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76" w:type="dxa"/>
        <w:tblInd w:w="-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86"/>
        <w:gridCol w:w="7560"/>
        <w:gridCol w:w="1530"/>
      </w:tblGrid>
      <w:tr w:rsidR="00CC341E" w:rsidRPr="00CF11AC" w14:paraId="0E413F2D" w14:textId="77777777" w:rsidTr="00925309">
        <w:trPr>
          <w:trHeight w:val="1704"/>
        </w:trPr>
        <w:tc>
          <w:tcPr>
            <w:tcW w:w="1586" w:type="dxa"/>
            <w:tcBorders>
              <w:top w:val="single" w:sz="4" w:space="0" w:color="auto"/>
              <w:bottom w:val="single" w:sz="4" w:space="0" w:color="auto"/>
            </w:tcBorders>
            <w:shd w:val="clear" w:color="auto" w:fill="auto"/>
            <w:vAlign w:val="center"/>
          </w:tcPr>
          <w:p w14:paraId="315697C4" w14:textId="762DC17A" w:rsidR="00CC341E" w:rsidRPr="00CF11AC" w:rsidRDefault="004863DF" w:rsidP="00082FAD">
            <w:pPr>
              <w:rPr>
                <w:rFonts w:ascii="Calibri" w:hAnsi="Calibri" w:cs="Calibri"/>
                <w:b/>
                <w:bCs/>
                <w:i/>
                <w:iCs/>
                <w:sz w:val="22"/>
              </w:rPr>
            </w:pPr>
            <w:r>
              <w:rPr>
                <w:noProof/>
              </w:rPr>
              <w:drawing>
                <wp:anchor distT="0" distB="0" distL="114300" distR="114300" simplePos="0" relativeHeight="251658241" behindDoc="0" locked="0" layoutInCell="1" allowOverlap="1" wp14:anchorId="1E38CC09" wp14:editId="29BD136E">
                  <wp:simplePos x="0" y="0"/>
                  <wp:positionH relativeFrom="column">
                    <wp:posOffset>123190</wp:posOffset>
                  </wp:positionH>
                  <wp:positionV relativeFrom="paragraph">
                    <wp:posOffset>-10795</wp:posOffset>
                  </wp:positionV>
                  <wp:extent cx="714375" cy="850900"/>
                  <wp:effectExtent l="0" t="0" r="952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85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C79" w:rsidRPr="00AB3FDC">
              <w:rPr>
                <w:rFonts w:ascii="Calibri" w:hAnsi="Calibri" w:cs="Calibri"/>
                <w:b/>
                <w:bCs/>
                <w:i/>
                <w:iCs/>
                <w:noProof/>
                <w:sz w:val="22"/>
              </w:rPr>
              <mc:AlternateContent>
                <mc:Choice Requires="wps">
                  <w:drawing>
                    <wp:anchor distT="0" distB="0" distL="114300" distR="114300" simplePos="0" relativeHeight="251658240" behindDoc="0" locked="0" layoutInCell="1" allowOverlap="1" wp14:anchorId="7C9C675E" wp14:editId="28F100F3">
                      <wp:simplePos x="0" y="0"/>
                      <wp:positionH relativeFrom="column">
                        <wp:posOffset>-86360</wp:posOffset>
                      </wp:positionH>
                      <wp:positionV relativeFrom="paragraph">
                        <wp:posOffset>-334010</wp:posOffset>
                      </wp:positionV>
                      <wp:extent cx="952500" cy="1403985"/>
                      <wp:effectExtent l="5715" t="0" r="571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52500" cy="1403985"/>
                              </a:xfrm>
                              <a:prstGeom prst="rect">
                                <a:avLst/>
                              </a:prstGeom>
                              <a:solidFill>
                                <a:srgbClr val="FFFFFF"/>
                              </a:solidFill>
                              <a:ln w="9525">
                                <a:noFill/>
                                <a:miter lim="800000"/>
                                <a:headEnd/>
                                <a:tailEnd/>
                              </a:ln>
                            </wps:spPr>
                            <wps:txbx>
                              <w:txbxContent>
                                <w:p w14:paraId="001C060D" w14:textId="7A01DAA5" w:rsidR="00AB3FDC" w:rsidRPr="00AB3FDC" w:rsidRDefault="00D57C79">
                                  <w:pPr>
                                    <w:rPr>
                                      <w:sz w:val="16"/>
                                      <w:szCs w:val="16"/>
                                    </w:rPr>
                                  </w:pPr>
                                  <w:r>
                                    <w:rPr>
                                      <w:sz w:val="16"/>
                                      <w:szCs w:val="16"/>
                                    </w:rPr>
                                    <w:t>R-11</w:t>
                                  </w:r>
                                  <w:r w:rsidR="00A823D6">
                                    <w:rPr>
                                      <w:sz w:val="16"/>
                                      <w:szCs w:val="16"/>
                                    </w:rPr>
                                    <w:t>9</w:t>
                                  </w:r>
                                  <w:r>
                                    <w:rPr>
                                      <w:sz w:val="16"/>
                                      <w:szCs w:val="16"/>
                                    </w:rPr>
                                    <w:t xml:space="preserve"> </w:t>
                                  </w:r>
                                  <w:r w:rsidR="00AE7ADD">
                                    <w:rPr>
                                      <w:sz w:val="16"/>
                                      <w:szCs w:val="16"/>
                                    </w:rPr>
                                    <w:t>07012024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C9C675E" id="_x0000_t202" coordsize="21600,21600" o:spt="202" path="m,l,21600r21600,l21600,xe">
                      <v:stroke joinstyle="miter"/>
                      <v:path gradientshapeok="t" o:connecttype="rect"/>
                    </v:shapetype>
                    <v:shape id="Text Box 2" o:spid="_x0000_s1026" type="#_x0000_t202" style="position:absolute;margin-left:-6.8pt;margin-top:-26.3pt;width:75pt;height:110.5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" stroked="f">
                      <v:textbox style="mso-fit-shape-to-text:t">
                        <w:txbxContent>
                          <w:p w14:paraId="001C060D" w14:textId="7A01DAA5" w:rsidR="00AB3FDC" w:rsidRPr="00AB3FDC" w:rsidRDefault="00D57C79">
                            <w:pPr>
                              <w:rPr>
                                <w:sz w:val="16"/>
                                <w:szCs w:val="16"/>
                              </w:rPr>
                            </w:pPr>
                            <w:r>
                              <w:rPr>
                                <w:sz w:val="16"/>
                                <w:szCs w:val="16"/>
                              </w:rPr>
                              <w:t>R-11</w:t>
                            </w:r>
                            <w:r w:rsidR="00A823D6">
                              <w:rPr>
                                <w:sz w:val="16"/>
                                <w:szCs w:val="16"/>
                              </w:rPr>
                              <w:t>9</w:t>
                            </w:r>
                            <w:r>
                              <w:rPr>
                                <w:sz w:val="16"/>
                                <w:szCs w:val="16"/>
                              </w:rPr>
                              <w:t xml:space="preserve"> </w:t>
                            </w:r>
                            <w:r w:rsidR="00AE7ADD">
                              <w:rPr>
                                <w:sz w:val="16"/>
                                <w:szCs w:val="16"/>
                              </w:rPr>
                              <w:t>07012024</w:t>
                            </w:r>
                          </w:p>
                        </w:txbxContent>
                      </v:textbox>
                    </v:shape>
                  </w:pict>
                </mc:Fallback>
              </mc:AlternateContent>
            </w:r>
          </w:p>
        </w:tc>
        <w:tc>
          <w:tcPr>
            <w:tcW w:w="7560" w:type="dxa"/>
            <w:tcBorders>
              <w:top w:val="single" w:sz="4" w:space="0" w:color="auto"/>
              <w:bottom w:val="single" w:sz="4" w:space="0" w:color="auto"/>
            </w:tcBorders>
            <w:shd w:val="clear" w:color="auto" w:fill="auto"/>
          </w:tcPr>
          <w:p w14:paraId="1187E3CD" w14:textId="69879FD1" w:rsidR="00B87F2A" w:rsidRPr="008E69AD" w:rsidRDefault="008E69AD" w:rsidP="00B87F2A">
            <w:pPr>
              <w:jc w:val="center"/>
              <w:rPr>
                <w:rFonts w:ascii="Calibri" w:hAnsi="Calibri" w:cs="Calibri"/>
                <w:b/>
                <w:bCs/>
                <w:iCs/>
                <w:sz w:val="22"/>
              </w:rPr>
            </w:pPr>
            <w:r>
              <w:rPr>
                <w:rFonts w:ascii="Calibri" w:hAnsi="Calibri" w:cs="Calibri"/>
                <w:b/>
                <w:bCs/>
                <w:iCs/>
                <w:sz w:val="22"/>
              </w:rPr>
              <w:t>Fact Sheet</w:t>
            </w:r>
          </w:p>
          <w:p w14:paraId="678747A1" w14:textId="487CC944" w:rsidR="00CC5A27" w:rsidRDefault="00D570F9" w:rsidP="00B87F2A">
            <w:pPr>
              <w:jc w:val="center"/>
              <w:rPr>
                <w:rFonts w:asciiTheme="minorHAnsi" w:hAnsiTheme="minorHAnsi"/>
                <w:b/>
                <w:i/>
                <w:sz w:val="22"/>
              </w:rPr>
            </w:pPr>
            <w:r>
              <w:rPr>
                <w:rFonts w:asciiTheme="minorHAnsi" w:hAnsiTheme="minorHAnsi"/>
                <w:b/>
                <w:i/>
                <w:sz w:val="22"/>
              </w:rPr>
              <w:t>Removing</w:t>
            </w:r>
            <w:r w:rsidR="00CC5A27" w:rsidRPr="00CC5A27">
              <w:rPr>
                <w:rFonts w:asciiTheme="minorHAnsi" w:hAnsiTheme="minorHAnsi"/>
                <w:b/>
                <w:i/>
                <w:sz w:val="22"/>
              </w:rPr>
              <w:t xml:space="preserve"> the Sex Designation on a </w:t>
            </w:r>
            <w:r w:rsidR="00D9619D">
              <w:rPr>
                <w:rFonts w:asciiTheme="minorHAnsi" w:hAnsiTheme="minorHAnsi"/>
                <w:b/>
                <w:i/>
                <w:sz w:val="22"/>
              </w:rPr>
              <w:t>Marriage</w:t>
            </w:r>
            <w:r w:rsidR="00CC5A27" w:rsidRPr="00CC5A27">
              <w:rPr>
                <w:rFonts w:asciiTheme="minorHAnsi" w:hAnsiTheme="minorHAnsi"/>
                <w:b/>
                <w:i/>
                <w:sz w:val="22"/>
              </w:rPr>
              <w:t xml:space="preserve"> Certificate </w:t>
            </w:r>
          </w:p>
          <w:p w14:paraId="3272D5BC" w14:textId="5E36632B" w:rsidR="00CC341E" w:rsidRPr="00CF11AC" w:rsidRDefault="00CC341E" w:rsidP="00B87F2A">
            <w:pPr>
              <w:jc w:val="center"/>
              <w:rPr>
                <w:rFonts w:ascii="Calibri" w:hAnsi="Calibri" w:cs="Calibri"/>
                <w:bCs/>
                <w:iCs/>
                <w:sz w:val="20"/>
              </w:rPr>
            </w:pPr>
            <w:r w:rsidRPr="00CF11AC">
              <w:rPr>
                <w:rFonts w:ascii="Calibri" w:hAnsi="Calibri" w:cs="Calibri"/>
                <w:bCs/>
                <w:iCs/>
                <w:sz w:val="20"/>
              </w:rPr>
              <w:t>Registry of Vital Records and Statistics</w:t>
            </w:r>
          </w:p>
          <w:p w14:paraId="7A7E4C88" w14:textId="77777777" w:rsidR="00CC341E" w:rsidRDefault="00CC341E" w:rsidP="00B87F2A">
            <w:pPr>
              <w:jc w:val="center"/>
              <w:rPr>
                <w:rFonts w:ascii="Calibri" w:hAnsi="Calibri" w:cs="Calibri"/>
                <w:bCs/>
                <w:iCs/>
                <w:sz w:val="20"/>
              </w:rPr>
            </w:pPr>
            <w:r w:rsidRPr="00CF11AC">
              <w:rPr>
                <w:rFonts w:ascii="Calibri" w:hAnsi="Calibri" w:cs="Calibri"/>
                <w:bCs/>
                <w:iCs/>
                <w:sz w:val="20"/>
              </w:rPr>
              <w:t>Massachusetts Department of Public Health</w:t>
            </w:r>
          </w:p>
          <w:p w14:paraId="5A4B094C" w14:textId="77777777" w:rsidR="00082FAD" w:rsidRPr="00C16903" w:rsidRDefault="00082FAD" w:rsidP="00B87F2A">
            <w:pPr>
              <w:rPr>
                <w:rFonts w:ascii="Calibri" w:hAnsi="Calibri" w:cs="Calibri"/>
                <w:bCs/>
                <w:iCs/>
                <w:sz w:val="12"/>
              </w:rPr>
            </w:pPr>
          </w:p>
        </w:tc>
        <w:tc>
          <w:tcPr>
            <w:tcW w:w="1530" w:type="dxa"/>
            <w:tcBorders>
              <w:top w:val="single" w:sz="4" w:space="0" w:color="auto"/>
              <w:bottom w:val="single" w:sz="4" w:space="0" w:color="auto"/>
            </w:tcBorders>
            <w:shd w:val="clear" w:color="auto" w:fill="auto"/>
            <w:vAlign w:val="center"/>
          </w:tcPr>
          <w:p w14:paraId="0BB0873F" w14:textId="77777777" w:rsidR="00CC341E" w:rsidRPr="00CF11AC" w:rsidRDefault="00075C5A" w:rsidP="00CF11AC">
            <w:pPr>
              <w:jc w:val="center"/>
              <w:rPr>
                <w:rFonts w:ascii="Calibri" w:hAnsi="Calibri" w:cs="Calibri"/>
                <w:b/>
                <w:bCs/>
                <w:i/>
                <w:iCs/>
                <w:sz w:val="22"/>
              </w:rPr>
            </w:pPr>
            <w:r>
              <w:rPr>
                <w:rFonts w:ascii="Calibri" w:hAnsi="Calibri" w:cs="Calibri"/>
                <w:b/>
                <w:bCs/>
                <w:i/>
                <w:iCs/>
                <w:noProof/>
                <w:sz w:val="22"/>
              </w:rPr>
              <w:drawing>
                <wp:inline distT="0" distB="0" distL="0" distR="0" wp14:anchorId="63A18926" wp14:editId="47176E64">
                  <wp:extent cx="742950" cy="762000"/>
                  <wp:effectExtent l="0" t="0" r="0" b="0"/>
                  <wp:docPr id="2" name="Picture 2" descr="MADP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DPH_Logo"/>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a:ln>
                            <a:noFill/>
                          </a:ln>
                        </pic:spPr>
                      </pic:pic>
                    </a:graphicData>
                  </a:graphic>
                </wp:inline>
              </w:drawing>
            </w:r>
          </w:p>
        </w:tc>
      </w:tr>
      <w:tr w:rsidR="00CF48ED" w:rsidRPr="00CF11AC" w14:paraId="464BE77B" w14:textId="77777777" w:rsidTr="00925309">
        <w:trPr>
          <w:trHeight w:val="165"/>
        </w:trPr>
        <w:tc>
          <w:tcPr>
            <w:tcW w:w="10676" w:type="dxa"/>
            <w:gridSpan w:val="3"/>
            <w:tcBorders>
              <w:top w:val="single" w:sz="4" w:space="0" w:color="auto"/>
              <w:bottom w:val="nil"/>
            </w:tcBorders>
            <w:shd w:val="clear" w:color="auto" w:fill="auto"/>
          </w:tcPr>
          <w:p w14:paraId="1BC25D2A" w14:textId="77777777" w:rsidR="00CF48ED" w:rsidRDefault="00CF48ED" w:rsidP="004863DF">
            <w:pPr>
              <w:rPr>
                <w:rFonts w:ascii="Calibri" w:hAnsi="Calibri" w:cs="Calibri"/>
                <w:sz w:val="22"/>
              </w:rPr>
            </w:pPr>
          </w:p>
          <w:p w14:paraId="7195F9D8" w14:textId="5A34AD9D" w:rsidR="00CF48ED" w:rsidRDefault="00434501" w:rsidP="004863DF">
            <w:pPr>
              <w:rPr>
                <w:rFonts w:ascii="Calibri" w:hAnsi="Calibri" w:cs="Calibri"/>
                <w:sz w:val="22"/>
              </w:rPr>
            </w:pPr>
            <w:r>
              <w:rPr>
                <w:rFonts w:ascii="Calibri" w:hAnsi="Calibri" w:cs="Calibri"/>
                <w:sz w:val="22"/>
              </w:rPr>
              <w:t>Massachusetts General Law allows for the removal of</w:t>
            </w:r>
            <w:r w:rsidR="00CF48ED">
              <w:rPr>
                <w:rFonts w:ascii="Calibri" w:hAnsi="Calibri" w:cs="Calibri"/>
                <w:sz w:val="22"/>
              </w:rPr>
              <w:t xml:space="preserve"> </w:t>
            </w:r>
            <w:r w:rsidR="0082278F">
              <w:rPr>
                <w:rFonts w:ascii="Calibri" w:hAnsi="Calibri" w:cs="Calibri"/>
                <w:sz w:val="22"/>
              </w:rPr>
              <w:t>Se</w:t>
            </w:r>
            <w:r w:rsidR="00CF48ED">
              <w:rPr>
                <w:rFonts w:ascii="Calibri" w:hAnsi="Calibri" w:cs="Calibri"/>
                <w:sz w:val="22"/>
              </w:rPr>
              <w:t xml:space="preserve">x </w:t>
            </w:r>
            <w:r w:rsidR="0082278F">
              <w:rPr>
                <w:rFonts w:ascii="Calibri" w:hAnsi="Calibri" w:cs="Calibri"/>
                <w:sz w:val="22"/>
              </w:rPr>
              <w:t xml:space="preserve">of Party fields </w:t>
            </w:r>
            <w:r w:rsidR="00CF48ED">
              <w:rPr>
                <w:rFonts w:ascii="Calibri" w:hAnsi="Calibri" w:cs="Calibri"/>
                <w:sz w:val="22"/>
              </w:rPr>
              <w:t>on a</w:t>
            </w:r>
            <w:r w:rsidR="00CF48ED" w:rsidRPr="00CF11AC">
              <w:rPr>
                <w:rFonts w:ascii="Calibri" w:hAnsi="Calibri" w:cs="Calibri"/>
                <w:sz w:val="22"/>
              </w:rPr>
              <w:t xml:space="preserve"> Massachusetts </w:t>
            </w:r>
            <w:r w:rsidR="00D9619D">
              <w:rPr>
                <w:rFonts w:ascii="Calibri" w:hAnsi="Calibri" w:cs="Calibri"/>
                <w:sz w:val="22"/>
              </w:rPr>
              <w:t>marriage</w:t>
            </w:r>
            <w:r w:rsidR="00CF48ED" w:rsidRPr="00CF11AC">
              <w:rPr>
                <w:rFonts w:ascii="Calibri" w:hAnsi="Calibri" w:cs="Calibri"/>
                <w:sz w:val="22"/>
              </w:rPr>
              <w:t xml:space="preserve"> certificate </w:t>
            </w:r>
            <w:r w:rsidR="009A1634">
              <w:rPr>
                <w:rFonts w:ascii="Calibri" w:hAnsi="Calibri" w:cs="Calibri"/>
                <w:sz w:val="22"/>
              </w:rPr>
              <w:t xml:space="preserve">by </w:t>
            </w:r>
            <w:r w:rsidR="00CF48ED">
              <w:rPr>
                <w:rFonts w:ascii="Calibri" w:hAnsi="Calibri" w:cs="Calibri"/>
                <w:sz w:val="22"/>
              </w:rPr>
              <w:t>means of an affidavit</w:t>
            </w:r>
            <w:r w:rsidR="001F31C4">
              <w:rPr>
                <w:rFonts w:ascii="Calibri" w:hAnsi="Calibri" w:cs="Calibri"/>
                <w:sz w:val="22"/>
              </w:rPr>
              <w:t>. In conjunction with a request to remove the Sex of Party fields</w:t>
            </w:r>
            <w:r w:rsidR="009C18B3">
              <w:rPr>
                <w:rFonts w:ascii="Calibri" w:hAnsi="Calibri" w:cs="Calibri"/>
                <w:sz w:val="22"/>
              </w:rPr>
              <w:t>, applicant(s) may</w:t>
            </w:r>
            <w:r w:rsidR="00CF48ED">
              <w:rPr>
                <w:rFonts w:ascii="Calibri" w:hAnsi="Calibri" w:cs="Calibri"/>
                <w:sz w:val="22"/>
              </w:rPr>
              <w:t xml:space="preserve"> </w:t>
            </w:r>
            <w:r w:rsidR="001F31C4">
              <w:rPr>
                <w:rFonts w:ascii="Calibri" w:hAnsi="Calibri" w:cs="Calibri"/>
                <w:sz w:val="22"/>
              </w:rPr>
              <w:t>amend</w:t>
            </w:r>
            <w:r w:rsidR="000920E8">
              <w:rPr>
                <w:rFonts w:ascii="Calibri" w:hAnsi="Calibri" w:cs="Calibri"/>
                <w:sz w:val="22"/>
              </w:rPr>
              <w:t xml:space="preserve"> </w:t>
            </w:r>
            <w:r w:rsidR="009249BF">
              <w:rPr>
                <w:rFonts w:ascii="Calibri" w:hAnsi="Calibri" w:cs="Calibri"/>
                <w:sz w:val="22"/>
              </w:rPr>
              <w:t xml:space="preserve">name(s) in upon </w:t>
            </w:r>
            <w:r w:rsidR="00B920A7">
              <w:rPr>
                <w:rFonts w:ascii="Calibri" w:hAnsi="Calibri" w:cs="Calibri"/>
                <w:sz w:val="22"/>
              </w:rPr>
              <w:t>submission</w:t>
            </w:r>
            <w:r w:rsidR="00CF48ED">
              <w:rPr>
                <w:rFonts w:ascii="Calibri" w:hAnsi="Calibri" w:cs="Calibri"/>
                <w:sz w:val="22"/>
              </w:rPr>
              <w:t xml:space="preserve"> of a judicial change of name, if applicable. A new </w:t>
            </w:r>
            <w:r w:rsidR="002A4569">
              <w:rPr>
                <w:rFonts w:ascii="Calibri" w:hAnsi="Calibri" w:cs="Calibri"/>
                <w:sz w:val="22"/>
              </w:rPr>
              <w:t>marriage</w:t>
            </w:r>
            <w:r w:rsidR="00CF48ED">
              <w:rPr>
                <w:rFonts w:ascii="Calibri" w:hAnsi="Calibri" w:cs="Calibri"/>
                <w:sz w:val="22"/>
              </w:rPr>
              <w:t xml:space="preserve"> certificate will be issued u</w:t>
            </w:r>
            <w:r w:rsidR="00CF48ED" w:rsidRPr="00CF11AC">
              <w:rPr>
                <w:rFonts w:ascii="Calibri" w:hAnsi="Calibri" w:cs="Calibri"/>
                <w:sz w:val="22"/>
              </w:rPr>
              <w:t xml:space="preserve">pon </w:t>
            </w:r>
            <w:r w:rsidR="00CF48ED">
              <w:rPr>
                <w:rFonts w:ascii="Calibri" w:hAnsi="Calibri" w:cs="Calibri"/>
                <w:sz w:val="22"/>
              </w:rPr>
              <w:t>receipt of the</w:t>
            </w:r>
            <w:r w:rsidR="00CF48ED" w:rsidRPr="00CF11AC">
              <w:rPr>
                <w:rFonts w:ascii="Calibri" w:hAnsi="Calibri" w:cs="Calibri"/>
                <w:sz w:val="22"/>
              </w:rPr>
              <w:t xml:space="preserve"> evidence </w:t>
            </w:r>
            <w:r w:rsidR="00CF48ED">
              <w:rPr>
                <w:rFonts w:ascii="Calibri" w:hAnsi="Calibri" w:cs="Calibri"/>
                <w:sz w:val="22"/>
              </w:rPr>
              <w:t>outlined below.</w:t>
            </w:r>
            <w:r w:rsidR="007F1B63">
              <w:rPr>
                <w:rFonts w:ascii="Calibri" w:hAnsi="Calibri" w:cs="Calibri"/>
                <w:sz w:val="22"/>
              </w:rPr>
              <w:t xml:space="preserve"> Note that an amendment to remove Sex of Party fields will remove the field </w:t>
            </w:r>
            <w:r w:rsidR="00D0309C">
              <w:rPr>
                <w:rFonts w:ascii="Calibri" w:hAnsi="Calibri" w:cs="Calibri"/>
                <w:sz w:val="22"/>
              </w:rPr>
              <w:t>for both parties.</w:t>
            </w:r>
          </w:p>
          <w:p w14:paraId="73B120D7" w14:textId="77777777" w:rsidR="00D5266C" w:rsidRDefault="00D5266C" w:rsidP="004863DF">
            <w:pPr>
              <w:rPr>
                <w:rFonts w:ascii="Calibri" w:hAnsi="Calibri" w:cs="Calibri"/>
                <w:sz w:val="22"/>
              </w:rPr>
            </w:pPr>
          </w:p>
          <w:p w14:paraId="2800EB34" w14:textId="77777777" w:rsidR="00CF48ED" w:rsidRPr="00CF11AC" w:rsidRDefault="00CF48ED">
            <w:pPr>
              <w:rPr>
                <w:rFonts w:ascii="Calibri" w:hAnsi="Calibri" w:cs="Calibri"/>
                <w:sz w:val="14"/>
              </w:rPr>
            </w:pPr>
          </w:p>
        </w:tc>
      </w:tr>
      <w:tr w:rsidR="00700979" w:rsidRPr="00CF11AC" w14:paraId="168E1FB1" w14:textId="77777777" w:rsidTr="00925309">
        <w:trPr>
          <w:trHeight w:val="4494"/>
        </w:trPr>
        <w:tc>
          <w:tcPr>
            <w:tcW w:w="1586" w:type="dxa"/>
            <w:tcBorders>
              <w:top w:val="single" w:sz="4" w:space="0" w:color="auto"/>
              <w:bottom w:val="single" w:sz="4" w:space="0" w:color="auto"/>
              <w:right w:val="single" w:sz="4" w:space="0" w:color="A6A6A6" w:themeColor="background1" w:themeShade="A6"/>
            </w:tcBorders>
            <w:shd w:val="clear" w:color="auto" w:fill="auto"/>
          </w:tcPr>
          <w:p w14:paraId="710BAA1C" w14:textId="77777777" w:rsidR="00700979" w:rsidRPr="00CF11AC" w:rsidRDefault="008165E7" w:rsidP="0059215D">
            <w:pPr>
              <w:widowControl w:val="0"/>
              <w:rPr>
                <w:rFonts w:ascii="Calibri" w:hAnsi="Calibri" w:cs="Calibri"/>
                <w:b/>
                <w:bCs/>
                <w:sz w:val="22"/>
              </w:rPr>
            </w:pPr>
            <w:r>
              <w:rPr>
                <w:rFonts w:ascii="Calibri" w:hAnsi="Calibri" w:cs="Calibri"/>
                <w:b/>
                <w:bCs/>
                <w:sz w:val="22"/>
              </w:rPr>
              <w:t>Evidence</w:t>
            </w:r>
          </w:p>
        </w:tc>
        <w:tc>
          <w:tcPr>
            <w:tcW w:w="9090" w:type="dxa"/>
            <w:gridSpan w:val="2"/>
            <w:tcBorders>
              <w:top w:val="single" w:sz="4" w:space="0" w:color="auto"/>
              <w:left w:val="single" w:sz="4" w:space="0" w:color="A6A6A6" w:themeColor="background1" w:themeShade="A6"/>
              <w:bottom w:val="single" w:sz="4" w:space="0" w:color="auto"/>
            </w:tcBorders>
            <w:shd w:val="clear" w:color="auto" w:fill="auto"/>
          </w:tcPr>
          <w:p w14:paraId="6789DE0B" w14:textId="77777777" w:rsidR="00700979" w:rsidRPr="00CF11AC" w:rsidRDefault="008165E7" w:rsidP="0059215D">
            <w:pPr>
              <w:widowControl w:val="0"/>
              <w:rPr>
                <w:rFonts w:ascii="Calibri" w:hAnsi="Calibri" w:cs="Calibri"/>
                <w:sz w:val="22"/>
              </w:rPr>
            </w:pPr>
            <w:r>
              <w:rPr>
                <w:rFonts w:ascii="Calibri" w:hAnsi="Calibri" w:cs="Calibri"/>
                <w:sz w:val="22"/>
              </w:rPr>
              <w:t>T</w:t>
            </w:r>
            <w:r w:rsidR="00700979" w:rsidRPr="00CF11AC">
              <w:rPr>
                <w:rFonts w:ascii="Calibri" w:hAnsi="Calibri" w:cs="Calibri"/>
                <w:sz w:val="22"/>
              </w:rPr>
              <w:t>he following documents are required</w:t>
            </w:r>
            <w:r w:rsidR="00C16903">
              <w:rPr>
                <w:rFonts w:ascii="Calibri" w:hAnsi="Calibri" w:cs="Calibri"/>
                <w:sz w:val="22"/>
              </w:rPr>
              <w:t>:</w:t>
            </w:r>
            <w:r w:rsidR="009B6BBD" w:rsidRPr="00CF11AC">
              <w:rPr>
                <w:rFonts w:ascii="Calibri" w:hAnsi="Calibri" w:cs="Calibri"/>
                <w:sz w:val="22"/>
              </w:rPr>
              <w:t xml:space="preserve">  </w:t>
            </w:r>
          </w:p>
          <w:p w14:paraId="2F183F2A" w14:textId="77777777" w:rsidR="00700979" w:rsidRPr="00CF11AC" w:rsidRDefault="00700979" w:rsidP="00CC341E">
            <w:pPr>
              <w:rPr>
                <w:rFonts w:ascii="Calibri" w:hAnsi="Calibri" w:cs="Calibri"/>
                <w:sz w:val="22"/>
              </w:rPr>
            </w:pPr>
          </w:p>
          <w:p w14:paraId="503BE8B4" w14:textId="30E058D4" w:rsidR="007E0013" w:rsidRDefault="007E0013" w:rsidP="00CF11AC">
            <w:pPr>
              <w:numPr>
                <w:ilvl w:val="0"/>
                <w:numId w:val="2"/>
              </w:numPr>
              <w:ind w:left="360"/>
              <w:rPr>
                <w:rFonts w:ascii="Calibri" w:hAnsi="Calibri" w:cs="Calibri"/>
                <w:sz w:val="22"/>
              </w:rPr>
            </w:pPr>
            <w:r>
              <w:rPr>
                <w:rFonts w:ascii="Calibri" w:hAnsi="Calibri" w:cs="Calibri"/>
                <w:sz w:val="22"/>
              </w:rPr>
              <w:t xml:space="preserve">The </w:t>
            </w:r>
            <w:r w:rsidR="00AE7ADD" w:rsidRPr="004C7347">
              <w:rPr>
                <w:rFonts w:ascii="Calibri" w:hAnsi="Calibri" w:cs="Calibri"/>
                <w:b/>
                <w:bCs/>
                <w:i/>
                <w:sz w:val="22"/>
              </w:rPr>
              <w:t xml:space="preserve">Applicant Affidavit </w:t>
            </w:r>
            <w:r w:rsidR="00543616">
              <w:rPr>
                <w:rFonts w:ascii="Calibri" w:hAnsi="Calibri" w:cs="Calibri"/>
                <w:b/>
                <w:bCs/>
                <w:i/>
                <w:sz w:val="22"/>
              </w:rPr>
              <w:t>to Remove</w:t>
            </w:r>
            <w:r w:rsidR="00985705">
              <w:rPr>
                <w:rFonts w:ascii="Calibri" w:hAnsi="Calibri" w:cs="Calibri"/>
                <w:b/>
                <w:bCs/>
                <w:i/>
                <w:sz w:val="22"/>
              </w:rPr>
              <w:t xml:space="preserve"> the Sex Designation</w:t>
            </w:r>
            <w:r w:rsidR="00B5142A">
              <w:rPr>
                <w:rFonts w:ascii="Calibri" w:hAnsi="Calibri" w:cs="Calibri"/>
                <w:b/>
                <w:bCs/>
                <w:i/>
                <w:sz w:val="22"/>
              </w:rPr>
              <w:t>s</w:t>
            </w:r>
            <w:r w:rsidR="00985705">
              <w:rPr>
                <w:rFonts w:ascii="Calibri" w:hAnsi="Calibri" w:cs="Calibri"/>
                <w:b/>
                <w:bCs/>
                <w:i/>
                <w:sz w:val="22"/>
              </w:rPr>
              <w:t xml:space="preserve"> on a Marriage Certificate</w:t>
            </w:r>
            <w:r w:rsidR="00985705">
              <w:rPr>
                <w:rFonts w:ascii="Calibri" w:hAnsi="Calibri" w:cs="Calibri"/>
                <w:iCs/>
                <w:sz w:val="22"/>
              </w:rPr>
              <w:t xml:space="preserve"> form</w:t>
            </w:r>
            <w:r w:rsidR="00082FAD">
              <w:rPr>
                <w:rFonts w:ascii="Calibri" w:hAnsi="Calibri" w:cs="Calibri"/>
                <w:sz w:val="22"/>
              </w:rPr>
              <w:t>.</w:t>
            </w:r>
          </w:p>
          <w:p w14:paraId="09597A67" w14:textId="77777777" w:rsidR="00CF48ED" w:rsidRDefault="00CF48ED" w:rsidP="00CF48ED">
            <w:pPr>
              <w:rPr>
                <w:rFonts w:ascii="Calibri" w:hAnsi="Calibri" w:cs="Calibri"/>
                <w:sz w:val="22"/>
              </w:rPr>
            </w:pPr>
          </w:p>
          <w:p w14:paraId="255B0EF2" w14:textId="77777777" w:rsidR="00700979" w:rsidRPr="007E0013" w:rsidRDefault="00B03112" w:rsidP="007E0013">
            <w:pPr>
              <w:ind w:left="360"/>
              <w:rPr>
                <w:rFonts w:ascii="Calibri" w:hAnsi="Calibri" w:cs="Calibri"/>
                <w:sz w:val="20"/>
              </w:rPr>
            </w:pPr>
            <w:r w:rsidRPr="007E0013">
              <w:rPr>
                <w:rFonts w:ascii="Calibri" w:hAnsi="Calibri" w:cs="Calibri"/>
                <w:sz w:val="20"/>
              </w:rPr>
              <w:t>Alternatively, a similar affidavit may be submitted that includes:</w:t>
            </w:r>
          </w:p>
          <w:p w14:paraId="31590D51" w14:textId="0C48D7D7" w:rsidR="00700979" w:rsidRPr="007E0013" w:rsidRDefault="00700979" w:rsidP="00CF11AC">
            <w:pPr>
              <w:numPr>
                <w:ilvl w:val="0"/>
                <w:numId w:val="4"/>
              </w:numPr>
              <w:ind w:left="720"/>
              <w:rPr>
                <w:rFonts w:ascii="Calibri" w:hAnsi="Calibri" w:cs="Calibri"/>
                <w:sz w:val="20"/>
              </w:rPr>
            </w:pPr>
            <w:r w:rsidRPr="007E0013">
              <w:rPr>
                <w:rFonts w:ascii="Calibri" w:hAnsi="Calibri" w:cs="Calibri"/>
                <w:sz w:val="20"/>
              </w:rPr>
              <w:t>Full name, date of</w:t>
            </w:r>
            <w:r w:rsidR="002364AC">
              <w:rPr>
                <w:rFonts w:ascii="Calibri" w:hAnsi="Calibri" w:cs="Calibri"/>
                <w:sz w:val="20"/>
              </w:rPr>
              <w:t xml:space="preserve"> marriage</w:t>
            </w:r>
            <w:r w:rsidRPr="007E0013">
              <w:rPr>
                <w:rFonts w:ascii="Calibri" w:hAnsi="Calibri" w:cs="Calibri"/>
                <w:sz w:val="20"/>
              </w:rPr>
              <w:t>, place of</w:t>
            </w:r>
            <w:r w:rsidR="002364AC">
              <w:rPr>
                <w:rFonts w:ascii="Calibri" w:hAnsi="Calibri" w:cs="Calibri"/>
                <w:sz w:val="20"/>
              </w:rPr>
              <w:t xml:space="preserve"> marriage </w:t>
            </w:r>
            <w:r w:rsidRPr="007E0013">
              <w:rPr>
                <w:rFonts w:ascii="Calibri" w:hAnsi="Calibri" w:cs="Calibri"/>
                <w:sz w:val="20"/>
              </w:rPr>
              <w:t xml:space="preserve">and </w:t>
            </w:r>
            <w:r w:rsidR="002364AC">
              <w:rPr>
                <w:rFonts w:ascii="Calibri" w:hAnsi="Calibri" w:cs="Calibri"/>
                <w:sz w:val="20"/>
              </w:rPr>
              <w:t xml:space="preserve">spouse’s </w:t>
            </w:r>
            <w:r w:rsidR="00B0204A">
              <w:rPr>
                <w:rFonts w:ascii="Calibri" w:hAnsi="Calibri" w:cs="Calibri"/>
                <w:sz w:val="20"/>
              </w:rPr>
              <w:t>name</w:t>
            </w:r>
            <w:r w:rsidR="00B03112" w:rsidRPr="007E0013">
              <w:rPr>
                <w:rFonts w:ascii="Calibri" w:hAnsi="Calibri" w:cs="Calibri"/>
                <w:sz w:val="20"/>
              </w:rPr>
              <w:t xml:space="preserve"> </w:t>
            </w:r>
            <w:r w:rsidR="00B0204A">
              <w:rPr>
                <w:rFonts w:ascii="Calibri" w:hAnsi="Calibri" w:cs="Calibri"/>
                <w:sz w:val="20"/>
              </w:rPr>
              <w:t xml:space="preserve">as </w:t>
            </w:r>
            <w:r w:rsidR="00B03112" w:rsidRPr="007E0013">
              <w:rPr>
                <w:rFonts w:ascii="Calibri" w:hAnsi="Calibri" w:cs="Calibri"/>
                <w:sz w:val="20"/>
              </w:rPr>
              <w:t>appear</w:t>
            </w:r>
            <w:r w:rsidR="003B411C">
              <w:rPr>
                <w:rFonts w:ascii="Calibri" w:hAnsi="Calibri" w:cs="Calibri"/>
                <w:sz w:val="20"/>
              </w:rPr>
              <w:t>s</w:t>
            </w:r>
            <w:r w:rsidR="00B03112" w:rsidRPr="007E0013">
              <w:rPr>
                <w:rFonts w:ascii="Calibri" w:hAnsi="Calibri" w:cs="Calibri"/>
                <w:sz w:val="20"/>
              </w:rPr>
              <w:t xml:space="preserve"> on the </w:t>
            </w:r>
            <w:r w:rsidR="004C736A">
              <w:rPr>
                <w:rFonts w:ascii="Calibri" w:hAnsi="Calibri" w:cs="Calibri"/>
                <w:sz w:val="20"/>
              </w:rPr>
              <w:t>subject’s</w:t>
            </w:r>
            <w:r w:rsidR="00B03112" w:rsidRPr="007E0013">
              <w:rPr>
                <w:rFonts w:ascii="Calibri" w:hAnsi="Calibri" w:cs="Calibri"/>
                <w:sz w:val="20"/>
              </w:rPr>
              <w:t xml:space="preserve"> existing </w:t>
            </w:r>
            <w:r w:rsidR="002364AC">
              <w:rPr>
                <w:rFonts w:ascii="Calibri" w:hAnsi="Calibri" w:cs="Calibri"/>
                <w:sz w:val="20"/>
              </w:rPr>
              <w:t>marriage</w:t>
            </w:r>
            <w:r w:rsidR="00B03112" w:rsidRPr="007E0013">
              <w:rPr>
                <w:rFonts w:ascii="Calibri" w:hAnsi="Calibri" w:cs="Calibri"/>
                <w:sz w:val="20"/>
              </w:rPr>
              <w:t xml:space="preserve"> </w:t>
            </w:r>
            <w:r w:rsidR="009A1634" w:rsidRPr="007E0013">
              <w:rPr>
                <w:rFonts w:ascii="Calibri" w:hAnsi="Calibri" w:cs="Calibri"/>
                <w:sz w:val="20"/>
              </w:rPr>
              <w:t>certificate.</w:t>
            </w:r>
          </w:p>
          <w:p w14:paraId="56F87A7F" w14:textId="373E1B0C" w:rsidR="00700979" w:rsidRDefault="00D600D2" w:rsidP="00CF11AC">
            <w:pPr>
              <w:numPr>
                <w:ilvl w:val="0"/>
                <w:numId w:val="4"/>
              </w:numPr>
              <w:ind w:left="720"/>
              <w:rPr>
                <w:rFonts w:ascii="Calibri" w:hAnsi="Calibri" w:cs="Calibri"/>
                <w:sz w:val="20"/>
              </w:rPr>
            </w:pPr>
            <w:r>
              <w:rPr>
                <w:rFonts w:ascii="Calibri" w:hAnsi="Calibri" w:cs="Calibri"/>
                <w:sz w:val="20"/>
              </w:rPr>
              <w:t>The applicant’s</w:t>
            </w:r>
            <w:r w:rsidR="00635A64">
              <w:rPr>
                <w:rFonts w:ascii="Calibri" w:hAnsi="Calibri" w:cs="Calibri"/>
                <w:sz w:val="20"/>
              </w:rPr>
              <w:t xml:space="preserve"> </w:t>
            </w:r>
            <w:r>
              <w:rPr>
                <w:rFonts w:ascii="Calibri" w:hAnsi="Calibri" w:cs="Calibri"/>
                <w:sz w:val="20"/>
              </w:rPr>
              <w:t xml:space="preserve">written </w:t>
            </w:r>
            <w:r w:rsidR="0011766B">
              <w:rPr>
                <w:rFonts w:ascii="Calibri" w:hAnsi="Calibri" w:cs="Calibri"/>
                <w:sz w:val="20"/>
              </w:rPr>
              <w:t>request and</w:t>
            </w:r>
            <w:r w:rsidR="00635A64">
              <w:rPr>
                <w:rFonts w:ascii="Calibri" w:hAnsi="Calibri" w:cs="Calibri"/>
                <w:sz w:val="20"/>
              </w:rPr>
              <w:t xml:space="preserve"> </w:t>
            </w:r>
            <w:r w:rsidR="002B2D61">
              <w:rPr>
                <w:rFonts w:ascii="Calibri" w:hAnsi="Calibri" w:cs="Calibri"/>
                <w:sz w:val="20"/>
              </w:rPr>
              <w:t>authorization</w:t>
            </w:r>
            <w:r w:rsidR="0012394A">
              <w:rPr>
                <w:rFonts w:ascii="Calibri" w:hAnsi="Calibri" w:cs="Calibri"/>
                <w:sz w:val="20"/>
              </w:rPr>
              <w:t xml:space="preserve"> </w:t>
            </w:r>
            <w:r w:rsidR="002B2D61">
              <w:rPr>
                <w:rFonts w:ascii="Calibri" w:hAnsi="Calibri" w:cs="Calibri"/>
                <w:sz w:val="20"/>
              </w:rPr>
              <w:t xml:space="preserve">for </w:t>
            </w:r>
            <w:r w:rsidR="00401782">
              <w:rPr>
                <w:rFonts w:ascii="Calibri" w:hAnsi="Calibri" w:cs="Calibri"/>
                <w:sz w:val="20"/>
              </w:rPr>
              <w:t xml:space="preserve">a </w:t>
            </w:r>
            <w:r w:rsidR="002D27FC">
              <w:rPr>
                <w:rFonts w:ascii="Calibri" w:hAnsi="Calibri" w:cs="Calibri"/>
                <w:sz w:val="20"/>
              </w:rPr>
              <w:t>permanent</w:t>
            </w:r>
            <w:r w:rsidR="00B74F84">
              <w:rPr>
                <w:rFonts w:ascii="Calibri" w:hAnsi="Calibri" w:cs="Calibri"/>
                <w:sz w:val="20"/>
              </w:rPr>
              <w:t xml:space="preserve"> </w:t>
            </w:r>
            <w:r w:rsidR="00FA12F8">
              <w:rPr>
                <w:rFonts w:ascii="Calibri" w:hAnsi="Calibri" w:cs="Calibri"/>
                <w:sz w:val="20"/>
              </w:rPr>
              <w:t xml:space="preserve">amendment of </w:t>
            </w:r>
            <w:r w:rsidR="004C736A">
              <w:rPr>
                <w:rFonts w:ascii="Calibri" w:hAnsi="Calibri" w:cs="Calibri"/>
                <w:sz w:val="20"/>
              </w:rPr>
              <w:t>the</w:t>
            </w:r>
            <w:r w:rsidR="00700979" w:rsidRPr="007E0013">
              <w:rPr>
                <w:rFonts w:ascii="Calibri" w:hAnsi="Calibri" w:cs="Calibri"/>
                <w:sz w:val="20"/>
              </w:rPr>
              <w:t xml:space="preserve"> </w:t>
            </w:r>
            <w:r w:rsidR="002364AC">
              <w:rPr>
                <w:rFonts w:ascii="Calibri" w:hAnsi="Calibri" w:cs="Calibri"/>
                <w:sz w:val="20"/>
              </w:rPr>
              <w:t>marriage</w:t>
            </w:r>
            <w:r w:rsidR="00700979" w:rsidRPr="007E0013">
              <w:rPr>
                <w:rFonts w:ascii="Calibri" w:hAnsi="Calibri" w:cs="Calibri"/>
                <w:sz w:val="20"/>
              </w:rPr>
              <w:t xml:space="preserve"> </w:t>
            </w:r>
            <w:r w:rsidR="00833E94">
              <w:rPr>
                <w:rFonts w:ascii="Calibri" w:hAnsi="Calibri" w:cs="Calibri"/>
                <w:sz w:val="20"/>
              </w:rPr>
              <w:t>certificate</w:t>
            </w:r>
            <w:r w:rsidR="00700979" w:rsidRPr="007E0013">
              <w:rPr>
                <w:rFonts w:ascii="Calibri" w:hAnsi="Calibri" w:cs="Calibri"/>
                <w:sz w:val="20"/>
              </w:rPr>
              <w:t xml:space="preserve"> to </w:t>
            </w:r>
            <w:r w:rsidR="00EA3DEB">
              <w:rPr>
                <w:rFonts w:ascii="Calibri" w:hAnsi="Calibri" w:cs="Calibri"/>
                <w:sz w:val="20"/>
              </w:rPr>
              <w:t xml:space="preserve">remove </w:t>
            </w:r>
            <w:r w:rsidR="00E27878">
              <w:rPr>
                <w:rFonts w:ascii="Calibri" w:hAnsi="Calibri" w:cs="Calibri"/>
                <w:sz w:val="20"/>
              </w:rPr>
              <w:t>Sex of Party fields</w:t>
            </w:r>
            <w:r w:rsidR="00EA3DEB">
              <w:rPr>
                <w:rFonts w:ascii="Calibri" w:hAnsi="Calibri" w:cs="Calibri"/>
                <w:sz w:val="20"/>
              </w:rPr>
              <w:t xml:space="preserve"> on the certificate</w:t>
            </w:r>
            <w:r w:rsidR="00E27878">
              <w:rPr>
                <w:rFonts w:ascii="Calibri" w:hAnsi="Calibri" w:cs="Calibri"/>
                <w:sz w:val="20"/>
              </w:rPr>
              <w:t xml:space="preserve"> and</w:t>
            </w:r>
            <w:r w:rsidR="002221AF">
              <w:rPr>
                <w:rFonts w:ascii="Calibri" w:hAnsi="Calibri" w:cs="Calibri"/>
                <w:sz w:val="20"/>
              </w:rPr>
              <w:t xml:space="preserve">, if applicable, to </w:t>
            </w:r>
            <w:r w:rsidR="00E27878" w:rsidRPr="007E0013">
              <w:rPr>
                <w:rFonts w:ascii="Calibri" w:hAnsi="Calibri" w:cs="Calibri"/>
                <w:sz w:val="20"/>
              </w:rPr>
              <w:t xml:space="preserve">reflect </w:t>
            </w:r>
            <w:r w:rsidR="002221AF">
              <w:rPr>
                <w:rFonts w:ascii="Calibri" w:hAnsi="Calibri" w:cs="Calibri"/>
                <w:sz w:val="20"/>
              </w:rPr>
              <w:t>a legal change of name.</w:t>
            </w:r>
          </w:p>
          <w:p w14:paraId="15804E5A" w14:textId="1054F53E" w:rsidR="0034250B" w:rsidRDefault="0034250B" w:rsidP="00CF11AC">
            <w:pPr>
              <w:numPr>
                <w:ilvl w:val="0"/>
                <w:numId w:val="4"/>
              </w:numPr>
              <w:ind w:left="720"/>
              <w:rPr>
                <w:rFonts w:ascii="Calibri" w:hAnsi="Calibri" w:cs="Calibri"/>
                <w:sz w:val="20"/>
              </w:rPr>
            </w:pPr>
            <w:r w:rsidRPr="007E0013">
              <w:rPr>
                <w:rFonts w:ascii="Calibri" w:hAnsi="Calibri" w:cs="Calibri"/>
                <w:sz w:val="20"/>
              </w:rPr>
              <w:t>Contact information including current name and address. Providing a telephone number and/or email address is helpful.</w:t>
            </w:r>
          </w:p>
          <w:p w14:paraId="2513CD2E" w14:textId="0D36BB7D" w:rsidR="004C736A" w:rsidRDefault="003E76CA" w:rsidP="00CF11AC">
            <w:pPr>
              <w:numPr>
                <w:ilvl w:val="0"/>
                <w:numId w:val="4"/>
              </w:numPr>
              <w:ind w:left="720"/>
              <w:rPr>
                <w:rFonts w:ascii="Calibri" w:hAnsi="Calibri" w:cs="Calibri"/>
                <w:sz w:val="20"/>
              </w:rPr>
            </w:pPr>
            <w:r>
              <w:rPr>
                <w:rFonts w:ascii="Calibri" w:hAnsi="Calibri" w:cs="Calibri"/>
                <w:sz w:val="20"/>
              </w:rPr>
              <w:t>Applications must be signed and dated</w:t>
            </w:r>
            <w:r w:rsidR="002D46AA">
              <w:rPr>
                <w:rFonts w:ascii="Calibri" w:hAnsi="Calibri" w:cs="Calibri"/>
                <w:sz w:val="20"/>
              </w:rPr>
              <w:t xml:space="preserve"> by both parties to the marriage.</w:t>
            </w:r>
          </w:p>
          <w:p w14:paraId="7459749D" w14:textId="34A6460B" w:rsidR="004C736A" w:rsidRPr="007E0013" w:rsidRDefault="004C736A" w:rsidP="00CF11AC">
            <w:pPr>
              <w:numPr>
                <w:ilvl w:val="0"/>
                <w:numId w:val="4"/>
              </w:numPr>
              <w:ind w:left="720"/>
              <w:rPr>
                <w:rFonts w:ascii="Calibri" w:hAnsi="Calibri" w:cs="Calibri"/>
                <w:sz w:val="20"/>
              </w:rPr>
            </w:pPr>
            <w:r>
              <w:rPr>
                <w:rFonts w:ascii="Calibri" w:hAnsi="Calibri" w:cs="Calibri"/>
                <w:sz w:val="20"/>
              </w:rPr>
              <w:t>The affidavit must conclude with the following attestation: “</w:t>
            </w:r>
            <w:r w:rsidRPr="004C736A">
              <w:rPr>
                <w:rFonts w:ascii="Calibri" w:hAnsi="Calibri" w:cs="Calibri"/>
                <w:sz w:val="20"/>
              </w:rPr>
              <w:t xml:space="preserve">I declare under the pains and penalties of perjury that the information above is true and accurate and not made for any fraudulent purpose. Upon signing, I am authorizing a permanent change to the </w:t>
            </w:r>
            <w:r w:rsidR="00527CB6">
              <w:rPr>
                <w:rFonts w:ascii="Calibri" w:hAnsi="Calibri" w:cs="Calibri"/>
                <w:sz w:val="20"/>
              </w:rPr>
              <w:t>marriage</w:t>
            </w:r>
            <w:r w:rsidRPr="004C736A">
              <w:rPr>
                <w:rFonts w:ascii="Calibri" w:hAnsi="Calibri" w:cs="Calibri"/>
                <w:sz w:val="20"/>
              </w:rPr>
              <w:t xml:space="preserve"> certificate</w:t>
            </w:r>
            <w:r>
              <w:rPr>
                <w:rFonts w:ascii="Calibri" w:hAnsi="Calibri" w:cs="Calibri"/>
                <w:sz w:val="20"/>
              </w:rPr>
              <w:t xml:space="preserve"> as listed above</w:t>
            </w:r>
            <w:r w:rsidRPr="004C736A">
              <w:rPr>
                <w:rFonts w:ascii="Calibri" w:hAnsi="Calibri" w:cs="Calibri"/>
                <w:sz w:val="20"/>
              </w:rPr>
              <w:t>.</w:t>
            </w:r>
            <w:r>
              <w:rPr>
                <w:rFonts w:ascii="Calibri" w:hAnsi="Calibri" w:cs="Calibri"/>
                <w:sz w:val="20"/>
              </w:rPr>
              <w:t>”</w:t>
            </w:r>
          </w:p>
          <w:p w14:paraId="7E039CD3" w14:textId="77777777" w:rsidR="00700979" w:rsidRPr="00CF11AC" w:rsidRDefault="00700979" w:rsidP="0034250B">
            <w:pPr>
              <w:rPr>
                <w:rFonts w:ascii="Calibri" w:hAnsi="Calibri" w:cs="Calibri"/>
                <w:sz w:val="22"/>
              </w:rPr>
            </w:pPr>
          </w:p>
          <w:p w14:paraId="536BFC34" w14:textId="77777777" w:rsidR="00700979" w:rsidRDefault="00A371CF" w:rsidP="00CC341E">
            <w:pPr>
              <w:numPr>
                <w:ilvl w:val="0"/>
                <w:numId w:val="2"/>
              </w:numPr>
              <w:ind w:left="360"/>
              <w:rPr>
                <w:rFonts w:ascii="Calibri" w:hAnsi="Calibri" w:cs="Calibri"/>
                <w:sz w:val="22"/>
              </w:rPr>
            </w:pPr>
            <w:r w:rsidRPr="00CF11AC">
              <w:rPr>
                <w:rFonts w:ascii="Calibri" w:hAnsi="Calibri" w:cs="Calibri"/>
                <w:sz w:val="22"/>
              </w:rPr>
              <w:t>A</w:t>
            </w:r>
            <w:r w:rsidR="00700979" w:rsidRPr="00CF11AC">
              <w:rPr>
                <w:rFonts w:ascii="Calibri" w:hAnsi="Calibri" w:cs="Calibri"/>
                <w:sz w:val="22"/>
              </w:rPr>
              <w:t xml:space="preserve"> court-certified copy of </w:t>
            </w:r>
            <w:r w:rsidRPr="00CF11AC">
              <w:rPr>
                <w:rFonts w:ascii="Calibri" w:hAnsi="Calibri" w:cs="Calibri"/>
                <w:sz w:val="22"/>
              </w:rPr>
              <w:t xml:space="preserve">the </w:t>
            </w:r>
            <w:r w:rsidR="00081E62">
              <w:rPr>
                <w:rFonts w:ascii="Calibri" w:hAnsi="Calibri" w:cs="Calibri"/>
                <w:sz w:val="22"/>
              </w:rPr>
              <w:t>applicant</w:t>
            </w:r>
            <w:r w:rsidRPr="00CF11AC">
              <w:rPr>
                <w:rFonts w:ascii="Calibri" w:hAnsi="Calibri" w:cs="Calibri"/>
                <w:sz w:val="22"/>
              </w:rPr>
              <w:t>’s</w:t>
            </w:r>
            <w:r w:rsidR="00700979" w:rsidRPr="00CF11AC">
              <w:rPr>
                <w:rFonts w:ascii="Calibri" w:hAnsi="Calibri" w:cs="Calibri"/>
                <w:sz w:val="22"/>
              </w:rPr>
              <w:t xml:space="preserve"> legal name change decree</w:t>
            </w:r>
            <w:r w:rsidR="00C5671E">
              <w:rPr>
                <w:rFonts w:ascii="Calibri" w:hAnsi="Calibri" w:cs="Calibri"/>
                <w:sz w:val="22"/>
              </w:rPr>
              <w:t>, if applicable</w:t>
            </w:r>
            <w:r w:rsidR="00700979" w:rsidRPr="00CF11AC">
              <w:rPr>
                <w:rFonts w:ascii="Calibri" w:hAnsi="Calibri" w:cs="Calibri"/>
                <w:sz w:val="22"/>
              </w:rPr>
              <w:t>.</w:t>
            </w:r>
            <w:r w:rsidR="00081E62">
              <w:rPr>
                <w:rFonts w:ascii="Calibri" w:hAnsi="Calibri" w:cs="Calibri"/>
                <w:sz w:val="22"/>
              </w:rPr>
              <w:t xml:space="preserve">  </w:t>
            </w:r>
          </w:p>
          <w:p w14:paraId="514DB286" w14:textId="77777777" w:rsidR="004F0670" w:rsidRDefault="004F0670" w:rsidP="004F0670">
            <w:pPr>
              <w:ind w:left="360"/>
              <w:rPr>
                <w:rFonts w:ascii="Calibri" w:hAnsi="Calibri" w:cs="Calibri"/>
                <w:sz w:val="22"/>
              </w:rPr>
            </w:pPr>
          </w:p>
          <w:p w14:paraId="6BA43B91" w14:textId="77777777" w:rsidR="003E76CA" w:rsidRPr="00C16903" w:rsidRDefault="003E76CA" w:rsidP="003E76CA">
            <w:pPr>
              <w:rPr>
                <w:rFonts w:ascii="Calibri" w:hAnsi="Calibri" w:cs="Calibri"/>
                <w:sz w:val="22"/>
              </w:rPr>
            </w:pPr>
          </w:p>
        </w:tc>
      </w:tr>
      <w:tr w:rsidR="004F0670" w:rsidRPr="00CF11AC" w14:paraId="39C92585" w14:textId="77777777" w:rsidTr="0090743A">
        <w:trPr>
          <w:trHeight w:val="1988"/>
        </w:trPr>
        <w:tc>
          <w:tcPr>
            <w:tcW w:w="1586" w:type="dxa"/>
            <w:tcBorders>
              <w:top w:val="single" w:sz="4" w:space="0" w:color="auto"/>
              <w:bottom w:val="single" w:sz="4" w:space="0" w:color="auto"/>
              <w:right w:val="single" w:sz="4" w:space="0" w:color="A6A6A6" w:themeColor="background1" w:themeShade="A6"/>
            </w:tcBorders>
            <w:shd w:val="clear" w:color="auto" w:fill="auto"/>
          </w:tcPr>
          <w:p w14:paraId="60202270" w14:textId="77777777" w:rsidR="004F0670" w:rsidRDefault="000D6F90" w:rsidP="0059215D">
            <w:pPr>
              <w:widowControl w:val="0"/>
              <w:rPr>
                <w:rFonts w:ascii="Calibri" w:hAnsi="Calibri" w:cs="Calibri"/>
                <w:b/>
                <w:bCs/>
                <w:sz w:val="22"/>
              </w:rPr>
            </w:pPr>
            <w:r w:rsidRPr="000D6F90">
              <w:rPr>
                <w:rFonts w:ascii="Calibri" w:hAnsi="Calibri" w:cs="Calibri"/>
                <w:b/>
                <w:bCs/>
                <w:sz w:val="22"/>
              </w:rPr>
              <w:t>To Apply</w:t>
            </w:r>
          </w:p>
          <w:p w14:paraId="6C4B2CF2" w14:textId="77777777" w:rsidR="008F5547" w:rsidRDefault="008F5547" w:rsidP="0059215D">
            <w:pPr>
              <w:widowControl w:val="0"/>
              <w:rPr>
                <w:rFonts w:ascii="Calibri" w:hAnsi="Calibri" w:cs="Calibri"/>
                <w:b/>
                <w:bCs/>
                <w:sz w:val="22"/>
              </w:rPr>
            </w:pPr>
          </w:p>
          <w:p w14:paraId="220A24B1" w14:textId="77777777" w:rsidR="008F5547" w:rsidRDefault="008F5547" w:rsidP="0059215D">
            <w:pPr>
              <w:widowControl w:val="0"/>
              <w:rPr>
                <w:rFonts w:ascii="Calibri" w:hAnsi="Calibri" w:cs="Calibri"/>
                <w:b/>
                <w:bCs/>
                <w:sz w:val="22"/>
              </w:rPr>
            </w:pPr>
          </w:p>
          <w:p w14:paraId="5F05AA78" w14:textId="77777777" w:rsidR="008F5547" w:rsidRDefault="008F5547" w:rsidP="0059215D">
            <w:pPr>
              <w:widowControl w:val="0"/>
              <w:rPr>
                <w:rFonts w:ascii="Calibri" w:hAnsi="Calibri" w:cs="Calibri"/>
                <w:b/>
                <w:bCs/>
                <w:sz w:val="22"/>
              </w:rPr>
            </w:pPr>
          </w:p>
          <w:p w14:paraId="5C6AE0D5" w14:textId="5DD27D98" w:rsidR="008F5547" w:rsidRDefault="008F5547" w:rsidP="0059215D">
            <w:pPr>
              <w:widowControl w:val="0"/>
              <w:rPr>
                <w:rFonts w:ascii="Calibri" w:hAnsi="Calibri" w:cs="Calibri"/>
                <w:b/>
                <w:bCs/>
                <w:sz w:val="22"/>
              </w:rPr>
            </w:pPr>
          </w:p>
        </w:tc>
        <w:tc>
          <w:tcPr>
            <w:tcW w:w="9090" w:type="dxa"/>
            <w:gridSpan w:val="2"/>
            <w:tcBorders>
              <w:top w:val="single" w:sz="4" w:space="0" w:color="auto"/>
              <w:left w:val="single" w:sz="4" w:space="0" w:color="A6A6A6" w:themeColor="background1" w:themeShade="A6"/>
              <w:bottom w:val="single" w:sz="4" w:space="0" w:color="auto"/>
            </w:tcBorders>
            <w:shd w:val="clear" w:color="auto" w:fill="auto"/>
          </w:tcPr>
          <w:p w14:paraId="0B4038A1" w14:textId="4A3B18C5" w:rsidR="008F5547" w:rsidRDefault="00DD5518" w:rsidP="0059215D">
            <w:pPr>
              <w:widowControl w:val="0"/>
              <w:rPr>
                <w:rFonts w:ascii="Calibri" w:hAnsi="Calibri" w:cs="Calibri"/>
                <w:sz w:val="22"/>
              </w:rPr>
            </w:pPr>
            <w:r w:rsidRPr="004F0670">
              <w:rPr>
                <w:rFonts w:ascii="Calibri" w:hAnsi="Calibri" w:cs="Calibri"/>
                <w:sz w:val="22"/>
              </w:rPr>
              <w:t>Apply</w:t>
            </w:r>
            <w:r w:rsidR="00175B40">
              <w:rPr>
                <w:rFonts w:ascii="Calibri" w:hAnsi="Calibri" w:cs="Calibri"/>
                <w:sz w:val="22"/>
              </w:rPr>
              <w:t xml:space="preserve"> </w:t>
            </w:r>
            <w:r w:rsidR="004F0670" w:rsidRPr="004F0670">
              <w:rPr>
                <w:rFonts w:ascii="Calibri" w:hAnsi="Calibri" w:cs="Calibri"/>
                <w:sz w:val="22"/>
              </w:rPr>
              <w:t>by mail or by making an appointment</w:t>
            </w:r>
            <w:r w:rsidR="004224D1">
              <w:rPr>
                <w:rFonts w:ascii="Calibri" w:hAnsi="Calibri" w:cs="Calibri"/>
                <w:sz w:val="22"/>
              </w:rPr>
              <w:t xml:space="preserve"> with the city or town hall where you filed your </w:t>
            </w:r>
            <w:r w:rsidR="00BD4C0B">
              <w:rPr>
                <w:rFonts w:ascii="Calibri" w:hAnsi="Calibri" w:cs="Calibri"/>
                <w:sz w:val="22"/>
              </w:rPr>
              <w:t xml:space="preserve">Intention to Marry (where you </w:t>
            </w:r>
            <w:r w:rsidR="00B66CC6">
              <w:rPr>
                <w:rFonts w:ascii="Calibri" w:hAnsi="Calibri" w:cs="Calibri"/>
                <w:sz w:val="22"/>
              </w:rPr>
              <w:t xml:space="preserve">applied for and </w:t>
            </w:r>
            <w:r w:rsidR="00BD4C0B">
              <w:rPr>
                <w:rFonts w:ascii="Calibri" w:hAnsi="Calibri" w:cs="Calibri"/>
                <w:sz w:val="22"/>
              </w:rPr>
              <w:t xml:space="preserve">received your </w:t>
            </w:r>
            <w:r w:rsidR="00B66CC6">
              <w:rPr>
                <w:rFonts w:ascii="Calibri" w:hAnsi="Calibri" w:cs="Calibri"/>
                <w:sz w:val="22"/>
              </w:rPr>
              <w:t>marriage license</w:t>
            </w:r>
            <w:r w:rsidR="00BD4C0B">
              <w:rPr>
                <w:rFonts w:ascii="Calibri" w:hAnsi="Calibri" w:cs="Calibri"/>
                <w:sz w:val="22"/>
              </w:rPr>
              <w:t>)</w:t>
            </w:r>
            <w:r w:rsidR="004224D1">
              <w:rPr>
                <w:rFonts w:ascii="Calibri" w:hAnsi="Calibri" w:cs="Calibri"/>
                <w:sz w:val="22"/>
              </w:rPr>
              <w:t>.</w:t>
            </w:r>
            <w:r w:rsidR="004F0670" w:rsidRPr="004F0670">
              <w:rPr>
                <w:rFonts w:ascii="Calibri" w:hAnsi="Calibri" w:cs="Calibri"/>
                <w:sz w:val="22"/>
              </w:rPr>
              <w:t xml:space="preserve"> </w:t>
            </w:r>
            <w:r w:rsidR="00E21587">
              <w:rPr>
                <w:rFonts w:ascii="Calibri" w:hAnsi="Calibri" w:cs="Calibri"/>
                <w:sz w:val="22"/>
              </w:rPr>
              <w:t xml:space="preserve">Include the required evidence as listed above. </w:t>
            </w:r>
            <w:r w:rsidR="004F0670" w:rsidRPr="004F0670">
              <w:rPr>
                <w:rFonts w:ascii="Calibri" w:hAnsi="Calibri" w:cs="Calibri"/>
                <w:sz w:val="22"/>
              </w:rPr>
              <w:t>Please contact the local City or Town Clerk, or Boston Registrar, for more information and fees.</w:t>
            </w:r>
            <w:r w:rsidR="00D4626B">
              <w:rPr>
                <w:rFonts w:ascii="Calibri" w:hAnsi="Calibri" w:cs="Calibri"/>
                <w:sz w:val="22"/>
              </w:rPr>
              <w:t xml:space="preserve"> </w:t>
            </w:r>
            <w:r w:rsidR="00D01C04">
              <w:rPr>
                <w:rFonts w:ascii="Calibri" w:hAnsi="Calibri" w:cs="Calibri"/>
                <w:sz w:val="22"/>
              </w:rPr>
              <w:t xml:space="preserve">A list of websites for Massachusetts cities and towns can be found at this link: </w:t>
            </w:r>
            <w:hyperlink r:id="rId13" w:history="1">
              <w:r w:rsidR="0090743A" w:rsidRPr="00C6505F">
                <w:rPr>
                  <w:rStyle w:val="Hyperlink"/>
                  <w:rFonts w:ascii="Calibri" w:hAnsi="Calibri" w:cs="Calibri"/>
                  <w:sz w:val="22"/>
                </w:rPr>
                <w:t>https://www.mass.gov/lists/massachusetts-city-and-town-websites</w:t>
              </w:r>
            </w:hyperlink>
            <w:r w:rsidR="0090743A">
              <w:rPr>
                <w:rFonts w:ascii="Calibri" w:hAnsi="Calibri" w:cs="Calibri"/>
                <w:sz w:val="22"/>
              </w:rPr>
              <w:t xml:space="preserve">. </w:t>
            </w:r>
          </w:p>
        </w:tc>
      </w:tr>
      <w:tr w:rsidR="004863DF" w:rsidRPr="00CF11AC" w14:paraId="159F34DA" w14:textId="77777777" w:rsidTr="0090743A">
        <w:trPr>
          <w:trHeight w:val="2690"/>
        </w:trPr>
        <w:tc>
          <w:tcPr>
            <w:tcW w:w="1586" w:type="dxa"/>
            <w:tcBorders>
              <w:top w:val="single" w:sz="4" w:space="0" w:color="auto"/>
              <w:bottom w:val="single" w:sz="4" w:space="0" w:color="auto"/>
              <w:right w:val="single" w:sz="4" w:space="0" w:color="A6A6A6" w:themeColor="background1" w:themeShade="A6"/>
            </w:tcBorders>
            <w:shd w:val="clear" w:color="auto" w:fill="auto"/>
          </w:tcPr>
          <w:p w14:paraId="2158D9E7" w14:textId="77777777" w:rsidR="004863DF" w:rsidRPr="00CF11AC" w:rsidRDefault="004863DF" w:rsidP="00DC015C">
            <w:pPr>
              <w:rPr>
                <w:rFonts w:ascii="Calibri" w:hAnsi="Calibri" w:cs="Calibri"/>
                <w:b/>
                <w:bCs/>
                <w:sz w:val="22"/>
              </w:rPr>
            </w:pPr>
            <w:bookmarkStart w:id="0" w:name="_Hlk170479220"/>
            <w:r w:rsidRPr="00CF11AC">
              <w:rPr>
                <w:rFonts w:ascii="Calibri" w:hAnsi="Calibri" w:cs="Calibri"/>
                <w:b/>
                <w:bCs/>
                <w:sz w:val="22"/>
              </w:rPr>
              <w:t>Basis</w:t>
            </w:r>
          </w:p>
        </w:tc>
        <w:tc>
          <w:tcPr>
            <w:tcW w:w="9090" w:type="dxa"/>
            <w:gridSpan w:val="2"/>
            <w:tcBorders>
              <w:top w:val="single" w:sz="4" w:space="0" w:color="auto"/>
              <w:left w:val="single" w:sz="4" w:space="0" w:color="A6A6A6" w:themeColor="background1" w:themeShade="A6"/>
              <w:bottom w:val="single" w:sz="4" w:space="0" w:color="auto"/>
            </w:tcBorders>
            <w:shd w:val="clear" w:color="auto" w:fill="auto"/>
          </w:tcPr>
          <w:p w14:paraId="68AC2950" w14:textId="77777777" w:rsidR="004863DF" w:rsidRPr="00CF11AC" w:rsidRDefault="004863DF" w:rsidP="00DC015C">
            <w:pPr>
              <w:rPr>
                <w:rFonts w:ascii="Calibri" w:hAnsi="Calibri" w:cs="Calibri"/>
                <w:sz w:val="22"/>
              </w:rPr>
            </w:pPr>
            <w:r w:rsidRPr="00CF11AC">
              <w:rPr>
                <w:rFonts w:ascii="Calibri" w:hAnsi="Calibri" w:cs="Calibri"/>
                <w:sz w:val="22"/>
              </w:rPr>
              <w:t>Chapter 46, §13(e)</w:t>
            </w:r>
            <w:r>
              <w:rPr>
                <w:rFonts w:ascii="Calibri" w:hAnsi="Calibri" w:cs="Calibri"/>
                <w:sz w:val="22"/>
              </w:rPr>
              <w:t xml:space="preserve"> of the Massachusetts General Laws</w:t>
            </w:r>
            <w:r w:rsidRPr="00CF11AC">
              <w:rPr>
                <w:rFonts w:ascii="Calibri" w:hAnsi="Calibri" w:cs="Calibri"/>
                <w:sz w:val="22"/>
              </w:rPr>
              <w:t xml:space="preserve"> states:</w:t>
            </w:r>
          </w:p>
          <w:p w14:paraId="2FB9DD52" w14:textId="77777777" w:rsidR="004863DF" w:rsidRDefault="004863DF" w:rsidP="00DC015C">
            <w:pPr>
              <w:ind w:left="720"/>
              <w:rPr>
                <w:rFonts w:ascii="Calibri" w:hAnsi="Calibri" w:cs="Calibri"/>
                <w:sz w:val="20"/>
              </w:rPr>
            </w:pPr>
          </w:p>
          <w:p w14:paraId="577E798D" w14:textId="322A5430" w:rsidR="001F0E3D" w:rsidRPr="001F0E3D" w:rsidRDefault="004863DF" w:rsidP="001F0E3D">
            <w:pPr>
              <w:rPr>
                <w:rFonts w:ascii="Calibri" w:hAnsi="Calibri" w:cs="Calibri"/>
                <w:sz w:val="20"/>
              </w:rPr>
            </w:pPr>
            <w:del w:id="1" w:author="Bocolos, Christina (DPH)" w:date="2024-06-26T12:37:00Z">
              <w:r w:rsidDel="00DF4A79">
                <w:rPr>
                  <w:rFonts w:ascii="Calibri" w:hAnsi="Calibri" w:cs="Calibri"/>
                  <w:sz w:val="20"/>
                </w:rPr>
                <w:delText xml:space="preserve"> </w:delText>
              </w:r>
            </w:del>
            <w:r w:rsidR="001F0E3D" w:rsidRPr="001F0E3D">
              <w:rPr>
                <w:rFonts w:ascii="Calibri" w:hAnsi="Calibri" w:cs="Calibri"/>
                <w:sz w:val="20"/>
              </w:rPr>
              <w:t>(l) Upon application of both parties to a marriage, the record of marriage shall be amended to remove the sex of either or both parties to the marriage and change either or both parties' names upon receipt of the following by the state registrar or town clerk: (i) an affidavit</w:t>
            </w:r>
            <w:r w:rsidR="00AC5830">
              <w:rPr>
                <w:rFonts w:ascii="Calibri" w:hAnsi="Calibri" w:cs="Calibri"/>
                <w:sz w:val="20"/>
              </w:rPr>
              <w:t xml:space="preserve"> </w:t>
            </w:r>
            <w:r w:rsidR="001F0E3D" w:rsidRPr="001F0E3D">
              <w:rPr>
                <w:rFonts w:ascii="Calibri" w:hAnsi="Calibri" w:cs="Calibri"/>
                <w:sz w:val="20"/>
              </w:rPr>
              <w:t>executed by the parties to the marriage on a form provided by the registrar attesting to their</w:t>
            </w:r>
            <w:r w:rsidR="00AC5830">
              <w:rPr>
                <w:rFonts w:ascii="Calibri" w:hAnsi="Calibri" w:cs="Calibri"/>
                <w:sz w:val="20"/>
              </w:rPr>
              <w:t xml:space="preserve"> </w:t>
            </w:r>
            <w:r w:rsidR="001F0E3D" w:rsidRPr="001F0E3D">
              <w:rPr>
                <w:rFonts w:ascii="Calibri" w:hAnsi="Calibri" w:cs="Calibri"/>
                <w:sz w:val="20"/>
              </w:rPr>
              <w:t>concurrence that the record be amended to reflect or remove the gender identity or sex of the any</w:t>
            </w:r>
            <w:r w:rsidR="00AC5830">
              <w:rPr>
                <w:rFonts w:ascii="Calibri" w:hAnsi="Calibri" w:cs="Calibri"/>
                <w:sz w:val="20"/>
              </w:rPr>
              <w:t xml:space="preserve"> </w:t>
            </w:r>
            <w:r w:rsidR="001F0E3D" w:rsidRPr="001F0E3D">
              <w:rPr>
                <w:rFonts w:ascii="Calibri" w:hAnsi="Calibri" w:cs="Calibri"/>
                <w:sz w:val="20"/>
              </w:rPr>
              <w:t>such party; and (ii) a request by a party for a change of name along with evidence of the party's</w:t>
            </w:r>
            <w:r w:rsidR="006A000A">
              <w:rPr>
                <w:rFonts w:ascii="Calibri" w:hAnsi="Calibri" w:cs="Calibri"/>
                <w:sz w:val="20"/>
              </w:rPr>
              <w:t xml:space="preserve"> </w:t>
            </w:r>
            <w:r w:rsidR="001F0E3D" w:rsidRPr="001F0E3D">
              <w:rPr>
                <w:rFonts w:ascii="Calibri" w:hAnsi="Calibri" w:cs="Calibri"/>
                <w:sz w:val="20"/>
              </w:rPr>
              <w:t>legal change of name.</w:t>
            </w:r>
          </w:p>
          <w:p w14:paraId="13C8B39C" w14:textId="2A09FAA1" w:rsidR="004863DF" w:rsidRPr="00C16903" w:rsidRDefault="004863DF" w:rsidP="001F0E3D">
            <w:pPr>
              <w:rPr>
                <w:rFonts w:ascii="Calibri" w:hAnsi="Calibri" w:cs="Calibri"/>
                <w:sz w:val="20"/>
              </w:rPr>
            </w:pPr>
          </w:p>
        </w:tc>
      </w:tr>
      <w:bookmarkEnd w:id="0"/>
      <w:tr w:rsidR="00C5671E" w:rsidRPr="00861802" w14:paraId="5205A827" w14:textId="77777777" w:rsidTr="00925309">
        <w:tc>
          <w:tcPr>
            <w:tcW w:w="1586" w:type="dxa"/>
            <w:tcBorders>
              <w:top w:val="single" w:sz="4" w:space="0" w:color="auto"/>
              <w:bottom w:val="single" w:sz="4" w:space="0" w:color="auto"/>
              <w:right w:val="single" w:sz="4" w:space="0" w:color="A6A6A6" w:themeColor="background1" w:themeShade="A6"/>
            </w:tcBorders>
            <w:shd w:val="clear" w:color="auto" w:fill="auto"/>
          </w:tcPr>
          <w:p w14:paraId="414C477F" w14:textId="77777777" w:rsidR="00C5671E" w:rsidRPr="00861802" w:rsidRDefault="00C5671E" w:rsidP="00426B4D">
            <w:pPr>
              <w:rPr>
                <w:rFonts w:ascii="Calibri" w:hAnsi="Calibri" w:cs="Calibri"/>
                <w:b/>
                <w:bCs/>
                <w:sz w:val="22"/>
              </w:rPr>
            </w:pPr>
            <w:r>
              <w:rPr>
                <w:rFonts w:ascii="Calibri" w:hAnsi="Calibri" w:cs="Calibri"/>
                <w:b/>
                <w:bCs/>
                <w:sz w:val="22"/>
              </w:rPr>
              <w:lastRenderedPageBreak/>
              <w:t>For more information about legal changes of name</w:t>
            </w:r>
          </w:p>
        </w:tc>
        <w:tc>
          <w:tcPr>
            <w:tcW w:w="9090" w:type="dxa"/>
            <w:gridSpan w:val="2"/>
            <w:tcBorders>
              <w:top w:val="single" w:sz="4" w:space="0" w:color="auto"/>
              <w:left w:val="single" w:sz="4" w:space="0" w:color="A6A6A6" w:themeColor="background1" w:themeShade="A6"/>
              <w:bottom w:val="single" w:sz="4" w:space="0" w:color="auto"/>
            </w:tcBorders>
            <w:shd w:val="clear" w:color="auto" w:fill="auto"/>
          </w:tcPr>
          <w:p w14:paraId="265FBA51" w14:textId="77777777" w:rsidR="00C5671E" w:rsidRDefault="00C5671E" w:rsidP="00426B4D">
            <w:pPr>
              <w:rPr>
                <w:rFonts w:ascii="Calibri" w:hAnsi="Calibri" w:cs="Calibri"/>
                <w:sz w:val="22"/>
                <w:szCs w:val="22"/>
              </w:rPr>
            </w:pPr>
            <w:r>
              <w:rPr>
                <w:rFonts w:ascii="Calibri" w:hAnsi="Calibri" w:cs="Calibri"/>
                <w:sz w:val="22"/>
                <w:szCs w:val="22"/>
              </w:rPr>
              <w:t>To obtain information about legal changes of name, please contact your local Massachusetts Probate and Family Court.  If you are not a Massachusetts resident, contact the court of appropriate jurisdiction in your area.</w:t>
            </w:r>
          </w:p>
          <w:p w14:paraId="417B6D79" w14:textId="77777777" w:rsidR="00C5671E" w:rsidRDefault="00C5671E" w:rsidP="00426B4D">
            <w:pPr>
              <w:rPr>
                <w:rFonts w:ascii="Calibri" w:hAnsi="Calibri" w:cs="Calibri"/>
                <w:sz w:val="22"/>
                <w:szCs w:val="22"/>
              </w:rPr>
            </w:pPr>
          </w:p>
          <w:p w14:paraId="37238FB4" w14:textId="249D79DD" w:rsidR="00C5671E" w:rsidRDefault="00C5671E" w:rsidP="00426B4D">
            <w:pPr>
              <w:rPr>
                <w:rFonts w:ascii="Calibri" w:hAnsi="Calibri" w:cs="Calibri"/>
                <w:sz w:val="22"/>
                <w:szCs w:val="22"/>
              </w:rPr>
            </w:pPr>
            <w:r>
              <w:rPr>
                <w:rFonts w:ascii="Calibri" w:hAnsi="Calibri" w:cs="Calibri"/>
                <w:sz w:val="22"/>
                <w:szCs w:val="22"/>
              </w:rPr>
              <w:t xml:space="preserve">Resources, </w:t>
            </w:r>
            <w:r w:rsidR="00DD5518">
              <w:rPr>
                <w:rFonts w:ascii="Calibri" w:hAnsi="Calibri" w:cs="Calibri"/>
                <w:sz w:val="22"/>
                <w:szCs w:val="22"/>
              </w:rPr>
              <w:t>forms,</w:t>
            </w:r>
            <w:r>
              <w:rPr>
                <w:rFonts w:ascii="Calibri" w:hAnsi="Calibri" w:cs="Calibri"/>
                <w:sz w:val="22"/>
                <w:szCs w:val="22"/>
              </w:rPr>
              <w:t xml:space="preserve"> and instructions:</w:t>
            </w:r>
          </w:p>
          <w:p w14:paraId="4C990A5B" w14:textId="77777777" w:rsidR="00C5671E" w:rsidRDefault="00C5671E" w:rsidP="00AE7ADD">
            <w:pPr>
              <w:rPr>
                <w:rStyle w:val="Hyperlink"/>
                <w:rFonts w:ascii="Calibri" w:hAnsi="Calibri" w:cs="Calibri"/>
                <w:sz w:val="22"/>
                <w:szCs w:val="22"/>
              </w:rPr>
            </w:pPr>
            <w:hyperlink r:id="rId14" w:history="1">
              <w:r w:rsidRPr="00226964">
                <w:rPr>
                  <w:rStyle w:val="Hyperlink"/>
                  <w:rFonts w:ascii="Calibri" w:hAnsi="Calibri" w:cs="Calibri"/>
                  <w:sz w:val="22"/>
                  <w:szCs w:val="22"/>
                </w:rPr>
                <w:t>http://www.mass.gov/courts/resources.html</w:t>
              </w:r>
            </w:hyperlink>
          </w:p>
          <w:p w14:paraId="09FD35CD" w14:textId="17430F5A" w:rsidR="00AE7ADD" w:rsidRPr="00861802" w:rsidRDefault="00AE7ADD" w:rsidP="00AE7ADD">
            <w:pPr>
              <w:rPr>
                <w:rFonts w:ascii="Calibri" w:hAnsi="Calibri" w:cs="Calibri"/>
                <w:sz w:val="22"/>
                <w:szCs w:val="22"/>
              </w:rPr>
            </w:pPr>
          </w:p>
        </w:tc>
      </w:tr>
      <w:tr w:rsidR="00AB647F" w:rsidRPr="00861802" w14:paraId="75C799D9" w14:textId="77777777" w:rsidTr="00925309">
        <w:trPr>
          <w:trHeight w:val="2420"/>
        </w:trPr>
        <w:tc>
          <w:tcPr>
            <w:tcW w:w="1586" w:type="dxa"/>
            <w:tcBorders>
              <w:top w:val="single" w:sz="4" w:space="0" w:color="auto"/>
              <w:bottom w:val="single" w:sz="4" w:space="0" w:color="auto"/>
              <w:right w:val="single" w:sz="4" w:space="0" w:color="A6A6A6" w:themeColor="background1" w:themeShade="A6"/>
            </w:tcBorders>
            <w:shd w:val="clear" w:color="auto" w:fill="auto"/>
          </w:tcPr>
          <w:p w14:paraId="350278D3" w14:textId="77777777" w:rsidR="00AB647F" w:rsidRPr="00861802" w:rsidRDefault="00AB647F" w:rsidP="00DC015C">
            <w:pPr>
              <w:rPr>
                <w:rFonts w:ascii="Calibri" w:hAnsi="Calibri" w:cs="Calibri"/>
                <w:b/>
                <w:bCs/>
                <w:sz w:val="22"/>
              </w:rPr>
            </w:pPr>
            <w:r w:rsidRPr="00861802">
              <w:rPr>
                <w:rFonts w:ascii="Calibri" w:hAnsi="Calibri" w:cs="Calibri"/>
                <w:b/>
                <w:bCs/>
                <w:sz w:val="22"/>
              </w:rPr>
              <w:t>For more</w:t>
            </w:r>
          </w:p>
          <w:p w14:paraId="3AE20BEC" w14:textId="77777777" w:rsidR="00AB647F" w:rsidRDefault="00AB647F" w:rsidP="00DC015C">
            <w:pPr>
              <w:rPr>
                <w:rFonts w:ascii="Calibri" w:hAnsi="Calibri" w:cs="Calibri"/>
                <w:b/>
                <w:bCs/>
                <w:sz w:val="22"/>
              </w:rPr>
            </w:pPr>
            <w:r>
              <w:rPr>
                <w:rFonts w:ascii="Calibri" w:hAnsi="Calibri" w:cs="Calibri"/>
                <w:b/>
                <w:bCs/>
                <w:sz w:val="22"/>
              </w:rPr>
              <w:t>i</w:t>
            </w:r>
            <w:r w:rsidRPr="00861802">
              <w:rPr>
                <w:rFonts w:ascii="Calibri" w:hAnsi="Calibri" w:cs="Calibri"/>
                <w:b/>
                <w:bCs/>
                <w:sz w:val="22"/>
              </w:rPr>
              <w:t>nformation</w:t>
            </w:r>
          </w:p>
          <w:p w14:paraId="0CF02B56" w14:textId="77777777" w:rsidR="00AB647F" w:rsidRPr="00861802" w:rsidRDefault="00AB647F" w:rsidP="00DC015C">
            <w:pPr>
              <w:rPr>
                <w:rFonts w:ascii="Calibri" w:hAnsi="Calibri" w:cs="Calibri"/>
                <w:b/>
                <w:bCs/>
                <w:sz w:val="22"/>
              </w:rPr>
            </w:pPr>
            <w:r>
              <w:rPr>
                <w:rFonts w:ascii="Calibri" w:hAnsi="Calibri" w:cs="Calibri"/>
                <w:b/>
                <w:bCs/>
                <w:sz w:val="22"/>
              </w:rPr>
              <w:t>about amending a birth certificate</w:t>
            </w:r>
          </w:p>
        </w:tc>
        <w:tc>
          <w:tcPr>
            <w:tcW w:w="9090" w:type="dxa"/>
            <w:gridSpan w:val="2"/>
            <w:tcBorders>
              <w:top w:val="single" w:sz="4" w:space="0" w:color="auto"/>
              <w:left w:val="single" w:sz="4" w:space="0" w:color="A6A6A6" w:themeColor="background1" w:themeShade="A6"/>
              <w:bottom w:val="single" w:sz="4" w:space="0" w:color="auto"/>
            </w:tcBorders>
            <w:shd w:val="clear" w:color="auto" w:fill="auto"/>
          </w:tcPr>
          <w:p w14:paraId="74BB4A78" w14:textId="77777777" w:rsidR="00AB647F" w:rsidRPr="00861802" w:rsidRDefault="00AB647F" w:rsidP="00DC015C">
            <w:pPr>
              <w:rPr>
                <w:rFonts w:ascii="Calibri" w:hAnsi="Calibri" w:cs="Calibri"/>
                <w:sz w:val="22"/>
                <w:szCs w:val="22"/>
              </w:rPr>
            </w:pPr>
            <w:r w:rsidRPr="00861802">
              <w:rPr>
                <w:rFonts w:ascii="Calibri" w:hAnsi="Calibri" w:cs="Calibri"/>
                <w:sz w:val="22"/>
                <w:szCs w:val="22"/>
              </w:rPr>
              <w:t>Please feel free to contact the Registry of Vital Records and Statistics for additional information:</w:t>
            </w:r>
          </w:p>
          <w:p w14:paraId="5024E1B1" w14:textId="77777777" w:rsidR="00AB647F" w:rsidRPr="00861802" w:rsidRDefault="00AB647F" w:rsidP="00DC015C">
            <w:pPr>
              <w:rPr>
                <w:rFonts w:ascii="Calibri" w:hAnsi="Calibri" w:cs="Calibri"/>
                <w:sz w:val="22"/>
                <w:szCs w:val="22"/>
              </w:rPr>
            </w:pPr>
          </w:p>
          <w:p w14:paraId="580AB03B" w14:textId="5AC1038D" w:rsidR="00AB647F" w:rsidRPr="00861802" w:rsidRDefault="00AB647F" w:rsidP="00AB647F">
            <w:pPr>
              <w:rPr>
                <w:rFonts w:ascii="Calibri" w:hAnsi="Calibri" w:cs="Calibri"/>
                <w:sz w:val="22"/>
                <w:szCs w:val="22"/>
              </w:rPr>
            </w:pPr>
            <w:r>
              <w:rPr>
                <w:rFonts w:ascii="Calibri" w:hAnsi="Calibri" w:cs="Calibri"/>
                <w:sz w:val="22"/>
                <w:szCs w:val="22"/>
              </w:rPr>
              <w:t>By Mail:</w:t>
            </w:r>
            <w:r>
              <w:rPr>
                <w:rFonts w:ascii="Calibri" w:hAnsi="Calibri" w:cs="Calibri"/>
                <w:sz w:val="22"/>
                <w:szCs w:val="22"/>
              </w:rPr>
              <w:tab/>
            </w:r>
            <w:r w:rsidRPr="00861802">
              <w:rPr>
                <w:rFonts w:ascii="Calibri" w:hAnsi="Calibri" w:cs="Calibri"/>
                <w:sz w:val="22"/>
                <w:szCs w:val="22"/>
              </w:rPr>
              <w:t>Registry of Vital Records and Statistics</w:t>
            </w:r>
          </w:p>
          <w:p w14:paraId="2D17A505" w14:textId="39B217E8" w:rsidR="00AB647F" w:rsidRPr="00861802" w:rsidRDefault="00AB647F" w:rsidP="00DC015C">
            <w:pPr>
              <w:ind w:left="720"/>
              <w:rPr>
                <w:rFonts w:ascii="Calibri" w:hAnsi="Calibri" w:cs="Calibri"/>
                <w:sz w:val="22"/>
                <w:szCs w:val="22"/>
              </w:rPr>
            </w:pPr>
            <w:r>
              <w:rPr>
                <w:rFonts w:ascii="Calibri" w:hAnsi="Calibri" w:cs="Calibri"/>
                <w:sz w:val="22"/>
                <w:szCs w:val="22"/>
              </w:rPr>
              <w:tab/>
            </w:r>
            <w:r w:rsidRPr="00861802">
              <w:rPr>
                <w:rFonts w:ascii="Calibri" w:hAnsi="Calibri" w:cs="Calibri"/>
                <w:sz w:val="22"/>
                <w:szCs w:val="22"/>
              </w:rPr>
              <w:t>150 Mt. Vernon Street, 1</w:t>
            </w:r>
            <w:r w:rsidRPr="00861802">
              <w:rPr>
                <w:rFonts w:ascii="Calibri" w:hAnsi="Calibri" w:cs="Calibri"/>
                <w:sz w:val="22"/>
                <w:szCs w:val="22"/>
                <w:vertAlign w:val="superscript"/>
              </w:rPr>
              <w:t>st</w:t>
            </w:r>
            <w:r w:rsidRPr="00861802">
              <w:rPr>
                <w:rFonts w:ascii="Calibri" w:hAnsi="Calibri" w:cs="Calibri"/>
                <w:sz w:val="22"/>
                <w:szCs w:val="22"/>
              </w:rPr>
              <w:t xml:space="preserve"> Floor</w:t>
            </w:r>
          </w:p>
          <w:p w14:paraId="6A6D895E" w14:textId="79216FB9" w:rsidR="00AB647F" w:rsidRDefault="00AB647F" w:rsidP="00AB647F">
            <w:pPr>
              <w:ind w:left="720"/>
              <w:rPr>
                <w:rFonts w:ascii="Calibri" w:hAnsi="Calibri" w:cs="Calibri"/>
                <w:sz w:val="22"/>
                <w:szCs w:val="22"/>
              </w:rPr>
            </w:pPr>
            <w:r>
              <w:rPr>
                <w:rFonts w:ascii="Calibri" w:hAnsi="Calibri" w:cs="Calibri"/>
                <w:sz w:val="22"/>
                <w:szCs w:val="22"/>
              </w:rPr>
              <w:tab/>
              <w:t>Dorchester, MA 02125</w:t>
            </w:r>
          </w:p>
          <w:p w14:paraId="073BBC2F" w14:textId="77777777" w:rsidR="00AB647F" w:rsidRDefault="00AB647F" w:rsidP="00DC015C">
            <w:pPr>
              <w:rPr>
                <w:rFonts w:ascii="Calibri" w:hAnsi="Calibri" w:cs="Calibri"/>
                <w:sz w:val="22"/>
                <w:szCs w:val="22"/>
              </w:rPr>
            </w:pPr>
          </w:p>
          <w:p w14:paraId="6C7F2605" w14:textId="5D080753" w:rsidR="00AB647F" w:rsidRDefault="00AB647F" w:rsidP="001F5175">
            <w:pPr>
              <w:rPr>
                <w:rFonts w:ascii="Calibri" w:hAnsi="Calibri" w:cs="Calibri"/>
                <w:sz w:val="22"/>
                <w:szCs w:val="22"/>
              </w:rPr>
            </w:pPr>
            <w:r>
              <w:rPr>
                <w:rFonts w:ascii="Calibri" w:hAnsi="Calibri" w:cs="Calibri"/>
                <w:sz w:val="22"/>
                <w:szCs w:val="22"/>
              </w:rPr>
              <w:t>By Telephone:</w:t>
            </w:r>
            <w:r w:rsidR="001F5175">
              <w:rPr>
                <w:rFonts w:ascii="Calibri" w:hAnsi="Calibri" w:cs="Calibri"/>
                <w:sz w:val="22"/>
                <w:szCs w:val="22"/>
              </w:rPr>
              <w:tab/>
            </w:r>
            <w:r>
              <w:rPr>
                <w:rFonts w:ascii="Calibri" w:hAnsi="Calibri" w:cs="Calibri"/>
                <w:sz w:val="22"/>
                <w:szCs w:val="22"/>
              </w:rPr>
              <w:t>(617) 740-2600</w:t>
            </w:r>
          </w:p>
          <w:p w14:paraId="64E28001" w14:textId="77777777" w:rsidR="00AB647F" w:rsidRDefault="00AB647F" w:rsidP="00DC015C">
            <w:pPr>
              <w:ind w:left="720"/>
              <w:rPr>
                <w:rFonts w:ascii="Calibri" w:hAnsi="Calibri" w:cs="Calibri"/>
                <w:sz w:val="22"/>
                <w:szCs w:val="22"/>
              </w:rPr>
            </w:pPr>
          </w:p>
          <w:p w14:paraId="7E4C96CE" w14:textId="77777777" w:rsidR="001F5175" w:rsidRDefault="00AB647F" w:rsidP="001F5175">
            <w:pPr>
              <w:rPr>
                <w:rFonts w:ascii="Calibri" w:hAnsi="Calibri" w:cs="Calibri"/>
                <w:sz w:val="22"/>
                <w:szCs w:val="22"/>
              </w:rPr>
            </w:pPr>
            <w:r>
              <w:rPr>
                <w:rFonts w:ascii="Calibri" w:hAnsi="Calibri" w:cs="Calibri"/>
                <w:sz w:val="22"/>
                <w:szCs w:val="22"/>
              </w:rPr>
              <w:t>By Email:</w:t>
            </w:r>
            <w:r w:rsidR="001F5175">
              <w:rPr>
                <w:rFonts w:ascii="Calibri" w:hAnsi="Calibri" w:cs="Calibri"/>
                <w:sz w:val="22"/>
                <w:szCs w:val="22"/>
              </w:rPr>
              <w:tab/>
            </w:r>
            <w:hyperlink r:id="rId15" w:history="1">
              <w:r w:rsidR="001F5175" w:rsidRPr="00C6505F">
                <w:rPr>
                  <w:rStyle w:val="Hyperlink"/>
                  <w:rFonts w:ascii="Calibri" w:hAnsi="Calibri" w:cs="Calibri"/>
                  <w:sz w:val="22"/>
                  <w:szCs w:val="22"/>
                </w:rPr>
                <w:t>RVRSAmendments@mass.gov</w:t>
              </w:r>
            </w:hyperlink>
            <w:r w:rsidR="001F5175">
              <w:rPr>
                <w:rFonts w:ascii="Calibri" w:hAnsi="Calibri" w:cs="Calibri"/>
                <w:sz w:val="22"/>
                <w:szCs w:val="22"/>
              </w:rPr>
              <w:t xml:space="preserve"> </w:t>
            </w:r>
          </w:p>
          <w:p w14:paraId="0D183C22" w14:textId="76FAAF69" w:rsidR="001F5175" w:rsidRPr="00861802" w:rsidRDefault="001F5175" w:rsidP="001F5175">
            <w:pPr>
              <w:rPr>
                <w:rFonts w:ascii="Calibri" w:hAnsi="Calibri" w:cs="Calibri"/>
                <w:sz w:val="22"/>
                <w:szCs w:val="22"/>
              </w:rPr>
            </w:pPr>
          </w:p>
        </w:tc>
      </w:tr>
    </w:tbl>
    <w:p w14:paraId="23AB45AB" w14:textId="77777777" w:rsidR="000537DA" w:rsidRDefault="000537DA"/>
    <w:sectPr w:rsidR="000537DA" w:rsidSect="007C474E">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990" w:right="1440" w:bottom="90" w:left="1440" w:header="70" w:footer="1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646BE" w14:textId="77777777" w:rsidR="004A0B5F" w:rsidRDefault="004A0B5F" w:rsidP="00861802">
      <w:r>
        <w:separator/>
      </w:r>
    </w:p>
  </w:endnote>
  <w:endnote w:type="continuationSeparator" w:id="0">
    <w:p w14:paraId="7C46C199" w14:textId="77777777" w:rsidR="004A0B5F" w:rsidRDefault="004A0B5F" w:rsidP="00861802">
      <w:r>
        <w:continuationSeparator/>
      </w:r>
    </w:p>
  </w:endnote>
  <w:endnote w:type="continuationNotice" w:id="1">
    <w:p w14:paraId="1BD24E5F" w14:textId="77777777" w:rsidR="004721A2" w:rsidRDefault="00472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F78B" w14:textId="77777777" w:rsidR="00B87F2A" w:rsidRDefault="00B87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19721406"/>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14:paraId="41601365" w14:textId="77777777" w:rsidR="00576212" w:rsidRPr="00576212" w:rsidRDefault="00576212">
            <w:pPr>
              <w:pStyle w:val="Footer"/>
              <w:jc w:val="right"/>
              <w:rPr>
                <w:sz w:val="20"/>
              </w:rPr>
            </w:pPr>
            <w:r w:rsidRPr="00576212">
              <w:rPr>
                <w:sz w:val="20"/>
              </w:rPr>
              <w:t xml:space="preserve">Page </w:t>
            </w:r>
            <w:r w:rsidRPr="00576212">
              <w:rPr>
                <w:bCs/>
                <w:sz w:val="20"/>
                <w:szCs w:val="24"/>
              </w:rPr>
              <w:fldChar w:fldCharType="begin"/>
            </w:r>
            <w:r w:rsidRPr="00576212">
              <w:rPr>
                <w:bCs/>
                <w:sz w:val="20"/>
              </w:rPr>
              <w:instrText xml:space="preserve"> PAGE </w:instrText>
            </w:r>
            <w:r w:rsidRPr="00576212">
              <w:rPr>
                <w:bCs/>
                <w:sz w:val="20"/>
                <w:szCs w:val="24"/>
              </w:rPr>
              <w:fldChar w:fldCharType="separate"/>
            </w:r>
            <w:r w:rsidR="001F6990">
              <w:rPr>
                <w:bCs/>
                <w:noProof/>
                <w:sz w:val="20"/>
              </w:rPr>
              <w:t>1</w:t>
            </w:r>
            <w:r w:rsidRPr="00576212">
              <w:rPr>
                <w:bCs/>
                <w:sz w:val="20"/>
                <w:szCs w:val="24"/>
              </w:rPr>
              <w:fldChar w:fldCharType="end"/>
            </w:r>
            <w:r w:rsidRPr="00576212">
              <w:rPr>
                <w:sz w:val="20"/>
              </w:rPr>
              <w:t xml:space="preserve"> of </w:t>
            </w:r>
            <w:r w:rsidRPr="00576212">
              <w:rPr>
                <w:bCs/>
                <w:sz w:val="20"/>
                <w:szCs w:val="24"/>
              </w:rPr>
              <w:fldChar w:fldCharType="begin"/>
            </w:r>
            <w:r w:rsidRPr="00576212">
              <w:rPr>
                <w:bCs/>
                <w:sz w:val="20"/>
              </w:rPr>
              <w:instrText xml:space="preserve"> NUMPAGES  </w:instrText>
            </w:r>
            <w:r w:rsidRPr="00576212">
              <w:rPr>
                <w:bCs/>
                <w:sz w:val="20"/>
                <w:szCs w:val="24"/>
              </w:rPr>
              <w:fldChar w:fldCharType="separate"/>
            </w:r>
            <w:r w:rsidR="001F6990">
              <w:rPr>
                <w:bCs/>
                <w:noProof/>
                <w:sz w:val="20"/>
              </w:rPr>
              <w:t>2</w:t>
            </w:r>
            <w:r w:rsidRPr="00576212">
              <w:rPr>
                <w:bCs/>
                <w:sz w:val="20"/>
                <w:szCs w:val="24"/>
              </w:rPr>
              <w:fldChar w:fldCharType="end"/>
            </w:r>
          </w:p>
        </w:sdtContent>
      </w:sdt>
    </w:sdtContent>
  </w:sdt>
  <w:p w14:paraId="1DD4EA80" w14:textId="77777777" w:rsidR="00576212" w:rsidRDefault="005762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3FF5" w14:textId="77777777" w:rsidR="00B87F2A" w:rsidRDefault="00B87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91347" w14:textId="77777777" w:rsidR="004A0B5F" w:rsidRDefault="004A0B5F" w:rsidP="00861802">
      <w:r>
        <w:separator/>
      </w:r>
    </w:p>
  </w:footnote>
  <w:footnote w:type="continuationSeparator" w:id="0">
    <w:p w14:paraId="7EA8EF1B" w14:textId="77777777" w:rsidR="004A0B5F" w:rsidRDefault="004A0B5F" w:rsidP="00861802">
      <w:r>
        <w:continuationSeparator/>
      </w:r>
    </w:p>
  </w:footnote>
  <w:footnote w:type="continuationNotice" w:id="1">
    <w:p w14:paraId="74E67EC8" w14:textId="77777777" w:rsidR="004721A2" w:rsidRDefault="004721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FD28" w14:textId="77777777" w:rsidR="00B87F2A" w:rsidRDefault="00B87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82E58" w14:textId="199F26E1" w:rsidR="00B87F2A" w:rsidRDefault="00B87F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564C" w14:textId="77777777" w:rsidR="00B87F2A" w:rsidRDefault="00B87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C5CF1"/>
    <w:multiLevelType w:val="hybridMultilevel"/>
    <w:tmpl w:val="B122FE78"/>
    <w:lvl w:ilvl="0" w:tplc="A5F887B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C1CBE"/>
    <w:multiLevelType w:val="hybridMultilevel"/>
    <w:tmpl w:val="A4FE531A"/>
    <w:lvl w:ilvl="0" w:tplc="1A5E0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E151F6"/>
    <w:multiLevelType w:val="hybridMultilevel"/>
    <w:tmpl w:val="46CA4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C0056C"/>
    <w:multiLevelType w:val="hybridMultilevel"/>
    <w:tmpl w:val="7598ED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DD16DF3"/>
    <w:multiLevelType w:val="hybridMultilevel"/>
    <w:tmpl w:val="11347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0E6584"/>
    <w:multiLevelType w:val="hybridMultilevel"/>
    <w:tmpl w:val="782C8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36208"/>
    <w:multiLevelType w:val="hybridMultilevel"/>
    <w:tmpl w:val="0E345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6455982">
    <w:abstractNumId w:val="5"/>
  </w:num>
  <w:num w:numId="2" w16cid:durableId="375155935">
    <w:abstractNumId w:val="1"/>
  </w:num>
  <w:num w:numId="3" w16cid:durableId="2006011575">
    <w:abstractNumId w:val="4"/>
  </w:num>
  <w:num w:numId="4" w16cid:durableId="1975208417">
    <w:abstractNumId w:val="3"/>
  </w:num>
  <w:num w:numId="5" w16cid:durableId="2003579004">
    <w:abstractNumId w:val="6"/>
  </w:num>
  <w:num w:numId="6" w16cid:durableId="430735329">
    <w:abstractNumId w:val="2"/>
  </w:num>
  <w:num w:numId="7" w16cid:durableId="16249218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colos, Christina (DPH)">
    <w15:presenceInfo w15:providerId="AD" w15:userId="S::christina.bocolos@mass.gov::aa16be24-cef1-4ae5-b84a-87a3b215cd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8C"/>
    <w:rsid w:val="0002259B"/>
    <w:rsid w:val="000237B1"/>
    <w:rsid w:val="00037CF8"/>
    <w:rsid w:val="00040E9D"/>
    <w:rsid w:val="00043DED"/>
    <w:rsid w:val="000537DA"/>
    <w:rsid w:val="00054737"/>
    <w:rsid w:val="000731D8"/>
    <w:rsid w:val="00075C5A"/>
    <w:rsid w:val="0008156E"/>
    <w:rsid w:val="00081E62"/>
    <w:rsid w:val="00082FAD"/>
    <w:rsid w:val="000920E8"/>
    <w:rsid w:val="00096BC0"/>
    <w:rsid w:val="000B6CA0"/>
    <w:rsid w:val="000D6F90"/>
    <w:rsid w:val="000F0D6C"/>
    <w:rsid w:val="000F14F1"/>
    <w:rsid w:val="000F30B2"/>
    <w:rsid w:val="000F7FB3"/>
    <w:rsid w:val="00111AE4"/>
    <w:rsid w:val="0011766B"/>
    <w:rsid w:val="0012394A"/>
    <w:rsid w:val="0013567E"/>
    <w:rsid w:val="00144A6F"/>
    <w:rsid w:val="0015268B"/>
    <w:rsid w:val="0015421D"/>
    <w:rsid w:val="001705A7"/>
    <w:rsid w:val="001758A5"/>
    <w:rsid w:val="00175B40"/>
    <w:rsid w:val="0018277C"/>
    <w:rsid w:val="001B1571"/>
    <w:rsid w:val="001C0351"/>
    <w:rsid w:val="001C0502"/>
    <w:rsid w:val="001C138E"/>
    <w:rsid w:val="001C221B"/>
    <w:rsid w:val="001E2F4E"/>
    <w:rsid w:val="001F05D9"/>
    <w:rsid w:val="001F0E3D"/>
    <w:rsid w:val="001F31C4"/>
    <w:rsid w:val="001F3C5C"/>
    <w:rsid w:val="001F5175"/>
    <w:rsid w:val="001F62C8"/>
    <w:rsid w:val="001F6990"/>
    <w:rsid w:val="002003B7"/>
    <w:rsid w:val="00214D52"/>
    <w:rsid w:val="0021578C"/>
    <w:rsid w:val="00221B0E"/>
    <w:rsid w:val="002221AF"/>
    <w:rsid w:val="00226964"/>
    <w:rsid w:val="00226FC7"/>
    <w:rsid w:val="002364AC"/>
    <w:rsid w:val="00240F6E"/>
    <w:rsid w:val="0025131D"/>
    <w:rsid w:val="00267931"/>
    <w:rsid w:val="00276705"/>
    <w:rsid w:val="00276957"/>
    <w:rsid w:val="00285422"/>
    <w:rsid w:val="002A4569"/>
    <w:rsid w:val="002B2D61"/>
    <w:rsid w:val="002B7A34"/>
    <w:rsid w:val="002C0AC4"/>
    <w:rsid w:val="002D03BF"/>
    <w:rsid w:val="002D27FC"/>
    <w:rsid w:val="002D34F9"/>
    <w:rsid w:val="002D46AA"/>
    <w:rsid w:val="002F567C"/>
    <w:rsid w:val="003014B4"/>
    <w:rsid w:val="00316646"/>
    <w:rsid w:val="00327DBE"/>
    <w:rsid w:val="00340E9E"/>
    <w:rsid w:val="003417E5"/>
    <w:rsid w:val="0034250B"/>
    <w:rsid w:val="003557F3"/>
    <w:rsid w:val="00374301"/>
    <w:rsid w:val="003B411C"/>
    <w:rsid w:val="003C2D72"/>
    <w:rsid w:val="003C30E8"/>
    <w:rsid w:val="003D4787"/>
    <w:rsid w:val="003E5F90"/>
    <w:rsid w:val="003E76CA"/>
    <w:rsid w:val="003F598B"/>
    <w:rsid w:val="00400B91"/>
    <w:rsid w:val="00401782"/>
    <w:rsid w:val="00412647"/>
    <w:rsid w:val="004224D1"/>
    <w:rsid w:val="00434501"/>
    <w:rsid w:val="00443E51"/>
    <w:rsid w:val="0045318D"/>
    <w:rsid w:val="0047219F"/>
    <w:rsid w:val="004721A2"/>
    <w:rsid w:val="004863DF"/>
    <w:rsid w:val="00493E17"/>
    <w:rsid w:val="00495F4C"/>
    <w:rsid w:val="004A0B5F"/>
    <w:rsid w:val="004B219E"/>
    <w:rsid w:val="004C3706"/>
    <w:rsid w:val="004C7347"/>
    <w:rsid w:val="004C736A"/>
    <w:rsid w:val="004D2898"/>
    <w:rsid w:val="004D4933"/>
    <w:rsid w:val="004E2B18"/>
    <w:rsid w:val="004E6A48"/>
    <w:rsid w:val="004E6B2E"/>
    <w:rsid w:val="004F0670"/>
    <w:rsid w:val="004F1A93"/>
    <w:rsid w:val="005164EF"/>
    <w:rsid w:val="005211FC"/>
    <w:rsid w:val="0052530D"/>
    <w:rsid w:val="00527CB6"/>
    <w:rsid w:val="005328C4"/>
    <w:rsid w:val="00543616"/>
    <w:rsid w:val="00551405"/>
    <w:rsid w:val="00555877"/>
    <w:rsid w:val="005558D7"/>
    <w:rsid w:val="00576212"/>
    <w:rsid w:val="0058080F"/>
    <w:rsid w:val="00591E55"/>
    <w:rsid w:val="0059215D"/>
    <w:rsid w:val="0059740E"/>
    <w:rsid w:val="005A1A4A"/>
    <w:rsid w:val="005A1D62"/>
    <w:rsid w:val="005A365D"/>
    <w:rsid w:val="005A6777"/>
    <w:rsid w:val="005F1299"/>
    <w:rsid w:val="00603776"/>
    <w:rsid w:val="0061487A"/>
    <w:rsid w:val="00614AC3"/>
    <w:rsid w:val="006157F9"/>
    <w:rsid w:val="00621ECC"/>
    <w:rsid w:val="00635A64"/>
    <w:rsid w:val="006361A5"/>
    <w:rsid w:val="00637A6B"/>
    <w:rsid w:val="006476CA"/>
    <w:rsid w:val="006A000A"/>
    <w:rsid w:val="006A4BFC"/>
    <w:rsid w:val="006A51E4"/>
    <w:rsid w:val="006B17AF"/>
    <w:rsid w:val="006D6373"/>
    <w:rsid w:val="006D6AAC"/>
    <w:rsid w:val="006E7585"/>
    <w:rsid w:val="00700979"/>
    <w:rsid w:val="007032D0"/>
    <w:rsid w:val="00712842"/>
    <w:rsid w:val="00712CB8"/>
    <w:rsid w:val="007473A5"/>
    <w:rsid w:val="00785770"/>
    <w:rsid w:val="0078584D"/>
    <w:rsid w:val="00796973"/>
    <w:rsid w:val="007B3F4B"/>
    <w:rsid w:val="007C191C"/>
    <w:rsid w:val="007C474E"/>
    <w:rsid w:val="007C5AE7"/>
    <w:rsid w:val="007D1D84"/>
    <w:rsid w:val="007D20AF"/>
    <w:rsid w:val="007D59FE"/>
    <w:rsid w:val="007E0013"/>
    <w:rsid w:val="007F1B63"/>
    <w:rsid w:val="008165E7"/>
    <w:rsid w:val="0082278F"/>
    <w:rsid w:val="00833E94"/>
    <w:rsid w:val="0084289A"/>
    <w:rsid w:val="00851A83"/>
    <w:rsid w:val="00861802"/>
    <w:rsid w:val="00863243"/>
    <w:rsid w:val="00874F43"/>
    <w:rsid w:val="00876905"/>
    <w:rsid w:val="00876FA2"/>
    <w:rsid w:val="0088616B"/>
    <w:rsid w:val="008935D8"/>
    <w:rsid w:val="00895A8D"/>
    <w:rsid w:val="008A195F"/>
    <w:rsid w:val="008B3298"/>
    <w:rsid w:val="008C4431"/>
    <w:rsid w:val="008D100C"/>
    <w:rsid w:val="008D3D3E"/>
    <w:rsid w:val="008D4A86"/>
    <w:rsid w:val="008E02A7"/>
    <w:rsid w:val="008E443E"/>
    <w:rsid w:val="008E69AD"/>
    <w:rsid w:val="008F492F"/>
    <w:rsid w:val="008F5547"/>
    <w:rsid w:val="008F74FD"/>
    <w:rsid w:val="00903B36"/>
    <w:rsid w:val="0090743A"/>
    <w:rsid w:val="009249BF"/>
    <w:rsid w:val="00925309"/>
    <w:rsid w:val="009423F4"/>
    <w:rsid w:val="00985705"/>
    <w:rsid w:val="009A1634"/>
    <w:rsid w:val="009B6BBD"/>
    <w:rsid w:val="009C18B3"/>
    <w:rsid w:val="009C4FCA"/>
    <w:rsid w:val="009D11D2"/>
    <w:rsid w:val="009F2FC5"/>
    <w:rsid w:val="00A05F5A"/>
    <w:rsid w:val="00A104E6"/>
    <w:rsid w:val="00A159F0"/>
    <w:rsid w:val="00A24341"/>
    <w:rsid w:val="00A3021F"/>
    <w:rsid w:val="00A371CF"/>
    <w:rsid w:val="00A40EF6"/>
    <w:rsid w:val="00A42E28"/>
    <w:rsid w:val="00A56958"/>
    <w:rsid w:val="00A62334"/>
    <w:rsid w:val="00A6726A"/>
    <w:rsid w:val="00A7311C"/>
    <w:rsid w:val="00A75374"/>
    <w:rsid w:val="00A7600F"/>
    <w:rsid w:val="00A823D6"/>
    <w:rsid w:val="00A95638"/>
    <w:rsid w:val="00AB3FDC"/>
    <w:rsid w:val="00AB647F"/>
    <w:rsid w:val="00AC3F9C"/>
    <w:rsid w:val="00AC5830"/>
    <w:rsid w:val="00AD3429"/>
    <w:rsid w:val="00AD7E56"/>
    <w:rsid w:val="00AE7ADD"/>
    <w:rsid w:val="00AF485A"/>
    <w:rsid w:val="00B0204A"/>
    <w:rsid w:val="00B02834"/>
    <w:rsid w:val="00B03112"/>
    <w:rsid w:val="00B125DA"/>
    <w:rsid w:val="00B16435"/>
    <w:rsid w:val="00B34026"/>
    <w:rsid w:val="00B5142A"/>
    <w:rsid w:val="00B66CC6"/>
    <w:rsid w:val="00B74F84"/>
    <w:rsid w:val="00B87F2A"/>
    <w:rsid w:val="00B920A7"/>
    <w:rsid w:val="00BA146D"/>
    <w:rsid w:val="00BA3798"/>
    <w:rsid w:val="00BB4282"/>
    <w:rsid w:val="00BC0D4A"/>
    <w:rsid w:val="00BD4C0B"/>
    <w:rsid w:val="00BE4904"/>
    <w:rsid w:val="00BE5894"/>
    <w:rsid w:val="00C037B2"/>
    <w:rsid w:val="00C03A2A"/>
    <w:rsid w:val="00C10E8F"/>
    <w:rsid w:val="00C16903"/>
    <w:rsid w:val="00C5671E"/>
    <w:rsid w:val="00C617DB"/>
    <w:rsid w:val="00C97845"/>
    <w:rsid w:val="00CA0943"/>
    <w:rsid w:val="00CA25FF"/>
    <w:rsid w:val="00CC1203"/>
    <w:rsid w:val="00CC341E"/>
    <w:rsid w:val="00CC5A27"/>
    <w:rsid w:val="00CD574C"/>
    <w:rsid w:val="00CD5CF9"/>
    <w:rsid w:val="00CE59E8"/>
    <w:rsid w:val="00CF10A8"/>
    <w:rsid w:val="00CF11AC"/>
    <w:rsid w:val="00CF48ED"/>
    <w:rsid w:val="00D01C04"/>
    <w:rsid w:val="00D0309C"/>
    <w:rsid w:val="00D26569"/>
    <w:rsid w:val="00D35680"/>
    <w:rsid w:val="00D44955"/>
    <w:rsid w:val="00D4626B"/>
    <w:rsid w:val="00D47DC5"/>
    <w:rsid w:val="00D5266C"/>
    <w:rsid w:val="00D53AFF"/>
    <w:rsid w:val="00D570F9"/>
    <w:rsid w:val="00D57C79"/>
    <w:rsid w:val="00D600D2"/>
    <w:rsid w:val="00D76166"/>
    <w:rsid w:val="00D950E8"/>
    <w:rsid w:val="00D9619D"/>
    <w:rsid w:val="00DA50AE"/>
    <w:rsid w:val="00DA5939"/>
    <w:rsid w:val="00DB6663"/>
    <w:rsid w:val="00DC087A"/>
    <w:rsid w:val="00DD0416"/>
    <w:rsid w:val="00DD49BA"/>
    <w:rsid w:val="00DD5518"/>
    <w:rsid w:val="00DE64C5"/>
    <w:rsid w:val="00DF0986"/>
    <w:rsid w:val="00DF1814"/>
    <w:rsid w:val="00DF4A79"/>
    <w:rsid w:val="00E16488"/>
    <w:rsid w:val="00E21587"/>
    <w:rsid w:val="00E25295"/>
    <w:rsid w:val="00E27878"/>
    <w:rsid w:val="00E550B4"/>
    <w:rsid w:val="00E7161E"/>
    <w:rsid w:val="00E73ABA"/>
    <w:rsid w:val="00E82D4F"/>
    <w:rsid w:val="00E856C0"/>
    <w:rsid w:val="00E8654D"/>
    <w:rsid w:val="00EA0905"/>
    <w:rsid w:val="00EA3DEB"/>
    <w:rsid w:val="00EA48B0"/>
    <w:rsid w:val="00EA7F13"/>
    <w:rsid w:val="00EB64F7"/>
    <w:rsid w:val="00EB6D2D"/>
    <w:rsid w:val="00EB6E20"/>
    <w:rsid w:val="00EC3396"/>
    <w:rsid w:val="00EC4727"/>
    <w:rsid w:val="00EC5C64"/>
    <w:rsid w:val="00ED04AF"/>
    <w:rsid w:val="00EE2E24"/>
    <w:rsid w:val="00EF1E79"/>
    <w:rsid w:val="00EF7563"/>
    <w:rsid w:val="00F30D19"/>
    <w:rsid w:val="00F31B9A"/>
    <w:rsid w:val="00F544DA"/>
    <w:rsid w:val="00F6693B"/>
    <w:rsid w:val="00F94791"/>
    <w:rsid w:val="00FA12F8"/>
    <w:rsid w:val="00FA19E7"/>
    <w:rsid w:val="00FA6101"/>
    <w:rsid w:val="00FB4E03"/>
    <w:rsid w:val="00FD3360"/>
    <w:rsid w:val="00FD59B1"/>
    <w:rsid w:val="00FE2831"/>
    <w:rsid w:val="00FF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7FF53"/>
  <w15:docId w15:val="{FAC6D8BE-F721-46CD-9507-AABE3FB8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29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rsid w:val="001705A7"/>
    <w:rPr>
      <w:rFonts w:ascii="Tahoma" w:hAnsi="Tahoma" w:cs="Tahoma"/>
      <w:sz w:val="16"/>
      <w:szCs w:val="16"/>
    </w:rPr>
  </w:style>
  <w:style w:type="character" w:customStyle="1" w:styleId="BalloonTextChar">
    <w:name w:val="Balloon Text Char"/>
    <w:link w:val="BalloonText"/>
    <w:rsid w:val="001705A7"/>
    <w:rPr>
      <w:rFonts w:ascii="Tahoma" w:hAnsi="Tahoma" w:cs="Tahoma"/>
      <w:sz w:val="16"/>
      <w:szCs w:val="16"/>
    </w:rPr>
  </w:style>
  <w:style w:type="character" w:styleId="CommentReference">
    <w:name w:val="annotation reference"/>
    <w:rsid w:val="001705A7"/>
    <w:rPr>
      <w:sz w:val="16"/>
      <w:szCs w:val="16"/>
    </w:rPr>
  </w:style>
  <w:style w:type="paragraph" w:styleId="CommentText">
    <w:name w:val="annotation text"/>
    <w:basedOn w:val="Normal"/>
    <w:link w:val="CommentTextChar"/>
    <w:rsid w:val="001705A7"/>
    <w:rPr>
      <w:sz w:val="20"/>
    </w:rPr>
  </w:style>
  <w:style w:type="character" w:customStyle="1" w:styleId="CommentTextChar">
    <w:name w:val="Comment Text Char"/>
    <w:basedOn w:val="DefaultParagraphFont"/>
    <w:link w:val="CommentText"/>
    <w:rsid w:val="001705A7"/>
  </w:style>
  <w:style w:type="paragraph" w:styleId="CommentSubject">
    <w:name w:val="annotation subject"/>
    <w:basedOn w:val="CommentText"/>
    <w:next w:val="CommentText"/>
    <w:link w:val="CommentSubjectChar"/>
    <w:rsid w:val="001705A7"/>
    <w:rPr>
      <w:b/>
      <w:bCs/>
    </w:rPr>
  </w:style>
  <w:style w:type="character" w:customStyle="1" w:styleId="CommentSubjectChar">
    <w:name w:val="Comment Subject Char"/>
    <w:link w:val="CommentSubject"/>
    <w:rsid w:val="001705A7"/>
    <w:rPr>
      <w:b/>
      <w:bCs/>
    </w:rPr>
  </w:style>
  <w:style w:type="table" w:styleId="LightShading-Accent1">
    <w:name w:val="Light Shading Accent 1"/>
    <w:basedOn w:val="TableNormal"/>
    <w:uiPriority w:val="60"/>
    <w:rsid w:val="00CC341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CC34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eader">
    <w:name w:val="header"/>
    <w:basedOn w:val="Normal"/>
    <w:link w:val="HeaderChar"/>
    <w:uiPriority w:val="99"/>
    <w:rsid w:val="00861802"/>
    <w:pPr>
      <w:tabs>
        <w:tab w:val="center" w:pos="4680"/>
        <w:tab w:val="right" w:pos="9360"/>
      </w:tabs>
    </w:pPr>
  </w:style>
  <w:style w:type="character" w:customStyle="1" w:styleId="HeaderChar">
    <w:name w:val="Header Char"/>
    <w:link w:val="Header"/>
    <w:uiPriority w:val="99"/>
    <w:rsid w:val="00861802"/>
    <w:rPr>
      <w:sz w:val="24"/>
    </w:rPr>
  </w:style>
  <w:style w:type="paragraph" w:styleId="Footer">
    <w:name w:val="footer"/>
    <w:basedOn w:val="Normal"/>
    <w:link w:val="FooterChar"/>
    <w:uiPriority w:val="99"/>
    <w:rsid w:val="00861802"/>
    <w:pPr>
      <w:tabs>
        <w:tab w:val="center" w:pos="4680"/>
        <w:tab w:val="right" w:pos="9360"/>
      </w:tabs>
    </w:pPr>
  </w:style>
  <w:style w:type="character" w:customStyle="1" w:styleId="FooterChar">
    <w:name w:val="Footer Char"/>
    <w:link w:val="Footer"/>
    <w:uiPriority w:val="99"/>
    <w:rsid w:val="00861802"/>
    <w:rPr>
      <w:sz w:val="24"/>
    </w:rPr>
  </w:style>
  <w:style w:type="character" w:styleId="Hyperlink">
    <w:name w:val="Hyperlink"/>
    <w:rsid w:val="00A56958"/>
    <w:rPr>
      <w:color w:val="0000FF"/>
      <w:u w:val="single"/>
    </w:rPr>
  </w:style>
  <w:style w:type="character" w:styleId="FollowedHyperlink">
    <w:name w:val="FollowedHyperlink"/>
    <w:rsid w:val="00F31B9A"/>
    <w:rPr>
      <w:color w:val="800080"/>
      <w:u w:val="single"/>
    </w:rPr>
  </w:style>
  <w:style w:type="table" w:styleId="TableGrid">
    <w:name w:val="Table Grid"/>
    <w:basedOn w:val="TableNormal"/>
    <w:rsid w:val="00FE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EF6"/>
    <w:pPr>
      <w:ind w:left="720"/>
      <w:contextualSpacing/>
    </w:pPr>
  </w:style>
  <w:style w:type="paragraph" w:styleId="Revision">
    <w:name w:val="Revision"/>
    <w:hidden/>
    <w:uiPriority w:val="99"/>
    <w:semiHidden/>
    <w:rsid w:val="00CA25FF"/>
    <w:rPr>
      <w:sz w:val="24"/>
    </w:rPr>
  </w:style>
  <w:style w:type="character" w:styleId="UnresolvedMention">
    <w:name w:val="Unresolved Mention"/>
    <w:basedOn w:val="DefaultParagraphFont"/>
    <w:uiPriority w:val="99"/>
    <w:semiHidden/>
    <w:unhideWhenUsed/>
    <w:rsid w:val="00AE7ADD"/>
    <w:rPr>
      <w:color w:val="605E5C"/>
      <w:shd w:val="clear" w:color="auto" w:fill="E1DFDD"/>
    </w:rPr>
  </w:style>
  <w:style w:type="paragraph" w:styleId="NormalWeb">
    <w:name w:val="Normal (Web)"/>
    <w:basedOn w:val="Normal"/>
    <w:semiHidden/>
    <w:unhideWhenUsed/>
    <w:rsid w:val="001F0E3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94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massachusetts-city-and-town-websit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VRSAmendments@mass.gov"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courts/resources.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Pistone\Local%20Settings\Temporary%20Internet%20Files\OLKB7\DPH%20Letterhea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56F082C5DB08458378324F494DCD4E" ma:contentTypeVersion="18" ma:contentTypeDescription="Create a new document." ma:contentTypeScope="" ma:versionID="9f15bbe12ff988f217bf160f51107762">
  <xsd:schema xmlns:xsd="http://www.w3.org/2001/XMLSchema" xmlns:xs="http://www.w3.org/2001/XMLSchema" xmlns:p="http://schemas.microsoft.com/office/2006/metadata/properties" xmlns:ns2="f9efea3f-07f8-4210-9d64-5fb8063fd032" xmlns:ns3="6a1ccb9d-19fe-4d68-b108-948416432c47" targetNamespace="http://schemas.microsoft.com/office/2006/metadata/properties" ma:root="true" ma:fieldsID="eb023261bcfc12d6254e5d6be1d93ef3" ns2:_="" ns3:_="">
    <xsd:import namespace="f9efea3f-07f8-4210-9d64-5fb8063fd032"/>
    <xsd:import namespace="6a1ccb9d-19fe-4d68-b108-948416432c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_x006f_ra6" minOccurs="0"/>
                <xsd:element ref="ns3:MediaServiceDateTaken" minOccurs="0"/>
                <xsd:element ref="ns3:MediaServiceObjectDetectorVersions" minOccurs="0"/>
                <xsd:element ref="ns3: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a3f-07f8-4210-9d64-5fb8063fd0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182260c-dbd4-4d65-a386-4dc685507463}" ma:internalName="TaxCatchAll" ma:showField="CatchAllData" ma:web="f9efea3f-07f8-4210-9d64-5fb8063fd0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1ccb9d-19fe-4d68-b108-948416432c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_x006f_ra6" ma:index="20" nillable="true" ma:displayName="Text" ma:internalName="_x006f_ra6">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Status" ma:index="23" nillable="true" ma:displayName="Status" ma:format="Dropdown" ma:internalName="Status">
      <xsd:simpleType>
        <xsd:union memberTypes="dms:Text">
          <xsd:simpleType>
            <xsd:restriction base="dms:Choice">
              <xsd:enumeration value="OUT-DATED"/>
              <xsd:enumeration value="FINAL"/>
              <xsd:enumeration value="UPDATING"/>
              <xsd:enumeration value="RESEARCHING"/>
            </xsd:restriction>
          </xsd:simpleType>
        </xsd:un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1ccb9d-19fe-4d68-b108-948416432c47">
      <Terms xmlns="http://schemas.microsoft.com/office/infopath/2007/PartnerControls"/>
    </lcf76f155ced4ddcb4097134ff3c332f>
    <TaxCatchAll xmlns="f9efea3f-07f8-4210-9d64-5fb8063fd032" xsi:nil="true"/>
    <_x006f_ra6 xmlns="6a1ccb9d-19fe-4d68-b108-948416432c47" xsi:nil="true"/>
    <Status xmlns="6a1ccb9d-19fe-4d68-b108-948416432c47" xsi:nil="true"/>
  </documentManagement>
</p:properties>
</file>

<file path=customXml/itemProps1.xml><?xml version="1.0" encoding="utf-8"?>
<ds:datastoreItem xmlns:ds="http://schemas.openxmlformats.org/officeDocument/2006/customXml" ds:itemID="{96D6413E-9BF5-49B8-ADE1-C1009CC62581}">
  <ds:schemaRefs>
    <ds:schemaRef ds:uri="http://schemas.openxmlformats.org/officeDocument/2006/bibliography"/>
  </ds:schemaRefs>
</ds:datastoreItem>
</file>

<file path=customXml/itemProps2.xml><?xml version="1.0" encoding="utf-8"?>
<ds:datastoreItem xmlns:ds="http://schemas.openxmlformats.org/officeDocument/2006/customXml" ds:itemID="{77E5E3FD-43ED-4F0F-9741-055704146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a3f-07f8-4210-9d64-5fb8063fd032"/>
    <ds:schemaRef ds:uri="6a1ccb9d-19fe-4d68-b108-948416432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67777-FE39-43EF-AD16-4942659CA6DE}">
  <ds:schemaRefs>
    <ds:schemaRef ds:uri="http://schemas.microsoft.com/sharepoint/v3/contenttype/forms"/>
  </ds:schemaRefs>
</ds:datastoreItem>
</file>

<file path=customXml/itemProps4.xml><?xml version="1.0" encoding="utf-8"?>
<ds:datastoreItem xmlns:ds="http://schemas.openxmlformats.org/officeDocument/2006/customXml" ds:itemID="{833DFE27-C9FC-47CE-9670-63765FD92B4F}">
  <ds:schemaRefs>
    <ds:schemaRef ds:uri="http://schemas.microsoft.com/office/2006/metadata/properties"/>
    <ds:schemaRef ds:uri="http://schemas.microsoft.com/office/infopath/2007/PartnerControls"/>
    <ds:schemaRef ds:uri="6a1ccb9d-19fe-4d68-b108-948416432c47"/>
    <ds:schemaRef ds:uri="f9efea3f-07f8-4210-9d64-5fb8063fd032"/>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 (3)</Template>
  <TotalTime>0</TotalTime>
  <Pages>2</Pages>
  <Words>553</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3744</CharactersWithSpaces>
  <SharedDoc>false</SharedDoc>
  <HLinks>
    <vt:vector size="18" baseType="variant">
      <vt:variant>
        <vt:i4>5505113</vt:i4>
      </vt:variant>
      <vt:variant>
        <vt:i4>6</vt:i4>
      </vt:variant>
      <vt:variant>
        <vt:i4>0</vt:i4>
      </vt:variant>
      <vt:variant>
        <vt:i4>5</vt:i4>
      </vt:variant>
      <vt:variant>
        <vt:lpwstr>http://www.mass.gov/courts/resources.html</vt:lpwstr>
      </vt:variant>
      <vt:variant>
        <vt:lpwstr/>
      </vt:variant>
      <vt:variant>
        <vt:i4>1310766</vt:i4>
      </vt:variant>
      <vt:variant>
        <vt:i4>3</vt:i4>
      </vt:variant>
      <vt:variant>
        <vt:i4>0</vt:i4>
      </vt:variant>
      <vt:variant>
        <vt:i4>5</vt:i4>
      </vt:variant>
      <vt:variant>
        <vt:lpwstr>mailto:Vital.Regulation@state.ma.us</vt:lpwstr>
      </vt:variant>
      <vt:variant>
        <vt:lpwstr/>
      </vt:variant>
      <vt:variant>
        <vt:i4>1310766</vt:i4>
      </vt:variant>
      <vt:variant>
        <vt:i4>0</vt:i4>
      </vt:variant>
      <vt:variant>
        <vt:i4>0</vt:i4>
      </vt:variant>
      <vt:variant>
        <vt:i4>5</vt:i4>
      </vt:variant>
      <vt:variant>
        <vt:lpwstr>mailto:vital.regulation@state.ma.us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Harrison, Deborah (EHS)</cp:lastModifiedBy>
  <cp:revision>2</cp:revision>
  <cp:lastPrinted>2025-01-30T20:47:00Z</cp:lastPrinted>
  <dcterms:created xsi:type="dcterms:W3CDTF">2025-03-13T11:25:00Z</dcterms:created>
  <dcterms:modified xsi:type="dcterms:W3CDTF">2025-03-13T11:25:00Z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0x0101002E56F082C5DB08458378324F494DCD4E</vt:lpwstr>
  </property>
  <property fmtid="{D5CDD505-2E9C-101B-9397-08002B2CF9AE}" pid="3" name="MediaServiceImageTags">
    <vt:lpwstr/>
  </property>
</Properties>
</file>