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2078405A">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5C7BCDF6">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7B4D4DC0" w:rsidR="00372C17" w:rsidRPr="00AE2F00" w:rsidRDefault="00372C17" w:rsidP="00372C17">
      <w:pPr>
        <w:pStyle w:val="Heading2"/>
        <w:rPr>
          <w:i w:val="0"/>
        </w:rPr>
      </w:pPr>
      <w:r w:rsidRPr="00AE2F00">
        <w:rPr>
          <w:i w:val="0"/>
        </w:rPr>
        <w:t xml:space="preserve">100 Hancock Street, </w:t>
      </w:r>
      <w:r w:rsidR="00BA6328">
        <w:rPr>
          <w:i w:val="0"/>
        </w:rPr>
        <w:t>9</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290D439">
                <wp:simplePos x="0" y="0"/>
                <wp:positionH relativeFrom="column">
                  <wp:posOffset>4972051</wp:posOffset>
                </wp:positionH>
                <wp:positionV relativeFrom="paragraph">
                  <wp:posOffset>189230</wp:posOffset>
                </wp:positionV>
                <wp:extent cx="1883410"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058C748A" w14:textId="1F9542CA" w:rsidR="0020240A" w:rsidRPr="00B35265" w:rsidRDefault="0020240A" w:rsidP="0020240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14:paraId="785F7BF1" w14:textId="77777777" w:rsidR="0020240A" w:rsidRDefault="0020240A" w:rsidP="0020240A">
                            <w:pPr>
                              <w:jc w:val="center"/>
                              <w:rPr>
                                <w:rFonts w:ascii="Bookman" w:hAnsi="Bookman"/>
                                <w:color w:val="333399"/>
                                <w:sz w:val="16"/>
                                <w:szCs w:val="16"/>
                              </w:rPr>
                            </w:pPr>
                            <w:r>
                              <w:rPr>
                                <w:rFonts w:ascii="Bookman" w:hAnsi="Bookman"/>
                                <w:color w:val="333399"/>
                                <w:sz w:val="16"/>
                                <w:szCs w:val="16"/>
                              </w:rPr>
                              <w:t>Secretary</w:t>
                            </w:r>
                          </w:p>
                          <w:p w14:paraId="4DAEE5BB" w14:textId="77777777" w:rsidR="0020240A" w:rsidRDefault="0020240A" w:rsidP="00372C17">
                            <w:pPr>
                              <w:jc w:val="center"/>
                              <w:rPr>
                                <w:rFonts w:ascii="Bookman" w:hAnsi="Bookman"/>
                                <w:color w:val="333399"/>
                                <w:sz w:val="16"/>
                                <w:szCs w:val="16"/>
                              </w:rPr>
                            </w:pPr>
                          </w:p>
                          <w:p w14:paraId="7972B03D" w14:textId="237EAC90"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1406B3B0" w14:textId="38C3F15E" w:rsidR="00372C17" w:rsidRDefault="0020240A" w:rsidP="00372C17">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B330667">
                <v:stroke joinstyle="miter"/>
                <v:path gradientshapeok="t" o:connecttype="rect"/>
              </v:shapetype>
              <v:shape id="Text Box 2" style="position:absolute;left:0;text-align:left;margin-left:391.5pt;margin-top:14.9pt;width:148.3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">
                <v:textbox>
                  <w:txbxContent>
                    <w:p w:rsidRPr="007802E3" w:rsidR="00372C17" w:rsidP="00372C17" w:rsidRDefault="00372C17" w14:paraId="048B9228" w14:textId="77777777">
                      <w:pPr>
                        <w:jc w:val="center"/>
                        <w:rPr>
                          <w:rFonts w:ascii="Bookman" w:hAnsi="Bookman"/>
                          <w:color w:val="333399"/>
                          <w:sz w:val="16"/>
                          <w:szCs w:val="16"/>
                        </w:rPr>
                      </w:pPr>
                    </w:p>
                    <w:p w:rsidRPr="00B35265" w:rsidR="0020240A" w:rsidP="0020240A" w:rsidRDefault="0020240A" w14:paraId="058C748A" w14:textId="1F9542CA">
                      <w:pPr>
                        <w:jc w:val="center"/>
                        <w:rPr>
                          <w:rFonts w:ascii="Bookman" w:hAnsi="Bookman"/>
                          <w:color w:val="333399"/>
                          <w:sz w:val="16"/>
                          <w:szCs w:val="16"/>
                        </w:rPr>
                      </w:pPr>
                      <w:r w:rsidRPr="00B35265">
                        <w:rPr>
                          <w:rFonts w:ascii="Bookman" w:hAnsi="Bookman"/>
                          <w:color w:val="333399"/>
                          <w:sz w:val="16"/>
                          <w:szCs w:val="16"/>
                        </w:rPr>
                        <w:t>Dr. K</w:t>
                      </w:r>
                      <w:r>
                        <w:rPr>
                          <w:rFonts w:ascii="Bookman" w:hAnsi="Bookman"/>
                          <w:color w:val="333399"/>
                          <w:sz w:val="16"/>
                          <w:szCs w:val="16"/>
                        </w:rPr>
                        <w:t>IAME</w:t>
                      </w:r>
                      <w:r w:rsidRPr="00B35265">
                        <w:rPr>
                          <w:rFonts w:ascii="Bookman" w:hAnsi="Bookman"/>
                          <w:color w:val="333399"/>
                          <w:sz w:val="16"/>
                          <w:szCs w:val="16"/>
                        </w:rPr>
                        <w:t xml:space="preserve"> M</w:t>
                      </w:r>
                      <w:r>
                        <w:rPr>
                          <w:rFonts w:ascii="Bookman" w:hAnsi="Bookman"/>
                          <w:color w:val="333399"/>
                          <w:sz w:val="16"/>
                          <w:szCs w:val="16"/>
                        </w:rPr>
                        <w:t>AHANIAH</w:t>
                      </w:r>
                      <w:r w:rsidR="00EB035D">
                        <w:rPr>
                          <w:rFonts w:ascii="Bookman" w:hAnsi="Bookman"/>
                          <w:color w:val="333399"/>
                          <w:sz w:val="16"/>
                          <w:szCs w:val="16"/>
                        </w:rPr>
                        <w:t>, MD, MBA</w:t>
                      </w:r>
                    </w:p>
                    <w:p w:rsidR="0020240A" w:rsidP="0020240A" w:rsidRDefault="0020240A" w14:paraId="785F7BF1" w14:textId="77777777">
                      <w:pPr>
                        <w:jc w:val="center"/>
                        <w:rPr>
                          <w:rFonts w:ascii="Bookman" w:hAnsi="Bookman"/>
                          <w:color w:val="333399"/>
                          <w:sz w:val="16"/>
                          <w:szCs w:val="16"/>
                        </w:rPr>
                      </w:pPr>
                      <w:r>
                        <w:rPr>
                          <w:rFonts w:ascii="Bookman" w:hAnsi="Bookman"/>
                          <w:color w:val="333399"/>
                          <w:sz w:val="16"/>
                          <w:szCs w:val="16"/>
                        </w:rPr>
                        <w:t>Secretary</w:t>
                      </w:r>
                    </w:p>
                    <w:p w:rsidR="0020240A" w:rsidP="00372C17" w:rsidRDefault="0020240A" w14:paraId="4DAEE5BB" w14:textId="77777777">
                      <w:pPr>
                        <w:jc w:val="center"/>
                        <w:rPr>
                          <w:rFonts w:ascii="Bookman" w:hAnsi="Bookman"/>
                          <w:color w:val="333399"/>
                          <w:sz w:val="16"/>
                          <w:szCs w:val="16"/>
                        </w:rPr>
                      </w:pPr>
                    </w:p>
                    <w:p w:rsidR="00372C17" w:rsidP="00372C17" w:rsidRDefault="00372C17" w14:paraId="7972B03D" w14:textId="237EAC90">
                      <w:pPr>
                        <w:jc w:val="center"/>
                        <w:rPr>
                          <w:rFonts w:ascii="Bookman" w:hAnsi="Bookman"/>
                          <w:color w:val="333399"/>
                          <w:sz w:val="16"/>
                          <w:szCs w:val="16"/>
                        </w:rPr>
                      </w:pPr>
                      <w:r>
                        <w:rPr>
                          <w:rFonts w:ascii="Bookman" w:hAnsi="Bookman"/>
                          <w:color w:val="333399"/>
                          <w:sz w:val="16"/>
                          <w:szCs w:val="16"/>
                        </w:rPr>
                        <w:t>MIKE LEVINE</w:t>
                      </w:r>
                    </w:p>
                    <w:p w:rsidR="00372C17" w:rsidP="00372C17" w:rsidRDefault="0020240A" w14:paraId="1406B3B0" w14:textId="38C3F15E">
                      <w:pPr>
                        <w:jc w:val="center"/>
                        <w:rPr>
                          <w:rFonts w:ascii="Bookman" w:hAnsi="Bookman"/>
                          <w:color w:val="333399"/>
                          <w:sz w:val="16"/>
                          <w:szCs w:val="16"/>
                        </w:rPr>
                      </w:pPr>
                      <w:r>
                        <w:rPr>
                          <w:rFonts w:ascii="Bookman" w:hAnsi="Bookman"/>
                          <w:color w:val="333399"/>
                          <w:sz w:val="16"/>
                          <w:szCs w:val="16"/>
                        </w:rPr>
                        <w:t>Unders</w:t>
                      </w:r>
                      <w:r w:rsidR="00372C17">
                        <w:rPr>
                          <w:rFonts w:ascii="Bookman" w:hAnsi="Bookman"/>
                          <w:color w:val="333399"/>
                          <w:sz w:val="16"/>
                          <w:szCs w:val="16"/>
                        </w:rPr>
                        <w:t>ecretary for MassHealth</w:t>
                      </w:r>
                    </w:p>
                    <w:p w:rsidR="00372C17" w:rsidP="00372C17" w:rsidRDefault="00372C17" w14:paraId="602827AD" w14:textId="77777777">
                      <w:pPr>
                        <w:jc w:val="center"/>
                        <w:rPr>
                          <w:rFonts w:ascii="Bookman" w:hAnsi="Bookman"/>
                          <w:color w:val="333399"/>
                          <w:sz w:val="16"/>
                          <w:szCs w:val="16"/>
                        </w:rPr>
                      </w:pPr>
                    </w:p>
                    <w:p w:rsidR="00372C17" w:rsidP="00372C17" w:rsidRDefault="00372C17" w14:paraId="7F86EF49" w14:textId="77777777">
                      <w:pPr>
                        <w:jc w:val="center"/>
                        <w:rPr>
                          <w:rFonts w:ascii="Bookman" w:hAnsi="Bookman"/>
                          <w:color w:val="333399"/>
                          <w:sz w:val="16"/>
                          <w:szCs w:val="16"/>
                        </w:rPr>
                      </w:pPr>
                      <w:r w:rsidRPr="009F77FD">
                        <w:rPr>
                          <w:rFonts w:ascii="Bookman" w:hAnsi="Bookman"/>
                          <w:color w:val="333399"/>
                          <w:sz w:val="16"/>
                          <w:szCs w:val="16"/>
                        </w:rPr>
                        <w:t>www.mass.gov/eohhs</w:t>
                      </w:r>
                    </w:p>
                    <w:p w:rsidR="00372C17" w:rsidP="00372C17" w:rsidRDefault="00372C17" w14:paraId="7696C2BF" w14:textId="77777777">
                      <w:pPr>
                        <w:rPr>
                          <w:rFonts w:ascii="Bookman" w:hAnsi="Bookman"/>
                          <w:color w:val="333399"/>
                          <w:sz w:val="16"/>
                          <w:szCs w:val="16"/>
                        </w:rPr>
                      </w:pPr>
                    </w:p>
                    <w:p w:rsidRPr="007802E3" w:rsidR="00372C17" w:rsidP="00372C17" w:rsidRDefault="00372C17" w14:paraId="10BA03B7" w14:textId="7777777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6F346573" w14:textId="77777777" w:rsidR="00372C17" w:rsidRDefault="00372C17" w:rsidP="0020240A">
                            <w:pP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w14:anchorId="35A8A80F">
                <v:textbox>
                  <w:txbxContent>
                    <w:p w:rsidRPr="007802E3" w:rsidR="00372C17" w:rsidP="00372C17" w:rsidRDefault="00372C17" w14:paraId="4B2D2D5D" w14:textId="77777777">
                      <w:pPr>
                        <w:jc w:val="center"/>
                        <w:rPr>
                          <w:rFonts w:ascii="Bookman" w:hAnsi="Bookman"/>
                          <w:color w:val="333399"/>
                          <w:sz w:val="16"/>
                          <w:szCs w:val="16"/>
                        </w:rPr>
                      </w:pPr>
                    </w:p>
                    <w:p w:rsidRPr="007802E3" w:rsidR="00372C17" w:rsidP="00372C17" w:rsidRDefault="00372C17" w14:paraId="1F32373B" w14:textId="77777777">
                      <w:pPr>
                        <w:jc w:val="center"/>
                        <w:rPr>
                          <w:rFonts w:ascii="Bookman" w:hAnsi="Bookman"/>
                          <w:color w:val="333399"/>
                          <w:sz w:val="16"/>
                          <w:szCs w:val="16"/>
                        </w:rPr>
                      </w:pPr>
                      <w:r>
                        <w:rPr>
                          <w:rFonts w:ascii="Bookman" w:hAnsi="Bookman"/>
                          <w:color w:val="333399"/>
                          <w:sz w:val="16"/>
                          <w:szCs w:val="16"/>
                        </w:rPr>
                        <w:t>MAURA HEALEY</w:t>
                      </w:r>
                    </w:p>
                    <w:p w:rsidR="00372C17" w:rsidP="00372C17" w:rsidRDefault="00372C17" w14:paraId="647DA23B" w14:textId="77777777">
                      <w:pPr>
                        <w:jc w:val="center"/>
                        <w:rPr>
                          <w:rFonts w:ascii="Bookman" w:hAnsi="Bookman"/>
                          <w:color w:val="333399"/>
                          <w:sz w:val="16"/>
                          <w:szCs w:val="16"/>
                        </w:rPr>
                      </w:pPr>
                      <w:r w:rsidRPr="007802E3">
                        <w:rPr>
                          <w:rFonts w:ascii="Bookman" w:hAnsi="Bookman"/>
                          <w:color w:val="333399"/>
                          <w:sz w:val="16"/>
                          <w:szCs w:val="16"/>
                        </w:rPr>
                        <w:t>Governor</w:t>
                      </w:r>
                    </w:p>
                    <w:p w:rsidR="00372C17" w:rsidP="00372C17" w:rsidRDefault="00372C17" w14:paraId="42C59C6E" w14:textId="77777777">
                      <w:pPr>
                        <w:jc w:val="center"/>
                        <w:rPr>
                          <w:rFonts w:ascii="Bookman" w:hAnsi="Bookman"/>
                          <w:color w:val="333399"/>
                          <w:sz w:val="16"/>
                          <w:szCs w:val="16"/>
                        </w:rPr>
                      </w:pPr>
                    </w:p>
                    <w:p w:rsidR="00372C17" w:rsidP="00372C17" w:rsidRDefault="00372C17" w14:paraId="320F107D" w14:textId="77777777">
                      <w:pPr>
                        <w:jc w:val="center"/>
                        <w:rPr>
                          <w:rFonts w:ascii="Bookman" w:hAnsi="Bookman"/>
                          <w:color w:val="333399"/>
                          <w:sz w:val="16"/>
                          <w:szCs w:val="16"/>
                        </w:rPr>
                      </w:pPr>
                      <w:r>
                        <w:rPr>
                          <w:rFonts w:ascii="Bookman" w:hAnsi="Bookman"/>
                          <w:color w:val="333399"/>
                          <w:sz w:val="16"/>
                          <w:szCs w:val="16"/>
                        </w:rPr>
                        <w:t>KIM DRISCOLL</w:t>
                      </w:r>
                    </w:p>
                    <w:p w:rsidR="00372C17" w:rsidP="00372C17" w:rsidRDefault="00372C17" w14:paraId="06F84DCD" w14:textId="77777777">
                      <w:pPr>
                        <w:jc w:val="center"/>
                        <w:rPr>
                          <w:rFonts w:ascii="Bookman" w:hAnsi="Bookman"/>
                          <w:color w:val="333399"/>
                          <w:sz w:val="16"/>
                          <w:szCs w:val="16"/>
                        </w:rPr>
                      </w:pPr>
                      <w:r w:rsidRPr="007802E3">
                        <w:rPr>
                          <w:rFonts w:ascii="Bookman" w:hAnsi="Bookman"/>
                          <w:color w:val="333399"/>
                          <w:sz w:val="16"/>
                          <w:szCs w:val="16"/>
                        </w:rPr>
                        <w:t>Lieutenant Governor</w:t>
                      </w:r>
                    </w:p>
                    <w:p w:rsidRPr="007802E3" w:rsidR="00372C17" w:rsidP="00372C17" w:rsidRDefault="00372C17" w14:paraId="7ECD6266" w14:textId="77777777">
                      <w:pPr>
                        <w:jc w:val="center"/>
                        <w:rPr>
                          <w:rFonts w:ascii="Bookman" w:hAnsi="Bookman"/>
                          <w:color w:val="333399"/>
                          <w:sz w:val="16"/>
                          <w:szCs w:val="16"/>
                        </w:rPr>
                      </w:pPr>
                    </w:p>
                    <w:p w:rsidR="00372C17" w:rsidP="0020240A" w:rsidRDefault="00372C17" w14:paraId="6F346573" w14:textId="77777777">
                      <w:pP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78629402" w14:textId="77777777" w:rsidR="001A778C" w:rsidRDefault="001A778C" w:rsidP="001A778C">
      <w:pPr>
        <w:textAlignment w:val="baseline"/>
        <w:rPr>
          <w:rFonts w:ascii="Times New Roman" w:hAnsi="Times New Roman" w:cs="Times New Roman"/>
          <w:sz w:val="24"/>
          <w:szCs w:val="24"/>
        </w:rPr>
      </w:pPr>
    </w:p>
    <w:p w14:paraId="7447246E" w14:textId="3101C54D" w:rsidR="003173CF" w:rsidRDefault="20C91DAE" w:rsidP="006C263F">
      <w:pPr>
        <w:textAlignment w:val="baseline"/>
        <w:rPr>
          <w:rFonts w:ascii="Times New Roman" w:hAnsi="Times New Roman" w:cs="Times New Roman"/>
          <w:b/>
          <w:bCs/>
          <w:sz w:val="24"/>
          <w:szCs w:val="24"/>
        </w:rPr>
      </w:pPr>
      <w:r w:rsidRPr="7DFF88DA">
        <w:rPr>
          <w:rFonts w:ascii="Times New Roman" w:hAnsi="Times New Roman" w:cs="Times New Roman"/>
          <w:b/>
          <w:bCs/>
          <w:sz w:val="24"/>
          <w:szCs w:val="24"/>
        </w:rPr>
        <w:t>February</w:t>
      </w:r>
      <w:r w:rsidR="00953833" w:rsidRPr="7DFF88DA">
        <w:rPr>
          <w:rFonts w:ascii="Times New Roman" w:hAnsi="Times New Roman" w:cs="Times New Roman"/>
          <w:b/>
          <w:bCs/>
          <w:sz w:val="24"/>
          <w:szCs w:val="24"/>
        </w:rPr>
        <w:t xml:space="preserve"> 202</w:t>
      </w:r>
      <w:r w:rsidR="00310291" w:rsidRPr="7DFF88DA">
        <w:rPr>
          <w:rFonts w:ascii="Times New Roman" w:hAnsi="Times New Roman" w:cs="Times New Roman"/>
          <w:b/>
          <w:bCs/>
          <w:sz w:val="24"/>
          <w:szCs w:val="24"/>
        </w:rPr>
        <w:t>6</w:t>
      </w:r>
      <w:r w:rsidR="00D11F6A" w:rsidRPr="7DFF88DA">
        <w:rPr>
          <w:rFonts w:ascii="Times New Roman" w:hAnsi="Times New Roman" w:cs="Times New Roman"/>
          <w:sz w:val="24"/>
          <w:szCs w:val="24"/>
        </w:rPr>
        <w:t xml:space="preserve"> </w:t>
      </w:r>
      <w:r w:rsidR="00310291">
        <w:tab/>
      </w:r>
      <w:r w:rsidR="001A778C" w:rsidRPr="7DFF88DA">
        <w:rPr>
          <w:rFonts w:ascii="Times New Roman" w:hAnsi="Times New Roman" w:cs="Times New Roman"/>
          <w:sz w:val="24"/>
          <w:szCs w:val="24"/>
        </w:rPr>
        <w:t xml:space="preserve">                            </w:t>
      </w:r>
      <w:r w:rsidR="00310291">
        <w:tab/>
      </w:r>
      <w:r w:rsidR="00310291">
        <w:tab/>
      </w:r>
      <w:r w:rsidR="00310291">
        <w:tab/>
      </w:r>
      <w:r w:rsidR="003173CF" w:rsidRPr="7DFF88DA">
        <w:rPr>
          <w:rFonts w:ascii="Times New Roman" w:hAnsi="Times New Roman" w:cs="Times New Roman"/>
          <w:sz w:val="24"/>
          <w:szCs w:val="24"/>
        </w:rPr>
        <w:t xml:space="preserve">              </w:t>
      </w:r>
      <w:r w:rsidR="00A344C9" w:rsidRPr="7DFF88DA">
        <w:rPr>
          <w:rFonts w:ascii="Times New Roman" w:hAnsi="Times New Roman" w:cs="Times New Roman"/>
          <w:b/>
          <w:bCs/>
          <w:sz w:val="24"/>
          <w:szCs w:val="24"/>
        </w:rPr>
        <w:t>Billing Update</w:t>
      </w:r>
      <w:r w:rsidR="00CA7447" w:rsidRPr="7DFF88DA">
        <w:rPr>
          <w:rFonts w:ascii="Times New Roman" w:hAnsi="Times New Roman" w:cs="Times New Roman"/>
          <w:b/>
          <w:bCs/>
          <w:sz w:val="24"/>
          <w:szCs w:val="24"/>
        </w:rPr>
        <w:t xml:space="preserve"> HSN-ALL BU-</w:t>
      </w:r>
      <w:r w:rsidR="00257661" w:rsidRPr="7DFF88DA">
        <w:rPr>
          <w:rFonts w:ascii="Times New Roman" w:hAnsi="Times New Roman" w:cs="Times New Roman"/>
          <w:b/>
          <w:bCs/>
          <w:sz w:val="24"/>
          <w:szCs w:val="24"/>
        </w:rPr>
        <w:t>2</w:t>
      </w:r>
      <w:r w:rsidR="008A7B2D" w:rsidRPr="7DFF88DA">
        <w:rPr>
          <w:rFonts w:ascii="Times New Roman" w:hAnsi="Times New Roman" w:cs="Times New Roman"/>
          <w:b/>
          <w:bCs/>
          <w:sz w:val="24"/>
          <w:szCs w:val="24"/>
        </w:rPr>
        <w:t>1</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358F9C40" w14:textId="5A33602E" w:rsidR="00257661" w:rsidRDefault="008A7B2D" w:rsidP="65D4BE3F">
      <w:pPr>
        <w:jc w:val="center"/>
        <w:rPr>
          <w:rFonts w:ascii="Calibri" w:eastAsia="Calibri" w:hAnsi="Calibri" w:cs="Calibri"/>
          <w:b/>
          <w:bCs/>
          <w:sz w:val="32"/>
          <w:szCs w:val="32"/>
          <w:u w:val="single"/>
        </w:rPr>
      </w:pPr>
      <w:r>
        <w:rPr>
          <w:rFonts w:ascii="Calibri" w:eastAsia="Calibri" w:hAnsi="Calibri" w:cs="Calibri"/>
          <w:b/>
          <w:bCs/>
          <w:sz w:val="32"/>
          <w:szCs w:val="32"/>
          <w:u w:val="single"/>
        </w:rPr>
        <w:t>New Dental Third Party Administrator</w:t>
      </w:r>
    </w:p>
    <w:p w14:paraId="248969EE" w14:textId="77777777" w:rsidR="00AF066D" w:rsidRPr="00A42326" w:rsidRDefault="00AF066D" w:rsidP="00257661">
      <w:pPr>
        <w:jc w:val="center"/>
        <w:rPr>
          <w:rFonts w:ascii="Calibri" w:eastAsia="Calibri" w:hAnsi="Calibri" w:cs="Calibri"/>
          <w:b/>
          <w:sz w:val="32"/>
          <w:szCs w:val="32"/>
          <w:u w:val="single"/>
        </w:rPr>
      </w:pPr>
    </w:p>
    <w:p w14:paraId="2AB43BA8" w14:textId="24CE39A9" w:rsidR="008C179E" w:rsidRPr="008C179E" w:rsidRDefault="008C179E" w:rsidP="008C179E">
      <w:pPr>
        <w:rPr>
          <w:rFonts w:ascii="Calibri" w:eastAsia="Calibri" w:hAnsi="Calibri" w:cs="Calibri"/>
          <w:sz w:val="24"/>
          <w:szCs w:val="24"/>
        </w:rPr>
      </w:pPr>
      <w:r w:rsidRPr="4A92FE56">
        <w:rPr>
          <w:rFonts w:ascii="Calibri" w:eastAsia="Calibri" w:hAnsi="Calibri" w:cs="Calibri"/>
          <w:sz w:val="24"/>
          <w:szCs w:val="24"/>
        </w:rPr>
        <w:t xml:space="preserve">The Executive Office of Health and Human Services </w:t>
      </w:r>
      <w:r w:rsidR="3009BA1F" w:rsidRPr="4A92FE56">
        <w:rPr>
          <w:rFonts w:ascii="Calibri" w:eastAsia="Calibri" w:hAnsi="Calibri" w:cs="Calibri"/>
          <w:sz w:val="24"/>
          <w:szCs w:val="24"/>
        </w:rPr>
        <w:t>has transitioned</w:t>
      </w:r>
      <w:r w:rsidRPr="4A92FE56">
        <w:rPr>
          <w:rFonts w:ascii="Calibri" w:eastAsia="Calibri" w:hAnsi="Calibri" w:cs="Calibri"/>
          <w:sz w:val="24"/>
          <w:szCs w:val="24"/>
        </w:rPr>
        <w:t xml:space="preserve"> third-party administrators for dental services. DentaQuest will act as the third-party administrator for MassHealth, the Children’s Medical Security Plan (CMSP), and the Health Safety Net (HSN) dental services</w:t>
      </w:r>
      <w:r w:rsidR="5F711256" w:rsidRPr="4A92FE56">
        <w:rPr>
          <w:rFonts w:ascii="Calibri" w:eastAsia="Calibri" w:hAnsi="Calibri" w:cs="Calibri"/>
          <w:sz w:val="24"/>
          <w:szCs w:val="24"/>
        </w:rPr>
        <w:t xml:space="preserve"> as of February 1, 2026</w:t>
      </w:r>
      <w:r w:rsidRPr="4A92FE56">
        <w:rPr>
          <w:rFonts w:ascii="Calibri" w:eastAsia="Calibri" w:hAnsi="Calibri" w:cs="Calibri"/>
          <w:sz w:val="24"/>
          <w:szCs w:val="24"/>
        </w:rPr>
        <w:t xml:space="preserve">. </w:t>
      </w:r>
    </w:p>
    <w:p w14:paraId="44C0EDA8" w14:textId="77777777" w:rsidR="008C179E" w:rsidRDefault="008C179E" w:rsidP="008C179E">
      <w:pPr>
        <w:rPr>
          <w:rFonts w:ascii="Calibri" w:eastAsia="Calibri" w:hAnsi="Calibri" w:cs="Calibri"/>
          <w:sz w:val="24"/>
          <w:szCs w:val="24"/>
        </w:rPr>
      </w:pPr>
    </w:p>
    <w:p w14:paraId="0A82ADBF" w14:textId="50516CA2" w:rsidR="00C52D9B" w:rsidRDefault="50BF389A" w:rsidP="53B57944">
      <w:pPr>
        <w:rPr>
          <w:rFonts w:ascii="Calibri" w:eastAsia="Calibri" w:hAnsi="Calibri" w:cs="Calibri"/>
          <w:sz w:val="24"/>
          <w:szCs w:val="24"/>
        </w:rPr>
      </w:pPr>
      <w:r w:rsidRPr="4A92FE56">
        <w:rPr>
          <w:rFonts w:ascii="Calibri" w:eastAsia="Calibri" w:hAnsi="Calibri" w:cs="Calibri"/>
          <w:sz w:val="24"/>
          <w:szCs w:val="24"/>
        </w:rPr>
        <w:t>For more information on the transition, see the following resources:</w:t>
      </w:r>
    </w:p>
    <w:p w14:paraId="6B47397F" w14:textId="04CE3BD5" w:rsidR="00C52D9B" w:rsidRDefault="50BF389A" w:rsidP="4A92FE56">
      <w:pPr>
        <w:pStyle w:val="ListParagraph"/>
        <w:numPr>
          <w:ilvl w:val="0"/>
          <w:numId w:val="1"/>
        </w:numPr>
        <w:rPr>
          <w:rFonts w:ascii="Calibri" w:eastAsia="Calibri" w:hAnsi="Calibri" w:cs="Calibri"/>
          <w:sz w:val="24"/>
          <w:szCs w:val="24"/>
        </w:rPr>
      </w:pPr>
      <w:hyperlink r:id="rId13">
        <w:r w:rsidRPr="4A92FE56">
          <w:rPr>
            <w:rStyle w:val="Hyperlink"/>
            <w:rFonts w:ascii="Calibri" w:eastAsia="Calibri" w:hAnsi="Calibri" w:cs="Calibri"/>
            <w:sz w:val="24"/>
            <w:szCs w:val="24"/>
          </w:rPr>
          <w:t>MassHealth Dental Program Updates | Mass.gov</w:t>
        </w:r>
      </w:hyperlink>
    </w:p>
    <w:p w14:paraId="38CD8DAC" w14:textId="6D640EEE" w:rsidR="008C179E" w:rsidRDefault="50BF389A" w:rsidP="4A92FE56">
      <w:pPr>
        <w:pStyle w:val="ListParagraph"/>
        <w:numPr>
          <w:ilvl w:val="0"/>
          <w:numId w:val="1"/>
        </w:numPr>
        <w:rPr>
          <w:rFonts w:ascii="Calibri" w:eastAsia="Calibri" w:hAnsi="Calibri" w:cs="Calibri"/>
          <w:sz w:val="24"/>
          <w:szCs w:val="24"/>
        </w:rPr>
      </w:pPr>
      <w:hyperlink r:id="rId14">
        <w:r w:rsidRPr="4A92FE56">
          <w:rPr>
            <w:rStyle w:val="Hyperlink"/>
            <w:rFonts w:ascii="Calibri" w:eastAsia="Calibri" w:hAnsi="Calibri" w:cs="Calibri"/>
            <w:sz w:val="24"/>
            <w:szCs w:val="24"/>
          </w:rPr>
          <w:t>Dental Bulletin 55</w:t>
        </w:r>
      </w:hyperlink>
    </w:p>
    <w:p w14:paraId="7002944A" w14:textId="77777777" w:rsidR="00310291" w:rsidRDefault="00310291" w:rsidP="00A678D0">
      <w:pPr>
        <w:rPr>
          <w:rFonts w:ascii="Calibri" w:eastAsia="Calibri" w:hAnsi="Calibri" w:cs="Calibri"/>
          <w:bCs/>
          <w:sz w:val="24"/>
          <w:szCs w:val="24"/>
        </w:rPr>
      </w:pPr>
    </w:p>
    <w:p w14:paraId="4551733F" w14:textId="45F0960F" w:rsidR="008A7B2D" w:rsidRDefault="008A7B2D" w:rsidP="008A7B2D">
      <w:pPr>
        <w:jc w:val="center"/>
        <w:rPr>
          <w:rFonts w:ascii="Calibri" w:eastAsia="Calibri" w:hAnsi="Calibri" w:cs="Calibri"/>
          <w:b/>
          <w:bCs/>
          <w:sz w:val="32"/>
          <w:szCs w:val="32"/>
          <w:u w:val="single"/>
        </w:rPr>
      </w:pPr>
      <w:r w:rsidRPr="4A92FE56">
        <w:rPr>
          <w:rFonts w:ascii="Calibri" w:eastAsia="Calibri" w:hAnsi="Calibri" w:cs="Calibri"/>
          <w:b/>
          <w:bCs/>
          <w:sz w:val="32"/>
          <w:szCs w:val="32"/>
          <w:u w:val="single"/>
        </w:rPr>
        <w:t xml:space="preserve">Dental Prior Authorization </w:t>
      </w:r>
      <w:r w:rsidR="42C0BE0D" w:rsidRPr="4A92FE56">
        <w:rPr>
          <w:rFonts w:ascii="Calibri" w:eastAsia="Calibri" w:hAnsi="Calibri" w:cs="Calibri"/>
          <w:b/>
          <w:bCs/>
          <w:sz w:val="32"/>
          <w:szCs w:val="32"/>
          <w:u w:val="single"/>
        </w:rPr>
        <w:t>Requirement Reinstated Beginning March 1, 2026</w:t>
      </w:r>
    </w:p>
    <w:p w14:paraId="59594CDD" w14:textId="77777777" w:rsidR="008A7B2D" w:rsidRDefault="008A7B2D" w:rsidP="008A7B2D">
      <w:pPr>
        <w:jc w:val="center"/>
        <w:rPr>
          <w:rFonts w:ascii="Calibri" w:eastAsia="Calibri" w:hAnsi="Calibri" w:cs="Calibri"/>
          <w:b/>
          <w:bCs/>
          <w:sz w:val="32"/>
          <w:szCs w:val="32"/>
          <w:u w:val="single"/>
        </w:rPr>
      </w:pPr>
    </w:p>
    <w:p w14:paraId="4D17E938" w14:textId="22E8EA93" w:rsidR="008A7B2D" w:rsidRDefault="00BE63A4" w:rsidP="008A7B2D">
      <w:pPr>
        <w:rPr>
          <w:rFonts w:ascii="Calibri" w:eastAsia="Calibri" w:hAnsi="Calibri" w:cs="Calibri"/>
          <w:sz w:val="24"/>
          <w:szCs w:val="24"/>
        </w:rPr>
      </w:pPr>
      <w:r w:rsidRPr="4A92FE56">
        <w:rPr>
          <w:rFonts w:ascii="Calibri" w:eastAsia="Calibri" w:hAnsi="Calibri" w:cs="Calibri"/>
          <w:sz w:val="24"/>
          <w:szCs w:val="24"/>
        </w:rPr>
        <w:t xml:space="preserve">The </w:t>
      </w:r>
      <w:hyperlink r:id="rId15">
        <w:r w:rsidRPr="4A92FE56">
          <w:rPr>
            <w:rStyle w:val="Hyperlink"/>
            <w:rFonts w:ascii="Calibri" w:eastAsia="Calibri" w:hAnsi="Calibri" w:cs="Calibri"/>
            <w:sz w:val="24"/>
            <w:szCs w:val="24"/>
          </w:rPr>
          <w:t>temporary suspension</w:t>
        </w:r>
      </w:hyperlink>
      <w:r w:rsidRPr="4A92FE56">
        <w:rPr>
          <w:rFonts w:ascii="Calibri" w:eastAsia="Calibri" w:hAnsi="Calibri" w:cs="Calibri"/>
          <w:sz w:val="24"/>
          <w:szCs w:val="24"/>
        </w:rPr>
        <w:t xml:space="preserve"> of </w:t>
      </w:r>
      <w:r w:rsidR="01FB3154" w:rsidRPr="4A92FE56">
        <w:rPr>
          <w:rFonts w:ascii="Calibri" w:eastAsia="Calibri" w:hAnsi="Calibri" w:cs="Calibri"/>
          <w:sz w:val="24"/>
          <w:szCs w:val="24"/>
        </w:rPr>
        <w:t xml:space="preserve">dental </w:t>
      </w:r>
      <w:r w:rsidRPr="4A92FE56">
        <w:rPr>
          <w:rFonts w:ascii="Calibri" w:eastAsia="Calibri" w:hAnsi="Calibri" w:cs="Calibri"/>
          <w:sz w:val="24"/>
          <w:szCs w:val="24"/>
        </w:rPr>
        <w:t xml:space="preserve">Prior Authorization </w:t>
      </w:r>
      <w:r w:rsidR="005346E6" w:rsidRPr="4A92FE56">
        <w:rPr>
          <w:rFonts w:ascii="Calibri" w:eastAsia="Calibri" w:hAnsi="Calibri" w:cs="Calibri"/>
          <w:sz w:val="24"/>
          <w:szCs w:val="24"/>
        </w:rPr>
        <w:t xml:space="preserve">requirements for HSN providers of dental services at acute care hospitals and community health centers will end on February 28, 2026. </w:t>
      </w:r>
      <w:del w:id="0" w:author="Gruber, Emily (EHS)" w:date="2026-02-04T16:37:00Z">
        <w:r w:rsidRPr="4A92FE56" w:rsidDel="00BE63A4">
          <w:rPr>
            <w:rFonts w:ascii="Calibri" w:eastAsia="Calibri" w:hAnsi="Calibri" w:cs="Calibri"/>
            <w:sz w:val="24"/>
            <w:szCs w:val="24"/>
          </w:rPr>
          <w:delText xml:space="preserve"> </w:delText>
        </w:r>
      </w:del>
      <w:r w:rsidR="005346E6" w:rsidRPr="4A92FE56">
        <w:rPr>
          <w:rFonts w:ascii="Calibri" w:eastAsia="Calibri" w:hAnsi="Calibri" w:cs="Calibri"/>
          <w:sz w:val="24"/>
          <w:szCs w:val="24"/>
        </w:rPr>
        <w:t xml:space="preserve">Dental services that require a prior authorization </w:t>
      </w:r>
      <w:r w:rsidR="1BC45CD9" w:rsidRPr="4A92FE56">
        <w:rPr>
          <w:rFonts w:ascii="Calibri" w:eastAsia="Calibri" w:hAnsi="Calibri" w:cs="Calibri"/>
          <w:sz w:val="24"/>
          <w:szCs w:val="24"/>
        </w:rPr>
        <w:t xml:space="preserve">will again require PA </w:t>
      </w:r>
      <w:r w:rsidR="004A66F6" w:rsidRPr="4A92FE56">
        <w:rPr>
          <w:rFonts w:ascii="Calibri" w:eastAsia="Calibri" w:hAnsi="Calibri" w:cs="Calibri"/>
          <w:sz w:val="24"/>
          <w:szCs w:val="24"/>
        </w:rPr>
        <w:t>beginning March</w:t>
      </w:r>
      <w:r w:rsidR="005346E6" w:rsidRPr="4A92FE56">
        <w:rPr>
          <w:rFonts w:ascii="Calibri" w:eastAsia="Calibri" w:hAnsi="Calibri" w:cs="Calibri"/>
          <w:sz w:val="24"/>
          <w:szCs w:val="24"/>
        </w:rPr>
        <w:t xml:space="preserve"> 2026. </w:t>
      </w:r>
      <w:r w:rsidR="2753FB73" w:rsidRPr="4A92FE56">
        <w:rPr>
          <w:rFonts w:ascii="Calibri" w:eastAsia="Calibri" w:hAnsi="Calibri" w:cs="Calibri"/>
          <w:sz w:val="24"/>
          <w:szCs w:val="24"/>
        </w:rPr>
        <w:t xml:space="preserve">For more information on which dental services require PA, see Exhibit A in the MassHealth Dental Program </w:t>
      </w:r>
      <w:hyperlink r:id="rId16">
        <w:r w:rsidR="2753FB73" w:rsidRPr="4A92FE56">
          <w:rPr>
            <w:rStyle w:val="Hyperlink"/>
            <w:rFonts w:ascii="Calibri" w:eastAsia="Calibri" w:hAnsi="Calibri" w:cs="Calibri"/>
            <w:sz w:val="24"/>
            <w:szCs w:val="24"/>
          </w:rPr>
          <w:t>Office Reference Manual</w:t>
        </w:r>
      </w:hyperlink>
      <w:r w:rsidR="2753FB73" w:rsidRPr="4A92FE56">
        <w:rPr>
          <w:rFonts w:ascii="Calibri" w:eastAsia="Calibri" w:hAnsi="Calibri" w:cs="Calibri"/>
          <w:sz w:val="24"/>
          <w:szCs w:val="24"/>
        </w:rPr>
        <w:t>.</w:t>
      </w:r>
    </w:p>
    <w:p w14:paraId="242487C1" w14:textId="77777777" w:rsidR="008C179E" w:rsidRDefault="008C179E" w:rsidP="008A7B2D">
      <w:pPr>
        <w:rPr>
          <w:rFonts w:ascii="Calibri" w:eastAsia="Calibri" w:hAnsi="Calibri" w:cs="Calibri"/>
          <w:sz w:val="24"/>
          <w:szCs w:val="24"/>
        </w:rPr>
      </w:pPr>
    </w:p>
    <w:p w14:paraId="2C0E2DD6" w14:textId="77777777" w:rsidR="00A678D0" w:rsidRPr="00A678D0" w:rsidRDefault="00A678D0" w:rsidP="00A678D0">
      <w:pPr>
        <w:rPr>
          <w:rFonts w:ascii="Calibri" w:eastAsia="Calibri" w:hAnsi="Calibri" w:cs="Calibri"/>
          <w:bCs/>
          <w:sz w:val="24"/>
          <w:szCs w:val="24"/>
        </w:rPr>
      </w:pPr>
    </w:p>
    <w:p w14:paraId="19D832BE" w14:textId="5012F5A2" w:rsidR="008A7B2D" w:rsidRDefault="444D38E3" w:rsidP="008A7B2D">
      <w:pPr>
        <w:jc w:val="center"/>
        <w:rPr>
          <w:rFonts w:ascii="Calibri" w:eastAsia="Calibri" w:hAnsi="Calibri" w:cs="Calibri"/>
          <w:b/>
          <w:bCs/>
          <w:sz w:val="32"/>
          <w:szCs w:val="32"/>
          <w:u w:val="single"/>
        </w:rPr>
      </w:pPr>
      <w:r w:rsidRPr="4A92FE56">
        <w:rPr>
          <w:rFonts w:ascii="Calibri" w:eastAsia="Calibri" w:hAnsi="Calibri" w:cs="Calibri"/>
          <w:b/>
          <w:bCs/>
          <w:sz w:val="32"/>
          <w:szCs w:val="32"/>
          <w:u w:val="single"/>
        </w:rPr>
        <w:t>Replacement and Void Claims Reminders</w:t>
      </w:r>
    </w:p>
    <w:p w14:paraId="0D7FB6FB" w14:textId="77777777" w:rsidR="008A7B2D" w:rsidRDefault="008A7B2D" w:rsidP="008A7B2D">
      <w:pPr>
        <w:jc w:val="center"/>
        <w:rPr>
          <w:rFonts w:ascii="Calibri" w:eastAsia="Calibri" w:hAnsi="Calibri" w:cs="Calibri"/>
          <w:b/>
          <w:bCs/>
          <w:sz w:val="32"/>
          <w:szCs w:val="32"/>
          <w:u w:val="single"/>
        </w:rPr>
      </w:pPr>
    </w:p>
    <w:p w14:paraId="0376E33E" w14:textId="77777777"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HSN claims will only be accepted and processed based on the following claim frequency codes. Use of other codes will result in claims being denied.</w:t>
      </w:r>
    </w:p>
    <w:p w14:paraId="2E815E77" w14:textId="77777777" w:rsidR="00BE63A4" w:rsidRPr="00BE63A4" w:rsidRDefault="00BE63A4" w:rsidP="00BE63A4">
      <w:pPr>
        <w:rPr>
          <w:rFonts w:ascii="Calibri" w:eastAsia="Calibri" w:hAnsi="Calibri" w:cs="Calibri"/>
          <w:sz w:val="24"/>
          <w:szCs w:val="24"/>
        </w:rPr>
      </w:pPr>
    </w:p>
    <w:p w14:paraId="02F863C5" w14:textId="77777777" w:rsidR="00BE63A4" w:rsidRPr="00BE63A4" w:rsidRDefault="00BE63A4" w:rsidP="00BE63A4">
      <w:pPr>
        <w:rPr>
          <w:rFonts w:ascii="Calibri" w:eastAsia="Calibri" w:hAnsi="Calibri" w:cs="Calibri"/>
          <w:sz w:val="24"/>
          <w:szCs w:val="24"/>
        </w:rPr>
      </w:pPr>
      <w:r w:rsidRPr="00BE63A4">
        <w:rPr>
          <w:rFonts w:ascii="Calibri" w:eastAsia="Calibri" w:hAnsi="Calibri" w:cs="Calibri"/>
          <w:sz w:val="24"/>
          <w:szCs w:val="24"/>
        </w:rPr>
        <w:t>Bill Types:</w:t>
      </w:r>
    </w:p>
    <w:p w14:paraId="0E18306C" w14:textId="77777777" w:rsidR="00BE63A4" w:rsidRPr="00BE63A4" w:rsidRDefault="00BE63A4" w:rsidP="00BE63A4">
      <w:pPr>
        <w:rPr>
          <w:rFonts w:ascii="Calibri" w:eastAsia="Calibri" w:hAnsi="Calibri" w:cs="Calibri"/>
          <w:sz w:val="24"/>
          <w:szCs w:val="24"/>
        </w:rPr>
      </w:pPr>
      <w:r w:rsidRPr="00BE63A4">
        <w:rPr>
          <w:rFonts w:ascii="Calibri" w:eastAsia="Calibri" w:hAnsi="Calibri" w:cs="Calibri"/>
          <w:sz w:val="24"/>
          <w:szCs w:val="24"/>
        </w:rPr>
        <w:t>XX1 = Admit thru Discharge Claim</w:t>
      </w:r>
    </w:p>
    <w:p w14:paraId="51064706" w14:textId="77777777" w:rsidR="00BE63A4" w:rsidRPr="00BE63A4" w:rsidRDefault="00BE63A4" w:rsidP="00BE63A4">
      <w:pPr>
        <w:rPr>
          <w:rFonts w:ascii="Calibri" w:eastAsia="Calibri" w:hAnsi="Calibri" w:cs="Calibri"/>
          <w:sz w:val="24"/>
          <w:szCs w:val="24"/>
        </w:rPr>
      </w:pPr>
      <w:r w:rsidRPr="00BE63A4">
        <w:rPr>
          <w:rFonts w:ascii="Calibri" w:eastAsia="Calibri" w:hAnsi="Calibri" w:cs="Calibri"/>
          <w:sz w:val="24"/>
          <w:szCs w:val="24"/>
        </w:rPr>
        <w:t>XX7 = Replacement Claim</w:t>
      </w:r>
    </w:p>
    <w:p w14:paraId="78DF8CF7" w14:textId="77777777"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XX8 = Void Claim</w:t>
      </w:r>
    </w:p>
    <w:p w14:paraId="46F514EB" w14:textId="77777777" w:rsidR="00BE63A4" w:rsidRPr="00BE63A4" w:rsidRDefault="00BE63A4" w:rsidP="00BE63A4">
      <w:pPr>
        <w:rPr>
          <w:rFonts w:ascii="Calibri" w:eastAsia="Calibri" w:hAnsi="Calibri" w:cs="Calibri"/>
          <w:sz w:val="24"/>
          <w:szCs w:val="24"/>
        </w:rPr>
      </w:pPr>
    </w:p>
    <w:p w14:paraId="332FCD20" w14:textId="29B23606" w:rsidR="00BE63A4" w:rsidRDefault="00BE63A4" w:rsidP="00BE63A4">
      <w:pPr>
        <w:rPr>
          <w:rFonts w:ascii="Calibri" w:eastAsia="Calibri" w:hAnsi="Calibri" w:cs="Calibri"/>
          <w:b/>
          <w:bCs/>
          <w:sz w:val="24"/>
          <w:szCs w:val="24"/>
        </w:rPr>
      </w:pPr>
      <w:r w:rsidRPr="00BE63A4">
        <w:rPr>
          <w:rFonts w:ascii="Calibri" w:eastAsia="Calibri" w:hAnsi="Calibri" w:cs="Calibri"/>
          <w:b/>
          <w:bCs/>
          <w:sz w:val="24"/>
          <w:szCs w:val="24"/>
        </w:rPr>
        <w:t>Type of Bill “XX7” allows a provider to submit a Replacement Claim to adjust the original claim</w:t>
      </w:r>
      <w:r>
        <w:rPr>
          <w:rFonts w:ascii="Calibri" w:eastAsia="Calibri" w:hAnsi="Calibri" w:cs="Calibri"/>
          <w:b/>
          <w:bCs/>
          <w:sz w:val="24"/>
          <w:szCs w:val="24"/>
        </w:rPr>
        <w:t>:</w:t>
      </w:r>
    </w:p>
    <w:p w14:paraId="1211BA98" w14:textId="77777777" w:rsidR="00BE63A4" w:rsidRPr="00BE63A4" w:rsidRDefault="00BE63A4" w:rsidP="00BE63A4">
      <w:pPr>
        <w:rPr>
          <w:rFonts w:ascii="Calibri" w:eastAsia="Calibri" w:hAnsi="Calibri" w:cs="Calibri"/>
          <w:b/>
          <w:bCs/>
          <w:sz w:val="24"/>
          <w:szCs w:val="24"/>
        </w:rPr>
      </w:pPr>
    </w:p>
    <w:p w14:paraId="4BDD25F5" w14:textId="3B84E3BD"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HSN does not accept replacement claims (Type of Bill “XX7”) for non-active claims. The only time a provider would send in a replacement claim would be for claims that pass both MassHealth edits and pass HSN edits, and the provider needs to change data on the claim. Claims submitted as a replacement must use the same original TCN.</w:t>
      </w:r>
    </w:p>
    <w:p w14:paraId="18B458D2" w14:textId="77777777" w:rsidR="00BE63A4" w:rsidRPr="00BE63A4" w:rsidRDefault="00BE63A4" w:rsidP="00BE63A4">
      <w:pPr>
        <w:rPr>
          <w:rFonts w:ascii="Calibri" w:eastAsia="Calibri" w:hAnsi="Calibri" w:cs="Calibri"/>
          <w:sz w:val="24"/>
          <w:szCs w:val="24"/>
        </w:rPr>
      </w:pPr>
    </w:p>
    <w:p w14:paraId="7E05FFF7" w14:textId="6D3991B7"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 xml:space="preserve">Submitting a replacement claim to the Health Safety Net is necessary when there are errors or omissions in a previously submitted claim. This can include incorrect charges, clinical or procedure codes, dates of service, member information or other discrepancies. Replacement claims are necessary to rectify issues with claims that have already </w:t>
      </w:r>
      <w:r w:rsidR="008C179E" w:rsidRPr="00BE63A4">
        <w:rPr>
          <w:rFonts w:ascii="Calibri" w:eastAsia="Calibri" w:hAnsi="Calibri" w:cs="Calibri"/>
          <w:sz w:val="24"/>
          <w:szCs w:val="24"/>
        </w:rPr>
        <w:t>been processed</w:t>
      </w:r>
      <w:r w:rsidRPr="00BE63A4">
        <w:rPr>
          <w:rFonts w:ascii="Calibri" w:eastAsia="Calibri" w:hAnsi="Calibri" w:cs="Calibri"/>
          <w:sz w:val="24"/>
          <w:szCs w:val="24"/>
        </w:rPr>
        <w:t xml:space="preserve"> by the HSN. It is crucial that all necessary corrections are made before resubmitting the claim to avoid receiving a duplicate claim denial.</w:t>
      </w:r>
    </w:p>
    <w:p w14:paraId="49FBE647" w14:textId="77777777" w:rsidR="00BE63A4" w:rsidRPr="00BE63A4" w:rsidRDefault="00BE63A4" w:rsidP="00BE63A4">
      <w:pPr>
        <w:rPr>
          <w:rFonts w:ascii="Calibri" w:eastAsia="Calibri" w:hAnsi="Calibri" w:cs="Calibri"/>
          <w:sz w:val="24"/>
          <w:szCs w:val="24"/>
        </w:rPr>
      </w:pPr>
    </w:p>
    <w:p w14:paraId="4739B060" w14:textId="77777777" w:rsidR="00BE63A4" w:rsidRDefault="00BE63A4" w:rsidP="00BE63A4">
      <w:pPr>
        <w:rPr>
          <w:rFonts w:ascii="Calibri" w:eastAsia="Calibri" w:hAnsi="Calibri" w:cs="Calibri"/>
          <w:b/>
          <w:bCs/>
          <w:sz w:val="24"/>
          <w:szCs w:val="24"/>
        </w:rPr>
      </w:pPr>
      <w:r w:rsidRPr="00BE63A4">
        <w:rPr>
          <w:rFonts w:ascii="Calibri" w:eastAsia="Calibri" w:hAnsi="Calibri" w:cs="Calibri"/>
          <w:b/>
          <w:bCs/>
          <w:sz w:val="24"/>
          <w:szCs w:val="24"/>
        </w:rPr>
        <w:t>Type of Bill “XX8” allows a provider to void the initial or replacement claim:</w:t>
      </w:r>
    </w:p>
    <w:p w14:paraId="4AA574D5" w14:textId="77777777" w:rsidR="00BE63A4" w:rsidRPr="00BE63A4" w:rsidRDefault="00BE63A4" w:rsidP="00BE63A4">
      <w:pPr>
        <w:rPr>
          <w:rFonts w:ascii="Calibri" w:eastAsia="Calibri" w:hAnsi="Calibri" w:cs="Calibri"/>
          <w:b/>
          <w:bCs/>
          <w:sz w:val="24"/>
          <w:szCs w:val="24"/>
        </w:rPr>
      </w:pPr>
    </w:p>
    <w:p w14:paraId="0B302048" w14:textId="67919D9A"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 xml:space="preserve">Submitting a void claim to the Health Safety Net is needed when a previously submitted claim needs to be eliminated in </w:t>
      </w:r>
      <w:r w:rsidR="008C179E" w:rsidRPr="00BE63A4">
        <w:rPr>
          <w:rFonts w:ascii="Calibri" w:eastAsia="Calibri" w:hAnsi="Calibri" w:cs="Calibri"/>
          <w:sz w:val="24"/>
          <w:szCs w:val="24"/>
        </w:rPr>
        <w:t>its</w:t>
      </w:r>
      <w:r w:rsidRPr="00BE63A4">
        <w:rPr>
          <w:rFonts w:ascii="Calibri" w:eastAsia="Calibri" w:hAnsi="Calibri" w:cs="Calibri"/>
          <w:sz w:val="24"/>
          <w:szCs w:val="24"/>
        </w:rPr>
        <w:t xml:space="preserve"> entirety. This is typically required if the claim was completely erroneous and not appropriate for submission. It is important to follow the correct procedures for submitting a void claim to ensure that the claim is processed correctly.</w:t>
      </w:r>
    </w:p>
    <w:p w14:paraId="0A79C832" w14:textId="77777777" w:rsidR="00BE63A4" w:rsidRPr="00BE63A4" w:rsidRDefault="00BE63A4" w:rsidP="00BE63A4">
      <w:pPr>
        <w:rPr>
          <w:rFonts w:ascii="Calibri" w:eastAsia="Calibri" w:hAnsi="Calibri" w:cs="Calibri"/>
          <w:sz w:val="24"/>
          <w:szCs w:val="24"/>
        </w:rPr>
      </w:pPr>
    </w:p>
    <w:p w14:paraId="50530F9F" w14:textId="77777777" w:rsidR="00BE63A4" w:rsidRDefault="00BE63A4" w:rsidP="00BE63A4">
      <w:pPr>
        <w:rPr>
          <w:rFonts w:ascii="Calibri" w:eastAsia="Calibri" w:hAnsi="Calibri" w:cs="Calibri"/>
          <w:sz w:val="24"/>
          <w:szCs w:val="24"/>
        </w:rPr>
      </w:pPr>
      <w:r w:rsidRPr="00BE63A4">
        <w:rPr>
          <w:rFonts w:ascii="Calibri" w:eastAsia="Calibri" w:hAnsi="Calibri" w:cs="Calibri"/>
          <w:sz w:val="24"/>
          <w:szCs w:val="24"/>
        </w:rPr>
        <w:t>To enable the void to be processed at MMIS, a provider must include the “original” ICN and the “original” TCN that was on the paid claim. Including this information will enable the void to process. Remember that when a claim is voided with a Type of Bill “XX8” that causes the claim to be completely inactive. After a claim is voided (Type of Bill “XX8”) at HSN, the provider can submit a new original claim.</w:t>
      </w:r>
    </w:p>
    <w:p w14:paraId="721BC6C5" w14:textId="77777777" w:rsidR="00BE63A4" w:rsidRPr="00BE63A4" w:rsidRDefault="00BE63A4" w:rsidP="00BE63A4">
      <w:pPr>
        <w:rPr>
          <w:rFonts w:ascii="Calibri" w:eastAsia="Calibri" w:hAnsi="Calibri" w:cs="Calibri"/>
          <w:sz w:val="24"/>
          <w:szCs w:val="24"/>
        </w:rPr>
      </w:pPr>
    </w:p>
    <w:p w14:paraId="1D8B19B6" w14:textId="77777777" w:rsidR="00BE63A4" w:rsidRPr="00BE63A4" w:rsidRDefault="00BE63A4" w:rsidP="00BE63A4">
      <w:pPr>
        <w:rPr>
          <w:rFonts w:ascii="Calibri" w:eastAsia="Calibri" w:hAnsi="Calibri" w:cs="Calibri"/>
          <w:b/>
          <w:bCs/>
          <w:sz w:val="24"/>
          <w:szCs w:val="24"/>
        </w:rPr>
      </w:pPr>
      <w:r w:rsidRPr="00BE63A4">
        <w:rPr>
          <w:rFonts w:ascii="Calibri" w:eastAsia="Calibri" w:hAnsi="Calibri" w:cs="Calibri"/>
          <w:b/>
          <w:bCs/>
          <w:sz w:val="24"/>
          <w:szCs w:val="24"/>
        </w:rPr>
        <w:t>NOTE:</w:t>
      </w:r>
    </w:p>
    <w:p w14:paraId="7C661183" w14:textId="77777777" w:rsidR="00BE63A4" w:rsidRPr="00BE63A4" w:rsidRDefault="00BE63A4" w:rsidP="00BE63A4">
      <w:pPr>
        <w:rPr>
          <w:rFonts w:ascii="Calibri" w:eastAsia="Calibri" w:hAnsi="Calibri" w:cs="Calibri"/>
          <w:sz w:val="24"/>
          <w:szCs w:val="24"/>
        </w:rPr>
      </w:pPr>
      <w:r w:rsidRPr="00BE63A4">
        <w:rPr>
          <w:rFonts w:ascii="Calibri" w:eastAsia="Calibri" w:hAnsi="Calibri" w:cs="Calibri"/>
          <w:sz w:val="24"/>
          <w:szCs w:val="24"/>
        </w:rPr>
        <w:t>Do not include any corrections on a void claim XX8; doing so will cause your void to fail.</w:t>
      </w:r>
    </w:p>
    <w:p w14:paraId="1ECC13C5" w14:textId="77777777" w:rsidR="008A7B2D" w:rsidRDefault="008A7B2D" w:rsidP="00BE63A4">
      <w:pPr>
        <w:rPr>
          <w:rFonts w:ascii="Calibri" w:eastAsia="Calibri" w:hAnsi="Calibri" w:cs="Calibri"/>
          <w:b/>
          <w:bCs/>
          <w:sz w:val="32"/>
          <w:szCs w:val="32"/>
          <w:u w:val="single"/>
        </w:rPr>
      </w:pPr>
    </w:p>
    <w:p w14:paraId="6EF91B84" w14:textId="35BBDD27" w:rsidR="33119376" w:rsidRDefault="33119376" w:rsidP="48659EC6">
      <w:pPr>
        <w:rPr>
          <w:rFonts w:ascii="Calibri" w:eastAsia="Calibri" w:hAnsi="Calibri" w:cs="Calibri"/>
          <w:b/>
          <w:bCs/>
          <w:sz w:val="32"/>
          <w:szCs w:val="32"/>
          <w:u w:val="single"/>
        </w:rPr>
      </w:pPr>
      <w:r w:rsidRPr="4A92FE56">
        <w:rPr>
          <w:rFonts w:ascii="Calibri" w:eastAsia="Calibri" w:hAnsi="Calibri" w:cs="Calibri"/>
          <w:b/>
          <w:bCs/>
          <w:sz w:val="32"/>
          <w:szCs w:val="32"/>
          <w:u w:val="single"/>
        </w:rPr>
        <w:t>FY23 Outstanding Resweeps</w:t>
      </w:r>
    </w:p>
    <w:p w14:paraId="4E87338B" w14:textId="14050507" w:rsidR="33119376" w:rsidRDefault="33119376" w:rsidP="4A92FE56">
      <w:pPr>
        <w:spacing w:line="259" w:lineRule="auto"/>
        <w:rPr>
          <w:rFonts w:ascii="Calibri" w:eastAsia="Calibri" w:hAnsi="Calibri" w:cs="Calibri"/>
          <w:sz w:val="24"/>
          <w:szCs w:val="24"/>
        </w:rPr>
      </w:pPr>
      <w:r w:rsidRPr="4A92FE56">
        <w:rPr>
          <w:rFonts w:ascii="Calibri" w:eastAsia="Calibri" w:hAnsi="Calibri" w:cs="Calibri"/>
          <w:sz w:val="24"/>
          <w:szCs w:val="24"/>
        </w:rPr>
        <w:t>HSN Fiscal Year 2023 will be closed effective February 20, 2026.</w:t>
      </w:r>
      <w:r w:rsidR="5A30F4DB" w:rsidRPr="4A92FE56">
        <w:rPr>
          <w:rFonts w:ascii="Calibri" w:eastAsia="Calibri" w:hAnsi="Calibri" w:cs="Calibri"/>
          <w:sz w:val="24"/>
          <w:szCs w:val="24"/>
        </w:rPr>
        <w:t xml:space="preserve">  Any </w:t>
      </w:r>
      <w:r w:rsidRPr="4A92FE56">
        <w:rPr>
          <w:rFonts w:ascii="Calibri" w:eastAsia="Calibri" w:hAnsi="Calibri" w:cs="Calibri"/>
          <w:sz w:val="24"/>
          <w:szCs w:val="24"/>
        </w:rPr>
        <w:t xml:space="preserve">new or resubmitted claims for FY23 </w:t>
      </w:r>
      <w:r w:rsidR="10054EA7" w:rsidRPr="4A92FE56">
        <w:rPr>
          <w:rFonts w:ascii="Calibri" w:eastAsia="Calibri" w:hAnsi="Calibri" w:cs="Calibri"/>
          <w:sz w:val="24"/>
          <w:szCs w:val="24"/>
        </w:rPr>
        <w:t xml:space="preserve">will be denied after February 20, 2026. If you have any FY23 claims </w:t>
      </w:r>
      <w:r w:rsidR="75E6CFC2" w:rsidRPr="4A92FE56">
        <w:rPr>
          <w:rFonts w:ascii="Calibri" w:eastAsia="Calibri" w:hAnsi="Calibri" w:cs="Calibri"/>
          <w:sz w:val="24"/>
          <w:szCs w:val="24"/>
        </w:rPr>
        <w:t>that paid incorrectly or</w:t>
      </w:r>
      <w:r w:rsidR="10054EA7" w:rsidRPr="4A92FE56">
        <w:rPr>
          <w:rFonts w:ascii="Calibri" w:eastAsia="Calibri" w:hAnsi="Calibri" w:cs="Calibri"/>
          <w:sz w:val="24"/>
          <w:szCs w:val="24"/>
        </w:rPr>
        <w:t xml:space="preserve"> that you believe should have been reswept for payment, </w:t>
      </w:r>
      <w:r w:rsidR="4A08F466" w:rsidRPr="4A92FE56">
        <w:rPr>
          <w:rFonts w:ascii="Calibri" w:eastAsia="Calibri" w:hAnsi="Calibri" w:cs="Calibri"/>
          <w:sz w:val="24"/>
          <w:szCs w:val="24"/>
        </w:rPr>
        <w:t>please reach out to the HSN Help Desk by February 20, 2026</w:t>
      </w:r>
      <w:r w:rsidR="6182A931" w:rsidRPr="4A92FE56">
        <w:rPr>
          <w:rFonts w:ascii="Calibri" w:eastAsia="Calibri" w:hAnsi="Calibri" w:cs="Calibri"/>
          <w:sz w:val="24"/>
          <w:szCs w:val="24"/>
        </w:rPr>
        <w:t>,</w:t>
      </w:r>
      <w:r w:rsidR="4A08F466" w:rsidRPr="4A92FE56">
        <w:rPr>
          <w:rFonts w:ascii="Calibri" w:eastAsia="Calibri" w:hAnsi="Calibri" w:cs="Calibri"/>
          <w:sz w:val="24"/>
          <w:szCs w:val="24"/>
        </w:rPr>
        <w:t xml:space="preserve"> with a list of such claims. </w:t>
      </w:r>
      <w:r w:rsidR="6EF0DEA5" w:rsidRPr="4A92FE56">
        <w:rPr>
          <w:rFonts w:ascii="Calibri" w:eastAsia="Calibri" w:hAnsi="Calibri" w:cs="Calibri"/>
          <w:sz w:val="24"/>
          <w:szCs w:val="24"/>
        </w:rPr>
        <w:t>In addition, any claims not yet submitted for FY2023 are subject to HSN’s Timely Filing/Billing Deadline regulations at 101 CMR 6</w:t>
      </w:r>
      <w:r w:rsidR="6AC88740" w:rsidRPr="4A92FE56">
        <w:rPr>
          <w:rFonts w:ascii="Calibri" w:eastAsia="Calibri" w:hAnsi="Calibri" w:cs="Calibri"/>
          <w:sz w:val="24"/>
          <w:szCs w:val="24"/>
        </w:rPr>
        <w:t>13</w:t>
      </w:r>
      <w:r w:rsidR="6EF0DEA5" w:rsidRPr="4A92FE56">
        <w:rPr>
          <w:rFonts w:ascii="Calibri" w:eastAsia="Calibri" w:hAnsi="Calibri" w:cs="Calibri"/>
          <w:sz w:val="24"/>
          <w:szCs w:val="24"/>
        </w:rPr>
        <w:t>.</w:t>
      </w:r>
      <w:r w:rsidR="0BC12C59" w:rsidRPr="4A92FE56">
        <w:rPr>
          <w:rFonts w:ascii="Calibri" w:eastAsia="Calibri" w:hAnsi="Calibri" w:cs="Calibri"/>
          <w:sz w:val="24"/>
          <w:szCs w:val="24"/>
        </w:rPr>
        <w:t>07(</w:t>
      </w:r>
      <w:r w:rsidR="004A66F6" w:rsidRPr="4A92FE56">
        <w:rPr>
          <w:rFonts w:ascii="Calibri" w:eastAsia="Calibri" w:hAnsi="Calibri" w:cs="Calibri"/>
          <w:sz w:val="24"/>
          <w:szCs w:val="24"/>
        </w:rPr>
        <w:t>02) -(</w:t>
      </w:r>
      <w:r w:rsidR="0BC12C59" w:rsidRPr="4A92FE56">
        <w:rPr>
          <w:rFonts w:ascii="Calibri" w:eastAsia="Calibri" w:hAnsi="Calibri" w:cs="Calibri"/>
          <w:sz w:val="24"/>
          <w:szCs w:val="24"/>
        </w:rPr>
        <w:t>04</w:t>
      </w:r>
      <w:r w:rsidR="19E52A2E" w:rsidRPr="4A92FE56">
        <w:rPr>
          <w:rFonts w:ascii="Calibri" w:eastAsia="Calibri" w:hAnsi="Calibri" w:cs="Calibri"/>
          <w:sz w:val="24"/>
          <w:szCs w:val="24"/>
        </w:rPr>
        <w:t>.</w:t>
      </w:r>
      <w:r w:rsidR="0BC12C59" w:rsidRPr="4A92FE56">
        <w:rPr>
          <w:rFonts w:ascii="Calibri" w:eastAsia="Calibri" w:hAnsi="Calibri" w:cs="Calibri"/>
          <w:sz w:val="24"/>
          <w:szCs w:val="24"/>
        </w:rPr>
        <w:t>)</w:t>
      </w:r>
      <w:r w:rsidR="6EF0DEA5" w:rsidRPr="4A92FE56">
        <w:rPr>
          <w:rFonts w:ascii="Calibri" w:eastAsia="Calibri" w:hAnsi="Calibri" w:cs="Calibri"/>
          <w:sz w:val="24"/>
          <w:szCs w:val="24"/>
        </w:rPr>
        <w:t xml:space="preserve"> </w:t>
      </w:r>
      <w:r w:rsidR="4A08F466" w:rsidRPr="4A92FE56">
        <w:rPr>
          <w:rFonts w:ascii="Calibri" w:eastAsia="Calibri" w:hAnsi="Calibri" w:cs="Calibri"/>
          <w:sz w:val="24"/>
          <w:szCs w:val="24"/>
        </w:rPr>
        <w:t xml:space="preserve">As long as the </w:t>
      </w:r>
      <w:r w:rsidR="2F77A49D" w:rsidRPr="4A92FE56">
        <w:rPr>
          <w:rFonts w:ascii="Calibri" w:eastAsia="Calibri" w:hAnsi="Calibri" w:cs="Calibri"/>
          <w:sz w:val="24"/>
          <w:szCs w:val="24"/>
        </w:rPr>
        <w:t>Help Desk rec</w:t>
      </w:r>
      <w:r w:rsidR="79021197" w:rsidRPr="4A92FE56">
        <w:rPr>
          <w:rFonts w:ascii="Calibri" w:eastAsia="Calibri" w:hAnsi="Calibri" w:cs="Calibri"/>
          <w:sz w:val="24"/>
          <w:szCs w:val="24"/>
        </w:rPr>
        <w:t>ei</w:t>
      </w:r>
      <w:r w:rsidR="2F77A49D" w:rsidRPr="4A92FE56">
        <w:rPr>
          <w:rFonts w:ascii="Calibri" w:eastAsia="Calibri" w:hAnsi="Calibri" w:cs="Calibri"/>
          <w:sz w:val="24"/>
          <w:szCs w:val="24"/>
        </w:rPr>
        <w:t>ves this information by February 20, 2026, the team can investigate. The HSN Office will still be able to run any valid resweeps after the provider Fiscal Year closure date.</w:t>
      </w:r>
    </w:p>
    <w:p w14:paraId="79CDD4D5" w14:textId="77777777" w:rsidR="00EB6E7B" w:rsidRDefault="00EB6E7B" w:rsidP="001A778C">
      <w:pPr>
        <w:rPr>
          <w:rFonts w:ascii="Calibri" w:eastAsia="Calibri" w:hAnsi="Calibri" w:cs="Calibri"/>
          <w:b/>
          <w:sz w:val="24"/>
          <w:szCs w:val="24"/>
        </w:rPr>
      </w:pPr>
    </w:p>
    <w:p w14:paraId="4352A7BD" w14:textId="50A8E108"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1" w:name="_Hlk104371731"/>
      <w:r w:rsidRPr="00D51B50">
        <w:rPr>
          <w:rFonts w:ascii="Calibri" w:eastAsia="Calibri" w:hAnsi="Calibri" w:cs="Calibri"/>
          <w:b/>
          <w:sz w:val="24"/>
          <w:szCs w:val="24"/>
        </w:rPr>
        <w:t xml:space="preserve">by email at </w:t>
      </w:r>
      <w:hyperlink r:id="rId17"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1"/>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18" w:history="1">
        <w:r w:rsidRPr="00861773">
          <w:rPr>
            <w:rStyle w:val="Hyperlink"/>
            <w:rFonts w:ascii="Calibri" w:eastAsia="Calibri" w:hAnsi="Calibri" w:cs="Calibri"/>
            <w:b/>
            <w:sz w:val="24"/>
            <w:szCs w:val="24"/>
          </w:rPr>
          <w:t>Information about HSN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19"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20"/>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3E2F" w14:textId="77777777" w:rsidR="0010784C" w:rsidRDefault="0010784C">
      <w:r>
        <w:separator/>
      </w:r>
    </w:p>
  </w:endnote>
  <w:endnote w:type="continuationSeparator" w:id="0">
    <w:p w14:paraId="7AC88D15" w14:textId="77777777" w:rsidR="0010784C" w:rsidRDefault="0010784C">
      <w:r>
        <w:continuationSeparator/>
      </w:r>
    </w:p>
  </w:endnote>
  <w:endnote w:type="continuationNotice" w:id="1">
    <w:p w14:paraId="7FECC4FD" w14:textId="77777777" w:rsidR="0010784C" w:rsidRDefault="00107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4C92" w14:textId="77777777" w:rsidR="0010784C" w:rsidRDefault="0010784C">
      <w:r>
        <w:separator/>
      </w:r>
    </w:p>
  </w:footnote>
  <w:footnote w:type="continuationSeparator" w:id="0">
    <w:p w14:paraId="5C3AA968" w14:textId="77777777" w:rsidR="0010784C" w:rsidRDefault="0010784C">
      <w:r>
        <w:continuationSeparator/>
      </w:r>
    </w:p>
  </w:footnote>
  <w:footnote w:type="continuationNotice" w:id="1">
    <w:p w14:paraId="7D287C09" w14:textId="77777777" w:rsidR="0010784C" w:rsidRDefault="00107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1BED"/>
    <w:multiLevelType w:val="hybridMultilevel"/>
    <w:tmpl w:val="264A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67504"/>
    <w:multiLevelType w:val="hybridMultilevel"/>
    <w:tmpl w:val="B17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74938"/>
    <w:multiLevelType w:val="multilevel"/>
    <w:tmpl w:val="3D5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E0B5A"/>
    <w:multiLevelType w:val="hybridMultilevel"/>
    <w:tmpl w:val="4C9C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44B59"/>
    <w:multiLevelType w:val="multilevel"/>
    <w:tmpl w:val="9252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E46950"/>
    <w:multiLevelType w:val="hybridMultilevel"/>
    <w:tmpl w:val="B6DCBD16"/>
    <w:lvl w:ilvl="0" w:tplc="84DC5126">
      <w:start w:val="1"/>
      <w:numFmt w:val="bullet"/>
      <w:lvlText w:val="•"/>
      <w:lvlJc w:val="left"/>
      <w:pPr>
        <w:tabs>
          <w:tab w:val="num" w:pos="720"/>
        </w:tabs>
        <w:ind w:left="720" w:hanging="360"/>
      </w:pPr>
      <w:rPr>
        <w:rFonts w:ascii="Arial" w:hAnsi="Arial" w:hint="default"/>
      </w:rPr>
    </w:lvl>
    <w:lvl w:ilvl="1" w:tplc="84342C3C">
      <w:numFmt w:val="bullet"/>
      <w:lvlText w:val="–"/>
      <w:lvlJc w:val="left"/>
      <w:pPr>
        <w:tabs>
          <w:tab w:val="num" w:pos="1440"/>
        </w:tabs>
        <w:ind w:left="1440" w:hanging="360"/>
      </w:pPr>
      <w:rPr>
        <w:rFonts w:ascii="Arial" w:hAnsi="Arial" w:hint="default"/>
      </w:rPr>
    </w:lvl>
    <w:lvl w:ilvl="2" w:tplc="652CCDD4" w:tentative="1">
      <w:start w:val="1"/>
      <w:numFmt w:val="bullet"/>
      <w:lvlText w:val="•"/>
      <w:lvlJc w:val="left"/>
      <w:pPr>
        <w:tabs>
          <w:tab w:val="num" w:pos="2160"/>
        </w:tabs>
        <w:ind w:left="2160" w:hanging="360"/>
      </w:pPr>
      <w:rPr>
        <w:rFonts w:ascii="Arial" w:hAnsi="Arial" w:hint="default"/>
      </w:rPr>
    </w:lvl>
    <w:lvl w:ilvl="3" w:tplc="E9701A12" w:tentative="1">
      <w:start w:val="1"/>
      <w:numFmt w:val="bullet"/>
      <w:lvlText w:val="•"/>
      <w:lvlJc w:val="left"/>
      <w:pPr>
        <w:tabs>
          <w:tab w:val="num" w:pos="2880"/>
        </w:tabs>
        <w:ind w:left="2880" w:hanging="360"/>
      </w:pPr>
      <w:rPr>
        <w:rFonts w:ascii="Arial" w:hAnsi="Arial" w:hint="default"/>
      </w:rPr>
    </w:lvl>
    <w:lvl w:ilvl="4" w:tplc="8ED403D4" w:tentative="1">
      <w:start w:val="1"/>
      <w:numFmt w:val="bullet"/>
      <w:lvlText w:val="•"/>
      <w:lvlJc w:val="left"/>
      <w:pPr>
        <w:tabs>
          <w:tab w:val="num" w:pos="3600"/>
        </w:tabs>
        <w:ind w:left="3600" w:hanging="360"/>
      </w:pPr>
      <w:rPr>
        <w:rFonts w:ascii="Arial" w:hAnsi="Arial" w:hint="default"/>
      </w:rPr>
    </w:lvl>
    <w:lvl w:ilvl="5" w:tplc="55E8FBE0" w:tentative="1">
      <w:start w:val="1"/>
      <w:numFmt w:val="bullet"/>
      <w:lvlText w:val="•"/>
      <w:lvlJc w:val="left"/>
      <w:pPr>
        <w:tabs>
          <w:tab w:val="num" w:pos="4320"/>
        </w:tabs>
        <w:ind w:left="4320" w:hanging="360"/>
      </w:pPr>
      <w:rPr>
        <w:rFonts w:ascii="Arial" w:hAnsi="Arial" w:hint="default"/>
      </w:rPr>
    </w:lvl>
    <w:lvl w:ilvl="6" w:tplc="76A07074" w:tentative="1">
      <w:start w:val="1"/>
      <w:numFmt w:val="bullet"/>
      <w:lvlText w:val="•"/>
      <w:lvlJc w:val="left"/>
      <w:pPr>
        <w:tabs>
          <w:tab w:val="num" w:pos="5040"/>
        </w:tabs>
        <w:ind w:left="5040" w:hanging="360"/>
      </w:pPr>
      <w:rPr>
        <w:rFonts w:ascii="Arial" w:hAnsi="Arial" w:hint="default"/>
      </w:rPr>
    </w:lvl>
    <w:lvl w:ilvl="7" w:tplc="70B68D22" w:tentative="1">
      <w:start w:val="1"/>
      <w:numFmt w:val="bullet"/>
      <w:lvlText w:val="•"/>
      <w:lvlJc w:val="left"/>
      <w:pPr>
        <w:tabs>
          <w:tab w:val="num" w:pos="5760"/>
        </w:tabs>
        <w:ind w:left="5760" w:hanging="360"/>
      </w:pPr>
      <w:rPr>
        <w:rFonts w:ascii="Arial" w:hAnsi="Arial" w:hint="default"/>
      </w:rPr>
    </w:lvl>
    <w:lvl w:ilvl="8" w:tplc="CCA44C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455DD9"/>
    <w:multiLevelType w:val="hybridMultilevel"/>
    <w:tmpl w:val="55003E76"/>
    <w:lvl w:ilvl="0" w:tplc="BE0E9C7A">
      <w:start w:val="1"/>
      <w:numFmt w:val="bullet"/>
      <w:lvlText w:val="•"/>
      <w:lvlJc w:val="left"/>
      <w:pPr>
        <w:tabs>
          <w:tab w:val="num" w:pos="720"/>
        </w:tabs>
        <w:ind w:left="720" w:hanging="360"/>
      </w:pPr>
      <w:rPr>
        <w:rFonts w:ascii="Arial" w:hAnsi="Arial" w:hint="default"/>
      </w:rPr>
    </w:lvl>
    <w:lvl w:ilvl="1" w:tplc="97A886E0" w:tentative="1">
      <w:start w:val="1"/>
      <w:numFmt w:val="bullet"/>
      <w:lvlText w:val="•"/>
      <w:lvlJc w:val="left"/>
      <w:pPr>
        <w:tabs>
          <w:tab w:val="num" w:pos="1440"/>
        </w:tabs>
        <w:ind w:left="1440" w:hanging="360"/>
      </w:pPr>
      <w:rPr>
        <w:rFonts w:ascii="Arial" w:hAnsi="Arial" w:hint="default"/>
      </w:rPr>
    </w:lvl>
    <w:lvl w:ilvl="2" w:tplc="D4369D9C" w:tentative="1">
      <w:start w:val="1"/>
      <w:numFmt w:val="bullet"/>
      <w:lvlText w:val="•"/>
      <w:lvlJc w:val="left"/>
      <w:pPr>
        <w:tabs>
          <w:tab w:val="num" w:pos="2160"/>
        </w:tabs>
        <w:ind w:left="2160" w:hanging="360"/>
      </w:pPr>
      <w:rPr>
        <w:rFonts w:ascii="Arial" w:hAnsi="Arial" w:hint="default"/>
      </w:rPr>
    </w:lvl>
    <w:lvl w:ilvl="3" w:tplc="08367E36" w:tentative="1">
      <w:start w:val="1"/>
      <w:numFmt w:val="bullet"/>
      <w:lvlText w:val="•"/>
      <w:lvlJc w:val="left"/>
      <w:pPr>
        <w:tabs>
          <w:tab w:val="num" w:pos="2880"/>
        </w:tabs>
        <w:ind w:left="2880" w:hanging="360"/>
      </w:pPr>
      <w:rPr>
        <w:rFonts w:ascii="Arial" w:hAnsi="Arial" w:hint="default"/>
      </w:rPr>
    </w:lvl>
    <w:lvl w:ilvl="4" w:tplc="3A345EAC" w:tentative="1">
      <w:start w:val="1"/>
      <w:numFmt w:val="bullet"/>
      <w:lvlText w:val="•"/>
      <w:lvlJc w:val="left"/>
      <w:pPr>
        <w:tabs>
          <w:tab w:val="num" w:pos="3600"/>
        </w:tabs>
        <w:ind w:left="3600" w:hanging="360"/>
      </w:pPr>
      <w:rPr>
        <w:rFonts w:ascii="Arial" w:hAnsi="Arial" w:hint="default"/>
      </w:rPr>
    </w:lvl>
    <w:lvl w:ilvl="5" w:tplc="71CAB79E" w:tentative="1">
      <w:start w:val="1"/>
      <w:numFmt w:val="bullet"/>
      <w:lvlText w:val="•"/>
      <w:lvlJc w:val="left"/>
      <w:pPr>
        <w:tabs>
          <w:tab w:val="num" w:pos="4320"/>
        </w:tabs>
        <w:ind w:left="4320" w:hanging="360"/>
      </w:pPr>
      <w:rPr>
        <w:rFonts w:ascii="Arial" w:hAnsi="Arial" w:hint="default"/>
      </w:rPr>
    </w:lvl>
    <w:lvl w:ilvl="6" w:tplc="D4683222" w:tentative="1">
      <w:start w:val="1"/>
      <w:numFmt w:val="bullet"/>
      <w:lvlText w:val="•"/>
      <w:lvlJc w:val="left"/>
      <w:pPr>
        <w:tabs>
          <w:tab w:val="num" w:pos="5040"/>
        </w:tabs>
        <w:ind w:left="5040" w:hanging="360"/>
      </w:pPr>
      <w:rPr>
        <w:rFonts w:ascii="Arial" w:hAnsi="Arial" w:hint="default"/>
      </w:rPr>
    </w:lvl>
    <w:lvl w:ilvl="7" w:tplc="A320AE8A" w:tentative="1">
      <w:start w:val="1"/>
      <w:numFmt w:val="bullet"/>
      <w:lvlText w:val="•"/>
      <w:lvlJc w:val="left"/>
      <w:pPr>
        <w:tabs>
          <w:tab w:val="num" w:pos="5760"/>
        </w:tabs>
        <w:ind w:left="5760" w:hanging="360"/>
      </w:pPr>
      <w:rPr>
        <w:rFonts w:ascii="Arial" w:hAnsi="Arial" w:hint="default"/>
      </w:rPr>
    </w:lvl>
    <w:lvl w:ilvl="8" w:tplc="7660D9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D509E"/>
    <w:multiLevelType w:val="hybridMultilevel"/>
    <w:tmpl w:val="62D0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D0207B"/>
    <w:multiLevelType w:val="hybridMultilevel"/>
    <w:tmpl w:val="87F89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15" w15:restartNumberingAfterBreak="0">
    <w:nsid w:val="36F91159"/>
    <w:multiLevelType w:val="hybridMultilevel"/>
    <w:tmpl w:val="F6DC06F8"/>
    <w:lvl w:ilvl="0" w:tplc="B4A23804">
      <w:start w:val="1"/>
      <w:numFmt w:val="bullet"/>
      <w:lvlText w:val=""/>
      <w:lvlJc w:val="left"/>
      <w:pPr>
        <w:ind w:left="720" w:hanging="360"/>
      </w:pPr>
      <w:rPr>
        <w:rFonts w:ascii="Symbol" w:hAnsi="Symbol" w:hint="default"/>
      </w:rPr>
    </w:lvl>
    <w:lvl w:ilvl="1" w:tplc="3B4C463A">
      <w:start w:val="1"/>
      <w:numFmt w:val="bullet"/>
      <w:lvlText w:val="o"/>
      <w:lvlJc w:val="left"/>
      <w:pPr>
        <w:ind w:left="1440" w:hanging="360"/>
      </w:pPr>
      <w:rPr>
        <w:rFonts w:ascii="Courier New" w:hAnsi="Courier New" w:hint="default"/>
      </w:rPr>
    </w:lvl>
    <w:lvl w:ilvl="2" w:tplc="995AB854">
      <w:start w:val="1"/>
      <w:numFmt w:val="bullet"/>
      <w:lvlText w:val=""/>
      <w:lvlJc w:val="left"/>
      <w:pPr>
        <w:ind w:left="2160" w:hanging="360"/>
      </w:pPr>
      <w:rPr>
        <w:rFonts w:ascii="Wingdings" w:hAnsi="Wingdings" w:hint="default"/>
      </w:rPr>
    </w:lvl>
    <w:lvl w:ilvl="3" w:tplc="09E62A1E">
      <w:start w:val="1"/>
      <w:numFmt w:val="bullet"/>
      <w:lvlText w:val=""/>
      <w:lvlJc w:val="left"/>
      <w:pPr>
        <w:ind w:left="2880" w:hanging="360"/>
      </w:pPr>
      <w:rPr>
        <w:rFonts w:ascii="Symbol" w:hAnsi="Symbol" w:hint="default"/>
      </w:rPr>
    </w:lvl>
    <w:lvl w:ilvl="4" w:tplc="0EEE2544">
      <w:start w:val="1"/>
      <w:numFmt w:val="bullet"/>
      <w:lvlText w:val="o"/>
      <w:lvlJc w:val="left"/>
      <w:pPr>
        <w:ind w:left="3600" w:hanging="360"/>
      </w:pPr>
      <w:rPr>
        <w:rFonts w:ascii="Courier New" w:hAnsi="Courier New" w:hint="default"/>
      </w:rPr>
    </w:lvl>
    <w:lvl w:ilvl="5" w:tplc="F1C6C786">
      <w:start w:val="1"/>
      <w:numFmt w:val="bullet"/>
      <w:lvlText w:val=""/>
      <w:lvlJc w:val="left"/>
      <w:pPr>
        <w:ind w:left="4320" w:hanging="360"/>
      </w:pPr>
      <w:rPr>
        <w:rFonts w:ascii="Wingdings" w:hAnsi="Wingdings" w:hint="default"/>
      </w:rPr>
    </w:lvl>
    <w:lvl w:ilvl="6" w:tplc="156ACE24">
      <w:start w:val="1"/>
      <w:numFmt w:val="bullet"/>
      <w:lvlText w:val=""/>
      <w:lvlJc w:val="left"/>
      <w:pPr>
        <w:ind w:left="5040" w:hanging="360"/>
      </w:pPr>
      <w:rPr>
        <w:rFonts w:ascii="Symbol" w:hAnsi="Symbol" w:hint="default"/>
      </w:rPr>
    </w:lvl>
    <w:lvl w:ilvl="7" w:tplc="E9448822">
      <w:start w:val="1"/>
      <w:numFmt w:val="bullet"/>
      <w:lvlText w:val="o"/>
      <w:lvlJc w:val="left"/>
      <w:pPr>
        <w:ind w:left="5760" w:hanging="360"/>
      </w:pPr>
      <w:rPr>
        <w:rFonts w:ascii="Courier New" w:hAnsi="Courier New" w:hint="default"/>
      </w:rPr>
    </w:lvl>
    <w:lvl w:ilvl="8" w:tplc="199240C0">
      <w:start w:val="1"/>
      <w:numFmt w:val="bullet"/>
      <w:lvlText w:val=""/>
      <w:lvlJc w:val="left"/>
      <w:pPr>
        <w:ind w:left="6480" w:hanging="360"/>
      </w:pPr>
      <w:rPr>
        <w:rFonts w:ascii="Wingdings" w:hAnsi="Wingdings" w:hint="default"/>
      </w:rPr>
    </w:lvl>
  </w:abstractNum>
  <w:abstractNum w:abstractNumId="1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D6724"/>
    <w:multiLevelType w:val="hybridMultilevel"/>
    <w:tmpl w:val="49BAB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259"/>
    <w:multiLevelType w:val="hybridMultilevel"/>
    <w:tmpl w:val="91AE3754"/>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C948BA"/>
    <w:multiLevelType w:val="hybridMultilevel"/>
    <w:tmpl w:val="9A6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A66C47"/>
    <w:multiLevelType w:val="hybridMultilevel"/>
    <w:tmpl w:val="5922E0E2"/>
    <w:lvl w:ilvl="0" w:tplc="041877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47400"/>
    <w:multiLevelType w:val="hybridMultilevel"/>
    <w:tmpl w:val="D28E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11212"/>
    <w:multiLevelType w:val="hybridMultilevel"/>
    <w:tmpl w:val="F72AC7A2"/>
    <w:lvl w:ilvl="0" w:tplc="041877E2">
      <w:start w:val="1"/>
      <w:numFmt w:val="bullet"/>
      <w:lvlText w:val="•"/>
      <w:lvlJc w:val="left"/>
      <w:pPr>
        <w:tabs>
          <w:tab w:val="num" w:pos="720"/>
        </w:tabs>
        <w:ind w:left="720" w:hanging="360"/>
      </w:pPr>
      <w:rPr>
        <w:rFonts w:ascii="Arial" w:hAnsi="Arial" w:hint="default"/>
      </w:rPr>
    </w:lvl>
    <w:lvl w:ilvl="1" w:tplc="98A2F822">
      <w:numFmt w:val="bullet"/>
      <w:lvlText w:val="–"/>
      <w:lvlJc w:val="left"/>
      <w:pPr>
        <w:tabs>
          <w:tab w:val="num" w:pos="1440"/>
        </w:tabs>
        <w:ind w:left="1440" w:hanging="360"/>
      </w:pPr>
      <w:rPr>
        <w:rFonts w:ascii="Arial" w:hAnsi="Arial" w:hint="default"/>
      </w:rPr>
    </w:lvl>
    <w:lvl w:ilvl="2" w:tplc="DE3C4046" w:tentative="1">
      <w:start w:val="1"/>
      <w:numFmt w:val="bullet"/>
      <w:lvlText w:val="•"/>
      <w:lvlJc w:val="left"/>
      <w:pPr>
        <w:tabs>
          <w:tab w:val="num" w:pos="2160"/>
        </w:tabs>
        <w:ind w:left="2160" w:hanging="360"/>
      </w:pPr>
      <w:rPr>
        <w:rFonts w:ascii="Arial" w:hAnsi="Arial" w:hint="default"/>
      </w:rPr>
    </w:lvl>
    <w:lvl w:ilvl="3" w:tplc="517A3C84" w:tentative="1">
      <w:start w:val="1"/>
      <w:numFmt w:val="bullet"/>
      <w:lvlText w:val="•"/>
      <w:lvlJc w:val="left"/>
      <w:pPr>
        <w:tabs>
          <w:tab w:val="num" w:pos="2880"/>
        </w:tabs>
        <w:ind w:left="2880" w:hanging="360"/>
      </w:pPr>
      <w:rPr>
        <w:rFonts w:ascii="Arial" w:hAnsi="Arial" w:hint="default"/>
      </w:rPr>
    </w:lvl>
    <w:lvl w:ilvl="4" w:tplc="25B87AB8" w:tentative="1">
      <w:start w:val="1"/>
      <w:numFmt w:val="bullet"/>
      <w:lvlText w:val="•"/>
      <w:lvlJc w:val="left"/>
      <w:pPr>
        <w:tabs>
          <w:tab w:val="num" w:pos="3600"/>
        </w:tabs>
        <w:ind w:left="3600" w:hanging="360"/>
      </w:pPr>
      <w:rPr>
        <w:rFonts w:ascii="Arial" w:hAnsi="Arial" w:hint="default"/>
      </w:rPr>
    </w:lvl>
    <w:lvl w:ilvl="5" w:tplc="7EE0DB28" w:tentative="1">
      <w:start w:val="1"/>
      <w:numFmt w:val="bullet"/>
      <w:lvlText w:val="•"/>
      <w:lvlJc w:val="left"/>
      <w:pPr>
        <w:tabs>
          <w:tab w:val="num" w:pos="4320"/>
        </w:tabs>
        <w:ind w:left="4320" w:hanging="360"/>
      </w:pPr>
      <w:rPr>
        <w:rFonts w:ascii="Arial" w:hAnsi="Arial" w:hint="default"/>
      </w:rPr>
    </w:lvl>
    <w:lvl w:ilvl="6" w:tplc="42ECCB6E" w:tentative="1">
      <w:start w:val="1"/>
      <w:numFmt w:val="bullet"/>
      <w:lvlText w:val="•"/>
      <w:lvlJc w:val="left"/>
      <w:pPr>
        <w:tabs>
          <w:tab w:val="num" w:pos="5040"/>
        </w:tabs>
        <w:ind w:left="5040" w:hanging="360"/>
      </w:pPr>
      <w:rPr>
        <w:rFonts w:ascii="Arial" w:hAnsi="Arial" w:hint="default"/>
      </w:rPr>
    </w:lvl>
    <w:lvl w:ilvl="7" w:tplc="D7883D68" w:tentative="1">
      <w:start w:val="1"/>
      <w:numFmt w:val="bullet"/>
      <w:lvlText w:val="•"/>
      <w:lvlJc w:val="left"/>
      <w:pPr>
        <w:tabs>
          <w:tab w:val="num" w:pos="5760"/>
        </w:tabs>
        <w:ind w:left="5760" w:hanging="360"/>
      </w:pPr>
      <w:rPr>
        <w:rFonts w:ascii="Arial" w:hAnsi="Arial" w:hint="default"/>
      </w:rPr>
    </w:lvl>
    <w:lvl w:ilvl="8" w:tplc="519A081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34" w15:restartNumberingAfterBreak="0">
    <w:nsid w:val="6F253060"/>
    <w:multiLevelType w:val="hybridMultilevel"/>
    <w:tmpl w:val="B5D8A1E0"/>
    <w:lvl w:ilvl="0" w:tplc="E026B81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114B4E"/>
    <w:multiLevelType w:val="hybridMultilevel"/>
    <w:tmpl w:val="51DE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ABE2FF7"/>
    <w:multiLevelType w:val="hybridMultilevel"/>
    <w:tmpl w:val="8C2AD22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16cid:durableId="614949714">
    <w:abstractNumId w:val="15"/>
  </w:num>
  <w:num w:numId="2" w16cid:durableId="1259406561">
    <w:abstractNumId w:val="37"/>
  </w:num>
  <w:num w:numId="3" w16cid:durableId="410124684">
    <w:abstractNumId w:val="6"/>
  </w:num>
  <w:num w:numId="4" w16cid:durableId="1323116594">
    <w:abstractNumId w:val="16"/>
  </w:num>
  <w:num w:numId="5" w16cid:durableId="81462467">
    <w:abstractNumId w:val="17"/>
  </w:num>
  <w:num w:numId="6" w16cid:durableId="132334427">
    <w:abstractNumId w:val="31"/>
  </w:num>
  <w:num w:numId="7" w16cid:durableId="1445617333">
    <w:abstractNumId w:val="12"/>
  </w:num>
  <w:num w:numId="8" w16cid:durableId="634801142">
    <w:abstractNumId w:val="25"/>
  </w:num>
  <w:num w:numId="9" w16cid:durableId="130943040">
    <w:abstractNumId w:val="5"/>
  </w:num>
  <w:num w:numId="10" w16cid:durableId="236405662">
    <w:abstractNumId w:val="10"/>
  </w:num>
  <w:num w:numId="11" w16cid:durableId="363868195">
    <w:abstractNumId w:val="32"/>
  </w:num>
  <w:num w:numId="12" w16cid:durableId="644235331">
    <w:abstractNumId w:val="36"/>
  </w:num>
  <w:num w:numId="13" w16cid:durableId="915629555">
    <w:abstractNumId w:val="22"/>
  </w:num>
  <w:num w:numId="14" w16cid:durableId="2055150872">
    <w:abstractNumId w:val="24"/>
  </w:num>
  <w:num w:numId="15" w16cid:durableId="915089832">
    <w:abstractNumId w:val="33"/>
  </w:num>
  <w:num w:numId="16" w16cid:durableId="1331104949">
    <w:abstractNumId w:val="27"/>
  </w:num>
  <w:num w:numId="17" w16cid:durableId="1101297457">
    <w:abstractNumId w:val="21"/>
  </w:num>
  <w:num w:numId="18" w16cid:durableId="1840121157">
    <w:abstractNumId w:val="14"/>
  </w:num>
  <w:num w:numId="19" w16cid:durableId="1370031991">
    <w:abstractNumId w:val="18"/>
  </w:num>
  <w:num w:numId="20" w16cid:durableId="1894936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306167">
    <w:abstractNumId w:val="19"/>
  </w:num>
  <w:num w:numId="22" w16cid:durableId="1558854435">
    <w:abstractNumId w:val="38"/>
  </w:num>
  <w:num w:numId="23" w16cid:durableId="925501718">
    <w:abstractNumId w:val="13"/>
  </w:num>
  <w:num w:numId="24" w16cid:durableId="787235369">
    <w:abstractNumId w:val="30"/>
  </w:num>
  <w:num w:numId="25" w16cid:durableId="1020668794">
    <w:abstractNumId w:val="0"/>
  </w:num>
  <w:num w:numId="26" w16cid:durableId="1964917635">
    <w:abstractNumId w:val="23"/>
  </w:num>
  <w:num w:numId="27" w16cid:durableId="321128290">
    <w:abstractNumId w:val="8"/>
  </w:num>
  <w:num w:numId="28" w16cid:durableId="2136216302">
    <w:abstractNumId w:val="26"/>
  </w:num>
  <w:num w:numId="29" w16cid:durableId="83576038">
    <w:abstractNumId w:val="29"/>
  </w:num>
  <w:num w:numId="30" w16cid:durableId="795293261">
    <w:abstractNumId w:val="28"/>
  </w:num>
  <w:num w:numId="31" w16cid:durableId="1962490433">
    <w:abstractNumId w:val="1"/>
  </w:num>
  <w:num w:numId="32" w16cid:durableId="1109856736">
    <w:abstractNumId w:val="35"/>
  </w:num>
  <w:num w:numId="33" w16cid:durableId="563443776">
    <w:abstractNumId w:val="34"/>
  </w:num>
  <w:num w:numId="34" w16cid:durableId="426316301">
    <w:abstractNumId w:val="2"/>
  </w:num>
  <w:num w:numId="35" w16cid:durableId="589462293">
    <w:abstractNumId w:val="7"/>
  </w:num>
  <w:num w:numId="36" w16cid:durableId="1949115612">
    <w:abstractNumId w:val="20"/>
  </w:num>
  <w:num w:numId="37" w16cid:durableId="274018034">
    <w:abstractNumId w:val="11"/>
  </w:num>
  <w:num w:numId="38" w16cid:durableId="1828742876">
    <w:abstractNumId w:val="9"/>
  </w:num>
  <w:num w:numId="39" w16cid:durableId="3876537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uber, Emily (EHS)">
    <w15:presenceInfo w15:providerId="AD" w15:userId="S::emily.gruber@mass.gov::698507f9-fa14-4364-8eed-22aed0a56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04ACD"/>
    <w:rsid w:val="00010D6B"/>
    <w:rsid w:val="00011B43"/>
    <w:rsid w:val="00013843"/>
    <w:rsid w:val="00014D23"/>
    <w:rsid w:val="00016774"/>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83F34"/>
    <w:rsid w:val="000917DD"/>
    <w:rsid w:val="000920C5"/>
    <w:rsid w:val="000948C8"/>
    <w:rsid w:val="000A060F"/>
    <w:rsid w:val="000A3425"/>
    <w:rsid w:val="000A5A3E"/>
    <w:rsid w:val="000B144A"/>
    <w:rsid w:val="000B2528"/>
    <w:rsid w:val="000D1437"/>
    <w:rsid w:val="000E02D6"/>
    <w:rsid w:val="000E21BD"/>
    <w:rsid w:val="000E3A81"/>
    <w:rsid w:val="000E7EF5"/>
    <w:rsid w:val="000F2FB3"/>
    <w:rsid w:val="000F41EA"/>
    <w:rsid w:val="000F4D41"/>
    <w:rsid w:val="00104A6C"/>
    <w:rsid w:val="00104ED4"/>
    <w:rsid w:val="001066DC"/>
    <w:rsid w:val="0010784C"/>
    <w:rsid w:val="00112C9E"/>
    <w:rsid w:val="0011308B"/>
    <w:rsid w:val="001145CC"/>
    <w:rsid w:val="001152CA"/>
    <w:rsid w:val="0011656D"/>
    <w:rsid w:val="00117995"/>
    <w:rsid w:val="00117AFD"/>
    <w:rsid w:val="001244E3"/>
    <w:rsid w:val="00132FE1"/>
    <w:rsid w:val="00134691"/>
    <w:rsid w:val="00134DE7"/>
    <w:rsid w:val="00136393"/>
    <w:rsid w:val="00142ADA"/>
    <w:rsid w:val="00146FD1"/>
    <w:rsid w:val="0014797B"/>
    <w:rsid w:val="00151378"/>
    <w:rsid w:val="00152C75"/>
    <w:rsid w:val="00155E03"/>
    <w:rsid w:val="001571A6"/>
    <w:rsid w:val="00157C26"/>
    <w:rsid w:val="00161609"/>
    <w:rsid w:val="00167C98"/>
    <w:rsid w:val="00170C17"/>
    <w:rsid w:val="001770F3"/>
    <w:rsid w:val="0018517C"/>
    <w:rsid w:val="00186186"/>
    <w:rsid w:val="001A4FFD"/>
    <w:rsid w:val="001A778C"/>
    <w:rsid w:val="001B15F5"/>
    <w:rsid w:val="001B3F94"/>
    <w:rsid w:val="001C3CAB"/>
    <w:rsid w:val="001C6ECA"/>
    <w:rsid w:val="001C733C"/>
    <w:rsid w:val="001D389F"/>
    <w:rsid w:val="001D7253"/>
    <w:rsid w:val="001E1D23"/>
    <w:rsid w:val="001E6AC7"/>
    <w:rsid w:val="001E7C3D"/>
    <w:rsid w:val="001F075D"/>
    <w:rsid w:val="001F0C3D"/>
    <w:rsid w:val="001F28D5"/>
    <w:rsid w:val="001F32B9"/>
    <w:rsid w:val="0020240A"/>
    <w:rsid w:val="00206158"/>
    <w:rsid w:val="002063AB"/>
    <w:rsid w:val="0020717F"/>
    <w:rsid w:val="00215187"/>
    <w:rsid w:val="00215CAD"/>
    <w:rsid w:val="002166F1"/>
    <w:rsid w:val="002177F0"/>
    <w:rsid w:val="00223B9F"/>
    <w:rsid w:val="00226BCC"/>
    <w:rsid w:val="002304A9"/>
    <w:rsid w:val="00230E81"/>
    <w:rsid w:val="00251F12"/>
    <w:rsid w:val="002520D5"/>
    <w:rsid w:val="00254EA1"/>
    <w:rsid w:val="002555B1"/>
    <w:rsid w:val="00257661"/>
    <w:rsid w:val="00257A16"/>
    <w:rsid w:val="002630E2"/>
    <w:rsid w:val="00263CB3"/>
    <w:rsid w:val="00266394"/>
    <w:rsid w:val="00266A2F"/>
    <w:rsid w:val="00266AB2"/>
    <w:rsid w:val="00271C4A"/>
    <w:rsid w:val="0027681C"/>
    <w:rsid w:val="00277D5D"/>
    <w:rsid w:val="00280190"/>
    <w:rsid w:val="00284CED"/>
    <w:rsid w:val="00294D58"/>
    <w:rsid w:val="002976B1"/>
    <w:rsid w:val="002A53A2"/>
    <w:rsid w:val="002B0829"/>
    <w:rsid w:val="002B0DC3"/>
    <w:rsid w:val="002B4A7D"/>
    <w:rsid w:val="002B7E51"/>
    <w:rsid w:val="002C0410"/>
    <w:rsid w:val="002C2825"/>
    <w:rsid w:val="002D360A"/>
    <w:rsid w:val="002D784B"/>
    <w:rsid w:val="002D7BE3"/>
    <w:rsid w:val="002E5DA6"/>
    <w:rsid w:val="002F04ED"/>
    <w:rsid w:val="002F2306"/>
    <w:rsid w:val="002F28A5"/>
    <w:rsid w:val="002F53BB"/>
    <w:rsid w:val="002F7BA8"/>
    <w:rsid w:val="00306619"/>
    <w:rsid w:val="00310291"/>
    <w:rsid w:val="0031179B"/>
    <w:rsid w:val="00311FEC"/>
    <w:rsid w:val="00313DA2"/>
    <w:rsid w:val="003173CF"/>
    <w:rsid w:val="00320612"/>
    <w:rsid w:val="00321D33"/>
    <w:rsid w:val="00321E6E"/>
    <w:rsid w:val="00323C82"/>
    <w:rsid w:val="00336CEA"/>
    <w:rsid w:val="003403C3"/>
    <w:rsid w:val="00342252"/>
    <w:rsid w:val="0034654C"/>
    <w:rsid w:val="003505E5"/>
    <w:rsid w:val="0035187C"/>
    <w:rsid w:val="0036211E"/>
    <w:rsid w:val="00364484"/>
    <w:rsid w:val="003655F2"/>
    <w:rsid w:val="00370962"/>
    <w:rsid w:val="00372C17"/>
    <w:rsid w:val="00373914"/>
    <w:rsid w:val="00373E70"/>
    <w:rsid w:val="00373F15"/>
    <w:rsid w:val="00376344"/>
    <w:rsid w:val="00376C2E"/>
    <w:rsid w:val="003804E2"/>
    <w:rsid w:val="0038170B"/>
    <w:rsid w:val="00383A75"/>
    <w:rsid w:val="00384AA9"/>
    <w:rsid w:val="00386BCD"/>
    <w:rsid w:val="00387424"/>
    <w:rsid w:val="00387B71"/>
    <w:rsid w:val="00395400"/>
    <w:rsid w:val="003C0C5D"/>
    <w:rsid w:val="003C2E3A"/>
    <w:rsid w:val="003C770E"/>
    <w:rsid w:val="003D3459"/>
    <w:rsid w:val="003D579C"/>
    <w:rsid w:val="003D6EEC"/>
    <w:rsid w:val="003E442D"/>
    <w:rsid w:val="003E79AF"/>
    <w:rsid w:val="003F2532"/>
    <w:rsid w:val="003F6172"/>
    <w:rsid w:val="003F7512"/>
    <w:rsid w:val="004003C7"/>
    <w:rsid w:val="004016AD"/>
    <w:rsid w:val="00404C09"/>
    <w:rsid w:val="00405228"/>
    <w:rsid w:val="00407540"/>
    <w:rsid w:val="00412122"/>
    <w:rsid w:val="004144D4"/>
    <w:rsid w:val="00432488"/>
    <w:rsid w:val="00434449"/>
    <w:rsid w:val="00440461"/>
    <w:rsid w:val="00450A68"/>
    <w:rsid w:val="00466B35"/>
    <w:rsid w:val="00473E46"/>
    <w:rsid w:val="0047593A"/>
    <w:rsid w:val="0047717B"/>
    <w:rsid w:val="00480352"/>
    <w:rsid w:val="004805A2"/>
    <w:rsid w:val="00482C43"/>
    <w:rsid w:val="00483ED8"/>
    <w:rsid w:val="00492C02"/>
    <w:rsid w:val="004936E7"/>
    <w:rsid w:val="00493869"/>
    <w:rsid w:val="0049569B"/>
    <w:rsid w:val="0049712B"/>
    <w:rsid w:val="004A12F1"/>
    <w:rsid w:val="004A5CA8"/>
    <w:rsid w:val="004A66F6"/>
    <w:rsid w:val="004B121F"/>
    <w:rsid w:val="004B2B19"/>
    <w:rsid w:val="004B38F1"/>
    <w:rsid w:val="004B52EC"/>
    <w:rsid w:val="004B6AAF"/>
    <w:rsid w:val="004B7BD1"/>
    <w:rsid w:val="004C68A7"/>
    <w:rsid w:val="004D1A99"/>
    <w:rsid w:val="004D2D67"/>
    <w:rsid w:val="004D44DA"/>
    <w:rsid w:val="004D5878"/>
    <w:rsid w:val="004D6A8E"/>
    <w:rsid w:val="004E2622"/>
    <w:rsid w:val="004E3390"/>
    <w:rsid w:val="004E4848"/>
    <w:rsid w:val="004E5DB7"/>
    <w:rsid w:val="004F3C19"/>
    <w:rsid w:val="004F447A"/>
    <w:rsid w:val="004F645A"/>
    <w:rsid w:val="004F7C50"/>
    <w:rsid w:val="00501977"/>
    <w:rsid w:val="00501A8F"/>
    <w:rsid w:val="00501BB5"/>
    <w:rsid w:val="005049C6"/>
    <w:rsid w:val="0050715A"/>
    <w:rsid w:val="005077D6"/>
    <w:rsid w:val="005113C5"/>
    <w:rsid w:val="00513D2C"/>
    <w:rsid w:val="00514D9B"/>
    <w:rsid w:val="00515DF1"/>
    <w:rsid w:val="00516A94"/>
    <w:rsid w:val="005219CD"/>
    <w:rsid w:val="0052500D"/>
    <w:rsid w:val="005262F5"/>
    <w:rsid w:val="005264EB"/>
    <w:rsid w:val="005346E6"/>
    <w:rsid w:val="00535125"/>
    <w:rsid w:val="00540C15"/>
    <w:rsid w:val="0054227E"/>
    <w:rsid w:val="0054689D"/>
    <w:rsid w:val="005475CA"/>
    <w:rsid w:val="00556A92"/>
    <w:rsid w:val="00560353"/>
    <w:rsid w:val="00561E84"/>
    <w:rsid w:val="00563A40"/>
    <w:rsid w:val="005649A4"/>
    <w:rsid w:val="00564F8A"/>
    <w:rsid w:val="00565008"/>
    <w:rsid w:val="00567D37"/>
    <w:rsid w:val="00580338"/>
    <w:rsid w:val="0058067F"/>
    <w:rsid w:val="00582FD6"/>
    <w:rsid w:val="00584194"/>
    <w:rsid w:val="00585BBD"/>
    <w:rsid w:val="005867D5"/>
    <w:rsid w:val="00586BD3"/>
    <w:rsid w:val="005A0778"/>
    <w:rsid w:val="005A6C29"/>
    <w:rsid w:val="005A78B3"/>
    <w:rsid w:val="005C2183"/>
    <w:rsid w:val="005D48BF"/>
    <w:rsid w:val="005D5EA8"/>
    <w:rsid w:val="005D792C"/>
    <w:rsid w:val="005F005F"/>
    <w:rsid w:val="005F1E12"/>
    <w:rsid w:val="005F2412"/>
    <w:rsid w:val="005F4D04"/>
    <w:rsid w:val="00605AAA"/>
    <w:rsid w:val="006126BB"/>
    <w:rsid w:val="00613AFF"/>
    <w:rsid w:val="00616A51"/>
    <w:rsid w:val="00622C25"/>
    <w:rsid w:val="00625372"/>
    <w:rsid w:val="00627028"/>
    <w:rsid w:val="0065203B"/>
    <w:rsid w:val="006526D1"/>
    <w:rsid w:val="00661086"/>
    <w:rsid w:val="00662895"/>
    <w:rsid w:val="006674D7"/>
    <w:rsid w:val="006804A2"/>
    <w:rsid w:val="00683C69"/>
    <w:rsid w:val="006845F7"/>
    <w:rsid w:val="00693812"/>
    <w:rsid w:val="006950AA"/>
    <w:rsid w:val="006959DF"/>
    <w:rsid w:val="00696591"/>
    <w:rsid w:val="006967D8"/>
    <w:rsid w:val="006A37E4"/>
    <w:rsid w:val="006B0AB6"/>
    <w:rsid w:val="006B0B0C"/>
    <w:rsid w:val="006B535E"/>
    <w:rsid w:val="006B6E6E"/>
    <w:rsid w:val="006C043F"/>
    <w:rsid w:val="006C2607"/>
    <w:rsid w:val="006C263F"/>
    <w:rsid w:val="006C5154"/>
    <w:rsid w:val="006C6582"/>
    <w:rsid w:val="006C7C65"/>
    <w:rsid w:val="006D19D8"/>
    <w:rsid w:val="006D2634"/>
    <w:rsid w:val="006D7815"/>
    <w:rsid w:val="006E0C7D"/>
    <w:rsid w:val="006E16DF"/>
    <w:rsid w:val="006E2FE4"/>
    <w:rsid w:val="006F2C13"/>
    <w:rsid w:val="006F5604"/>
    <w:rsid w:val="006F61A1"/>
    <w:rsid w:val="006F7489"/>
    <w:rsid w:val="00704DD3"/>
    <w:rsid w:val="007230B3"/>
    <w:rsid w:val="00726137"/>
    <w:rsid w:val="0072694B"/>
    <w:rsid w:val="007302B1"/>
    <w:rsid w:val="007347FD"/>
    <w:rsid w:val="00743330"/>
    <w:rsid w:val="00745C11"/>
    <w:rsid w:val="00751EAB"/>
    <w:rsid w:val="0075597A"/>
    <w:rsid w:val="00756829"/>
    <w:rsid w:val="00756849"/>
    <w:rsid w:val="00760514"/>
    <w:rsid w:val="00761729"/>
    <w:rsid w:val="00762CB3"/>
    <w:rsid w:val="007631DE"/>
    <w:rsid w:val="00763E51"/>
    <w:rsid w:val="007661A4"/>
    <w:rsid w:val="007661DB"/>
    <w:rsid w:val="00767D67"/>
    <w:rsid w:val="00771082"/>
    <w:rsid w:val="00772DB5"/>
    <w:rsid w:val="00773BF3"/>
    <w:rsid w:val="007802E3"/>
    <w:rsid w:val="0079063A"/>
    <w:rsid w:val="00790DDE"/>
    <w:rsid w:val="00791409"/>
    <w:rsid w:val="007A097E"/>
    <w:rsid w:val="007A172E"/>
    <w:rsid w:val="007A2243"/>
    <w:rsid w:val="007A44F0"/>
    <w:rsid w:val="007A730C"/>
    <w:rsid w:val="007A7648"/>
    <w:rsid w:val="007B1BED"/>
    <w:rsid w:val="007B751D"/>
    <w:rsid w:val="007C3A61"/>
    <w:rsid w:val="007D2723"/>
    <w:rsid w:val="007D4DCC"/>
    <w:rsid w:val="007D5150"/>
    <w:rsid w:val="007E2E12"/>
    <w:rsid w:val="007E3366"/>
    <w:rsid w:val="007E5B07"/>
    <w:rsid w:val="007E6F34"/>
    <w:rsid w:val="007E7AB7"/>
    <w:rsid w:val="007F2853"/>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03"/>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75C6F"/>
    <w:rsid w:val="00882DB4"/>
    <w:rsid w:val="008845EA"/>
    <w:rsid w:val="00886463"/>
    <w:rsid w:val="00893216"/>
    <w:rsid w:val="00897E44"/>
    <w:rsid w:val="008A34DF"/>
    <w:rsid w:val="008A70AB"/>
    <w:rsid w:val="008A7B2D"/>
    <w:rsid w:val="008B3C77"/>
    <w:rsid w:val="008B7703"/>
    <w:rsid w:val="008C1636"/>
    <w:rsid w:val="008C179E"/>
    <w:rsid w:val="008C67BB"/>
    <w:rsid w:val="008E25D4"/>
    <w:rsid w:val="008E3082"/>
    <w:rsid w:val="008E3983"/>
    <w:rsid w:val="008E4580"/>
    <w:rsid w:val="008F22F4"/>
    <w:rsid w:val="008F2D81"/>
    <w:rsid w:val="008F7EB4"/>
    <w:rsid w:val="008F7FF5"/>
    <w:rsid w:val="00900BC3"/>
    <w:rsid w:val="00902A96"/>
    <w:rsid w:val="00904EB8"/>
    <w:rsid w:val="0091116D"/>
    <w:rsid w:val="009149C6"/>
    <w:rsid w:val="0092175B"/>
    <w:rsid w:val="009221B5"/>
    <w:rsid w:val="00924584"/>
    <w:rsid w:val="009271D7"/>
    <w:rsid w:val="0093212C"/>
    <w:rsid w:val="0093280E"/>
    <w:rsid w:val="00932B1C"/>
    <w:rsid w:val="0093489F"/>
    <w:rsid w:val="009352ED"/>
    <w:rsid w:val="00941308"/>
    <w:rsid w:val="00941BDF"/>
    <w:rsid w:val="00947481"/>
    <w:rsid w:val="00951C89"/>
    <w:rsid w:val="009520B7"/>
    <w:rsid w:val="00953833"/>
    <w:rsid w:val="00955C68"/>
    <w:rsid w:val="00956D4E"/>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B6986"/>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326"/>
    <w:rsid w:val="00A42891"/>
    <w:rsid w:val="00A51025"/>
    <w:rsid w:val="00A52D97"/>
    <w:rsid w:val="00A547FE"/>
    <w:rsid w:val="00A6116C"/>
    <w:rsid w:val="00A64C11"/>
    <w:rsid w:val="00A674FE"/>
    <w:rsid w:val="00A678D0"/>
    <w:rsid w:val="00A67951"/>
    <w:rsid w:val="00A70503"/>
    <w:rsid w:val="00A7441B"/>
    <w:rsid w:val="00A776FA"/>
    <w:rsid w:val="00A77971"/>
    <w:rsid w:val="00A835A9"/>
    <w:rsid w:val="00A839E8"/>
    <w:rsid w:val="00A871C4"/>
    <w:rsid w:val="00A9127E"/>
    <w:rsid w:val="00A934F9"/>
    <w:rsid w:val="00AA115F"/>
    <w:rsid w:val="00AA354E"/>
    <w:rsid w:val="00AB0061"/>
    <w:rsid w:val="00AB59DE"/>
    <w:rsid w:val="00AB5D87"/>
    <w:rsid w:val="00AB687F"/>
    <w:rsid w:val="00AC42EB"/>
    <w:rsid w:val="00AC6FE4"/>
    <w:rsid w:val="00AC7BF0"/>
    <w:rsid w:val="00AD1E84"/>
    <w:rsid w:val="00AD355F"/>
    <w:rsid w:val="00AD6895"/>
    <w:rsid w:val="00AE0DA5"/>
    <w:rsid w:val="00AE2B91"/>
    <w:rsid w:val="00AE3401"/>
    <w:rsid w:val="00AE5B36"/>
    <w:rsid w:val="00AE7AA4"/>
    <w:rsid w:val="00AF066D"/>
    <w:rsid w:val="00AF2357"/>
    <w:rsid w:val="00AF62F3"/>
    <w:rsid w:val="00B0187B"/>
    <w:rsid w:val="00B06B66"/>
    <w:rsid w:val="00B12441"/>
    <w:rsid w:val="00B12FE7"/>
    <w:rsid w:val="00B150C9"/>
    <w:rsid w:val="00B163EE"/>
    <w:rsid w:val="00B24484"/>
    <w:rsid w:val="00B25DB7"/>
    <w:rsid w:val="00B27A6F"/>
    <w:rsid w:val="00B308F1"/>
    <w:rsid w:val="00B43A86"/>
    <w:rsid w:val="00B4420C"/>
    <w:rsid w:val="00B50172"/>
    <w:rsid w:val="00B51D2F"/>
    <w:rsid w:val="00B54703"/>
    <w:rsid w:val="00B55820"/>
    <w:rsid w:val="00B5744A"/>
    <w:rsid w:val="00B606A3"/>
    <w:rsid w:val="00B607ED"/>
    <w:rsid w:val="00B60DD9"/>
    <w:rsid w:val="00B613D4"/>
    <w:rsid w:val="00B6158E"/>
    <w:rsid w:val="00B63C1F"/>
    <w:rsid w:val="00B6659A"/>
    <w:rsid w:val="00B67964"/>
    <w:rsid w:val="00B67BA9"/>
    <w:rsid w:val="00B73674"/>
    <w:rsid w:val="00B74943"/>
    <w:rsid w:val="00B75C98"/>
    <w:rsid w:val="00B773DE"/>
    <w:rsid w:val="00B81675"/>
    <w:rsid w:val="00B82F4D"/>
    <w:rsid w:val="00B82FDF"/>
    <w:rsid w:val="00B843D1"/>
    <w:rsid w:val="00B85F73"/>
    <w:rsid w:val="00B95039"/>
    <w:rsid w:val="00B95BC6"/>
    <w:rsid w:val="00B966E8"/>
    <w:rsid w:val="00BA2981"/>
    <w:rsid w:val="00BA2988"/>
    <w:rsid w:val="00BA585A"/>
    <w:rsid w:val="00BA6328"/>
    <w:rsid w:val="00BB1B2B"/>
    <w:rsid w:val="00BB512F"/>
    <w:rsid w:val="00BB6F19"/>
    <w:rsid w:val="00BD076F"/>
    <w:rsid w:val="00BD188C"/>
    <w:rsid w:val="00BD4BD0"/>
    <w:rsid w:val="00BD6045"/>
    <w:rsid w:val="00BE2EFA"/>
    <w:rsid w:val="00BE63A4"/>
    <w:rsid w:val="00BF1F2B"/>
    <w:rsid w:val="00C06071"/>
    <w:rsid w:val="00C064AE"/>
    <w:rsid w:val="00C11C08"/>
    <w:rsid w:val="00C21D29"/>
    <w:rsid w:val="00C22BD7"/>
    <w:rsid w:val="00C31BCC"/>
    <w:rsid w:val="00C32CB3"/>
    <w:rsid w:val="00C33B45"/>
    <w:rsid w:val="00C34254"/>
    <w:rsid w:val="00C35BD2"/>
    <w:rsid w:val="00C36F84"/>
    <w:rsid w:val="00C37007"/>
    <w:rsid w:val="00C4222E"/>
    <w:rsid w:val="00C445B4"/>
    <w:rsid w:val="00C46D18"/>
    <w:rsid w:val="00C50D7F"/>
    <w:rsid w:val="00C524CC"/>
    <w:rsid w:val="00C52D9B"/>
    <w:rsid w:val="00C54AED"/>
    <w:rsid w:val="00C55B4F"/>
    <w:rsid w:val="00C560BD"/>
    <w:rsid w:val="00C62306"/>
    <w:rsid w:val="00C724C4"/>
    <w:rsid w:val="00C74478"/>
    <w:rsid w:val="00C75BF4"/>
    <w:rsid w:val="00C91491"/>
    <w:rsid w:val="00C95BD9"/>
    <w:rsid w:val="00CA5953"/>
    <w:rsid w:val="00CA7447"/>
    <w:rsid w:val="00CB2C18"/>
    <w:rsid w:val="00CB4776"/>
    <w:rsid w:val="00CC1031"/>
    <w:rsid w:val="00CD0F64"/>
    <w:rsid w:val="00CD6378"/>
    <w:rsid w:val="00CD76C6"/>
    <w:rsid w:val="00CE4A70"/>
    <w:rsid w:val="00CF0F89"/>
    <w:rsid w:val="00CF20D8"/>
    <w:rsid w:val="00CF4702"/>
    <w:rsid w:val="00CF670A"/>
    <w:rsid w:val="00D03C9A"/>
    <w:rsid w:val="00D0682C"/>
    <w:rsid w:val="00D11F6A"/>
    <w:rsid w:val="00D13C7D"/>
    <w:rsid w:val="00D16549"/>
    <w:rsid w:val="00D22EEB"/>
    <w:rsid w:val="00D23BDB"/>
    <w:rsid w:val="00D2459B"/>
    <w:rsid w:val="00D32AF4"/>
    <w:rsid w:val="00D47B58"/>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A68A9"/>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DE470D"/>
    <w:rsid w:val="00DE5985"/>
    <w:rsid w:val="00DF281F"/>
    <w:rsid w:val="00E00592"/>
    <w:rsid w:val="00E013F7"/>
    <w:rsid w:val="00E03FF5"/>
    <w:rsid w:val="00E0443D"/>
    <w:rsid w:val="00E04763"/>
    <w:rsid w:val="00E04D72"/>
    <w:rsid w:val="00E05502"/>
    <w:rsid w:val="00E06522"/>
    <w:rsid w:val="00E117A2"/>
    <w:rsid w:val="00E11890"/>
    <w:rsid w:val="00E11C9F"/>
    <w:rsid w:val="00E20B5A"/>
    <w:rsid w:val="00E236AA"/>
    <w:rsid w:val="00E265E8"/>
    <w:rsid w:val="00E271DE"/>
    <w:rsid w:val="00E3082D"/>
    <w:rsid w:val="00E463B1"/>
    <w:rsid w:val="00E54AE1"/>
    <w:rsid w:val="00E57B02"/>
    <w:rsid w:val="00E774CB"/>
    <w:rsid w:val="00E8458C"/>
    <w:rsid w:val="00E86A5E"/>
    <w:rsid w:val="00E91F62"/>
    <w:rsid w:val="00E9316A"/>
    <w:rsid w:val="00E93940"/>
    <w:rsid w:val="00E93963"/>
    <w:rsid w:val="00E957D4"/>
    <w:rsid w:val="00E965E2"/>
    <w:rsid w:val="00EA0182"/>
    <w:rsid w:val="00EA042C"/>
    <w:rsid w:val="00EA4160"/>
    <w:rsid w:val="00EA4955"/>
    <w:rsid w:val="00EA51CC"/>
    <w:rsid w:val="00EB008B"/>
    <w:rsid w:val="00EB035D"/>
    <w:rsid w:val="00EB0708"/>
    <w:rsid w:val="00EB47C8"/>
    <w:rsid w:val="00EB6E7B"/>
    <w:rsid w:val="00EB7D45"/>
    <w:rsid w:val="00EC063B"/>
    <w:rsid w:val="00EC66EE"/>
    <w:rsid w:val="00EC7532"/>
    <w:rsid w:val="00EE7627"/>
    <w:rsid w:val="00EF6020"/>
    <w:rsid w:val="00EF7BA5"/>
    <w:rsid w:val="00F00E8E"/>
    <w:rsid w:val="00F016B2"/>
    <w:rsid w:val="00F03C81"/>
    <w:rsid w:val="00F0626C"/>
    <w:rsid w:val="00F11482"/>
    <w:rsid w:val="00F11BF8"/>
    <w:rsid w:val="00F11ECB"/>
    <w:rsid w:val="00F136D5"/>
    <w:rsid w:val="00F20749"/>
    <w:rsid w:val="00F243E6"/>
    <w:rsid w:val="00F26A51"/>
    <w:rsid w:val="00F32956"/>
    <w:rsid w:val="00F33CE1"/>
    <w:rsid w:val="00F34242"/>
    <w:rsid w:val="00F404E0"/>
    <w:rsid w:val="00F41735"/>
    <w:rsid w:val="00F46840"/>
    <w:rsid w:val="00F52D22"/>
    <w:rsid w:val="00F533DA"/>
    <w:rsid w:val="00F56FF1"/>
    <w:rsid w:val="00F577D6"/>
    <w:rsid w:val="00F61DF0"/>
    <w:rsid w:val="00F65CA3"/>
    <w:rsid w:val="00F7561F"/>
    <w:rsid w:val="00F8017E"/>
    <w:rsid w:val="00F82F51"/>
    <w:rsid w:val="00F83269"/>
    <w:rsid w:val="00F84749"/>
    <w:rsid w:val="00F87454"/>
    <w:rsid w:val="00F87673"/>
    <w:rsid w:val="00F87C13"/>
    <w:rsid w:val="00F91E20"/>
    <w:rsid w:val="00F94048"/>
    <w:rsid w:val="00FA1A3A"/>
    <w:rsid w:val="00FA7969"/>
    <w:rsid w:val="00FB262E"/>
    <w:rsid w:val="00FB4838"/>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1FB3154"/>
    <w:rsid w:val="03DBBC1F"/>
    <w:rsid w:val="05649206"/>
    <w:rsid w:val="069E8782"/>
    <w:rsid w:val="07B695CE"/>
    <w:rsid w:val="07C2065B"/>
    <w:rsid w:val="08C9A589"/>
    <w:rsid w:val="0A011DE5"/>
    <w:rsid w:val="0A3ADBD6"/>
    <w:rsid w:val="0BBCE88C"/>
    <w:rsid w:val="0BC12C59"/>
    <w:rsid w:val="0D7A9C3D"/>
    <w:rsid w:val="0E724A4A"/>
    <w:rsid w:val="0EFD4E98"/>
    <w:rsid w:val="0F937A2C"/>
    <w:rsid w:val="0FF298C5"/>
    <w:rsid w:val="10054EA7"/>
    <w:rsid w:val="1128F022"/>
    <w:rsid w:val="128550A8"/>
    <w:rsid w:val="13B9DFE3"/>
    <w:rsid w:val="199556D4"/>
    <w:rsid w:val="19E52A2E"/>
    <w:rsid w:val="1BA295E0"/>
    <w:rsid w:val="1BC45CD9"/>
    <w:rsid w:val="1BD59A7B"/>
    <w:rsid w:val="1E46D6D2"/>
    <w:rsid w:val="20C91DAE"/>
    <w:rsid w:val="21254C21"/>
    <w:rsid w:val="21B4DAE9"/>
    <w:rsid w:val="244026C3"/>
    <w:rsid w:val="24DE2609"/>
    <w:rsid w:val="24EE0EC4"/>
    <w:rsid w:val="2753FB73"/>
    <w:rsid w:val="28561DEA"/>
    <w:rsid w:val="2A576140"/>
    <w:rsid w:val="2C6D1C8B"/>
    <w:rsid w:val="2C78B25C"/>
    <w:rsid w:val="2ED4BBD5"/>
    <w:rsid w:val="2F77A49D"/>
    <w:rsid w:val="2F885DAC"/>
    <w:rsid w:val="3009BA1F"/>
    <w:rsid w:val="31B93F12"/>
    <w:rsid w:val="33119376"/>
    <w:rsid w:val="35129C34"/>
    <w:rsid w:val="35B0101A"/>
    <w:rsid w:val="362D13B9"/>
    <w:rsid w:val="36E9AC2E"/>
    <w:rsid w:val="3731D269"/>
    <w:rsid w:val="3AFB1BBE"/>
    <w:rsid w:val="3BF71E9A"/>
    <w:rsid w:val="3C7DC3C2"/>
    <w:rsid w:val="3FEE6C08"/>
    <w:rsid w:val="415134E5"/>
    <w:rsid w:val="429CF5B7"/>
    <w:rsid w:val="42C0BE0D"/>
    <w:rsid w:val="444D38E3"/>
    <w:rsid w:val="47C07669"/>
    <w:rsid w:val="483C3B9E"/>
    <w:rsid w:val="48659EC6"/>
    <w:rsid w:val="48BAFFD5"/>
    <w:rsid w:val="494B6DA1"/>
    <w:rsid w:val="4A08F466"/>
    <w:rsid w:val="4A508DCB"/>
    <w:rsid w:val="4A92FE56"/>
    <w:rsid w:val="4CE61310"/>
    <w:rsid w:val="4E4D9FD5"/>
    <w:rsid w:val="4FD375D4"/>
    <w:rsid w:val="50BF389A"/>
    <w:rsid w:val="530B1696"/>
    <w:rsid w:val="53B57944"/>
    <w:rsid w:val="54382CCB"/>
    <w:rsid w:val="57AF27A5"/>
    <w:rsid w:val="57DE87B9"/>
    <w:rsid w:val="5887DAD3"/>
    <w:rsid w:val="597A581A"/>
    <w:rsid w:val="5A1ACC8D"/>
    <w:rsid w:val="5A30F4DB"/>
    <w:rsid w:val="5A7555E8"/>
    <w:rsid w:val="5A8D9361"/>
    <w:rsid w:val="5B159414"/>
    <w:rsid w:val="5C82A0B0"/>
    <w:rsid w:val="5C9048CA"/>
    <w:rsid w:val="5F711256"/>
    <w:rsid w:val="60FDE472"/>
    <w:rsid w:val="61677F6A"/>
    <w:rsid w:val="6182A931"/>
    <w:rsid w:val="65322D14"/>
    <w:rsid w:val="65D4BE3F"/>
    <w:rsid w:val="6634ACEF"/>
    <w:rsid w:val="67000262"/>
    <w:rsid w:val="675B1B5A"/>
    <w:rsid w:val="678D5DA6"/>
    <w:rsid w:val="6AC88740"/>
    <w:rsid w:val="6BC488D8"/>
    <w:rsid w:val="6E52B230"/>
    <w:rsid w:val="6E8A7761"/>
    <w:rsid w:val="6EF0DEA5"/>
    <w:rsid w:val="6EF1E16B"/>
    <w:rsid w:val="72923645"/>
    <w:rsid w:val="74716CB4"/>
    <w:rsid w:val="750ED72E"/>
    <w:rsid w:val="753BAC94"/>
    <w:rsid w:val="75E6CFC2"/>
    <w:rsid w:val="79021197"/>
    <w:rsid w:val="7B7607DB"/>
    <w:rsid w:val="7CEF9324"/>
    <w:rsid w:val="7D0414E8"/>
    <w:rsid w:val="7DFF8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5E16F49E-12B0-488C-BBA9-5785B777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 w:type="table" w:customStyle="1" w:styleId="TableGrid2">
    <w:name w:val="Table Grid2"/>
    <w:basedOn w:val="TableNormal"/>
    <w:next w:val="TableGrid"/>
    <w:uiPriority w:val="59"/>
    <w:rsid w:val="008F2D81"/>
    <w:rPr>
      <w:rFonts w:ascii="Aptos" w:eastAsia="MS Mincho" w:hAnsi="Aptos" w:cs="Arial"/>
      <w:sz w:val="24"/>
      <w:szCs w:val="24"/>
      <w:lang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667">
      <w:bodyDiv w:val="1"/>
      <w:marLeft w:val="0"/>
      <w:marRight w:val="0"/>
      <w:marTop w:val="0"/>
      <w:marBottom w:val="0"/>
      <w:divBdr>
        <w:top w:val="none" w:sz="0" w:space="0" w:color="auto"/>
        <w:left w:val="none" w:sz="0" w:space="0" w:color="auto"/>
        <w:bottom w:val="none" w:sz="0" w:space="0" w:color="auto"/>
        <w:right w:val="none" w:sz="0" w:space="0" w:color="auto"/>
      </w:divBdr>
      <w:divsChild>
        <w:div w:id="380247401">
          <w:marLeft w:val="600"/>
          <w:marRight w:val="0"/>
          <w:marTop w:val="0"/>
          <w:marBottom w:val="0"/>
          <w:divBdr>
            <w:top w:val="none" w:sz="0" w:space="0" w:color="auto"/>
            <w:left w:val="none" w:sz="0" w:space="0" w:color="auto"/>
            <w:bottom w:val="none" w:sz="0" w:space="0" w:color="auto"/>
            <w:right w:val="none" w:sz="0" w:space="0" w:color="auto"/>
          </w:divBdr>
        </w:div>
        <w:div w:id="1119762370">
          <w:marLeft w:val="600"/>
          <w:marRight w:val="0"/>
          <w:marTop w:val="0"/>
          <w:marBottom w:val="0"/>
          <w:divBdr>
            <w:top w:val="none" w:sz="0" w:space="0" w:color="auto"/>
            <w:left w:val="none" w:sz="0" w:space="0" w:color="auto"/>
            <w:bottom w:val="none" w:sz="0" w:space="0" w:color="auto"/>
            <w:right w:val="none" w:sz="0" w:space="0" w:color="auto"/>
          </w:divBdr>
        </w:div>
        <w:div w:id="594441273">
          <w:marLeft w:val="600"/>
          <w:marRight w:val="0"/>
          <w:marTop w:val="0"/>
          <w:marBottom w:val="0"/>
          <w:divBdr>
            <w:top w:val="none" w:sz="0" w:space="0" w:color="auto"/>
            <w:left w:val="none" w:sz="0" w:space="0" w:color="auto"/>
            <w:bottom w:val="none" w:sz="0" w:space="0" w:color="auto"/>
            <w:right w:val="none" w:sz="0" w:space="0" w:color="auto"/>
          </w:divBdr>
        </w:div>
        <w:div w:id="1361324619">
          <w:marLeft w:val="600"/>
          <w:marRight w:val="0"/>
          <w:marTop w:val="0"/>
          <w:marBottom w:val="0"/>
          <w:divBdr>
            <w:top w:val="none" w:sz="0" w:space="0" w:color="auto"/>
            <w:left w:val="none" w:sz="0" w:space="0" w:color="auto"/>
            <w:bottom w:val="none" w:sz="0" w:space="0" w:color="auto"/>
            <w:right w:val="none" w:sz="0" w:space="0" w:color="auto"/>
          </w:divBdr>
        </w:div>
      </w:divsChild>
    </w:div>
    <w:div w:id="108278751">
      <w:bodyDiv w:val="1"/>
      <w:marLeft w:val="0"/>
      <w:marRight w:val="0"/>
      <w:marTop w:val="0"/>
      <w:marBottom w:val="0"/>
      <w:divBdr>
        <w:top w:val="none" w:sz="0" w:space="0" w:color="auto"/>
        <w:left w:val="none" w:sz="0" w:space="0" w:color="auto"/>
        <w:bottom w:val="none" w:sz="0" w:space="0" w:color="auto"/>
        <w:right w:val="none" w:sz="0" w:space="0" w:color="auto"/>
      </w:divBdr>
    </w:div>
    <w:div w:id="117650114">
      <w:bodyDiv w:val="1"/>
      <w:marLeft w:val="0"/>
      <w:marRight w:val="0"/>
      <w:marTop w:val="0"/>
      <w:marBottom w:val="0"/>
      <w:divBdr>
        <w:top w:val="none" w:sz="0" w:space="0" w:color="auto"/>
        <w:left w:val="none" w:sz="0" w:space="0" w:color="auto"/>
        <w:bottom w:val="none" w:sz="0" w:space="0" w:color="auto"/>
        <w:right w:val="none" w:sz="0" w:space="0" w:color="auto"/>
      </w:divBdr>
      <w:divsChild>
        <w:div w:id="1100180012">
          <w:marLeft w:val="600"/>
          <w:marRight w:val="0"/>
          <w:marTop w:val="0"/>
          <w:marBottom w:val="0"/>
          <w:divBdr>
            <w:top w:val="none" w:sz="0" w:space="0" w:color="auto"/>
            <w:left w:val="none" w:sz="0" w:space="0" w:color="auto"/>
            <w:bottom w:val="none" w:sz="0" w:space="0" w:color="auto"/>
            <w:right w:val="none" w:sz="0" w:space="0" w:color="auto"/>
          </w:divBdr>
        </w:div>
        <w:div w:id="1316838337">
          <w:marLeft w:val="600"/>
          <w:marRight w:val="0"/>
          <w:marTop w:val="0"/>
          <w:marBottom w:val="0"/>
          <w:divBdr>
            <w:top w:val="none" w:sz="0" w:space="0" w:color="auto"/>
            <w:left w:val="none" w:sz="0" w:space="0" w:color="auto"/>
            <w:bottom w:val="none" w:sz="0" w:space="0" w:color="auto"/>
            <w:right w:val="none" w:sz="0" w:space="0" w:color="auto"/>
          </w:divBdr>
        </w:div>
        <w:div w:id="226840783">
          <w:marLeft w:val="600"/>
          <w:marRight w:val="0"/>
          <w:marTop w:val="0"/>
          <w:marBottom w:val="0"/>
          <w:divBdr>
            <w:top w:val="none" w:sz="0" w:space="0" w:color="auto"/>
            <w:left w:val="none" w:sz="0" w:space="0" w:color="auto"/>
            <w:bottom w:val="none" w:sz="0" w:space="0" w:color="auto"/>
            <w:right w:val="none" w:sz="0" w:space="0" w:color="auto"/>
          </w:divBdr>
        </w:div>
        <w:div w:id="948317581">
          <w:marLeft w:val="600"/>
          <w:marRight w:val="0"/>
          <w:marTop w:val="0"/>
          <w:marBottom w:val="0"/>
          <w:divBdr>
            <w:top w:val="none" w:sz="0" w:space="0" w:color="auto"/>
            <w:left w:val="none" w:sz="0" w:space="0" w:color="auto"/>
            <w:bottom w:val="none" w:sz="0" w:space="0" w:color="auto"/>
            <w:right w:val="none" w:sz="0" w:space="0" w:color="auto"/>
          </w:divBdr>
        </w:div>
      </w:divsChild>
    </w:div>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28279054">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560333726">
      <w:bodyDiv w:val="1"/>
      <w:marLeft w:val="0"/>
      <w:marRight w:val="0"/>
      <w:marTop w:val="0"/>
      <w:marBottom w:val="0"/>
      <w:divBdr>
        <w:top w:val="none" w:sz="0" w:space="0" w:color="auto"/>
        <w:left w:val="none" w:sz="0" w:space="0" w:color="auto"/>
        <w:bottom w:val="none" w:sz="0" w:space="0" w:color="auto"/>
        <w:right w:val="none" w:sz="0" w:space="0" w:color="auto"/>
      </w:divBdr>
    </w:div>
    <w:div w:id="588730807">
      <w:bodyDiv w:val="1"/>
      <w:marLeft w:val="0"/>
      <w:marRight w:val="0"/>
      <w:marTop w:val="0"/>
      <w:marBottom w:val="0"/>
      <w:divBdr>
        <w:top w:val="none" w:sz="0" w:space="0" w:color="auto"/>
        <w:left w:val="none" w:sz="0" w:space="0" w:color="auto"/>
        <w:bottom w:val="none" w:sz="0" w:space="0" w:color="auto"/>
        <w:right w:val="none" w:sz="0" w:space="0" w:color="auto"/>
      </w:divBdr>
      <w:divsChild>
        <w:div w:id="1076167991">
          <w:marLeft w:val="0"/>
          <w:marRight w:val="0"/>
          <w:marTop w:val="0"/>
          <w:marBottom w:val="0"/>
          <w:divBdr>
            <w:top w:val="none" w:sz="0" w:space="0" w:color="auto"/>
            <w:left w:val="none" w:sz="0" w:space="0" w:color="auto"/>
            <w:bottom w:val="none" w:sz="0" w:space="0" w:color="auto"/>
            <w:right w:val="none" w:sz="0" w:space="0" w:color="auto"/>
          </w:divBdr>
        </w:div>
      </w:divsChild>
    </w:div>
    <w:div w:id="591206652">
      <w:bodyDiv w:val="1"/>
      <w:marLeft w:val="0"/>
      <w:marRight w:val="0"/>
      <w:marTop w:val="0"/>
      <w:marBottom w:val="0"/>
      <w:divBdr>
        <w:top w:val="none" w:sz="0" w:space="0" w:color="auto"/>
        <w:left w:val="none" w:sz="0" w:space="0" w:color="auto"/>
        <w:bottom w:val="none" w:sz="0" w:space="0" w:color="auto"/>
        <w:right w:val="none" w:sz="0" w:space="0" w:color="auto"/>
      </w:divBdr>
      <w:divsChild>
        <w:div w:id="2099907559">
          <w:marLeft w:val="0"/>
          <w:marRight w:val="0"/>
          <w:marTop w:val="0"/>
          <w:marBottom w:val="0"/>
          <w:divBdr>
            <w:top w:val="none" w:sz="0" w:space="0" w:color="auto"/>
            <w:left w:val="none" w:sz="0" w:space="0" w:color="auto"/>
            <w:bottom w:val="none" w:sz="0" w:space="0" w:color="auto"/>
            <w:right w:val="none" w:sz="0" w:space="0" w:color="auto"/>
          </w:divBdr>
        </w:div>
      </w:divsChild>
    </w:div>
    <w:div w:id="592278709">
      <w:bodyDiv w:val="1"/>
      <w:marLeft w:val="0"/>
      <w:marRight w:val="0"/>
      <w:marTop w:val="0"/>
      <w:marBottom w:val="0"/>
      <w:divBdr>
        <w:top w:val="none" w:sz="0" w:space="0" w:color="auto"/>
        <w:left w:val="none" w:sz="0" w:space="0" w:color="auto"/>
        <w:bottom w:val="none" w:sz="0" w:space="0" w:color="auto"/>
        <w:right w:val="none" w:sz="0" w:space="0" w:color="auto"/>
      </w:divBdr>
      <w:divsChild>
        <w:div w:id="154414932">
          <w:marLeft w:val="547"/>
          <w:marRight w:val="0"/>
          <w:marTop w:val="86"/>
          <w:marBottom w:val="0"/>
          <w:divBdr>
            <w:top w:val="none" w:sz="0" w:space="0" w:color="auto"/>
            <w:left w:val="none" w:sz="0" w:space="0" w:color="auto"/>
            <w:bottom w:val="none" w:sz="0" w:space="0" w:color="auto"/>
            <w:right w:val="none" w:sz="0" w:space="0" w:color="auto"/>
          </w:divBdr>
        </w:div>
        <w:div w:id="967202953">
          <w:marLeft w:val="547"/>
          <w:marRight w:val="0"/>
          <w:marTop w:val="86"/>
          <w:marBottom w:val="0"/>
          <w:divBdr>
            <w:top w:val="none" w:sz="0" w:space="0" w:color="auto"/>
            <w:left w:val="none" w:sz="0" w:space="0" w:color="auto"/>
            <w:bottom w:val="none" w:sz="0" w:space="0" w:color="auto"/>
            <w:right w:val="none" w:sz="0" w:space="0" w:color="auto"/>
          </w:divBdr>
        </w:div>
        <w:div w:id="1047607504">
          <w:marLeft w:val="1166"/>
          <w:marRight w:val="0"/>
          <w:marTop w:val="67"/>
          <w:marBottom w:val="0"/>
          <w:divBdr>
            <w:top w:val="none" w:sz="0" w:space="0" w:color="auto"/>
            <w:left w:val="none" w:sz="0" w:space="0" w:color="auto"/>
            <w:bottom w:val="none" w:sz="0" w:space="0" w:color="auto"/>
            <w:right w:val="none" w:sz="0" w:space="0" w:color="auto"/>
          </w:divBdr>
        </w:div>
        <w:div w:id="1072462240">
          <w:marLeft w:val="547"/>
          <w:marRight w:val="0"/>
          <w:marTop w:val="86"/>
          <w:marBottom w:val="0"/>
          <w:divBdr>
            <w:top w:val="none" w:sz="0" w:space="0" w:color="auto"/>
            <w:left w:val="none" w:sz="0" w:space="0" w:color="auto"/>
            <w:bottom w:val="none" w:sz="0" w:space="0" w:color="auto"/>
            <w:right w:val="none" w:sz="0" w:space="0" w:color="auto"/>
          </w:divBdr>
        </w:div>
        <w:div w:id="1628703377">
          <w:marLeft w:val="547"/>
          <w:marRight w:val="0"/>
          <w:marTop w:val="86"/>
          <w:marBottom w:val="0"/>
          <w:divBdr>
            <w:top w:val="none" w:sz="0" w:space="0" w:color="auto"/>
            <w:left w:val="none" w:sz="0" w:space="0" w:color="auto"/>
            <w:bottom w:val="none" w:sz="0" w:space="0" w:color="auto"/>
            <w:right w:val="none" w:sz="0" w:space="0" w:color="auto"/>
          </w:divBdr>
        </w:div>
        <w:div w:id="2044138198">
          <w:marLeft w:val="1166"/>
          <w:marRight w:val="0"/>
          <w:marTop w:val="67"/>
          <w:marBottom w:val="0"/>
          <w:divBdr>
            <w:top w:val="none" w:sz="0" w:space="0" w:color="auto"/>
            <w:left w:val="none" w:sz="0" w:space="0" w:color="auto"/>
            <w:bottom w:val="none" w:sz="0" w:space="0" w:color="auto"/>
            <w:right w:val="none" w:sz="0" w:space="0" w:color="auto"/>
          </w:divBdr>
        </w:div>
      </w:divsChild>
    </w:div>
    <w:div w:id="648632711">
      <w:bodyDiv w:val="1"/>
      <w:marLeft w:val="0"/>
      <w:marRight w:val="0"/>
      <w:marTop w:val="0"/>
      <w:marBottom w:val="0"/>
      <w:divBdr>
        <w:top w:val="none" w:sz="0" w:space="0" w:color="auto"/>
        <w:left w:val="none" w:sz="0" w:space="0" w:color="auto"/>
        <w:bottom w:val="none" w:sz="0" w:space="0" w:color="auto"/>
        <w:right w:val="none" w:sz="0" w:space="0" w:color="auto"/>
      </w:divBdr>
      <w:divsChild>
        <w:div w:id="1934169009">
          <w:marLeft w:val="547"/>
          <w:marRight w:val="0"/>
          <w:marTop w:val="115"/>
          <w:marBottom w:val="0"/>
          <w:divBdr>
            <w:top w:val="none" w:sz="0" w:space="0" w:color="auto"/>
            <w:left w:val="none" w:sz="0" w:space="0" w:color="auto"/>
            <w:bottom w:val="none" w:sz="0" w:space="0" w:color="auto"/>
            <w:right w:val="none" w:sz="0" w:space="0" w:color="auto"/>
          </w:divBdr>
        </w:div>
        <w:div w:id="941834905">
          <w:marLeft w:val="1166"/>
          <w:marRight w:val="0"/>
          <w:marTop w:val="96"/>
          <w:marBottom w:val="0"/>
          <w:divBdr>
            <w:top w:val="none" w:sz="0" w:space="0" w:color="auto"/>
            <w:left w:val="none" w:sz="0" w:space="0" w:color="auto"/>
            <w:bottom w:val="none" w:sz="0" w:space="0" w:color="auto"/>
            <w:right w:val="none" w:sz="0" w:space="0" w:color="auto"/>
          </w:divBdr>
        </w:div>
        <w:div w:id="1249457937">
          <w:marLeft w:val="1166"/>
          <w:marRight w:val="0"/>
          <w:marTop w:val="96"/>
          <w:marBottom w:val="0"/>
          <w:divBdr>
            <w:top w:val="none" w:sz="0" w:space="0" w:color="auto"/>
            <w:left w:val="none" w:sz="0" w:space="0" w:color="auto"/>
            <w:bottom w:val="none" w:sz="0" w:space="0" w:color="auto"/>
            <w:right w:val="none" w:sz="0" w:space="0" w:color="auto"/>
          </w:divBdr>
        </w:div>
      </w:divsChild>
    </w:div>
    <w:div w:id="718624413">
      <w:bodyDiv w:val="1"/>
      <w:marLeft w:val="0"/>
      <w:marRight w:val="0"/>
      <w:marTop w:val="0"/>
      <w:marBottom w:val="0"/>
      <w:divBdr>
        <w:top w:val="none" w:sz="0" w:space="0" w:color="auto"/>
        <w:left w:val="none" w:sz="0" w:space="0" w:color="auto"/>
        <w:bottom w:val="none" w:sz="0" w:space="0" w:color="auto"/>
        <w:right w:val="none" w:sz="0" w:space="0" w:color="auto"/>
      </w:divBdr>
      <w:divsChild>
        <w:div w:id="1432168197">
          <w:marLeft w:val="600"/>
          <w:marRight w:val="0"/>
          <w:marTop w:val="0"/>
          <w:marBottom w:val="0"/>
          <w:divBdr>
            <w:top w:val="none" w:sz="0" w:space="0" w:color="auto"/>
            <w:left w:val="none" w:sz="0" w:space="0" w:color="auto"/>
            <w:bottom w:val="none" w:sz="0" w:space="0" w:color="auto"/>
            <w:right w:val="none" w:sz="0" w:space="0" w:color="auto"/>
          </w:divBdr>
        </w:div>
        <w:div w:id="2126381200">
          <w:marLeft w:val="600"/>
          <w:marRight w:val="0"/>
          <w:marTop w:val="0"/>
          <w:marBottom w:val="0"/>
          <w:divBdr>
            <w:top w:val="none" w:sz="0" w:space="0" w:color="auto"/>
            <w:left w:val="none" w:sz="0" w:space="0" w:color="auto"/>
            <w:bottom w:val="none" w:sz="0" w:space="0" w:color="auto"/>
            <w:right w:val="none" w:sz="0" w:space="0" w:color="auto"/>
          </w:divBdr>
        </w:div>
        <w:div w:id="695932387">
          <w:marLeft w:val="600"/>
          <w:marRight w:val="0"/>
          <w:marTop w:val="0"/>
          <w:marBottom w:val="0"/>
          <w:divBdr>
            <w:top w:val="none" w:sz="0" w:space="0" w:color="auto"/>
            <w:left w:val="none" w:sz="0" w:space="0" w:color="auto"/>
            <w:bottom w:val="none" w:sz="0" w:space="0" w:color="auto"/>
            <w:right w:val="none" w:sz="0" w:space="0" w:color="auto"/>
          </w:divBdr>
        </w:div>
        <w:div w:id="889533635">
          <w:marLeft w:val="600"/>
          <w:marRight w:val="0"/>
          <w:marTop w:val="0"/>
          <w:marBottom w:val="0"/>
          <w:divBdr>
            <w:top w:val="none" w:sz="0" w:space="0" w:color="auto"/>
            <w:left w:val="none" w:sz="0" w:space="0" w:color="auto"/>
            <w:bottom w:val="none" w:sz="0" w:space="0" w:color="auto"/>
            <w:right w:val="none" w:sz="0" w:space="0" w:color="auto"/>
          </w:divBdr>
        </w:div>
      </w:divsChild>
    </w:div>
    <w:div w:id="757361285">
      <w:bodyDiv w:val="1"/>
      <w:marLeft w:val="0"/>
      <w:marRight w:val="0"/>
      <w:marTop w:val="0"/>
      <w:marBottom w:val="0"/>
      <w:divBdr>
        <w:top w:val="none" w:sz="0" w:space="0" w:color="auto"/>
        <w:left w:val="none" w:sz="0" w:space="0" w:color="auto"/>
        <w:bottom w:val="none" w:sz="0" w:space="0" w:color="auto"/>
        <w:right w:val="none" w:sz="0" w:space="0" w:color="auto"/>
      </w:divBdr>
      <w:divsChild>
        <w:div w:id="1481507646">
          <w:marLeft w:val="600"/>
          <w:marRight w:val="0"/>
          <w:marTop w:val="0"/>
          <w:marBottom w:val="0"/>
          <w:divBdr>
            <w:top w:val="none" w:sz="0" w:space="0" w:color="auto"/>
            <w:left w:val="none" w:sz="0" w:space="0" w:color="auto"/>
            <w:bottom w:val="none" w:sz="0" w:space="0" w:color="auto"/>
            <w:right w:val="none" w:sz="0" w:space="0" w:color="auto"/>
          </w:divBdr>
        </w:div>
        <w:div w:id="1918057549">
          <w:marLeft w:val="600"/>
          <w:marRight w:val="0"/>
          <w:marTop w:val="0"/>
          <w:marBottom w:val="0"/>
          <w:divBdr>
            <w:top w:val="none" w:sz="0" w:space="0" w:color="auto"/>
            <w:left w:val="none" w:sz="0" w:space="0" w:color="auto"/>
            <w:bottom w:val="none" w:sz="0" w:space="0" w:color="auto"/>
            <w:right w:val="none" w:sz="0" w:space="0" w:color="auto"/>
          </w:divBdr>
        </w:div>
        <w:div w:id="2009291028">
          <w:marLeft w:val="600"/>
          <w:marRight w:val="0"/>
          <w:marTop w:val="0"/>
          <w:marBottom w:val="0"/>
          <w:divBdr>
            <w:top w:val="none" w:sz="0" w:space="0" w:color="auto"/>
            <w:left w:val="none" w:sz="0" w:space="0" w:color="auto"/>
            <w:bottom w:val="none" w:sz="0" w:space="0" w:color="auto"/>
            <w:right w:val="none" w:sz="0" w:space="0" w:color="auto"/>
          </w:divBdr>
        </w:div>
        <w:div w:id="1824541896">
          <w:marLeft w:val="600"/>
          <w:marRight w:val="0"/>
          <w:marTop w:val="0"/>
          <w:marBottom w:val="0"/>
          <w:divBdr>
            <w:top w:val="none" w:sz="0" w:space="0" w:color="auto"/>
            <w:left w:val="none" w:sz="0" w:space="0" w:color="auto"/>
            <w:bottom w:val="none" w:sz="0" w:space="0" w:color="auto"/>
            <w:right w:val="none" w:sz="0" w:space="0" w:color="auto"/>
          </w:divBdr>
        </w:div>
      </w:divsChild>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100219516">
      <w:bodyDiv w:val="1"/>
      <w:marLeft w:val="0"/>
      <w:marRight w:val="0"/>
      <w:marTop w:val="0"/>
      <w:marBottom w:val="0"/>
      <w:divBdr>
        <w:top w:val="none" w:sz="0" w:space="0" w:color="auto"/>
        <w:left w:val="none" w:sz="0" w:space="0" w:color="auto"/>
        <w:bottom w:val="none" w:sz="0" w:space="0" w:color="auto"/>
        <w:right w:val="none" w:sz="0" w:space="0" w:color="auto"/>
      </w:divBdr>
      <w:divsChild>
        <w:div w:id="2106068741">
          <w:marLeft w:val="600"/>
          <w:marRight w:val="0"/>
          <w:marTop w:val="0"/>
          <w:marBottom w:val="0"/>
          <w:divBdr>
            <w:top w:val="none" w:sz="0" w:space="0" w:color="auto"/>
            <w:left w:val="none" w:sz="0" w:space="0" w:color="auto"/>
            <w:bottom w:val="none" w:sz="0" w:space="0" w:color="auto"/>
            <w:right w:val="none" w:sz="0" w:space="0" w:color="auto"/>
          </w:divBdr>
        </w:div>
        <w:div w:id="1319725649">
          <w:marLeft w:val="600"/>
          <w:marRight w:val="0"/>
          <w:marTop w:val="0"/>
          <w:marBottom w:val="0"/>
          <w:divBdr>
            <w:top w:val="none" w:sz="0" w:space="0" w:color="auto"/>
            <w:left w:val="none" w:sz="0" w:space="0" w:color="auto"/>
            <w:bottom w:val="none" w:sz="0" w:space="0" w:color="auto"/>
            <w:right w:val="none" w:sz="0" w:space="0" w:color="auto"/>
          </w:divBdr>
        </w:div>
        <w:div w:id="1102264194">
          <w:marLeft w:val="600"/>
          <w:marRight w:val="0"/>
          <w:marTop w:val="0"/>
          <w:marBottom w:val="0"/>
          <w:divBdr>
            <w:top w:val="none" w:sz="0" w:space="0" w:color="auto"/>
            <w:left w:val="none" w:sz="0" w:space="0" w:color="auto"/>
            <w:bottom w:val="none" w:sz="0" w:space="0" w:color="auto"/>
            <w:right w:val="none" w:sz="0" w:space="0" w:color="auto"/>
          </w:divBdr>
        </w:div>
        <w:div w:id="50082284">
          <w:marLeft w:val="600"/>
          <w:marRight w:val="0"/>
          <w:marTop w:val="0"/>
          <w:marBottom w:val="0"/>
          <w:divBdr>
            <w:top w:val="none" w:sz="0" w:space="0" w:color="auto"/>
            <w:left w:val="none" w:sz="0" w:space="0" w:color="auto"/>
            <w:bottom w:val="none" w:sz="0" w:space="0" w:color="auto"/>
            <w:right w:val="none" w:sz="0" w:space="0" w:color="auto"/>
          </w:divBdr>
        </w:div>
      </w:divsChild>
    </w:div>
    <w:div w:id="1101989648">
      <w:bodyDiv w:val="1"/>
      <w:marLeft w:val="0"/>
      <w:marRight w:val="0"/>
      <w:marTop w:val="0"/>
      <w:marBottom w:val="0"/>
      <w:divBdr>
        <w:top w:val="none" w:sz="0" w:space="0" w:color="auto"/>
        <w:left w:val="none" w:sz="0" w:space="0" w:color="auto"/>
        <w:bottom w:val="none" w:sz="0" w:space="0" w:color="auto"/>
        <w:right w:val="none" w:sz="0" w:space="0" w:color="auto"/>
      </w:divBdr>
      <w:divsChild>
        <w:div w:id="2037192876">
          <w:marLeft w:val="600"/>
          <w:marRight w:val="0"/>
          <w:marTop w:val="0"/>
          <w:marBottom w:val="0"/>
          <w:divBdr>
            <w:top w:val="none" w:sz="0" w:space="0" w:color="auto"/>
            <w:left w:val="none" w:sz="0" w:space="0" w:color="auto"/>
            <w:bottom w:val="none" w:sz="0" w:space="0" w:color="auto"/>
            <w:right w:val="none" w:sz="0" w:space="0" w:color="auto"/>
          </w:divBdr>
        </w:div>
        <w:div w:id="525211912">
          <w:marLeft w:val="600"/>
          <w:marRight w:val="0"/>
          <w:marTop w:val="0"/>
          <w:marBottom w:val="0"/>
          <w:divBdr>
            <w:top w:val="none" w:sz="0" w:space="0" w:color="auto"/>
            <w:left w:val="none" w:sz="0" w:space="0" w:color="auto"/>
            <w:bottom w:val="none" w:sz="0" w:space="0" w:color="auto"/>
            <w:right w:val="none" w:sz="0" w:space="0" w:color="auto"/>
          </w:divBdr>
        </w:div>
        <w:div w:id="1556504626">
          <w:marLeft w:val="600"/>
          <w:marRight w:val="0"/>
          <w:marTop w:val="0"/>
          <w:marBottom w:val="0"/>
          <w:divBdr>
            <w:top w:val="none" w:sz="0" w:space="0" w:color="auto"/>
            <w:left w:val="none" w:sz="0" w:space="0" w:color="auto"/>
            <w:bottom w:val="none" w:sz="0" w:space="0" w:color="auto"/>
            <w:right w:val="none" w:sz="0" w:space="0" w:color="auto"/>
          </w:divBdr>
        </w:div>
        <w:div w:id="258875583">
          <w:marLeft w:val="600"/>
          <w:marRight w:val="0"/>
          <w:marTop w:val="0"/>
          <w:marBottom w:val="0"/>
          <w:divBdr>
            <w:top w:val="none" w:sz="0" w:space="0" w:color="auto"/>
            <w:left w:val="none" w:sz="0" w:space="0" w:color="auto"/>
            <w:bottom w:val="none" w:sz="0" w:space="0" w:color="auto"/>
            <w:right w:val="none" w:sz="0" w:space="0" w:color="auto"/>
          </w:divBdr>
        </w:div>
      </w:divsChild>
    </w:div>
    <w:div w:id="1422603811">
      <w:bodyDiv w:val="1"/>
      <w:marLeft w:val="0"/>
      <w:marRight w:val="0"/>
      <w:marTop w:val="0"/>
      <w:marBottom w:val="0"/>
      <w:divBdr>
        <w:top w:val="none" w:sz="0" w:space="0" w:color="auto"/>
        <w:left w:val="none" w:sz="0" w:space="0" w:color="auto"/>
        <w:bottom w:val="none" w:sz="0" w:space="0" w:color="auto"/>
        <w:right w:val="none" w:sz="0" w:space="0" w:color="auto"/>
      </w:divBdr>
    </w:div>
    <w:div w:id="1530071441">
      <w:bodyDiv w:val="1"/>
      <w:marLeft w:val="0"/>
      <w:marRight w:val="0"/>
      <w:marTop w:val="0"/>
      <w:marBottom w:val="0"/>
      <w:divBdr>
        <w:top w:val="none" w:sz="0" w:space="0" w:color="auto"/>
        <w:left w:val="none" w:sz="0" w:space="0" w:color="auto"/>
        <w:bottom w:val="none" w:sz="0" w:space="0" w:color="auto"/>
        <w:right w:val="none" w:sz="0" w:space="0" w:color="auto"/>
      </w:divBdr>
      <w:divsChild>
        <w:div w:id="1472282451">
          <w:marLeft w:val="0"/>
          <w:marRight w:val="0"/>
          <w:marTop w:val="0"/>
          <w:marBottom w:val="0"/>
          <w:divBdr>
            <w:top w:val="none" w:sz="0" w:space="0" w:color="auto"/>
            <w:left w:val="none" w:sz="0" w:space="0" w:color="auto"/>
            <w:bottom w:val="none" w:sz="0" w:space="0" w:color="auto"/>
            <w:right w:val="none" w:sz="0" w:space="0" w:color="auto"/>
          </w:divBdr>
        </w:div>
      </w:divsChild>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 w:id="1852377154">
      <w:bodyDiv w:val="1"/>
      <w:marLeft w:val="0"/>
      <w:marRight w:val="0"/>
      <w:marTop w:val="0"/>
      <w:marBottom w:val="0"/>
      <w:divBdr>
        <w:top w:val="none" w:sz="0" w:space="0" w:color="auto"/>
        <w:left w:val="none" w:sz="0" w:space="0" w:color="auto"/>
        <w:bottom w:val="none" w:sz="0" w:space="0" w:color="auto"/>
        <w:right w:val="none" w:sz="0" w:space="0" w:color="auto"/>
      </w:divBdr>
    </w:div>
    <w:div w:id="2025672756">
      <w:bodyDiv w:val="1"/>
      <w:marLeft w:val="0"/>
      <w:marRight w:val="0"/>
      <w:marTop w:val="0"/>
      <w:marBottom w:val="0"/>
      <w:divBdr>
        <w:top w:val="none" w:sz="0" w:space="0" w:color="auto"/>
        <w:left w:val="none" w:sz="0" w:space="0" w:color="auto"/>
        <w:bottom w:val="none" w:sz="0" w:space="0" w:color="auto"/>
        <w:right w:val="none" w:sz="0" w:space="0" w:color="auto"/>
      </w:divBdr>
    </w:div>
    <w:div w:id="2092238012">
      <w:bodyDiv w:val="1"/>
      <w:marLeft w:val="0"/>
      <w:marRight w:val="0"/>
      <w:marTop w:val="0"/>
      <w:marBottom w:val="0"/>
      <w:divBdr>
        <w:top w:val="none" w:sz="0" w:space="0" w:color="auto"/>
        <w:left w:val="none" w:sz="0" w:space="0" w:color="auto"/>
        <w:bottom w:val="none" w:sz="0" w:space="0" w:color="auto"/>
        <w:right w:val="none" w:sz="0" w:space="0" w:color="auto"/>
      </w:divBdr>
      <w:divsChild>
        <w:div w:id="5676919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masshealth-dental-program-updates" TargetMode="External"/><Relationship Id="rId18" Type="http://schemas.openxmlformats.org/officeDocument/2006/relationships/hyperlink" Target="https://www.mass.gov/info-details/information-about-hsn-provider-guides-and-billing-updat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SNHelpdesk@state.ma.us" TargetMode="External"/><Relationship Id="rId2" Type="http://schemas.openxmlformats.org/officeDocument/2006/relationships/customXml" Target="../customXml/item2.xml"/><Relationship Id="rId16" Type="http://schemas.openxmlformats.org/officeDocument/2006/relationships/hyperlink" Target="https://www.mass.gov/doc/masshealth-dental-program-office-reference-manual-0/downl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doc/administrative-bulletin-25-24-101-cmr-61300-health-safety-net-eligible-services101-cmr-61400-health-safety-net-payments-and-funding-temporary-suspension-of-dental-prior-authorization-requirements-for-health-safety-net-effective-october-17-2025-0/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info-details/hsn-claims-and-payment-inform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dental-bulletin-55-upcoming-transition-of-dental-third-party-administrator-for-masshealth-the-childrens-medical-security-plan-and-health-safety-net-0/downloa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05471FE722B14FAF7B47455D450935" ma:contentTypeVersion="10" ma:contentTypeDescription="Create a new document." ma:contentTypeScope="" ma:versionID="4cc86bb281b8a5f73d5e0be095f6fd4f">
  <xsd:schema xmlns:xsd="http://www.w3.org/2001/XMLSchema" xmlns:xs="http://www.w3.org/2001/XMLSchema" xmlns:p="http://schemas.microsoft.com/office/2006/metadata/properties" xmlns:ns2="936ad158-af73-4323-9b16-000903fe7215" xmlns:ns3="288cc9ca-7c7e-4b91-bf45-e56631288363" targetNamespace="http://schemas.microsoft.com/office/2006/metadata/properties" ma:root="true" ma:fieldsID="62dfc3a81f05e6b8dd4b62f3038bea98" ns2:_="" ns3:_="">
    <xsd:import namespace="936ad158-af73-4323-9b16-000903fe7215"/>
    <xsd:import namespace="288cc9ca-7c7e-4b91-bf45-e56631288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ad158-af73-4323-9b16-000903fe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cc9ca-7c7e-4b91-bf45-e56631288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3523a-5410-456d-8373-6dc85e5d8987}" ma:internalName="TaxCatchAll" ma:showField="CatchAllData" ma:web="288cc9ca-7c7e-4b91-bf45-e56631288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8cc9ca-7c7e-4b91-bf45-e56631288363" xsi:nil="true"/>
    <lcf76f155ced4ddcb4097134ff3c332f xmlns="936ad158-af73-4323-9b16-000903fe721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2.xml><?xml version="1.0" encoding="utf-8"?>
<ds:datastoreItem xmlns:ds="http://schemas.openxmlformats.org/officeDocument/2006/customXml" ds:itemID="{1E373D4F-69AB-4BC0-A9A1-14BC7B3B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ad158-af73-4323-9b16-000903fe7215"/>
    <ds:schemaRef ds:uri="288cc9ca-7c7e-4b91-bf45-e5663128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C901C-354E-4A52-8CEB-8D654F237401}">
  <ds:schemaRefs>
    <ds:schemaRef ds:uri="http://schemas.microsoft.com/office/2006/metadata/properties"/>
    <ds:schemaRef ds:uri="http://schemas.microsoft.com/office/infopath/2007/PartnerControls"/>
    <ds:schemaRef ds:uri="288cc9ca-7c7e-4b91-bf45-e56631288363"/>
    <ds:schemaRef ds:uri="936ad158-af73-4323-9b16-000903fe7215"/>
  </ds:schemaRefs>
</ds:datastoreItem>
</file>

<file path=customXml/itemProps4.xml><?xml version="1.0" encoding="utf-8"?>
<ds:datastoreItem xmlns:ds="http://schemas.openxmlformats.org/officeDocument/2006/customXml" ds:itemID="{3576B23F-21C5-4727-A0E0-9D71CC04D7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792</Words>
  <Characters>4519</Characters>
  <Application>Microsoft Office Word</Application>
  <DocSecurity>0</DocSecurity>
  <Lines>37</Lines>
  <Paragraphs>10</Paragraphs>
  <ScaleCrop>false</ScaleCrop>
  <Company>Dma</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dc:description/>
  <cp:lastModifiedBy>Burwood, Benjamin (EHS)</cp:lastModifiedBy>
  <cp:revision>2</cp:revision>
  <cp:lastPrinted>2025-03-19T15:40:00Z</cp:lastPrinted>
  <dcterms:created xsi:type="dcterms:W3CDTF">2026-02-09T18:59:00Z</dcterms:created>
  <dcterms:modified xsi:type="dcterms:W3CDTF">2026-02-09T18:59:00Z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0x0101007D05471FE722B14FAF7B47455D450935</vt:lpwstr>
  </property>
  <property fmtid="{D5CDD505-2E9C-101B-9397-08002B2CF9AE}" pid="3" name="MediaServiceImageTags">
    <vt:lpwstr/>
  </property>
</Properties>
</file>