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F953B" w14:textId="77777777" w:rsidR="00C37517" w:rsidRDefault="00C37517">
      <w:pPr>
        <w:pStyle w:val="BodyText"/>
        <w:spacing w:before="286"/>
        <w:rPr>
          <w:rFonts w:ascii="Times New Roman"/>
          <w:sz w:val="52"/>
        </w:rPr>
      </w:pPr>
    </w:p>
    <w:p w14:paraId="0ADF953C" w14:textId="4902BE1F" w:rsidR="00C37517" w:rsidRDefault="007736BA">
      <w:pPr>
        <w:pStyle w:val="Title"/>
        <w:spacing w:line="480" w:lineRule="auto"/>
      </w:pPr>
      <w:bookmarkStart w:id="0" w:name="DRAFT"/>
      <w:bookmarkStart w:id="1" w:name="One_Year_Action_Plan"/>
      <w:bookmarkEnd w:id="0"/>
      <w:bookmarkEnd w:id="1"/>
      <w:r>
        <w:t>One</w:t>
      </w:r>
      <w:r>
        <w:rPr>
          <w:spacing w:val="-12"/>
        </w:rPr>
        <w:t xml:space="preserve"> </w:t>
      </w:r>
      <w:r>
        <w:t>Year</w:t>
      </w:r>
      <w:r>
        <w:rPr>
          <w:spacing w:val="-15"/>
        </w:rPr>
        <w:t xml:space="preserve"> </w:t>
      </w:r>
      <w:r>
        <w:t>Action</w:t>
      </w:r>
      <w:r>
        <w:rPr>
          <w:spacing w:val="-11"/>
        </w:rPr>
        <w:t xml:space="preserve"> </w:t>
      </w:r>
      <w:r>
        <w:t>Plan FFY 202</w:t>
      </w:r>
      <w:r w:rsidR="00F91C14">
        <w:t>5</w:t>
      </w:r>
    </w:p>
    <w:p w14:paraId="0ADF953D" w14:textId="77777777" w:rsidR="00C37517" w:rsidRDefault="007736BA">
      <w:pPr>
        <w:spacing w:line="504" w:lineRule="exact"/>
        <w:ind w:left="2366" w:right="2923"/>
        <w:jc w:val="center"/>
        <w:rPr>
          <w:b/>
          <w:sz w:val="48"/>
        </w:rPr>
      </w:pPr>
      <w:r>
        <w:rPr>
          <w:b/>
          <w:spacing w:val="-2"/>
          <w:sz w:val="48"/>
        </w:rPr>
        <w:t>Massachusetts</w:t>
      </w:r>
    </w:p>
    <w:p w14:paraId="0ADF953E" w14:textId="77777777" w:rsidR="00C37517" w:rsidRDefault="007736BA">
      <w:pPr>
        <w:spacing w:line="550" w:lineRule="exact"/>
        <w:ind w:right="561"/>
        <w:jc w:val="center"/>
        <w:rPr>
          <w:b/>
          <w:sz w:val="48"/>
        </w:rPr>
      </w:pPr>
      <w:r>
        <w:rPr>
          <w:b/>
          <w:sz w:val="48"/>
        </w:rPr>
        <w:t>Community</w:t>
      </w:r>
      <w:r>
        <w:rPr>
          <w:b/>
          <w:spacing w:val="-4"/>
          <w:sz w:val="48"/>
        </w:rPr>
        <w:t xml:space="preserve"> </w:t>
      </w:r>
      <w:r>
        <w:rPr>
          <w:b/>
          <w:sz w:val="48"/>
        </w:rPr>
        <w:t>Development</w:t>
      </w:r>
      <w:r>
        <w:rPr>
          <w:b/>
          <w:spacing w:val="-4"/>
          <w:sz w:val="48"/>
        </w:rPr>
        <w:t xml:space="preserve"> </w:t>
      </w:r>
      <w:r>
        <w:rPr>
          <w:b/>
          <w:sz w:val="48"/>
        </w:rPr>
        <w:t>Block</w:t>
      </w:r>
      <w:r>
        <w:rPr>
          <w:b/>
          <w:spacing w:val="-3"/>
          <w:sz w:val="48"/>
        </w:rPr>
        <w:t xml:space="preserve"> </w:t>
      </w:r>
      <w:r>
        <w:rPr>
          <w:b/>
          <w:sz w:val="48"/>
        </w:rPr>
        <w:t>Grant</w:t>
      </w:r>
      <w:r>
        <w:rPr>
          <w:b/>
          <w:spacing w:val="-3"/>
          <w:sz w:val="48"/>
        </w:rPr>
        <w:t xml:space="preserve"> </w:t>
      </w:r>
      <w:r>
        <w:rPr>
          <w:b/>
          <w:spacing w:val="-2"/>
          <w:sz w:val="48"/>
        </w:rPr>
        <w:t>Program</w:t>
      </w:r>
    </w:p>
    <w:p w14:paraId="0ADF953F" w14:textId="77777777" w:rsidR="00C37517" w:rsidRDefault="00C37517">
      <w:pPr>
        <w:pStyle w:val="BodyText"/>
        <w:rPr>
          <w:b/>
          <w:sz w:val="20"/>
        </w:rPr>
      </w:pPr>
    </w:p>
    <w:p w14:paraId="0ADF9540" w14:textId="77777777" w:rsidR="00C37517" w:rsidRDefault="00C37517">
      <w:pPr>
        <w:pStyle w:val="BodyText"/>
        <w:rPr>
          <w:b/>
          <w:sz w:val="20"/>
        </w:rPr>
      </w:pPr>
    </w:p>
    <w:p w14:paraId="0ADF9541" w14:textId="77777777" w:rsidR="00C37517" w:rsidRDefault="00C37517">
      <w:pPr>
        <w:pStyle w:val="BodyText"/>
        <w:rPr>
          <w:b/>
          <w:sz w:val="20"/>
        </w:rPr>
      </w:pPr>
    </w:p>
    <w:p w14:paraId="0ADF9542" w14:textId="77777777" w:rsidR="00C37517" w:rsidRDefault="00C37517">
      <w:pPr>
        <w:pStyle w:val="BodyText"/>
        <w:rPr>
          <w:b/>
          <w:sz w:val="20"/>
        </w:rPr>
      </w:pPr>
    </w:p>
    <w:p w14:paraId="0ADF9543" w14:textId="77777777" w:rsidR="00C37517" w:rsidRDefault="007736BA">
      <w:pPr>
        <w:pStyle w:val="BodyText"/>
        <w:spacing w:before="206"/>
        <w:rPr>
          <w:b/>
          <w:sz w:val="20"/>
        </w:rPr>
      </w:pPr>
      <w:r>
        <w:rPr>
          <w:noProof/>
          <w:color w:val="2B579A"/>
          <w:shd w:val="clear" w:color="auto" w:fill="E6E6E6"/>
        </w:rPr>
        <w:drawing>
          <wp:anchor distT="0" distB="0" distL="0" distR="0" simplePos="0" relativeHeight="251658241" behindDoc="1" locked="0" layoutInCell="1" allowOverlap="1" wp14:anchorId="0ADF986F" wp14:editId="0ADF9870">
            <wp:simplePos x="0" y="0"/>
            <wp:positionH relativeFrom="page">
              <wp:posOffset>3547871</wp:posOffset>
            </wp:positionH>
            <wp:positionV relativeFrom="paragraph">
              <wp:posOffset>292316</wp:posOffset>
            </wp:positionV>
            <wp:extent cx="674839" cy="131921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674839" cy="1319212"/>
                    </a:xfrm>
                    <a:prstGeom prst="rect">
                      <a:avLst/>
                    </a:prstGeom>
                  </pic:spPr>
                </pic:pic>
              </a:graphicData>
            </a:graphic>
          </wp:anchor>
        </w:drawing>
      </w:r>
    </w:p>
    <w:p w14:paraId="0ADF9544" w14:textId="77777777" w:rsidR="00C37517" w:rsidRDefault="00C37517">
      <w:pPr>
        <w:pStyle w:val="BodyText"/>
        <w:spacing w:before="241"/>
        <w:rPr>
          <w:b/>
          <w:sz w:val="24"/>
        </w:rPr>
      </w:pPr>
    </w:p>
    <w:p w14:paraId="0ADF9545" w14:textId="77777777" w:rsidR="00C37517" w:rsidRDefault="007736BA">
      <w:pPr>
        <w:pStyle w:val="Heading2"/>
        <w:ind w:left="2365" w:right="2923"/>
      </w:pPr>
      <w:bookmarkStart w:id="2" w:name="Commonwealth_of_Massachusetts"/>
      <w:bookmarkEnd w:id="2"/>
      <w:r>
        <w:t>Commonwealth</w:t>
      </w:r>
      <w:r>
        <w:rPr>
          <w:spacing w:val="-2"/>
        </w:rPr>
        <w:t xml:space="preserve"> </w:t>
      </w:r>
      <w:r>
        <w:t>of</w:t>
      </w:r>
      <w:r>
        <w:rPr>
          <w:spacing w:val="-2"/>
        </w:rPr>
        <w:t xml:space="preserve"> Massachusetts</w:t>
      </w:r>
    </w:p>
    <w:p w14:paraId="0ADF9546" w14:textId="77777777" w:rsidR="00C37517" w:rsidRDefault="007736BA">
      <w:pPr>
        <w:spacing w:before="59"/>
        <w:ind w:left="3593" w:right="4153" w:hanging="1"/>
        <w:jc w:val="center"/>
        <w:rPr>
          <w:sz w:val="24"/>
        </w:rPr>
      </w:pPr>
      <w:r>
        <w:rPr>
          <w:sz w:val="24"/>
        </w:rPr>
        <w:t>Maura T. Healey, Governor Kimberley</w:t>
      </w:r>
      <w:r>
        <w:rPr>
          <w:spacing w:val="-13"/>
          <w:sz w:val="24"/>
        </w:rPr>
        <w:t xml:space="preserve"> </w:t>
      </w:r>
      <w:r>
        <w:rPr>
          <w:sz w:val="24"/>
        </w:rPr>
        <w:t>Driscoll,</w:t>
      </w:r>
      <w:r>
        <w:rPr>
          <w:spacing w:val="-13"/>
          <w:sz w:val="24"/>
        </w:rPr>
        <w:t xml:space="preserve"> </w:t>
      </w:r>
      <w:r>
        <w:rPr>
          <w:sz w:val="24"/>
        </w:rPr>
        <w:t>Lt.</w:t>
      </w:r>
      <w:r>
        <w:rPr>
          <w:spacing w:val="-13"/>
          <w:sz w:val="24"/>
        </w:rPr>
        <w:t xml:space="preserve"> </w:t>
      </w:r>
      <w:r>
        <w:rPr>
          <w:sz w:val="24"/>
        </w:rPr>
        <w:t>Governor</w:t>
      </w:r>
    </w:p>
    <w:p w14:paraId="0ADF9547" w14:textId="77777777" w:rsidR="00C37517" w:rsidRDefault="00C37517">
      <w:pPr>
        <w:pStyle w:val="BodyText"/>
        <w:rPr>
          <w:sz w:val="24"/>
        </w:rPr>
      </w:pPr>
    </w:p>
    <w:p w14:paraId="0ADF9548" w14:textId="77777777" w:rsidR="00C37517" w:rsidRDefault="00C37517">
      <w:pPr>
        <w:pStyle w:val="BodyText"/>
        <w:spacing w:before="210"/>
        <w:rPr>
          <w:sz w:val="24"/>
        </w:rPr>
      </w:pPr>
    </w:p>
    <w:p w14:paraId="0ADF9549" w14:textId="77777777" w:rsidR="00C37517" w:rsidRDefault="007736BA">
      <w:pPr>
        <w:pStyle w:val="Heading2"/>
        <w:ind w:left="2368" w:right="2923"/>
      </w:pPr>
      <w:bookmarkStart w:id="3" w:name="Executive_Office_of_Housing_and_Livable_"/>
      <w:bookmarkEnd w:id="3"/>
      <w:r>
        <w:t>Executive</w:t>
      </w:r>
      <w:r>
        <w:rPr>
          <w:spacing w:val="-5"/>
        </w:rPr>
        <w:t xml:space="preserve"> </w:t>
      </w:r>
      <w:r>
        <w:t>Office</w:t>
      </w:r>
      <w:r>
        <w:rPr>
          <w:spacing w:val="-2"/>
        </w:rPr>
        <w:t xml:space="preserve"> </w:t>
      </w:r>
      <w:r>
        <w:t>of</w:t>
      </w:r>
      <w:r>
        <w:rPr>
          <w:spacing w:val="-2"/>
        </w:rPr>
        <w:t xml:space="preserve"> </w:t>
      </w:r>
      <w:r>
        <w:t>Housing</w:t>
      </w:r>
      <w:r>
        <w:rPr>
          <w:spacing w:val="-1"/>
        </w:rPr>
        <w:t xml:space="preserve"> </w:t>
      </w:r>
      <w:r>
        <w:t>and</w:t>
      </w:r>
      <w:r>
        <w:rPr>
          <w:spacing w:val="-3"/>
        </w:rPr>
        <w:t xml:space="preserve"> </w:t>
      </w:r>
      <w:r>
        <w:t>Livable</w:t>
      </w:r>
      <w:r>
        <w:rPr>
          <w:spacing w:val="-2"/>
        </w:rPr>
        <w:t xml:space="preserve"> Communities</w:t>
      </w:r>
    </w:p>
    <w:p w14:paraId="0ADF954A" w14:textId="77777777" w:rsidR="00C37517" w:rsidRDefault="007736BA">
      <w:pPr>
        <w:spacing w:before="58"/>
        <w:ind w:left="2364" w:right="2928"/>
        <w:jc w:val="center"/>
        <w:rPr>
          <w:sz w:val="24"/>
        </w:rPr>
      </w:pPr>
      <w:r>
        <w:rPr>
          <w:sz w:val="24"/>
        </w:rPr>
        <w:t>Edward</w:t>
      </w:r>
      <w:r>
        <w:rPr>
          <w:spacing w:val="-2"/>
          <w:sz w:val="24"/>
        </w:rPr>
        <w:t xml:space="preserve"> </w:t>
      </w:r>
      <w:r>
        <w:rPr>
          <w:sz w:val="24"/>
        </w:rPr>
        <w:t>M.</w:t>
      </w:r>
      <w:r>
        <w:rPr>
          <w:spacing w:val="-2"/>
          <w:sz w:val="24"/>
        </w:rPr>
        <w:t xml:space="preserve"> </w:t>
      </w:r>
      <w:r>
        <w:rPr>
          <w:sz w:val="24"/>
        </w:rPr>
        <w:t>Augustus</w:t>
      </w:r>
      <w:r>
        <w:rPr>
          <w:spacing w:val="-2"/>
          <w:sz w:val="24"/>
        </w:rPr>
        <w:t xml:space="preserve"> </w:t>
      </w:r>
      <w:r>
        <w:rPr>
          <w:sz w:val="24"/>
        </w:rPr>
        <w:t>Jr.,</w:t>
      </w:r>
      <w:r>
        <w:rPr>
          <w:spacing w:val="-2"/>
          <w:sz w:val="24"/>
        </w:rPr>
        <w:t xml:space="preserve"> Secretary</w:t>
      </w:r>
    </w:p>
    <w:p w14:paraId="0ADF954B" w14:textId="77777777" w:rsidR="00C37517" w:rsidRDefault="00C37517">
      <w:pPr>
        <w:jc w:val="center"/>
        <w:rPr>
          <w:sz w:val="24"/>
        </w:rPr>
        <w:sectPr w:rsidR="00C37517">
          <w:headerReference w:type="default" r:id="rId11"/>
          <w:footerReference w:type="default" r:id="rId12"/>
          <w:type w:val="continuous"/>
          <w:pgSz w:w="12240" w:h="15840"/>
          <w:pgMar w:top="1820" w:right="380" w:bottom="940" w:left="940" w:header="0" w:footer="746" w:gutter="0"/>
          <w:pgNumType w:start="1"/>
          <w:cols w:space="720"/>
        </w:sectPr>
      </w:pPr>
    </w:p>
    <w:p w14:paraId="0ADF954C" w14:textId="16346A2C" w:rsidR="00C37517" w:rsidRDefault="007736BA">
      <w:pPr>
        <w:pStyle w:val="Heading5"/>
        <w:spacing w:before="47"/>
        <w:ind w:left="212"/>
      </w:pPr>
      <w:bookmarkStart w:id="4" w:name="FFY_2024_One_Year_Action_Plan_-_Preface"/>
      <w:bookmarkEnd w:id="4"/>
      <w:r>
        <w:t>FFY</w:t>
      </w:r>
      <w:r>
        <w:rPr>
          <w:spacing w:val="-1"/>
        </w:rPr>
        <w:t xml:space="preserve"> </w:t>
      </w:r>
      <w:r>
        <w:t>202</w:t>
      </w:r>
      <w:r w:rsidR="00F91C14">
        <w:t>5</w:t>
      </w:r>
      <w:r>
        <w:rPr>
          <w:spacing w:val="-4"/>
        </w:rPr>
        <w:t xml:space="preserve"> </w:t>
      </w:r>
      <w:r>
        <w:t>One</w:t>
      </w:r>
      <w:r>
        <w:rPr>
          <w:spacing w:val="-5"/>
        </w:rPr>
        <w:t xml:space="preserve"> </w:t>
      </w:r>
      <w:r>
        <w:t>Year</w:t>
      </w:r>
      <w:r>
        <w:rPr>
          <w:spacing w:val="-4"/>
        </w:rPr>
        <w:t xml:space="preserve"> </w:t>
      </w:r>
      <w:r>
        <w:t>Action</w:t>
      </w:r>
      <w:r>
        <w:rPr>
          <w:spacing w:val="-2"/>
        </w:rPr>
        <w:t xml:space="preserve"> </w:t>
      </w:r>
      <w:r>
        <w:t>Plan</w:t>
      </w:r>
      <w:r>
        <w:rPr>
          <w:spacing w:val="-4"/>
        </w:rPr>
        <w:t xml:space="preserve"> </w:t>
      </w:r>
      <w:r>
        <w:t>-</w:t>
      </w:r>
      <w:r>
        <w:rPr>
          <w:spacing w:val="-1"/>
        </w:rPr>
        <w:t xml:space="preserve"> </w:t>
      </w:r>
      <w:r>
        <w:rPr>
          <w:spacing w:val="-2"/>
        </w:rPr>
        <w:t>Preface</w:t>
      </w:r>
    </w:p>
    <w:p w14:paraId="0ADF954D" w14:textId="77777777" w:rsidR="00C37517" w:rsidRDefault="00C37517">
      <w:pPr>
        <w:pStyle w:val="BodyText"/>
        <w:spacing w:before="81"/>
        <w:rPr>
          <w:b/>
        </w:rPr>
      </w:pPr>
    </w:p>
    <w:p w14:paraId="0ADF954E" w14:textId="77777777" w:rsidR="00C37517" w:rsidRDefault="007736BA">
      <w:pPr>
        <w:pStyle w:val="BodyText"/>
        <w:ind w:left="212" w:right="766"/>
        <w:jc w:val="both"/>
      </w:pPr>
      <w:r>
        <w:t>The</w:t>
      </w:r>
      <w:r>
        <w:rPr>
          <w:spacing w:val="-12"/>
        </w:rPr>
        <w:t xml:space="preserve"> </w:t>
      </w:r>
      <w:r>
        <w:t>U.S.</w:t>
      </w:r>
      <w:r>
        <w:rPr>
          <w:spacing w:val="-12"/>
        </w:rPr>
        <w:t xml:space="preserve"> </w:t>
      </w:r>
      <w:r>
        <w:t>Department</w:t>
      </w:r>
      <w:r>
        <w:rPr>
          <w:spacing w:val="-12"/>
        </w:rPr>
        <w:t xml:space="preserve"> </w:t>
      </w:r>
      <w:r>
        <w:t>of</w:t>
      </w:r>
      <w:r>
        <w:rPr>
          <w:spacing w:val="-12"/>
        </w:rPr>
        <w:t xml:space="preserve"> </w:t>
      </w:r>
      <w:r>
        <w:t>Housing</w:t>
      </w:r>
      <w:r>
        <w:rPr>
          <w:spacing w:val="-11"/>
        </w:rPr>
        <w:t xml:space="preserve"> </w:t>
      </w:r>
      <w:r>
        <w:t>and</w:t>
      </w:r>
      <w:r>
        <w:rPr>
          <w:spacing w:val="-12"/>
        </w:rPr>
        <w:t xml:space="preserve"> </w:t>
      </w:r>
      <w:r>
        <w:t>Urban</w:t>
      </w:r>
      <w:r>
        <w:rPr>
          <w:spacing w:val="-12"/>
        </w:rPr>
        <w:t xml:space="preserve"> </w:t>
      </w:r>
      <w:r>
        <w:t>Development</w:t>
      </w:r>
      <w:r>
        <w:rPr>
          <w:spacing w:val="-12"/>
        </w:rPr>
        <w:t xml:space="preserve"> </w:t>
      </w:r>
      <w:r>
        <w:t>(HUD)</w:t>
      </w:r>
      <w:r>
        <w:rPr>
          <w:spacing w:val="-11"/>
        </w:rPr>
        <w:t xml:space="preserve"> </w:t>
      </w:r>
      <w:r>
        <w:t>requires</w:t>
      </w:r>
      <w:r>
        <w:rPr>
          <w:spacing w:val="-12"/>
        </w:rPr>
        <w:t xml:space="preserve"> </w:t>
      </w:r>
      <w:r>
        <w:t>the</w:t>
      </w:r>
      <w:r>
        <w:rPr>
          <w:spacing w:val="-12"/>
        </w:rPr>
        <w:t xml:space="preserve"> </w:t>
      </w:r>
      <w:r>
        <w:t>Commonwealth</w:t>
      </w:r>
      <w:r>
        <w:rPr>
          <w:spacing w:val="-12"/>
        </w:rPr>
        <w:t xml:space="preserve"> </w:t>
      </w:r>
      <w:r>
        <w:t>of</w:t>
      </w:r>
      <w:r>
        <w:rPr>
          <w:spacing w:val="-11"/>
        </w:rPr>
        <w:t xml:space="preserve"> </w:t>
      </w:r>
      <w:r>
        <w:t>Massachusetts, and all other Formula Grantees, to prepare a Five-Year Consolidated Plan.</w:t>
      </w:r>
      <w:r>
        <w:rPr>
          <w:spacing w:val="40"/>
        </w:rPr>
        <w:t xml:space="preserve"> </w:t>
      </w:r>
      <w:r>
        <w:t>The state’s Consolidated Plan sets forth long term priorities for the use of funds received from HUD’s Community Development Block Grant (CDBG), HOME, Emergency Shelter Grant (ESG), Housing Trust Fund (HTF) and Housing Opportunities for People with AIDS (HOPWA) programs, and from other state and federal sources.</w:t>
      </w:r>
    </w:p>
    <w:p w14:paraId="0ADF954F" w14:textId="3A539EBD" w:rsidR="00C37517" w:rsidRDefault="08FDE95F">
      <w:pPr>
        <w:pStyle w:val="BodyText"/>
        <w:spacing w:before="247"/>
        <w:ind w:left="211" w:right="665"/>
      </w:pPr>
      <w:r>
        <w:t>The preparation of this One Year Action Plan has considered and been informed by the development of the FFY –</w:t>
      </w:r>
      <w:r w:rsidR="1747B775">
        <w:t xml:space="preserve">– 2025-2029 </w:t>
      </w:r>
      <w:r>
        <w:t>Five-Year</w:t>
      </w:r>
      <w:r>
        <w:rPr>
          <w:spacing w:val="-2"/>
        </w:rPr>
        <w:t xml:space="preserve"> </w:t>
      </w:r>
      <w:r>
        <w:t>Consolidated</w:t>
      </w:r>
      <w:r>
        <w:rPr>
          <w:spacing w:val="-1"/>
        </w:rPr>
        <w:t xml:space="preserve"> </w:t>
      </w:r>
      <w:r>
        <w:t>Plan.</w:t>
      </w:r>
      <w:r>
        <w:rPr>
          <w:spacing w:val="40"/>
        </w:rPr>
        <w:t xml:space="preserve"> </w:t>
      </w:r>
      <w:r>
        <w:t>Publication</w:t>
      </w:r>
      <w:r>
        <w:rPr>
          <w:spacing w:val="-1"/>
        </w:rPr>
        <w:t xml:space="preserve"> </w:t>
      </w:r>
      <w:r>
        <w:t>of</w:t>
      </w:r>
      <w:r>
        <w:rPr>
          <w:spacing w:val="-3"/>
        </w:rPr>
        <w:t xml:space="preserve"> </w:t>
      </w:r>
      <w:r>
        <w:t>this</w:t>
      </w:r>
      <w:r>
        <w:rPr>
          <w:spacing w:val="-2"/>
        </w:rPr>
        <w:t xml:space="preserve"> </w:t>
      </w:r>
      <w:r>
        <w:t>draft Massachusetts</w:t>
      </w:r>
      <w:r>
        <w:rPr>
          <w:spacing w:val="-2"/>
        </w:rPr>
        <w:t xml:space="preserve"> </w:t>
      </w:r>
      <w:r>
        <w:t>CDBG</w:t>
      </w:r>
      <w:r>
        <w:rPr>
          <w:spacing w:val="-1"/>
        </w:rPr>
        <w:t xml:space="preserve"> </w:t>
      </w:r>
      <w:r>
        <w:t>One-Year</w:t>
      </w:r>
      <w:r>
        <w:rPr>
          <w:spacing w:val="-2"/>
        </w:rPr>
        <w:t xml:space="preserve"> </w:t>
      </w:r>
      <w:r>
        <w:t>Action</w:t>
      </w:r>
      <w:r>
        <w:rPr>
          <w:spacing w:val="-4"/>
        </w:rPr>
        <w:t xml:space="preserve"> </w:t>
      </w:r>
      <w:r>
        <w:t>Plan is taking place concurrent with the Five-Year Consolidated Plan/Annual Update public participation schedule that incorporates the HOME, ESG, HTF and HOPWA programs.</w:t>
      </w:r>
      <w:r>
        <w:rPr>
          <w:spacing w:val="40"/>
        </w:rPr>
        <w:t xml:space="preserve"> </w:t>
      </w:r>
      <w:r>
        <w:t xml:space="preserve">EOHLC posted a proposed changes memo on </w:t>
      </w:r>
      <w:r w:rsidR="17C4652F">
        <w:t xml:space="preserve">August 20, </w:t>
      </w:r>
      <w:r w:rsidR="38BBB0ED">
        <w:t xml:space="preserve">2024, </w:t>
      </w:r>
      <w:r>
        <w:t>and widely disseminated to interested parties and potential stakeholders thereafter.</w:t>
      </w:r>
      <w:r>
        <w:rPr>
          <w:spacing w:val="40"/>
        </w:rPr>
        <w:t xml:space="preserve"> </w:t>
      </w:r>
      <w:r>
        <w:t>A public</w:t>
      </w:r>
      <w:r>
        <w:rPr>
          <w:spacing w:val="-11"/>
        </w:rPr>
        <w:t xml:space="preserve"> </w:t>
      </w:r>
      <w:r>
        <w:t>information</w:t>
      </w:r>
      <w:r>
        <w:rPr>
          <w:spacing w:val="-11"/>
        </w:rPr>
        <w:t xml:space="preserve"> </w:t>
      </w:r>
      <w:r>
        <w:t>session</w:t>
      </w:r>
      <w:r>
        <w:rPr>
          <w:spacing w:val="-11"/>
        </w:rPr>
        <w:t xml:space="preserve"> </w:t>
      </w:r>
      <w:r>
        <w:t>occurred</w:t>
      </w:r>
      <w:r>
        <w:rPr>
          <w:spacing w:val="-11"/>
        </w:rPr>
        <w:t xml:space="preserve"> </w:t>
      </w:r>
      <w:r>
        <w:t>on</w:t>
      </w:r>
      <w:r w:rsidR="3F42F6E0">
        <w:t xml:space="preserve"> September 10</w:t>
      </w:r>
      <w:r w:rsidR="002B5F3F">
        <w:t>,</w:t>
      </w:r>
      <w:r w:rsidR="3F42F6E0">
        <w:t xml:space="preserve"> 2024.</w:t>
      </w:r>
      <w:r w:rsidR="41D79977">
        <w:t xml:space="preserve"> </w:t>
      </w:r>
      <w:r>
        <w:t>A</w:t>
      </w:r>
      <w:r>
        <w:rPr>
          <w:spacing w:val="-1"/>
        </w:rPr>
        <w:t xml:space="preserve"> </w:t>
      </w:r>
      <w:r>
        <w:t>formal</w:t>
      </w:r>
      <w:r>
        <w:rPr>
          <w:spacing w:val="-9"/>
        </w:rPr>
        <w:t xml:space="preserve"> </w:t>
      </w:r>
      <w:r>
        <w:t>public</w:t>
      </w:r>
      <w:r>
        <w:rPr>
          <w:spacing w:val="-9"/>
        </w:rPr>
        <w:t xml:space="preserve"> </w:t>
      </w:r>
      <w:r>
        <w:t>hearing</w:t>
      </w:r>
      <w:r>
        <w:rPr>
          <w:spacing w:val="-9"/>
        </w:rPr>
        <w:t xml:space="preserve"> </w:t>
      </w:r>
      <w:r>
        <w:t>on</w:t>
      </w:r>
      <w:r>
        <w:rPr>
          <w:spacing w:val="-9"/>
        </w:rPr>
        <w:t xml:space="preserve"> </w:t>
      </w:r>
      <w:r>
        <w:t>the</w:t>
      </w:r>
      <w:r>
        <w:rPr>
          <w:spacing w:val="-9"/>
        </w:rPr>
        <w:t xml:space="preserve"> </w:t>
      </w:r>
      <w:r>
        <w:t>annual</w:t>
      </w:r>
      <w:r>
        <w:rPr>
          <w:spacing w:val="-9"/>
        </w:rPr>
        <w:t xml:space="preserve"> </w:t>
      </w:r>
      <w:r>
        <w:t>update to the One Year Action Plan</w:t>
      </w:r>
      <w:r w:rsidR="0A5E94CF">
        <w:t xml:space="preserve"> </w:t>
      </w:r>
      <w:r w:rsidR="475043BF">
        <w:t>will be held in early 2025.</w:t>
      </w:r>
    </w:p>
    <w:p w14:paraId="0098A686" w14:textId="7413C0D8" w:rsidR="789567B7" w:rsidRDefault="789567B7" w:rsidP="789567B7">
      <w:pPr>
        <w:pStyle w:val="BodyText"/>
        <w:spacing w:before="247"/>
        <w:ind w:left="211" w:right="665"/>
      </w:pPr>
    </w:p>
    <w:p w14:paraId="0ADF9550" w14:textId="77777777" w:rsidR="00C37517" w:rsidRDefault="00C37517">
      <w:pPr>
        <w:sectPr w:rsidR="00C37517">
          <w:headerReference w:type="default" r:id="rId13"/>
          <w:pgSz w:w="12240" w:h="15840"/>
          <w:pgMar w:top="1180" w:right="380" w:bottom="940" w:left="940" w:header="0" w:footer="746" w:gutter="0"/>
          <w:cols w:space="720"/>
        </w:sectPr>
      </w:pPr>
    </w:p>
    <w:p w14:paraId="0ADF9551" w14:textId="77777777" w:rsidR="00C37517" w:rsidRDefault="007736BA">
      <w:pPr>
        <w:pStyle w:val="BodyText"/>
        <w:ind w:left="93"/>
        <w:rPr>
          <w:sz w:val="20"/>
        </w:rPr>
      </w:pPr>
      <w:r>
        <w:rPr>
          <w:noProof/>
          <w:color w:val="2B579A"/>
          <w:sz w:val="20"/>
          <w:shd w:val="clear" w:color="auto" w:fill="E6E6E6"/>
        </w:rPr>
        <mc:AlternateContent>
          <mc:Choice Requires="wps">
            <w:drawing>
              <wp:inline distT="0" distB="0" distL="0" distR="0" wp14:anchorId="0ADF9871" wp14:editId="0ADF9872">
                <wp:extent cx="6556375" cy="449580"/>
                <wp:effectExtent l="9525" t="0" r="6350" b="1714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6375" cy="449580"/>
                        </a:xfrm>
                        <a:prstGeom prst="rect">
                          <a:avLst/>
                        </a:prstGeom>
                        <a:solidFill>
                          <a:srgbClr val="F3F3F3"/>
                        </a:solidFill>
                        <a:ln w="18288">
                          <a:solidFill>
                            <a:srgbClr val="000000"/>
                          </a:solidFill>
                          <a:prstDash val="solid"/>
                        </a:ln>
                      </wps:spPr>
                      <wps:txbx>
                        <w:txbxContent>
                          <w:p w14:paraId="0ADF989A" w14:textId="77777777" w:rsidR="00C37517" w:rsidRDefault="007736BA">
                            <w:pPr>
                              <w:spacing w:before="19"/>
                              <w:ind w:left="2"/>
                              <w:jc w:val="center"/>
                              <w:rPr>
                                <w:b/>
                                <w:color w:val="000000"/>
                                <w:sz w:val="28"/>
                              </w:rPr>
                            </w:pPr>
                            <w:r>
                              <w:rPr>
                                <w:b/>
                                <w:smallCaps/>
                                <w:color w:val="000000"/>
                                <w:spacing w:val="-2"/>
                                <w:sz w:val="28"/>
                              </w:rPr>
                              <w:t>Massachusetts</w:t>
                            </w:r>
                            <w:r>
                              <w:rPr>
                                <w:b/>
                                <w:smallCaps/>
                                <w:color w:val="000000"/>
                                <w:spacing w:val="13"/>
                                <w:sz w:val="28"/>
                              </w:rPr>
                              <w:t xml:space="preserve"> </w:t>
                            </w:r>
                            <w:r>
                              <w:rPr>
                                <w:b/>
                                <w:smallCaps/>
                                <w:color w:val="000000"/>
                                <w:spacing w:val="-4"/>
                                <w:sz w:val="28"/>
                              </w:rPr>
                              <w:t>CDBG</w:t>
                            </w:r>
                          </w:p>
                          <w:p w14:paraId="0ADF989B" w14:textId="4D0BF93B" w:rsidR="00C37517" w:rsidRDefault="007736BA">
                            <w:pPr>
                              <w:ind w:left="2" w:right="2"/>
                              <w:jc w:val="center"/>
                              <w:rPr>
                                <w:b/>
                                <w:color w:val="000000"/>
                                <w:sz w:val="28"/>
                              </w:rPr>
                            </w:pPr>
                            <w:r>
                              <w:rPr>
                                <w:b/>
                                <w:smallCaps/>
                                <w:color w:val="000000"/>
                                <w:sz w:val="28"/>
                              </w:rPr>
                              <w:t>One-Year</w:t>
                            </w:r>
                            <w:r>
                              <w:rPr>
                                <w:b/>
                                <w:smallCaps/>
                                <w:color w:val="000000"/>
                                <w:spacing w:val="-7"/>
                                <w:sz w:val="28"/>
                              </w:rPr>
                              <w:t xml:space="preserve"> </w:t>
                            </w:r>
                            <w:r>
                              <w:rPr>
                                <w:b/>
                                <w:smallCaps/>
                                <w:color w:val="000000"/>
                                <w:sz w:val="28"/>
                              </w:rPr>
                              <w:t>Action</w:t>
                            </w:r>
                            <w:r>
                              <w:rPr>
                                <w:b/>
                                <w:smallCaps/>
                                <w:color w:val="000000"/>
                                <w:spacing w:val="-5"/>
                                <w:sz w:val="28"/>
                              </w:rPr>
                              <w:t xml:space="preserve"> </w:t>
                            </w:r>
                            <w:r>
                              <w:rPr>
                                <w:b/>
                                <w:smallCaps/>
                                <w:color w:val="000000"/>
                                <w:sz w:val="28"/>
                              </w:rPr>
                              <w:t>Plan</w:t>
                            </w:r>
                            <w:r>
                              <w:rPr>
                                <w:b/>
                                <w:smallCaps/>
                                <w:color w:val="000000"/>
                                <w:spacing w:val="-2"/>
                                <w:sz w:val="28"/>
                              </w:rPr>
                              <w:t xml:space="preserve"> </w:t>
                            </w:r>
                            <w:r>
                              <w:rPr>
                                <w:b/>
                                <w:smallCaps/>
                                <w:color w:val="000000"/>
                                <w:sz w:val="28"/>
                              </w:rPr>
                              <w:t>For</w:t>
                            </w:r>
                            <w:r>
                              <w:rPr>
                                <w:b/>
                                <w:smallCaps/>
                                <w:color w:val="000000"/>
                                <w:spacing w:val="-7"/>
                                <w:sz w:val="28"/>
                              </w:rPr>
                              <w:t xml:space="preserve"> </w:t>
                            </w:r>
                            <w:r>
                              <w:rPr>
                                <w:b/>
                                <w:smallCaps/>
                                <w:color w:val="000000"/>
                                <w:sz w:val="28"/>
                              </w:rPr>
                              <w:t>Federal</w:t>
                            </w:r>
                            <w:r>
                              <w:rPr>
                                <w:b/>
                                <w:smallCaps/>
                                <w:color w:val="000000"/>
                                <w:spacing w:val="-5"/>
                                <w:sz w:val="28"/>
                              </w:rPr>
                              <w:t xml:space="preserve"> </w:t>
                            </w:r>
                            <w:r>
                              <w:rPr>
                                <w:b/>
                                <w:smallCaps/>
                                <w:color w:val="000000"/>
                                <w:sz w:val="28"/>
                              </w:rPr>
                              <w:t>Fiscal</w:t>
                            </w:r>
                            <w:r>
                              <w:rPr>
                                <w:b/>
                                <w:smallCaps/>
                                <w:color w:val="000000"/>
                                <w:spacing w:val="-5"/>
                                <w:sz w:val="28"/>
                              </w:rPr>
                              <w:t xml:space="preserve"> </w:t>
                            </w:r>
                            <w:r>
                              <w:rPr>
                                <w:b/>
                                <w:smallCaps/>
                                <w:color w:val="000000"/>
                                <w:sz w:val="28"/>
                              </w:rPr>
                              <w:t>Year</w:t>
                            </w:r>
                            <w:r>
                              <w:rPr>
                                <w:b/>
                                <w:smallCaps/>
                                <w:color w:val="000000"/>
                                <w:spacing w:val="-6"/>
                                <w:sz w:val="28"/>
                              </w:rPr>
                              <w:t xml:space="preserve"> </w:t>
                            </w:r>
                            <w:r>
                              <w:rPr>
                                <w:b/>
                                <w:smallCaps/>
                                <w:color w:val="000000"/>
                                <w:spacing w:val="-4"/>
                                <w:sz w:val="28"/>
                              </w:rPr>
                              <w:t>20</w:t>
                            </w:r>
                            <w:r w:rsidR="000F29E5">
                              <w:rPr>
                                <w:b/>
                                <w:smallCaps/>
                                <w:color w:val="000000"/>
                                <w:spacing w:val="-4"/>
                                <w:sz w:val="28"/>
                              </w:rPr>
                              <w:t>25</w:t>
                            </w:r>
                          </w:p>
                        </w:txbxContent>
                      </wps:txbx>
                      <wps:bodyPr wrap="square" lIns="0" tIns="0" rIns="0" bIns="0" rtlCol="0">
                        <a:noAutofit/>
                      </wps:bodyPr>
                    </wps:wsp>
                  </a:graphicData>
                </a:graphic>
              </wp:inline>
            </w:drawing>
          </mc:Choice>
          <mc:Fallback>
            <w:pict>
              <v:shapetype w14:anchorId="0ADF9871" id="_x0000_t202" coordsize="21600,21600" o:spt="202" path="m,l,21600r21600,l21600,xe">
                <v:stroke joinstyle="miter"/>
                <v:path gradientshapeok="t" o:connecttype="rect"/>
              </v:shapetype>
              <v:shape id="Textbox 3" o:spid="_x0000_s1026" type="#_x0000_t202" style="width:516.25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" fillcolor="#f3f3f3" strokeweight="1.44pt">
                <v:path arrowok="t"/>
                <v:textbox inset="0,0,0,0">
                  <w:txbxContent>
                    <w:p w14:paraId="0ADF989A" w14:textId="77777777" w:rsidR="00C37517" w:rsidRDefault="007736BA">
                      <w:pPr>
                        <w:spacing w:before="19"/>
                        <w:ind w:left="2"/>
                        <w:jc w:val="center"/>
                        <w:rPr>
                          <w:b/>
                          <w:color w:val="000000"/>
                          <w:sz w:val="28"/>
                        </w:rPr>
                      </w:pPr>
                      <w:r>
                        <w:rPr>
                          <w:b/>
                          <w:smallCaps/>
                          <w:color w:val="000000"/>
                          <w:spacing w:val="-2"/>
                          <w:sz w:val="28"/>
                        </w:rPr>
                        <w:t>Massachusetts</w:t>
                      </w:r>
                      <w:r>
                        <w:rPr>
                          <w:b/>
                          <w:smallCaps/>
                          <w:color w:val="000000"/>
                          <w:spacing w:val="13"/>
                          <w:sz w:val="28"/>
                        </w:rPr>
                        <w:t xml:space="preserve"> </w:t>
                      </w:r>
                      <w:r>
                        <w:rPr>
                          <w:b/>
                          <w:smallCaps/>
                          <w:color w:val="000000"/>
                          <w:spacing w:val="-4"/>
                          <w:sz w:val="28"/>
                        </w:rPr>
                        <w:t>CDBG</w:t>
                      </w:r>
                    </w:p>
                    <w:p w14:paraId="0ADF989B" w14:textId="4D0BF93B" w:rsidR="00C37517" w:rsidRDefault="007736BA">
                      <w:pPr>
                        <w:ind w:left="2" w:right="2"/>
                        <w:jc w:val="center"/>
                        <w:rPr>
                          <w:b/>
                          <w:color w:val="000000"/>
                          <w:sz w:val="28"/>
                        </w:rPr>
                      </w:pPr>
                      <w:r>
                        <w:rPr>
                          <w:b/>
                          <w:smallCaps/>
                          <w:color w:val="000000"/>
                          <w:sz w:val="28"/>
                        </w:rPr>
                        <w:t>One-Year</w:t>
                      </w:r>
                      <w:r>
                        <w:rPr>
                          <w:b/>
                          <w:smallCaps/>
                          <w:color w:val="000000"/>
                          <w:spacing w:val="-7"/>
                          <w:sz w:val="28"/>
                        </w:rPr>
                        <w:t xml:space="preserve"> </w:t>
                      </w:r>
                      <w:r>
                        <w:rPr>
                          <w:b/>
                          <w:smallCaps/>
                          <w:color w:val="000000"/>
                          <w:sz w:val="28"/>
                        </w:rPr>
                        <w:t>Action</w:t>
                      </w:r>
                      <w:r>
                        <w:rPr>
                          <w:b/>
                          <w:smallCaps/>
                          <w:color w:val="000000"/>
                          <w:spacing w:val="-5"/>
                          <w:sz w:val="28"/>
                        </w:rPr>
                        <w:t xml:space="preserve"> </w:t>
                      </w:r>
                      <w:r>
                        <w:rPr>
                          <w:b/>
                          <w:smallCaps/>
                          <w:color w:val="000000"/>
                          <w:sz w:val="28"/>
                        </w:rPr>
                        <w:t>Plan</w:t>
                      </w:r>
                      <w:r>
                        <w:rPr>
                          <w:b/>
                          <w:smallCaps/>
                          <w:color w:val="000000"/>
                          <w:spacing w:val="-2"/>
                          <w:sz w:val="28"/>
                        </w:rPr>
                        <w:t xml:space="preserve"> </w:t>
                      </w:r>
                      <w:r>
                        <w:rPr>
                          <w:b/>
                          <w:smallCaps/>
                          <w:color w:val="000000"/>
                          <w:sz w:val="28"/>
                        </w:rPr>
                        <w:t>For</w:t>
                      </w:r>
                      <w:r>
                        <w:rPr>
                          <w:b/>
                          <w:smallCaps/>
                          <w:color w:val="000000"/>
                          <w:spacing w:val="-7"/>
                          <w:sz w:val="28"/>
                        </w:rPr>
                        <w:t xml:space="preserve"> </w:t>
                      </w:r>
                      <w:r>
                        <w:rPr>
                          <w:b/>
                          <w:smallCaps/>
                          <w:color w:val="000000"/>
                          <w:sz w:val="28"/>
                        </w:rPr>
                        <w:t>Federal</w:t>
                      </w:r>
                      <w:r>
                        <w:rPr>
                          <w:b/>
                          <w:smallCaps/>
                          <w:color w:val="000000"/>
                          <w:spacing w:val="-5"/>
                          <w:sz w:val="28"/>
                        </w:rPr>
                        <w:t xml:space="preserve"> </w:t>
                      </w:r>
                      <w:r>
                        <w:rPr>
                          <w:b/>
                          <w:smallCaps/>
                          <w:color w:val="000000"/>
                          <w:sz w:val="28"/>
                        </w:rPr>
                        <w:t>Fiscal</w:t>
                      </w:r>
                      <w:r>
                        <w:rPr>
                          <w:b/>
                          <w:smallCaps/>
                          <w:color w:val="000000"/>
                          <w:spacing w:val="-5"/>
                          <w:sz w:val="28"/>
                        </w:rPr>
                        <w:t xml:space="preserve"> </w:t>
                      </w:r>
                      <w:r>
                        <w:rPr>
                          <w:b/>
                          <w:smallCaps/>
                          <w:color w:val="000000"/>
                          <w:sz w:val="28"/>
                        </w:rPr>
                        <w:t>Year</w:t>
                      </w:r>
                      <w:r>
                        <w:rPr>
                          <w:b/>
                          <w:smallCaps/>
                          <w:color w:val="000000"/>
                          <w:spacing w:val="-6"/>
                          <w:sz w:val="28"/>
                        </w:rPr>
                        <w:t xml:space="preserve"> </w:t>
                      </w:r>
                      <w:r>
                        <w:rPr>
                          <w:b/>
                          <w:smallCaps/>
                          <w:color w:val="000000"/>
                          <w:spacing w:val="-4"/>
                          <w:sz w:val="28"/>
                        </w:rPr>
                        <w:t>20</w:t>
                      </w:r>
                      <w:r w:rsidR="000F29E5">
                        <w:rPr>
                          <w:b/>
                          <w:smallCaps/>
                          <w:color w:val="000000"/>
                          <w:spacing w:val="-4"/>
                          <w:sz w:val="28"/>
                        </w:rPr>
                        <w:t>25</w:t>
                      </w:r>
                    </w:p>
                  </w:txbxContent>
                </v:textbox>
                <w10:anchorlock/>
              </v:shape>
            </w:pict>
          </mc:Fallback>
        </mc:AlternateContent>
      </w:r>
    </w:p>
    <w:p w14:paraId="0ADF9552" w14:textId="77777777" w:rsidR="00C37517" w:rsidRDefault="007736BA">
      <w:pPr>
        <w:pStyle w:val="Heading3"/>
        <w:spacing w:before="194"/>
        <w:ind w:left="231"/>
        <w:jc w:val="both"/>
      </w:pPr>
      <w:r>
        <w:rPr>
          <w:spacing w:val="-2"/>
          <w:w w:val="90"/>
        </w:rPr>
        <w:t>INTRODUCTION:</w:t>
      </w:r>
    </w:p>
    <w:p w14:paraId="0ADF9553" w14:textId="77777777" w:rsidR="00C37517" w:rsidRDefault="007736BA">
      <w:pPr>
        <w:pStyle w:val="BodyText"/>
        <w:spacing w:before="260"/>
        <w:ind w:left="231" w:right="600"/>
        <w:jc w:val="both"/>
      </w:pPr>
      <w:r>
        <w:t>This One Year Action</w:t>
      </w:r>
      <w:r>
        <w:rPr>
          <w:spacing w:val="-2"/>
        </w:rPr>
        <w:t xml:space="preserve"> </w:t>
      </w:r>
      <w:r>
        <w:t>Plan</w:t>
      </w:r>
      <w:r>
        <w:rPr>
          <w:spacing w:val="-4"/>
        </w:rPr>
        <w:t xml:space="preserve"> </w:t>
      </w:r>
      <w:r>
        <w:t>describes the</w:t>
      </w:r>
      <w:r>
        <w:rPr>
          <w:spacing w:val="-2"/>
        </w:rPr>
        <w:t xml:space="preserve"> </w:t>
      </w:r>
      <w:r>
        <w:t>proposed use</w:t>
      </w:r>
      <w:r>
        <w:rPr>
          <w:spacing w:val="-2"/>
        </w:rPr>
        <w:t xml:space="preserve"> </w:t>
      </w:r>
      <w:r>
        <w:t>of Community</w:t>
      </w:r>
      <w:r>
        <w:rPr>
          <w:spacing w:val="-2"/>
        </w:rPr>
        <w:t xml:space="preserve"> </w:t>
      </w:r>
      <w:r>
        <w:t>Development Block</w:t>
      </w:r>
      <w:r>
        <w:rPr>
          <w:spacing w:val="-1"/>
        </w:rPr>
        <w:t xml:space="preserve"> </w:t>
      </w:r>
      <w:r>
        <w:t>Grant (CDBG) funding received by the Commonwealth of Massachusetts.</w:t>
      </w:r>
      <w:r>
        <w:rPr>
          <w:spacing w:val="40"/>
        </w:rPr>
        <w:t xml:space="preserve"> </w:t>
      </w:r>
      <w:r>
        <w:t>The CDBG Program is a significant source of federal funding administered by the Executive Office of Housing and Livable Communities (EOHLC), supporting a variety of community</w:t>
      </w:r>
      <w:r>
        <w:rPr>
          <w:spacing w:val="-1"/>
        </w:rPr>
        <w:t xml:space="preserve"> </w:t>
      </w:r>
      <w:r>
        <w:t>development efforts</w:t>
      </w:r>
      <w:r>
        <w:rPr>
          <w:spacing w:val="-2"/>
        </w:rPr>
        <w:t xml:space="preserve"> </w:t>
      </w:r>
      <w:r>
        <w:t>to</w:t>
      </w:r>
      <w:r>
        <w:rPr>
          <w:spacing w:val="-1"/>
        </w:rPr>
        <w:t xml:space="preserve"> </w:t>
      </w:r>
      <w:r>
        <w:t>revitalize</w:t>
      </w:r>
      <w:r>
        <w:rPr>
          <w:spacing w:val="-1"/>
        </w:rPr>
        <w:t xml:space="preserve"> </w:t>
      </w:r>
      <w:r>
        <w:t>our</w:t>
      </w:r>
      <w:r>
        <w:rPr>
          <w:spacing w:val="-4"/>
        </w:rPr>
        <w:t xml:space="preserve"> </w:t>
      </w:r>
      <w:r>
        <w:t>communities, meet</w:t>
      </w:r>
      <w:r>
        <w:rPr>
          <w:spacing w:val="-2"/>
        </w:rPr>
        <w:t xml:space="preserve"> </w:t>
      </w:r>
      <w:r>
        <w:t>the</w:t>
      </w:r>
      <w:r>
        <w:rPr>
          <w:spacing w:val="-1"/>
        </w:rPr>
        <w:t xml:space="preserve"> </w:t>
      </w:r>
      <w:r>
        <w:t>housing</w:t>
      </w:r>
      <w:r>
        <w:rPr>
          <w:spacing w:val="-2"/>
        </w:rPr>
        <w:t xml:space="preserve"> </w:t>
      </w:r>
      <w:r>
        <w:t>and</w:t>
      </w:r>
      <w:r>
        <w:rPr>
          <w:spacing w:val="-1"/>
        </w:rPr>
        <w:t xml:space="preserve"> </w:t>
      </w:r>
      <w:r>
        <w:t>service</w:t>
      </w:r>
      <w:r>
        <w:rPr>
          <w:spacing w:val="-1"/>
        </w:rPr>
        <w:t xml:space="preserve"> </w:t>
      </w:r>
      <w:r>
        <w:t>needs</w:t>
      </w:r>
      <w:r>
        <w:rPr>
          <w:spacing w:val="-2"/>
        </w:rPr>
        <w:t xml:space="preserve"> </w:t>
      </w:r>
      <w:r>
        <w:t>of our</w:t>
      </w:r>
      <w:r>
        <w:rPr>
          <w:spacing w:val="-2"/>
        </w:rPr>
        <w:t xml:space="preserve"> </w:t>
      </w:r>
      <w:r>
        <w:t>low and moderate-income</w:t>
      </w:r>
      <w:r>
        <w:rPr>
          <w:spacing w:val="-12"/>
        </w:rPr>
        <w:t xml:space="preserve"> </w:t>
      </w:r>
      <w:r>
        <w:t>population,</w:t>
      </w:r>
      <w:r>
        <w:rPr>
          <w:spacing w:val="-12"/>
        </w:rPr>
        <w:t xml:space="preserve"> </w:t>
      </w:r>
      <w:r>
        <w:t>build</w:t>
      </w:r>
      <w:r>
        <w:rPr>
          <w:spacing w:val="-12"/>
        </w:rPr>
        <w:t xml:space="preserve"> </w:t>
      </w:r>
      <w:r>
        <w:t>and</w:t>
      </w:r>
      <w:r>
        <w:rPr>
          <w:spacing w:val="-12"/>
        </w:rPr>
        <w:t xml:space="preserve"> </w:t>
      </w:r>
      <w:r>
        <w:t>repair</w:t>
      </w:r>
      <w:r>
        <w:rPr>
          <w:spacing w:val="-11"/>
        </w:rPr>
        <w:t xml:space="preserve"> </w:t>
      </w:r>
      <w:r>
        <w:t>infrastructure</w:t>
      </w:r>
      <w:r>
        <w:rPr>
          <w:spacing w:val="-12"/>
        </w:rPr>
        <w:t xml:space="preserve"> </w:t>
      </w:r>
      <w:r>
        <w:t>vital</w:t>
      </w:r>
      <w:r>
        <w:rPr>
          <w:spacing w:val="-12"/>
        </w:rPr>
        <w:t xml:space="preserve"> </w:t>
      </w:r>
      <w:r>
        <w:t>to</w:t>
      </w:r>
      <w:r>
        <w:rPr>
          <w:spacing w:val="-12"/>
        </w:rPr>
        <w:t xml:space="preserve"> </w:t>
      </w:r>
      <w:r>
        <w:t>the</w:t>
      </w:r>
      <w:r>
        <w:rPr>
          <w:spacing w:val="-11"/>
        </w:rPr>
        <w:t xml:space="preserve"> </w:t>
      </w:r>
      <w:r>
        <w:t>health</w:t>
      </w:r>
      <w:r>
        <w:rPr>
          <w:spacing w:val="-12"/>
        </w:rPr>
        <w:t xml:space="preserve"> </w:t>
      </w:r>
      <w:r>
        <w:t>and</w:t>
      </w:r>
      <w:r>
        <w:rPr>
          <w:spacing w:val="-12"/>
        </w:rPr>
        <w:t xml:space="preserve"> </w:t>
      </w:r>
      <w:r>
        <w:t>safety</w:t>
      </w:r>
      <w:r>
        <w:rPr>
          <w:spacing w:val="-12"/>
        </w:rPr>
        <w:t xml:space="preserve"> </w:t>
      </w:r>
      <w:r>
        <w:t>of</w:t>
      </w:r>
      <w:r>
        <w:rPr>
          <w:spacing w:val="-11"/>
        </w:rPr>
        <w:t xml:space="preserve"> </w:t>
      </w:r>
      <w:r>
        <w:t>residents,</w:t>
      </w:r>
      <w:r>
        <w:rPr>
          <w:spacing w:val="-12"/>
        </w:rPr>
        <w:t xml:space="preserve"> </w:t>
      </w:r>
      <w:r>
        <w:t>and</w:t>
      </w:r>
      <w:r>
        <w:rPr>
          <w:spacing w:val="-12"/>
        </w:rPr>
        <w:t xml:space="preserve"> </w:t>
      </w:r>
      <w:r>
        <w:t>support business</w:t>
      </w:r>
      <w:r>
        <w:rPr>
          <w:spacing w:val="-7"/>
        </w:rPr>
        <w:t xml:space="preserve"> </w:t>
      </w:r>
      <w:r>
        <w:t>development</w:t>
      </w:r>
      <w:r>
        <w:rPr>
          <w:spacing w:val="-8"/>
        </w:rPr>
        <w:t xml:space="preserve"> </w:t>
      </w:r>
      <w:r>
        <w:t>and</w:t>
      </w:r>
      <w:r>
        <w:rPr>
          <w:spacing w:val="-9"/>
        </w:rPr>
        <w:t xml:space="preserve"> </w:t>
      </w:r>
      <w:r>
        <w:t>retention.</w:t>
      </w:r>
      <w:r>
        <w:rPr>
          <w:spacing w:val="32"/>
        </w:rPr>
        <w:t xml:space="preserve"> </w:t>
      </w:r>
      <w:r>
        <w:t>The</w:t>
      </w:r>
      <w:r>
        <w:rPr>
          <w:spacing w:val="-7"/>
        </w:rPr>
        <w:t xml:space="preserve"> </w:t>
      </w:r>
      <w:r>
        <w:t>One</w:t>
      </w:r>
      <w:r>
        <w:rPr>
          <w:spacing w:val="-10"/>
        </w:rPr>
        <w:t xml:space="preserve"> </w:t>
      </w:r>
      <w:r>
        <w:t>Year</w:t>
      </w:r>
      <w:r>
        <w:rPr>
          <w:spacing w:val="-7"/>
        </w:rPr>
        <w:t xml:space="preserve"> </w:t>
      </w:r>
      <w:r>
        <w:t>Plan</w:t>
      </w:r>
      <w:r>
        <w:rPr>
          <w:spacing w:val="-6"/>
        </w:rPr>
        <w:t xml:space="preserve"> </w:t>
      </w:r>
      <w:r>
        <w:t>addresses</w:t>
      </w:r>
      <w:r>
        <w:rPr>
          <w:spacing w:val="-7"/>
        </w:rPr>
        <w:t xml:space="preserve"> </w:t>
      </w:r>
      <w:r>
        <w:t>the</w:t>
      </w:r>
      <w:r>
        <w:rPr>
          <w:spacing w:val="-7"/>
        </w:rPr>
        <w:t xml:space="preserve"> </w:t>
      </w:r>
      <w:r>
        <w:t>basic</w:t>
      </w:r>
      <w:r>
        <w:rPr>
          <w:spacing w:val="-8"/>
        </w:rPr>
        <w:t xml:space="preserve"> </w:t>
      </w:r>
      <w:r>
        <w:t>features</w:t>
      </w:r>
      <w:r>
        <w:rPr>
          <w:spacing w:val="-7"/>
        </w:rPr>
        <w:t xml:space="preserve"> </w:t>
      </w:r>
      <w:r>
        <w:t>of</w:t>
      </w:r>
      <w:r>
        <w:rPr>
          <w:spacing w:val="-8"/>
        </w:rPr>
        <w:t xml:space="preserve"> </w:t>
      </w:r>
      <w:r>
        <w:t>the</w:t>
      </w:r>
      <w:r>
        <w:rPr>
          <w:spacing w:val="-7"/>
        </w:rPr>
        <w:t xml:space="preserve"> </w:t>
      </w:r>
      <w:r>
        <w:t>state's</w:t>
      </w:r>
      <w:r>
        <w:rPr>
          <w:spacing w:val="-7"/>
        </w:rPr>
        <w:t xml:space="preserve"> </w:t>
      </w:r>
      <w:r>
        <w:t>CDBG</w:t>
      </w:r>
      <w:r>
        <w:rPr>
          <w:spacing w:val="-9"/>
        </w:rPr>
        <w:t xml:space="preserve"> </w:t>
      </w:r>
      <w:r>
        <w:t>program, the</w:t>
      </w:r>
      <w:r>
        <w:rPr>
          <w:spacing w:val="-2"/>
        </w:rPr>
        <w:t xml:space="preserve"> </w:t>
      </w:r>
      <w:r>
        <w:t>applicable federal regulations</w:t>
      </w:r>
      <w:r>
        <w:rPr>
          <w:spacing w:val="-3"/>
        </w:rPr>
        <w:t xml:space="preserve"> </w:t>
      </w:r>
      <w:r>
        <w:t>and requirements</w:t>
      </w:r>
      <w:r>
        <w:rPr>
          <w:spacing w:val="-3"/>
        </w:rPr>
        <w:t xml:space="preserve"> </w:t>
      </w:r>
      <w:r>
        <w:t>governing state and local administration of</w:t>
      </w:r>
      <w:r>
        <w:rPr>
          <w:spacing w:val="-1"/>
        </w:rPr>
        <w:t xml:space="preserve"> </w:t>
      </w:r>
      <w:r>
        <w:t>this program,</w:t>
      </w:r>
      <w:r>
        <w:rPr>
          <w:spacing w:val="-1"/>
        </w:rPr>
        <w:t xml:space="preserve"> </w:t>
      </w:r>
      <w:r>
        <w:t>and the state's policies, administration responsibilities, and description of the program components.</w:t>
      </w:r>
    </w:p>
    <w:p w14:paraId="0ADF9554" w14:textId="77777777" w:rsidR="00C37517" w:rsidRDefault="007736BA">
      <w:pPr>
        <w:pStyle w:val="BodyText"/>
        <w:spacing w:before="249"/>
        <w:ind w:left="231"/>
        <w:jc w:val="both"/>
      </w:pPr>
      <w:r>
        <w:t>In</w:t>
      </w:r>
      <w:r>
        <w:rPr>
          <w:spacing w:val="-4"/>
        </w:rPr>
        <w:t xml:space="preserve"> </w:t>
      </w:r>
      <w:r>
        <w:t>its</w:t>
      </w:r>
      <w:r>
        <w:rPr>
          <w:spacing w:val="-6"/>
        </w:rPr>
        <w:t xml:space="preserve"> </w:t>
      </w:r>
      <w:r>
        <w:t>administration</w:t>
      </w:r>
      <w:r>
        <w:rPr>
          <w:spacing w:val="-3"/>
        </w:rPr>
        <w:t xml:space="preserve"> </w:t>
      </w:r>
      <w:r>
        <w:t>of</w:t>
      </w:r>
      <w:r>
        <w:rPr>
          <w:spacing w:val="-4"/>
        </w:rPr>
        <w:t xml:space="preserve"> </w:t>
      </w:r>
      <w:r>
        <w:t>CDBG</w:t>
      </w:r>
      <w:r>
        <w:rPr>
          <w:spacing w:val="-3"/>
        </w:rPr>
        <w:t xml:space="preserve"> </w:t>
      </w:r>
      <w:r>
        <w:t>funding,</w:t>
      </w:r>
      <w:r>
        <w:rPr>
          <w:spacing w:val="-4"/>
        </w:rPr>
        <w:t xml:space="preserve"> </w:t>
      </w:r>
      <w:r>
        <w:t>EOHLC</w:t>
      </w:r>
      <w:r>
        <w:rPr>
          <w:spacing w:val="-3"/>
        </w:rPr>
        <w:t xml:space="preserve"> </w:t>
      </w:r>
      <w:r>
        <w:t>is</w:t>
      </w:r>
      <w:r>
        <w:rPr>
          <w:spacing w:val="-6"/>
        </w:rPr>
        <w:t xml:space="preserve"> </w:t>
      </w:r>
      <w:r>
        <w:t>committed</w:t>
      </w:r>
      <w:r>
        <w:rPr>
          <w:spacing w:val="-5"/>
        </w:rPr>
        <w:t xml:space="preserve"> to:</w:t>
      </w:r>
    </w:p>
    <w:p w14:paraId="0ADF9555" w14:textId="77777777" w:rsidR="00C37517" w:rsidRDefault="00C37517">
      <w:pPr>
        <w:pStyle w:val="BodyText"/>
      </w:pPr>
    </w:p>
    <w:p w14:paraId="0ADF9556" w14:textId="77777777" w:rsidR="00C37517" w:rsidRDefault="007736BA">
      <w:pPr>
        <w:pStyle w:val="ListParagraph"/>
        <w:numPr>
          <w:ilvl w:val="0"/>
          <w:numId w:val="17"/>
        </w:numPr>
        <w:tabs>
          <w:tab w:val="left" w:pos="591"/>
        </w:tabs>
        <w:ind w:right="605"/>
      </w:pPr>
      <w:r>
        <w:t>Programs</w:t>
      </w:r>
      <w:r>
        <w:rPr>
          <w:spacing w:val="-10"/>
        </w:rPr>
        <w:t xml:space="preserve"> </w:t>
      </w:r>
      <w:r>
        <w:t>and</w:t>
      </w:r>
      <w:r>
        <w:rPr>
          <w:spacing w:val="-9"/>
        </w:rPr>
        <w:t xml:space="preserve"> </w:t>
      </w:r>
      <w:r>
        <w:t>funding</w:t>
      </w:r>
      <w:r>
        <w:rPr>
          <w:spacing w:val="-8"/>
        </w:rPr>
        <w:t xml:space="preserve"> </w:t>
      </w:r>
      <w:r>
        <w:t>that</w:t>
      </w:r>
      <w:r>
        <w:rPr>
          <w:spacing w:val="-8"/>
        </w:rPr>
        <w:t xml:space="preserve"> </w:t>
      </w:r>
      <w:r>
        <w:t>primarily</w:t>
      </w:r>
      <w:r>
        <w:rPr>
          <w:spacing w:val="-9"/>
        </w:rPr>
        <w:t xml:space="preserve"> </w:t>
      </w:r>
      <w:r>
        <w:t>target</w:t>
      </w:r>
      <w:r>
        <w:rPr>
          <w:spacing w:val="-8"/>
        </w:rPr>
        <w:t xml:space="preserve"> </w:t>
      </w:r>
      <w:r>
        <w:t>populations</w:t>
      </w:r>
      <w:r>
        <w:rPr>
          <w:spacing w:val="-7"/>
        </w:rPr>
        <w:t xml:space="preserve"> </w:t>
      </w:r>
      <w:r>
        <w:t>of</w:t>
      </w:r>
      <w:r>
        <w:rPr>
          <w:spacing w:val="-8"/>
        </w:rPr>
        <w:t xml:space="preserve"> </w:t>
      </w:r>
      <w:r>
        <w:t>low-</w:t>
      </w:r>
      <w:r>
        <w:rPr>
          <w:spacing w:val="-12"/>
        </w:rPr>
        <w:t xml:space="preserve"> </w:t>
      </w:r>
      <w:r>
        <w:t>and</w:t>
      </w:r>
      <w:r>
        <w:rPr>
          <w:spacing w:val="-6"/>
        </w:rPr>
        <w:t xml:space="preserve"> </w:t>
      </w:r>
      <w:r>
        <w:t>moderate-incomes,</w:t>
      </w:r>
      <w:r>
        <w:rPr>
          <w:spacing w:val="-6"/>
        </w:rPr>
        <w:t xml:space="preserve"> </w:t>
      </w:r>
      <w:r>
        <w:t>and</w:t>
      </w:r>
      <w:r>
        <w:rPr>
          <w:spacing w:val="-9"/>
        </w:rPr>
        <w:t xml:space="preserve"> </w:t>
      </w:r>
      <w:r>
        <w:t>those</w:t>
      </w:r>
      <w:r>
        <w:rPr>
          <w:spacing w:val="-10"/>
        </w:rPr>
        <w:t xml:space="preserve"> </w:t>
      </w:r>
      <w:r>
        <w:t>with</w:t>
      </w:r>
      <w:r>
        <w:rPr>
          <w:spacing w:val="-8"/>
        </w:rPr>
        <w:t xml:space="preserve"> </w:t>
      </w:r>
      <w:r>
        <w:t xml:space="preserve">special </w:t>
      </w:r>
      <w:proofErr w:type="gramStart"/>
      <w:r>
        <w:rPr>
          <w:spacing w:val="-2"/>
        </w:rPr>
        <w:t>needs;</w:t>
      </w:r>
      <w:proofErr w:type="gramEnd"/>
    </w:p>
    <w:p w14:paraId="0ADF9557" w14:textId="77777777" w:rsidR="00C37517" w:rsidRDefault="007736BA">
      <w:pPr>
        <w:pStyle w:val="ListParagraph"/>
        <w:numPr>
          <w:ilvl w:val="0"/>
          <w:numId w:val="17"/>
        </w:numPr>
        <w:tabs>
          <w:tab w:val="left" w:pos="591"/>
        </w:tabs>
        <w:spacing w:line="253" w:lineRule="exact"/>
        <w:ind w:hanging="360"/>
      </w:pPr>
      <w:r>
        <w:t>Addressing</w:t>
      </w:r>
      <w:r>
        <w:rPr>
          <w:spacing w:val="-6"/>
        </w:rPr>
        <w:t xml:space="preserve"> </w:t>
      </w:r>
      <w:r>
        <w:t>the</w:t>
      </w:r>
      <w:r>
        <w:rPr>
          <w:spacing w:val="-4"/>
        </w:rPr>
        <w:t xml:space="preserve"> </w:t>
      </w:r>
      <w:r>
        <w:t>most</w:t>
      </w:r>
      <w:r>
        <w:rPr>
          <w:spacing w:val="-5"/>
        </w:rPr>
        <w:t xml:space="preserve"> </w:t>
      </w:r>
      <w:r>
        <w:t>urgent</w:t>
      </w:r>
      <w:r>
        <w:rPr>
          <w:spacing w:val="-4"/>
        </w:rPr>
        <w:t xml:space="preserve"> </w:t>
      </w:r>
      <w:r>
        <w:t>needs</w:t>
      </w:r>
      <w:r>
        <w:rPr>
          <w:spacing w:val="-5"/>
        </w:rPr>
        <w:t xml:space="preserve"> </w:t>
      </w:r>
      <w:r>
        <w:t>and</w:t>
      </w:r>
      <w:r>
        <w:rPr>
          <w:spacing w:val="-4"/>
        </w:rPr>
        <w:t xml:space="preserve"> </w:t>
      </w:r>
      <w:r>
        <w:t>interests</w:t>
      </w:r>
      <w:r>
        <w:rPr>
          <w:spacing w:val="-5"/>
        </w:rPr>
        <w:t xml:space="preserve"> </w:t>
      </w:r>
      <w:r>
        <w:t>of</w:t>
      </w:r>
      <w:r>
        <w:rPr>
          <w:spacing w:val="-5"/>
        </w:rPr>
        <w:t xml:space="preserve"> </w:t>
      </w:r>
      <w:proofErr w:type="gramStart"/>
      <w:r>
        <w:rPr>
          <w:spacing w:val="-2"/>
        </w:rPr>
        <w:t>communities;</w:t>
      </w:r>
      <w:proofErr w:type="gramEnd"/>
    </w:p>
    <w:p w14:paraId="0ADF9558" w14:textId="77777777" w:rsidR="00C37517" w:rsidRDefault="007736BA">
      <w:pPr>
        <w:pStyle w:val="ListParagraph"/>
        <w:numPr>
          <w:ilvl w:val="0"/>
          <w:numId w:val="17"/>
        </w:numPr>
        <w:tabs>
          <w:tab w:val="left" w:pos="591"/>
        </w:tabs>
        <w:ind w:right="603"/>
      </w:pPr>
      <w:r>
        <w:t>Programs</w:t>
      </w:r>
      <w:r>
        <w:rPr>
          <w:spacing w:val="71"/>
        </w:rPr>
        <w:t xml:space="preserve"> </w:t>
      </w:r>
      <w:r>
        <w:t>and</w:t>
      </w:r>
      <w:r>
        <w:rPr>
          <w:spacing w:val="72"/>
        </w:rPr>
        <w:t xml:space="preserve"> </w:t>
      </w:r>
      <w:r>
        <w:t>technical</w:t>
      </w:r>
      <w:r>
        <w:rPr>
          <w:spacing w:val="72"/>
        </w:rPr>
        <w:t xml:space="preserve"> </w:t>
      </w:r>
      <w:r>
        <w:t>assistance</w:t>
      </w:r>
      <w:r>
        <w:rPr>
          <w:spacing w:val="73"/>
        </w:rPr>
        <w:t xml:space="preserve"> </w:t>
      </w:r>
      <w:r>
        <w:t>designed</w:t>
      </w:r>
      <w:r>
        <w:rPr>
          <w:spacing w:val="72"/>
        </w:rPr>
        <w:t xml:space="preserve"> </w:t>
      </w:r>
      <w:r>
        <w:t>to</w:t>
      </w:r>
      <w:r>
        <w:rPr>
          <w:spacing w:val="40"/>
        </w:rPr>
        <w:t xml:space="preserve"> </w:t>
      </w:r>
      <w:r>
        <w:t>facilitate</w:t>
      </w:r>
      <w:r>
        <w:rPr>
          <w:spacing w:val="73"/>
        </w:rPr>
        <w:t xml:space="preserve"> </w:t>
      </w:r>
      <w:r>
        <w:t>informed</w:t>
      </w:r>
      <w:r>
        <w:rPr>
          <w:spacing w:val="74"/>
        </w:rPr>
        <w:t xml:space="preserve"> </w:t>
      </w:r>
      <w:r>
        <w:t>decision-making</w:t>
      </w:r>
      <w:r>
        <w:rPr>
          <w:spacing w:val="73"/>
        </w:rPr>
        <w:t xml:space="preserve"> </w:t>
      </w:r>
      <w:r>
        <w:t>about</w:t>
      </w:r>
      <w:r>
        <w:rPr>
          <w:spacing w:val="73"/>
        </w:rPr>
        <w:t xml:space="preserve"> </w:t>
      </w:r>
      <w:r>
        <w:t xml:space="preserve">community development opportunities at the local level, and to encourage self-sufficiency of residents and </w:t>
      </w:r>
      <w:proofErr w:type="gramStart"/>
      <w:r>
        <w:t>communities;</w:t>
      </w:r>
      <w:proofErr w:type="gramEnd"/>
    </w:p>
    <w:p w14:paraId="0ADF9559" w14:textId="77777777" w:rsidR="00C37517" w:rsidRDefault="007736BA">
      <w:pPr>
        <w:pStyle w:val="ListParagraph"/>
        <w:numPr>
          <w:ilvl w:val="0"/>
          <w:numId w:val="17"/>
        </w:numPr>
        <w:tabs>
          <w:tab w:val="left" w:pos="591"/>
        </w:tabs>
        <w:ind w:hanging="360"/>
      </w:pPr>
      <w:r>
        <w:t>Projects</w:t>
      </w:r>
      <w:r>
        <w:rPr>
          <w:spacing w:val="-11"/>
        </w:rPr>
        <w:t xml:space="preserve"> </w:t>
      </w:r>
      <w:r>
        <w:t>that</w:t>
      </w:r>
      <w:r>
        <w:rPr>
          <w:spacing w:val="-6"/>
        </w:rPr>
        <w:t xml:space="preserve"> </w:t>
      </w:r>
      <w:r>
        <w:t>are</w:t>
      </w:r>
      <w:r>
        <w:rPr>
          <w:spacing w:val="-5"/>
        </w:rPr>
        <w:t xml:space="preserve"> </w:t>
      </w:r>
      <w:r>
        <w:t>consistent</w:t>
      </w:r>
      <w:r>
        <w:rPr>
          <w:spacing w:val="-7"/>
        </w:rPr>
        <w:t xml:space="preserve"> </w:t>
      </w:r>
      <w:r>
        <w:t>with</w:t>
      </w:r>
      <w:r>
        <w:rPr>
          <w:spacing w:val="-6"/>
        </w:rPr>
        <w:t xml:space="preserve"> </w:t>
      </w:r>
      <w:r>
        <w:t>the</w:t>
      </w:r>
      <w:r>
        <w:rPr>
          <w:spacing w:val="-6"/>
        </w:rPr>
        <w:t xml:space="preserve"> </w:t>
      </w:r>
      <w:r>
        <w:t>Commonwealth’s</w:t>
      </w:r>
      <w:r>
        <w:rPr>
          <w:spacing w:val="-6"/>
        </w:rPr>
        <w:t xml:space="preserve"> </w:t>
      </w:r>
      <w:r>
        <w:t>Sustainable</w:t>
      </w:r>
      <w:r>
        <w:rPr>
          <w:spacing w:val="-8"/>
        </w:rPr>
        <w:t xml:space="preserve"> </w:t>
      </w:r>
      <w:r>
        <w:t>Development</w:t>
      </w:r>
      <w:r>
        <w:rPr>
          <w:spacing w:val="-8"/>
        </w:rPr>
        <w:t xml:space="preserve"> </w:t>
      </w:r>
      <w:r>
        <w:t>Principles;</w:t>
      </w:r>
      <w:r>
        <w:rPr>
          <w:spacing w:val="-6"/>
        </w:rPr>
        <w:t xml:space="preserve"> </w:t>
      </w:r>
      <w:r>
        <w:rPr>
          <w:spacing w:val="-5"/>
        </w:rPr>
        <w:t>and</w:t>
      </w:r>
    </w:p>
    <w:p w14:paraId="0ADF955A" w14:textId="77777777" w:rsidR="00C37517" w:rsidRDefault="007736BA">
      <w:pPr>
        <w:pStyle w:val="ListParagraph"/>
        <w:numPr>
          <w:ilvl w:val="0"/>
          <w:numId w:val="17"/>
        </w:numPr>
        <w:tabs>
          <w:tab w:val="left" w:pos="591"/>
        </w:tabs>
        <w:ind w:hanging="360"/>
      </w:pPr>
      <w:r>
        <w:t>Sound</w:t>
      </w:r>
      <w:r>
        <w:rPr>
          <w:spacing w:val="-7"/>
        </w:rPr>
        <w:t xml:space="preserve"> </w:t>
      </w:r>
      <w:r>
        <w:t>business</w:t>
      </w:r>
      <w:r>
        <w:rPr>
          <w:spacing w:val="-6"/>
        </w:rPr>
        <w:t xml:space="preserve"> </w:t>
      </w:r>
      <w:r>
        <w:t>practices</w:t>
      </w:r>
      <w:r>
        <w:rPr>
          <w:spacing w:val="-5"/>
        </w:rPr>
        <w:t xml:space="preserve"> </w:t>
      </w:r>
      <w:r>
        <w:t>that</w:t>
      </w:r>
      <w:r>
        <w:rPr>
          <w:spacing w:val="-4"/>
        </w:rPr>
        <w:t xml:space="preserve"> </w:t>
      </w:r>
      <w:r>
        <w:t>ensure</w:t>
      </w:r>
      <w:r>
        <w:rPr>
          <w:spacing w:val="-4"/>
        </w:rPr>
        <w:t xml:space="preserve"> </w:t>
      </w:r>
      <w:r>
        <w:t>the</w:t>
      </w:r>
      <w:r>
        <w:rPr>
          <w:spacing w:val="-7"/>
        </w:rPr>
        <w:t xml:space="preserve"> </w:t>
      </w:r>
      <w:r>
        <w:t>highest</w:t>
      </w:r>
      <w:r>
        <w:rPr>
          <w:spacing w:val="-4"/>
        </w:rPr>
        <w:t xml:space="preserve"> </w:t>
      </w:r>
      <w:r>
        <w:t>standards</w:t>
      </w:r>
      <w:r>
        <w:rPr>
          <w:spacing w:val="-6"/>
        </w:rPr>
        <w:t xml:space="preserve"> </w:t>
      </w:r>
      <w:r>
        <w:t>of</w:t>
      </w:r>
      <w:r>
        <w:rPr>
          <w:spacing w:val="-5"/>
        </w:rPr>
        <w:t xml:space="preserve"> </w:t>
      </w:r>
      <w:r>
        <w:t>public</w:t>
      </w:r>
      <w:r>
        <w:rPr>
          <w:spacing w:val="-6"/>
        </w:rPr>
        <w:t xml:space="preserve"> </w:t>
      </w:r>
      <w:r>
        <w:t>accountability</w:t>
      </w:r>
      <w:r>
        <w:rPr>
          <w:spacing w:val="-6"/>
        </w:rPr>
        <w:t xml:space="preserve"> </w:t>
      </w:r>
      <w:r>
        <w:t>and</w:t>
      </w:r>
      <w:r>
        <w:rPr>
          <w:spacing w:val="-4"/>
        </w:rPr>
        <w:t xml:space="preserve"> </w:t>
      </w:r>
      <w:r>
        <w:rPr>
          <w:spacing w:val="-2"/>
        </w:rPr>
        <w:t>responsibility.</w:t>
      </w:r>
    </w:p>
    <w:p w14:paraId="0ADF955B" w14:textId="34D26847" w:rsidR="00C37517" w:rsidRDefault="007736BA">
      <w:pPr>
        <w:pStyle w:val="BodyText"/>
        <w:spacing w:before="249"/>
        <w:ind w:left="231" w:right="665"/>
      </w:pPr>
      <w:r>
        <w:t xml:space="preserve">For FFY </w:t>
      </w:r>
      <w:r w:rsidR="004E0227">
        <w:t>2025</w:t>
      </w:r>
      <w:r>
        <w:t>, EOHLC will continue to implement HUD’s Outcome Performance Measurement System.</w:t>
      </w:r>
      <w:r>
        <w:rPr>
          <w:spacing w:val="40"/>
        </w:rPr>
        <w:t xml:space="preserve"> </w:t>
      </w:r>
      <w:r>
        <w:t>The proposed system incorporates the following three Objectives set forth in the Housing and Community Development Act of 1974: 1) create suitable living environments, 2) provide decent housing, and 3) create economic opportunities.</w:t>
      </w:r>
      <w:r>
        <w:rPr>
          <w:spacing w:val="40"/>
        </w:rPr>
        <w:t xml:space="preserve"> </w:t>
      </w:r>
      <w:r>
        <w:t>The system directs applicants/grantees to select an Objective coupled with one of the following three Outcomes to help define the intent of the activity: 1) availability/accessibility, 2) affordability, and 3) sustainability - promoting livable or viable communities.</w:t>
      </w:r>
      <w:r>
        <w:rPr>
          <w:spacing w:val="40"/>
        </w:rPr>
        <w:t xml:space="preserve"> </w:t>
      </w:r>
      <w:r>
        <w:t>Therefore, for each proposed activity the applicant will select one of nine Outcome Statements.</w:t>
      </w:r>
      <w:r>
        <w:rPr>
          <w:spacing w:val="40"/>
        </w:rPr>
        <w:t xml:space="preserve"> </w:t>
      </w:r>
      <w:r>
        <w:t>The proposed system will not change the nature of the program</w:t>
      </w:r>
      <w:r>
        <w:rPr>
          <w:spacing w:val="-1"/>
        </w:rPr>
        <w:t xml:space="preserve"> </w:t>
      </w:r>
      <w:r>
        <w:t>or</w:t>
      </w:r>
      <w:r>
        <w:rPr>
          <w:spacing w:val="-2"/>
        </w:rPr>
        <w:t xml:space="preserve"> </w:t>
      </w:r>
      <w:r>
        <w:t>its</w:t>
      </w:r>
      <w:r>
        <w:rPr>
          <w:spacing w:val="-2"/>
        </w:rPr>
        <w:t xml:space="preserve"> </w:t>
      </w:r>
      <w:r>
        <w:t>regulations.</w:t>
      </w:r>
      <w:r>
        <w:rPr>
          <w:spacing w:val="-5"/>
        </w:rPr>
        <w:t xml:space="preserve"> </w:t>
      </w:r>
      <w:r>
        <w:t>The</w:t>
      </w:r>
      <w:r>
        <w:rPr>
          <w:spacing w:val="-1"/>
        </w:rPr>
        <w:t xml:space="preserve"> </w:t>
      </w:r>
      <w:r>
        <w:t>Massachusetts</w:t>
      </w:r>
      <w:r>
        <w:rPr>
          <w:spacing w:val="-2"/>
        </w:rPr>
        <w:t xml:space="preserve"> </w:t>
      </w:r>
      <w:r>
        <w:t>CDBG</w:t>
      </w:r>
      <w:r>
        <w:rPr>
          <w:spacing w:val="-3"/>
        </w:rPr>
        <w:t xml:space="preserve"> </w:t>
      </w:r>
      <w:r>
        <w:t>Program</w:t>
      </w:r>
      <w:r>
        <w:rPr>
          <w:spacing w:val="-4"/>
        </w:rPr>
        <w:t xml:space="preserve"> </w:t>
      </w:r>
      <w:r>
        <w:t>currently</w:t>
      </w:r>
      <w:r>
        <w:rPr>
          <w:spacing w:val="-3"/>
        </w:rPr>
        <w:t xml:space="preserve"> </w:t>
      </w:r>
      <w:r>
        <w:t>asks</w:t>
      </w:r>
      <w:r>
        <w:rPr>
          <w:spacing w:val="-2"/>
        </w:rPr>
        <w:t xml:space="preserve"> </w:t>
      </w:r>
      <w:r>
        <w:t>applicants</w:t>
      </w:r>
      <w:r>
        <w:rPr>
          <w:spacing w:val="-4"/>
        </w:rPr>
        <w:t xml:space="preserve"> </w:t>
      </w:r>
      <w:r>
        <w:t>to</w:t>
      </w:r>
      <w:r>
        <w:rPr>
          <w:spacing w:val="-1"/>
        </w:rPr>
        <w:t xml:space="preserve"> </w:t>
      </w:r>
      <w:r>
        <w:t>describe</w:t>
      </w:r>
      <w:r>
        <w:rPr>
          <w:spacing w:val="-2"/>
        </w:rPr>
        <w:t xml:space="preserve"> </w:t>
      </w:r>
      <w:r>
        <w:t>the</w:t>
      </w:r>
      <w:r>
        <w:rPr>
          <w:spacing w:val="-1"/>
        </w:rPr>
        <w:t xml:space="preserve"> </w:t>
      </w:r>
      <w:r>
        <w:t>need</w:t>
      </w:r>
      <w:r>
        <w:rPr>
          <w:spacing w:val="-3"/>
        </w:rPr>
        <w:t xml:space="preserve"> </w:t>
      </w:r>
      <w:r>
        <w:t>the activity addresses, as well as the</w:t>
      </w:r>
      <w:r>
        <w:rPr>
          <w:spacing w:val="-1"/>
        </w:rPr>
        <w:t xml:space="preserve"> </w:t>
      </w:r>
      <w:r>
        <w:t>anticipated impact.</w:t>
      </w:r>
      <w:r>
        <w:rPr>
          <w:spacing w:val="40"/>
        </w:rPr>
        <w:t xml:space="preserve"> </w:t>
      </w:r>
      <w:r>
        <w:t xml:space="preserve">This system creates a framework that </w:t>
      </w:r>
      <w:r w:rsidR="00975007">
        <w:t>allows</w:t>
      </w:r>
      <w:r>
        <w:rPr>
          <w:spacing w:val="-1"/>
        </w:rPr>
        <w:t xml:space="preserve"> </w:t>
      </w:r>
      <w:r>
        <w:t>consistent reporting to HUD on a national level.</w:t>
      </w:r>
    </w:p>
    <w:p w14:paraId="0ADF955C" w14:textId="77777777" w:rsidR="00C37517" w:rsidRDefault="00C37517">
      <w:pPr>
        <w:pStyle w:val="BodyText"/>
      </w:pPr>
    </w:p>
    <w:p w14:paraId="0ADF955D" w14:textId="77777777" w:rsidR="00C37517" w:rsidRDefault="007736BA">
      <w:pPr>
        <w:pStyle w:val="BodyText"/>
        <w:spacing w:before="1"/>
        <w:ind w:left="231"/>
        <w:jc w:val="both"/>
      </w:pPr>
      <w:r>
        <w:t>The</w:t>
      </w:r>
      <w:r>
        <w:rPr>
          <w:spacing w:val="-3"/>
        </w:rPr>
        <w:t xml:space="preserve"> </w:t>
      </w:r>
      <w:r>
        <w:t>One</w:t>
      </w:r>
      <w:r>
        <w:rPr>
          <w:spacing w:val="-3"/>
        </w:rPr>
        <w:t xml:space="preserve"> </w:t>
      </w:r>
      <w:r>
        <w:t>Year</w:t>
      </w:r>
      <w:r>
        <w:rPr>
          <w:spacing w:val="-4"/>
        </w:rPr>
        <w:t xml:space="preserve"> </w:t>
      </w:r>
      <w:r>
        <w:t>Action</w:t>
      </w:r>
      <w:r>
        <w:rPr>
          <w:spacing w:val="-5"/>
        </w:rPr>
        <w:t xml:space="preserve"> </w:t>
      </w:r>
      <w:r>
        <w:t>Plan</w:t>
      </w:r>
      <w:r>
        <w:rPr>
          <w:spacing w:val="-3"/>
        </w:rPr>
        <w:t xml:space="preserve"> </w:t>
      </w:r>
      <w:r>
        <w:t>is</w:t>
      </w:r>
      <w:r>
        <w:rPr>
          <w:spacing w:val="-4"/>
        </w:rPr>
        <w:t xml:space="preserve"> </w:t>
      </w:r>
      <w:r>
        <w:t>organized</w:t>
      </w:r>
      <w:r>
        <w:rPr>
          <w:spacing w:val="-3"/>
        </w:rPr>
        <w:t xml:space="preserve"> </w:t>
      </w:r>
      <w:r>
        <w:t>into</w:t>
      </w:r>
      <w:r>
        <w:rPr>
          <w:spacing w:val="-5"/>
        </w:rPr>
        <w:t xml:space="preserve"> </w:t>
      </w:r>
      <w:r>
        <w:t>the</w:t>
      </w:r>
      <w:r>
        <w:rPr>
          <w:spacing w:val="-5"/>
        </w:rPr>
        <w:t xml:space="preserve"> </w:t>
      </w:r>
      <w:r>
        <w:t>following</w:t>
      </w:r>
      <w:r>
        <w:rPr>
          <w:spacing w:val="-2"/>
        </w:rPr>
        <w:t xml:space="preserve"> sections:</w:t>
      </w:r>
    </w:p>
    <w:p w14:paraId="0ADF955E" w14:textId="58CA7016" w:rsidR="00C37517" w:rsidRDefault="08FDE95F">
      <w:pPr>
        <w:pStyle w:val="BodyText"/>
        <w:tabs>
          <w:tab w:val="left" w:pos="2391"/>
        </w:tabs>
        <w:spacing w:before="249" w:line="250" w:lineRule="exact"/>
        <w:ind w:left="591"/>
      </w:pPr>
      <w:proofErr w:type="gramStart"/>
      <w:r>
        <w:t>SECTION</w:t>
      </w:r>
      <w:r>
        <w:rPr>
          <w:spacing w:val="30"/>
        </w:rPr>
        <w:t xml:space="preserve"> </w:t>
      </w:r>
      <w:r w:rsidR="3D79494B">
        <w:rPr>
          <w:spacing w:val="30"/>
        </w:rPr>
        <w:t xml:space="preserve"> </w:t>
      </w:r>
      <w:r>
        <w:rPr>
          <w:spacing w:val="-5"/>
        </w:rPr>
        <w:t>A.</w:t>
      </w:r>
      <w:proofErr w:type="gramEnd"/>
      <w:r w:rsidR="007736BA">
        <w:tab/>
      </w:r>
      <w:r>
        <w:t>Massachusetts</w:t>
      </w:r>
      <w:r>
        <w:rPr>
          <w:spacing w:val="-7"/>
        </w:rPr>
        <w:t xml:space="preserve"> </w:t>
      </w:r>
      <w:r>
        <w:t>CDBG</w:t>
      </w:r>
      <w:r>
        <w:rPr>
          <w:spacing w:val="-7"/>
        </w:rPr>
        <w:t xml:space="preserve"> </w:t>
      </w:r>
      <w:r>
        <w:rPr>
          <w:spacing w:val="-2"/>
        </w:rPr>
        <w:t>Priorities</w:t>
      </w:r>
    </w:p>
    <w:p w14:paraId="0ADF955F" w14:textId="77777777" w:rsidR="00C37517" w:rsidRDefault="007736BA">
      <w:pPr>
        <w:pStyle w:val="ListParagraph"/>
        <w:numPr>
          <w:ilvl w:val="0"/>
          <w:numId w:val="16"/>
        </w:numPr>
        <w:tabs>
          <w:tab w:val="left" w:pos="2391"/>
        </w:tabs>
        <w:spacing w:line="250" w:lineRule="exact"/>
        <w:ind w:hanging="720"/>
      </w:pPr>
      <w:r>
        <w:t>Eligible</w:t>
      </w:r>
      <w:r>
        <w:rPr>
          <w:spacing w:val="-2"/>
        </w:rPr>
        <w:t xml:space="preserve"> Municipalities</w:t>
      </w:r>
    </w:p>
    <w:p w14:paraId="0ADF9560" w14:textId="77777777" w:rsidR="00C37517" w:rsidRDefault="007736BA">
      <w:pPr>
        <w:pStyle w:val="ListParagraph"/>
        <w:numPr>
          <w:ilvl w:val="0"/>
          <w:numId w:val="16"/>
        </w:numPr>
        <w:tabs>
          <w:tab w:val="left" w:pos="2391"/>
        </w:tabs>
        <w:spacing w:line="250" w:lineRule="exact"/>
        <w:ind w:hanging="720"/>
      </w:pPr>
      <w:r>
        <w:t>Eligible</w:t>
      </w:r>
      <w:r>
        <w:rPr>
          <w:spacing w:val="-8"/>
        </w:rPr>
        <w:t xml:space="preserve"> </w:t>
      </w:r>
      <w:r>
        <w:t>Projects/Use</w:t>
      </w:r>
      <w:r>
        <w:rPr>
          <w:spacing w:val="-5"/>
        </w:rPr>
        <w:t xml:space="preserve"> </w:t>
      </w:r>
      <w:r>
        <w:t>of</w:t>
      </w:r>
      <w:r>
        <w:rPr>
          <w:spacing w:val="-3"/>
        </w:rPr>
        <w:t xml:space="preserve"> </w:t>
      </w:r>
      <w:r>
        <w:t>CDBG</w:t>
      </w:r>
      <w:r>
        <w:rPr>
          <w:spacing w:val="-4"/>
        </w:rPr>
        <w:t xml:space="preserve"> </w:t>
      </w:r>
      <w:r>
        <w:t>Program</w:t>
      </w:r>
      <w:r>
        <w:rPr>
          <w:spacing w:val="-7"/>
        </w:rPr>
        <w:t xml:space="preserve"> </w:t>
      </w:r>
      <w:r>
        <w:rPr>
          <w:spacing w:val="-4"/>
        </w:rPr>
        <w:t>Funds</w:t>
      </w:r>
    </w:p>
    <w:p w14:paraId="0ADF9561" w14:textId="77777777" w:rsidR="00C37517" w:rsidRDefault="007736BA">
      <w:pPr>
        <w:pStyle w:val="ListParagraph"/>
        <w:numPr>
          <w:ilvl w:val="0"/>
          <w:numId w:val="16"/>
        </w:numPr>
        <w:tabs>
          <w:tab w:val="left" w:pos="2391"/>
        </w:tabs>
        <w:spacing w:line="250" w:lineRule="exact"/>
        <w:ind w:hanging="720"/>
      </w:pPr>
      <w:r>
        <w:t>Applicant/Project</w:t>
      </w:r>
      <w:r>
        <w:rPr>
          <w:spacing w:val="-12"/>
        </w:rPr>
        <w:t xml:space="preserve"> </w:t>
      </w:r>
      <w:r>
        <w:t>Threshold</w:t>
      </w:r>
      <w:r>
        <w:rPr>
          <w:spacing w:val="-11"/>
        </w:rPr>
        <w:t xml:space="preserve"> </w:t>
      </w:r>
      <w:r>
        <w:rPr>
          <w:spacing w:val="-2"/>
        </w:rPr>
        <w:t>Criteria</w:t>
      </w:r>
    </w:p>
    <w:p w14:paraId="0ADF9562" w14:textId="77777777" w:rsidR="00C37517" w:rsidRDefault="007736BA">
      <w:pPr>
        <w:pStyle w:val="ListParagraph"/>
        <w:numPr>
          <w:ilvl w:val="0"/>
          <w:numId w:val="16"/>
        </w:numPr>
        <w:tabs>
          <w:tab w:val="left" w:pos="2391"/>
        </w:tabs>
        <w:spacing w:line="250" w:lineRule="exact"/>
        <w:ind w:hanging="720"/>
      </w:pPr>
      <w:r>
        <w:t>Allocation</w:t>
      </w:r>
      <w:r>
        <w:rPr>
          <w:spacing w:val="-3"/>
        </w:rPr>
        <w:t xml:space="preserve"> </w:t>
      </w:r>
      <w:r>
        <w:t>of</w:t>
      </w:r>
      <w:r>
        <w:rPr>
          <w:spacing w:val="-3"/>
        </w:rPr>
        <w:t xml:space="preserve"> </w:t>
      </w:r>
      <w:r>
        <w:t>CDBG</w:t>
      </w:r>
      <w:r>
        <w:rPr>
          <w:spacing w:val="-4"/>
        </w:rPr>
        <w:t xml:space="preserve"> </w:t>
      </w:r>
      <w:r>
        <w:t>Funds</w:t>
      </w:r>
      <w:r>
        <w:rPr>
          <w:spacing w:val="-5"/>
        </w:rPr>
        <w:t xml:space="preserve"> </w:t>
      </w:r>
      <w:r>
        <w:t>to</w:t>
      </w:r>
      <w:r>
        <w:rPr>
          <w:spacing w:val="-2"/>
        </w:rPr>
        <w:t xml:space="preserve"> </w:t>
      </w:r>
      <w:r>
        <w:t>the</w:t>
      </w:r>
      <w:r>
        <w:rPr>
          <w:spacing w:val="-2"/>
        </w:rPr>
        <w:t xml:space="preserve"> Commonwealth</w:t>
      </w:r>
    </w:p>
    <w:p w14:paraId="0ADF9563" w14:textId="77777777" w:rsidR="00C37517" w:rsidRDefault="007736BA">
      <w:pPr>
        <w:pStyle w:val="ListParagraph"/>
        <w:numPr>
          <w:ilvl w:val="0"/>
          <w:numId w:val="16"/>
        </w:numPr>
        <w:tabs>
          <w:tab w:val="left" w:pos="2391"/>
        </w:tabs>
        <w:spacing w:line="250" w:lineRule="exact"/>
        <w:ind w:hanging="720"/>
      </w:pPr>
      <w:r>
        <w:t>Availability</w:t>
      </w:r>
      <w:r>
        <w:rPr>
          <w:spacing w:val="-6"/>
        </w:rPr>
        <w:t xml:space="preserve"> </w:t>
      </w:r>
      <w:r>
        <w:t>of</w:t>
      </w:r>
      <w:r>
        <w:rPr>
          <w:spacing w:val="-3"/>
        </w:rPr>
        <w:t xml:space="preserve"> </w:t>
      </w:r>
      <w:r>
        <w:t>CDBG</w:t>
      </w:r>
      <w:r>
        <w:rPr>
          <w:spacing w:val="-5"/>
        </w:rPr>
        <w:t xml:space="preserve"> </w:t>
      </w:r>
      <w:r>
        <w:t>Program</w:t>
      </w:r>
      <w:r>
        <w:rPr>
          <w:spacing w:val="-3"/>
        </w:rPr>
        <w:t xml:space="preserve"> </w:t>
      </w:r>
      <w:r>
        <w:rPr>
          <w:spacing w:val="-4"/>
        </w:rPr>
        <w:t>Funds</w:t>
      </w:r>
    </w:p>
    <w:p w14:paraId="0ADF9564" w14:textId="77777777" w:rsidR="00C37517" w:rsidRDefault="007736BA">
      <w:pPr>
        <w:pStyle w:val="ListParagraph"/>
        <w:numPr>
          <w:ilvl w:val="0"/>
          <w:numId w:val="16"/>
        </w:numPr>
        <w:tabs>
          <w:tab w:val="left" w:pos="2391"/>
        </w:tabs>
        <w:spacing w:line="250" w:lineRule="exact"/>
        <w:ind w:hanging="720"/>
      </w:pPr>
      <w:r>
        <w:t>Evaluation</w:t>
      </w:r>
      <w:r>
        <w:rPr>
          <w:spacing w:val="-6"/>
        </w:rPr>
        <w:t xml:space="preserve"> </w:t>
      </w:r>
      <w:r>
        <w:t>Criteria</w:t>
      </w:r>
      <w:r>
        <w:rPr>
          <w:spacing w:val="-4"/>
        </w:rPr>
        <w:t xml:space="preserve"> </w:t>
      </w:r>
      <w:r>
        <w:t>for</w:t>
      </w:r>
      <w:r>
        <w:rPr>
          <w:spacing w:val="-5"/>
        </w:rPr>
        <w:t xml:space="preserve"> </w:t>
      </w:r>
      <w:r>
        <w:t>All</w:t>
      </w:r>
      <w:r>
        <w:rPr>
          <w:spacing w:val="-4"/>
        </w:rPr>
        <w:t xml:space="preserve"> </w:t>
      </w:r>
      <w:r>
        <w:t>Program</w:t>
      </w:r>
      <w:r>
        <w:rPr>
          <w:spacing w:val="-3"/>
        </w:rPr>
        <w:t xml:space="preserve"> </w:t>
      </w:r>
      <w:r>
        <w:rPr>
          <w:spacing w:val="-2"/>
        </w:rPr>
        <w:t>Components</w:t>
      </w:r>
    </w:p>
    <w:p w14:paraId="0ADF9565" w14:textId="77777777" w:rsidR="00C37517" w:rsidRDefault="007736BA">
      <w:pPr>
        <w:pStyle w:val="ListParagraph"/>
        <w:numPr>
          <w:ilvl w:val="0"/>
          <w:numId w:val="16"/>
        </w:numPr>
        <w:tabs>
          <w:tab w:val="left" w:pos="2391"/>
        </w:tabs>
        <w:ind w:hanging="720"/>
      </w:pPr>
      <w:r>
        <w:t>Program</w:t>
      </w:r>
      <w:r>
        <w:rPr>
          <w:spacing w:val="-4"/>
        </w:rPr>
        <w:t xml:space="preserve"> </w:t>
      </w:r>
      <w:r>
        <w:rPr>
          <w:spacing w:val="-2"/>
        </w:rPr>
        <w:t>Sanctions</w:t>
      </w:r>
    </w:p>
    <w:p w14:paraId="0ADF9566" w14:textId="77777777" w:rsidR="00C37517" w:rsidRDefault="007736BA">
      <w:pPr>
        <w:pStyle w:val="ListParagraph"/>
        <w:numPr>
          <w:ilvl w:val="0"/>
          <w:numId w:val="16"/>
        </w:numPr>
        <w:tabs>
          <w:tab w:val="left" w:pos="2390"/>
        </w:tabs>
        <w:spacing w:before="2" w:line="250" w:lineRule="exact"/>
        <w:ind w:left="2390" w:hanging="719"/>
      </w:pPr>
      <w:r>
        <w:t>Citizen</w:t>
      </w:r>
      <w:r>
        <w:rPr>
          <w:spacing w:val="-8"/>
        </w:rPr>
        <w:t xml:space="preserve"> </w:t>
      </w:r>
      <w:r>
        <w:t>Participation</w:t>
      </w:r>
      <w:r>
        <w:rPr>
          <w:spacing w:val="-8"/>
        </w:rPr>
        <w:t xml:space="preserve"> </w:t>
      </w:r>
      <w:r>
        <w:t>Requirements</w:t>
      </w:r>
      <w:r>
        <w:rPr>
          <w:spacing w:val="-5"/>
        </w:rPr>
        <w:t xml:space="preserve"> </w:t>
      </w:r>
      <w:r>
        <w:t>for</w:t>
      </w:r>
      <w:r>
        <w:rPr>
          <w:spacing w:val="-5"/>
        </w:rPr>
        <w:t xml:space="preserve"> </w:t>
      </w:r>
      <w:r>
        <w:t>Applicants</w:t>
      </w:r>
      <w:r>
        <w:rPr>
          <w:spacing w:val="-5"/>
        </w:rPr>
        <w:t xml:space="preserve"> </w:t>
      </w:r>
      <w:r>
        <w:t>and</w:t>
      </w:r>
      <w:r>
        <w:rPr>
          <w:spacing w:val="-3"/>
        </w:rPr>
        <w:t xml:space="preserve"> </w:t>
      </w:r>
      <w:r>
        <w:rPr>
          <w:spacing w:val="-2"/>
        </w:rPr>
        <w:t>Grantees</w:t>
      </w:r>
    </w:p>
    <w:p w14:paraId="0ADF9567" w14:textId="77777777" w:rsidR="00C37517" w:rsidRDefault="007736BA">
      <w:pPr>
        <w:pStyle w:val="ListParagraph"/>
        <w:numPr>
          <w:ilvl w:val="0"/>
          <w:numId w:val="16"/>
        </w:numPr>
        <w:tabs>
          <w:tab w:val="left" w:pos="2390"/>
        </w:tabs>
        <w:ind w:left="2390" w:hanging="719"/>
      </w:pPr>
      <w:r>
        <w:t>CDBG</w:t>
      </w:r>
      <w:r>
        <w:rPr>
          <w:spacing w:val="-6"/>
        </w:rPr>
        <w:t xml:space="preserve"> </w:t>
      </w:r>
      <w:r>
        <w:t>Program</w:t>
      </w:r>
      <w:r>
        <w:rPr>
          <w:spacing w:val="-5"/>
        </w:rPr>
        <w:t xml:space="preserve"> </w:t>
      </w:r>
      <w:r>
        <w:t>Components</w:t>
      </w:r>
      <w:r>
        <w:rPr>
          <w:spacing w:val="-6"/>
        </w:rPr>
        <w:t xml:space="preserve"> </w:t>
      </w:r>
      <w:r>
        <w:rPr>
          <w:spacing w:val="-2"/>
        </w:rPr>
        <w:t>(description)</w:t>
      </w:r>
    </w:p>
    <w:p w14:paraId="0ADF9568" w14:textId="77777777" w:rsidR="00C37517" w:rsidRDefault="00C37517">
      <w:pPr>
        <w:sectPr w:rsidR="00C37517">
          <w:headerReference w:type="default" r:id="rId14"/>
          <w:pgSz w:w="12240" w:h="15840"/>
          <w:pgMar w:top="1460" w:right="380" w:bottom="940" w:left="940" w:header="0" w:footer="746" w:gutter="0"/>
          <w:cols w:space="720"/>
        </w:sectPr>
      </w:pPr>
    </w:p>
    <w:p w14:paraId="0ADF9569" w14:textId="77777777" w:rsidR="00C37517" w:rsidRDefault="007736BA">
      <w:pPr>
        <w:pStyle w:val="BodyText"/>
        <w:ind w:left="113"/>
        <w:rPr>
          <w:sz w:val="20"/>
        </w:rPr>
      </w:pPr>
      <w:r>
        <w:rPr>
          <w:noProof/>
          <w:color w:val="2B579A"/>
          <w:sz w:val="20"/>
          <w:shd w:val="clear" w:color="auto" w:fill="E6E6E6"/>
        </w:rPr>
        <mc:AlternateContent>
          <mc:Choice Requires="wps">
            <w:drawing>
              <wp:inline distT="0" distB="0" distL="0" distR="0" wp14:anchorId="0ADF9873" wp14:editId="0ADF9874">
                <wp:extent cx="6544309" cy="190500"/>
                <wp:effectExtent l="9525" t="0" r="0" b="952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190500"/>
                        </a:xfrm>
                        <a:prstGeom prst="rect">
                          <a:avLst/>
                        </a:prstGeom>
                        <a:ln w="6096">
                          <a:solidFill>
                            <a:srgbClr val="000000"/>
                          </a:solidFill>
                          <a:prstDash val="solid"/>
                        </a:ln>
                      </wps:spPr>
                      <wps:txbx>
                        <w:txbxContent>
                          <w:p w14:paraId="0ADF989C" w14:textId="77777777" w:rsidR="00C37517" w:rsidRDefault="007736BA">
                            <w:pPr>
                              <w:tabs>
                                <w:tab w:val="left" w:pos="827"/>
                              </w:tabs>
                              <w:spacing w:before="5"/>
                              <w:ind w:left="107"/>
                              <w:rPr>
                                <w:rFonts w:ascii="Georgia"/>
                                <w:b/>
                                <w:i/>
                                <w:sz w:val="23"/>
                              </w:rPr>
                            </w:pPr>
                            <w:bookmarkStart w:id="5" w:name="A._MASSACHUSETTS_CDBG_PRIORITIES"/>
                            <w:bookmarkEnd w:id="5"/>
                            <w:r>
                              <w:rPr>
                                <w:rFonts w:ascii="Georgia"/>
                                <w:b/>
                                <w:i/>
                                <w:spacing w:val="-5"/>
                                <w:w w:val="90"/>
                                <w:sz w:val="23"/>
                              </w:rPr>
                              <w:t>A.</w:t>
                            </w:r>
                            <w:r>
                              <w:rPr>
                                <w:rFonts w:ascii="Georgia"/>
                                <w:b/>
                                <w:i/>
                                <w:sz w:val="23"/>
                              </w:rPr>
                              <w:tab/>
                            </w:r>
                            <w:r>
                              <w:rPr>
                                <w:rFonts w:ascii="Georgia"/>
                                <w:b/>
                                <w:i/>
                                <w:w w:val="80"/>
                                <w:sz w:val="23"/>
                              </w:rPr>
                              <w:t>MASSACHUSETTS</w:t>
                            </w:r>
                            <w:r>
                              <w:rPr>
                                <w:rFonts w:ascii="Georgia"/>
                                <w:b/>
                                <w:i/>
                                <w:spacing w:val="40"/>
                                <w:sz w:val="23"/>
                              </w:rPr>
                              <w:t xml:space="preserve"> </w:t>
                            </w:r>
                            <w:r>
                              <w:rPr>
                                <w:rFonts w:ascii="Georgia"/>
                                <w:b/>
                                <w:i/>
                                <w:w w:val="80"/>
                                <w:sz w:val="23"/>
                              </w:rPr>
                              <w:t>CDBG</w:t>
                            </w:r>
                            <w:r>
                              <w:rPr>
                                <w:rFonts w:ascii="Georgia"/>
                                <w:b/>
                                <w:i/>
                                <w:spacing w:val="42"/>
                                <w:sz w:val="23"/>
                              </w:rPr>
                              <w:t xml:space="preserve"> </w:t>
                            </w:r>
                            <w:r>
                              <w:rPr>
                                <w:rFonts w:ascii="Georgia"/>
                                <w:b/>
                                <w:i/>
                                <w:spacing w:val="-2"/>
                                <w:w w:val="80"/>
                                <w:sz w:val="23"/>
                              </w:rPr>
                              <w:t>PRIORITIES</w:t>
                            </w:r>
                          </w:p>
                        </w:txbxContent>
                      </wps:txbx>
                      <wps:bodyPr wrap="square" lIns="0" tIns="0" rIns="0" bIns="0" rtlCol="0">
                        <a:noAutofit/>
                      </wps:bodyPr>
                    </wps:wsp>
                  </a:graphicData>
                </a:graphic>
              </wp:inline>
            </w:drawing>
          </mc:Choice>
          <mc:Fallback>
            <w:pict>
              <v:shape w14:anchorId="0ADF9873" id="Textbox 4" o:spid="_x0000_s1027" type="#_x0000_t202" style="width:515.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" filled="f" strokeweight=".48pt">
                <v:path arrowok="t"/>
                <v:textbox inset="0,0,0,0">
                  <w:txbxContent>
                    <w:p w14:paraId="0ADF989C" w14:textId="77777777" w:rsidR="00C37517" w:rsidRDefault="007736BA">
                      <w:pPr>
                        <w:tabs>
                          <w:tab w:val="left" w:pos="827"/>
                        </w:tabs>
                        <w:spacing w:before="5"/>
                        <w:ind w:left="107"/>
                        <w:rPr>
                          <w:rFonts w:ascii="Georgia"/>
                          <w:b/>
                          <w:i/>
                          <w:sz w:val="23"/>
                        </w:rPr>
                      </w:pPr>
                      <w:bookmarkStart w:id="8" w:name="A._MASSACHUSETTS_CDBG_PRIORITIES"/>
                      <w:bookmarkEnd w:id="8"/>
                      <w:r>
                        <w:rPr>
                          <w:rFonts w:ascii="Georgia"/>
                          <w:b/>
                          <w:i/>
                          <w:spacing w:val="-5"/>
                          <w:w w:val="90"/>
                          <w:sz w:val="23"/>
                        </w:rPr>
                        <w:t>A.</w:t>
                      </w:r>
                      <w:r>
                        <w:rPr>
                          <w:rFonts w:ascii="Georgia"/>
                          <w:b/>
                          <w:i/>
                          <w:sz w:val="23"/>
                        </w:rPr>
                        <w:tab/>
                      </w:r>
                      <w:r>
                        <w:rPr>
                          <w:rFonts w:ascii="Georgia"/>
                          <w:b/>
                          <w:i/>
                          <w:w w:val="80"/>
                          <w:sz w:val="23"/>
                        </w:rPr>
                        <w:t>MASSACHUSETTS</w:t>
                      </w:r>
                      <w:r>
                        <w:rPr>
                          <w:rFonts w:ascii="Georgia"/>
                          <w:b/>
                          <w:i/>
                          <w:spacing w:val="40"/>
                          <w:sz w:val="23"/>
                        </w:rPr>
                        <w:t xml:space="preserve"> </w:t>
                      </w:r>
                      <w:r>
                        <w:rPr>
                          <w:rFonts w:ascii="Georgia"/>
                          <w:b/>
                          <w:i/>
                          <w:w w:val="80"/>
                          <w:sz w:val="23"/>
                        </w:rPr>
                        <w:t>CDBG</w:t>
                      </w:r>
                      <w:r>
                        <w:rPr>
                          <w:rFonts w:ascii="Georgia"/>
                          <w:b/>
                          <w:i/>
                          <w:spacing w:val="42"/>
                          <w:sz w:val="23"/>
                        </w:rPr>
                        <w:t xml:space="preserve"> </w:t>
                      </w:r>
                      <w:r>
                        <w:rPr>
                          <w:rFonts w:ascii="Georgia"/>
                          <w:b/>
                          <w:i/>
                          <w:spacing w:val="-2"/>
                          <w:w w:val="80"/>
                          <w:sz w:val="23"/>
                        </w:rPr>
                        <w:t>PRIORITIES</w:t>
                      </w:r>
                    </w:p>
                  </w:txbxContent>
                </v:textbox>
                <w10:anchorlock/>
              </v:shape>
            </w:pict>
          </mc:Fallback>
        </mc:AlternateContent>
      </w:r>
    </w:p>
    <w:p w14:paraId="0ADF956A" w14:textId="77777777" w:rsidR="00C37517" w:rsidRDefault="00C37517">
      <w:pPr>
        <w:pStyle w:val="BodyText"/>
        <w:spacing w:before="34"/>
      </w:pPr>
    </w:p>
    <w:p w14:paraId="0ADF956B" w14:textId="77777777" w:rsidR="00C37517" w:rsidRDefault="007736BA">
      <w:pPr>
        <w:ind w:left="230" w:right="600"/>
        <w:jc w:val="both"/>
      </w:pPr>
      <w:r>
        <w:t>The Community Development Block Grant (CDBG Program) was authorized by Congress and is funded under Title I of the Housing and Community Development Act of 1974, as amended. The Commonwealth of Massachusetts has designated the Executive Office of Housing and Livable Communities (EOHLC) as the state's administering</w:t>
      </w:r>
      <w:r>
        <w:rPr>
          <w:spacing w:val="-2"/>
        </w:rPr>
        <w:t xml:space="preserve"> </w:t>
      </w:r>
      <w:r>
        <w:t>agency</w:t>
      </w:r>
      <w:r>
        <w:rPr>
          <w:spacing w:val="-1"/>
        </w:rPr>
        <w:t xml:space="preserve"> </w:t>
      </w:r>
      <w:r>
        <w:t>for CDBG</w:t>
      </w:r>
      <w:r>
        <w:rPr>
          <w:spacing w:val="-1"/>
        </w:rPr>
        <w:t xml:space="preserve"> </w:t>
      </w:r>
      <w:r>
        <w:t>funding. The primary</w:t>
      </w:r>
      <w:r>
        <w:rPr>
          <w:spacing w:val="-1"/>
        </w:rPr>
        <w:t xml:space="preserve"> </w:t>
      </w:r>
      <w:r>
        <w:t>objective of the</w:t>
      </w:r>
      <w:r>
        <w:rPr>
          <w:spacing w:val="-2"/>
        </w:rPr>
        <w:t xml:space="preserve"> </w:t>
      </w:r>
      <w:r>
        <w:t>federal statute</w:t>
      </w:r>
      <w:r>
        <w:rPr>
          <w:spacing w:val="-1"/>
        </w:rPr>
        <w:t xml:space="preserve"> </w:t>
      </w:r>
      <w:r>
        <w:t>creating the CDBG</w:t>
      </w:r>
      <w:r>
        <w:rPr>
          <w:spacing w:val="-1"/>
        </w:rPr>
        <w:t xml:space="preserve"> </w:t>
      </w:r>
      <w:r>
        <w:t>Program is</w:t>
      </w:r>
      <w:r>
        <w:rPr>
          <w:i/>
        </w:rPr>
        <w:t>: “...to develop viable, urban communities by providing decent housing and suitable living environment and expanding economic</w:t>
      </w:r>
      <w:r>
        <w:rPr>
          <w:i/>
          <w:spacing w:val="40"/>
        </w:rPr>
        <w:t xml:space="preserve"> </w:t>
      </w:r>
      <w:r>
        <w:rPr>
          <w:i/>
        </w:rPr>
        <w:t xml:space="preserve">opportunities principally for low- and moderate-income persons.” </w:t>
      </w:r>
      <w:r>
        <w:t>EOHLC will fund eligible projects designed to meet this objective,</w:t>
      </w:r>
      <w:r>
        <w:rPr>
          <w:spacing w:val="-1"/>
        </w:rPr>
        <w:t xml:space="preserve"> </w:t>
      </w:r>
      <w:r>
        <w:t>and</w:t>
      </w:r>
      <w:r>
        <w:rPr>
          <w:spacing w:val="-2"/>
        </w:rPr>
        <w:t xml:space="preserve"> </w:t>
      </w:r>
      <w:r>
        <w:t>that are consistent with the Commonwealth’s sustainable development principles listed in Exhibit</w:t>
      </w:r>
    </w:p>
    <w:p w14:paraId="0ADF956C" w14:textId="77777777" w:rsidR="00C37517" w:rsidRDefault="007736BA">
      <w:pPr>
        <w:pStyle w:val="BodyText"/>
        <w:spacing w:line="249" w:lineRule="exact"/>
        <w:ind w:left="230"/>
        <w:jc w:val="both"/>
      </w:pPr>
      <w:r>
        <w:t>3.</w:t>
      </w:r>
      <w:r>
        <w:rPr>
          <w:spacing w:val="45"/>
        </w:rPr>
        <w:t xml:space="preserve"> </w:t>
      </w:r>
      <w:r>
        <w:t>EOHLC</w:t>
      </w:r>
      <w:r>
        <w:rPr>
          <w:spacing w:val="-2"/>
        </w:rPr>
        <w:t xml:space="preserve"> encourages:</w:t>
      </w:r>
    </w:p>
    <w:p w14:paraId="0ADF956D" w14:textId="77777777" w:rsidR="00C37517" w:rsidRDefault="00C37517">
      <w:pPr>
        <w:pStyle w:val="BodyText"/>
        <w:spacing w:before="1"/>
      </w:pPr>
    </w:p>
    <w:p w14:paraId="0ADF956E" w14:textId="77777777" w:rsidR="00C37517" w:rsidRDefault="007736BA">
      <w:pPr>
        <w:pStyle w:val="ListParagraph"/>
        <w:numPr>
          <w:ilvl w:val="0"/>
          <w:numId w:val="15"/>
        </w:numPr>
        <w:tabs>
          <w:tab w:val="left" w:pos="950"/>
        </w:tabs>
        <w:ind w:left="950" w:hanging="360"/>
      </w:pPr>
      <w:r>
        <w:t>development</w:t>
      </w:r>
      <w:r>
        <w:rPr>
          <w:spacing w:val="-5"/>
        </w:rPr>
        <w:t xml:space="preserve"> </w:t>
      </w:r>
      <w:r>
        <w:t>and</w:t>
      </w:r>
      <w:r>
        <w:rPr>
          <w:spacing w:val="-8"/>
        </w:rPr>
        <w:t xml:space="preserve"> </w:t>
      </w:r>
      <w:r>
        <w:t>preservation</w:t>
      </w:r>
      <w:r>
        <w:rPr>
          <w:spacing w:val="-6"/>
        </w:rPr>
        <w:t xml:space="preserve"> </w:t>
      </w:r>
      <w:r>
        <w:t>of</w:t>
      </w:r>
      <w:r>
        <w:rPr>
          <w:spacing w:val="-6"/>
        </w:rPr>
        <w:t xml:space="preserve"> </w:t>
      </w:r>
      <w:r>
        <w:t>affordable</w:t>
      </w:r>
      <w:r>
        <w:rPr>
          <w:spacing w:val="-8"/>
        </w:rPr>
        <w:t xml:space="preserve"> </w:t>
      </w:r>
      <w:proofErr w:type="gramStart"/>
      <w:r>
        <w:rPr>
          <w:spacing w:val="-2"/>
        </w:rPr>
        <w:t>housing;</w:t>
      </w:r>
      <w:proofErr w:type="gramEnd"/>
    </w:p>
    <w:p w14:paraId="0ADF956F" w14:textId="77777777" w:rsidR="00C37517" w:rsidRDefault="007736BA">
      <w:pPr>
        <w:pStyle w:val="ListParagraph"/>
        <w:numPr>
          <w:ilvl w:val="0"/>
          <w:numId w:val="15"/>
        </w:numPr>
        <w:tabs>
          <w:tab w:val="left" w:pos="951"/>
        </w:tabs>
        <w:spacing w:before="1"/>
        <w:ind w:right="605"/>
      </w:pPr>
      <w:r>
        <w:t>proactive</w:t>
      </w:r>
      <w:r>
        <w:rPr>
          <w:spacing w:val="-3"/>
        </w:rPr>
        <w:t xml:space="preserve"> </w:t>
      </w:r>
      <w:r>
        <w:t>and</w:t>
      </w:r>
      <w:r>
        <w:rPr>
          <w:spacing w:val="-3"/>
        </w:rPr>
        <w:t xml:space="preserve"> </w:t>
      </w:r>
      <w:r>
        <w:t>coordinated</w:t>
      </w:r>
      <w:r>
        <w:rPr>
          <w:spacing w:val="-3"/>
        </w:rPr>
        <w:t xml:space="preserve"> </w:t>
      </w:r>
      <w:r>
        <w:t>planning</w:t>
      </w:r>
      <w:r>
        <w:rPr>
          <w:spacing w:val="-2"/>
        </w:rPr>
        <w:t xml:space="preserve"> </w:t>
      </w:r>
      <w:r>
        <w:t>oriented</w:t>
      </w:r>
      <w:r>
        <w:rPr>
          <w:spacing w:val="-3"/>
        </w:rPr>
        <w:t xml:space="preserve"> </w:t>
      </w:r>
      <w:r>
        <w:t>towards</w:t>
      </w:r>
      <w:r>
        <w:rPr>
          <w:spacing w:val="-3"/>
        </w:rPr>
        <w:t xml:space="preserve"> </w:t>
      </w:r>
      <w:r>
        <w:t>both</w:t>
      </w:r>
      <w:r>
        <w:rPr>
          <w:spacing w:val="-2"/>
        </w:rPr>
        <w:t xml:space="preserve"> </w:t>
      </w:r>
      <w:r>
        <w:t>resource</w:t>
      </w:r>
      <w:r>
        <w:rPr>
          <w:spacing w:val="-3"/>
        </w:rPr>
        <w:t xml:space="preserve"> </w:t>
      </w:r>
      <w:r>
        <w:t>protection</w:t>
      </w:r>
      <w:r>
        <w:rPr>
          <w:spacing w:val="-4"/>
        </w:rPr>
        <w:t xml:space="preserve"> </w:t>
      </w:r>
      <w:r>
        <w:t>and sustainable</w:t>
      </w:r>
      <w:r>
        <w:rPr>
          <w:spacing w:val="-1"/>
        </w:rPr>
        <w:t xml:space="preserve"> </w:t>
      </w:r>
      <w:r>
        <w:t xml:space="preserve">economic </w:t>
      </w:r>
      <w:proofErr w:type="gramStart"/>
      <w:r>
        <w:rPr>
          <w:spacing w:val="-2"/>
        </w:rPr>
        <w:t>activity;</w:t>
      </w:r>
      <w:proofErr w:type="gramEnd"/>
    </w:p>
    <w:p w14:paraId="0ADF9570" w14:textId="77777777" w:rsidR="00C37517" w:rsidRDefault="007736BA">
      <w:pPr>
        <w:pStyle w:val="ListParagraph"/>
        <w:numPr>
          <w:ilvl w:val="0"/>
          <w:numId w:val="15"/>
        </w:numPr>
        <w:tabs>
          <w:tab w:val="left" w:pos="951"/>
        </w:tabs>
        <w:spacing w:line="276" w:lineRule="exact"/>
        <w:ind w:hanging="360"/>
      </w:pPr>
      <w:r>
        <w:t>community</w:t>
      </w:r>
      <w:r>
        <w:rPr>
          <w:spacing w:val="-7"/>
        </w:rPr>
        <w:t xml:space="preserve"> </w:t>
      </w:r>
      <w:r>
        <w:t>revitalization</w:t>
      </w:r>
      <w:r>
        <w:rPr>
          <w:spacing w:val="-7"/>
        </w:rPr>
        <w:t xml:space="preserve"> </w:t>
      </w:r>
      <w:r>
        <w:t>that</w:t>
      </w:r>
      <w:r>
        <w:rPr>
          <w:spacing w:val="-4"/>
        </w:rPr>
        <w:t xml:space="preserve"> </w:t>
      </w:r>
      <w:r>
        <w:t>is</w:t>
      </w:r>
      <w:r>
        <w:rPr>
          <w:spacing w:val="-5"/>
        </w:rPr>
        <w:t xml:space="preserve"> </w:t>
      </w:r>
      <w:r>
        <w:t>integral</w:t>
      </w:r>
      <w:r>
        <w:rPr>
          <w:spacing w:val="-6"/>
        </w:rPr>
        <w:t xml:space="preserve"> </w:t>
      </w:r>
      <w:r>
        <w:t>to</w:t>
      </w:r>
      <w:r>
        <w:rPr>
          <w:spacing w:val="-7"/>
        </w:rPr>
        <w:t xml:space="preserve"> </w:t>
      </w:r>
      <w:r>
        <w:t>community</w:t>
      </w:r>
      <w:r>
        <w:rPr>
          <w:spacing w:val="-4"/>
        </w:rPr>
        <w:t xml:space="preserve"> </w:t>
      </w:r>
      <w:proofErr w:type="gramStart"/>
      <w:r>
        <w:rPr>
          <w:spacing w:val="-2"/>
        </w:rPr>
        <w:t>development;</w:t>
      </w:r>
      <w:proofErr w:type="gramEnd"/>
    </w:p>
    <w:p w14:paraId="0ADF9571" w14:textId="77777777" w:rsidR="00C37517" w:rsidRDefault="007736BA">
      <w:pPr>
        <w:pStyle w:val="ListParagraph"/>
        <w:numPr>
          <w:ilvl w:val="0"/>
          <w:numId w:val="15"/>
        </w:numPr>
        <w:tabs>
          <w:tab w:val="left" w:pos="951"/>
        </w:tabs>
        <w:spacing w:before="1"/>
        <w:ind w:right="604" w:hanging="360"/>
      </w:pPr>
      <w:r>
        <w:t>public social services designed to build economic security and self-sufficiency, address homelessness and workforce development; and</w:t>
      </w:r>
    </w:p>
    <w:p w14:paraId="0ADF9572" w14:textId="77777777" w:rsidR="00C37517" w:rsidRDefault="007736BA">
      <w:pPr>
        <w:pStyle w:val="ListParagraph"/>
        <w:numPr>
          <w:ilvl w:val="0"/>
          <w:numId w:val="15"/>
        </w:numPr>
        <w:tabs>
          <w:tab w:val="left" w:pos="951"/>
        </w:tabs>
        <w:ind w:right="604" w:hanging="360"/>
      </w:pPr>
      <w:r>
        <w:t>local</w:t>
      </w:r>
      <w:r>
        <w:rPr>
          <w:spacing w:val="71"/>
        </w:rPr>
        <w:t xml:space="preserve"> </w:t>
      </w:r>
      <w:r>
        <w:t>participation</w:t>
      </w:r>
      <w:r>
        <w:rPr>
          <w:spacing w:val="70"/>
        </w:rPr>
        <w:t xml:space="preserve"> </w:t>
      </w:r>
      <w:r>
        <w:t>in</w:t>
      </w:r>
      <w:r>
        <w:rPr>
          <w:spacing w:val="70"/>
        </w:rPr>
        <w:t xml:space="preserve"> </w:t>
      </w:r>
      <w:r>
        <w:t>community-based</w:t>
      </w:r>
      <w:r>
        <w:rPr>
          <w:spacing w:val="70"/>
        </w:rPr>
        <w:t xml:space="preserve"> </w:t>
      </w:r>
      <w:r>
        <w:t>planning</w:t>
      </w:r>
      <w:r>
        <w:rPr>
          <w:spacing w:val="69"/>
        </w:rPr>
        <w:t xml:space="preserve"> </w:t>
      </w:r>
      <w:r>
        <w:t>that</w:t>
      </w:r>
      <w:r>
        <w:rPr>
          <w:spacing w:val="69"/>
        </w:rPr>
        <w:t xml:space="preserve"> </w:t>
      </w:r>
      <w:r>
        <w:t>assesses</w:t>
      </w:r>
      <w:r>
        <w:rPr>
          <w:spacing w:val="69"/>
        </w:rPr>
        <w:t xml:space="preserve"> </w:t>
      </w:r>
      <w:r>
        <w:t>needs</w:t>
      </w:r>
      <w:r>
        <w:rPr>
          <w:spacing w:val="69"/>
        </w:rPr>
        <w:t xml:space="preserve"> </w:t>
      </w:r>
      <w:r>
        <w:t>and</w:t>
      </w:r>
      <w:r>
        <w:rPr>
          <w:spacing w:val="70"/>
        </w:rPr>
        <w:t xml:space="preserve"> </w:t>
      </w:r>
      <w:r>
        <w:t>identifies</w:t>
      </w:r>
      <w:r>
        <w:rPr>
          <w:spacing w:val="69"/>
        </w:rPr>
        <w:t xml:space="preserve"> </w:t>
      </w:r>
      <w:r>
        <w:t>strategies</w:t>
      </w:r>
      <w:r>
        <w:rPr>
          <w:spacing w:val="69"/>
        </w:rPr>
        <w:t xml:space="preserve"> </w:t>
      </w:r>
      <w:r>
        <w:t>for addressing those needs</w:t>
      </w:r>
    </w:p>
    <w:p w14:paraId="0ADF9573" w14:textId="77777777" w:rsidR="00C37517" w:rsidRDefault="08FDE95F">
      <w:pPr>
        <w:pStyle w:val="BodyText"/>
        <w:spacing w:before="249"/>
        <w:ind w:left="230" w:right="601"/>
        <w:jc w:val="both"/>
      </w:pPr>
      <w:r>
        <w:t>The</w:t>
      </w:r>
      <w:r>
        <w:rPr>
          <w:spacing w:val="-10"/>
        </w:rPr>
        <w:t xml:space="preserve"> </w:t>
      </w:r>
      <w:r>
        <w:t>Act</w:t>
      </w:r>
      <w:r>
        <w:rPr>
          <w:spacing w:val="-8"/>
        </w:rPr>
        <w:t xml:space="preserve"> </w:t>
      </w:r>
      <w:r>
        <w:t>requires</w:t>
      </w:r>
      <w:r>
        <w:rPr>
          <w:spacing w:val="-12"/>
        </w:rPr>
        <w:t xml:space="preserve"> </w:t>
      </w:r>
      <w:r>
        <w:t>that</w:t>
      </w:r>
      <w:r>
        <w:rPr>
          <w:spacing w:val="-10"/>
        </w:rPr>
        <w:t xml:space="preserve"> </w:t>
      </w:r>
      <w:r>
        <w:t>at</w:t>
      </w:r>
      <w:r>
        <w:rPr>
          <w:spacing w:val="-10"/>
        </w:rPr>
        <w:t xml:space="preserve"> </w:t>
      </w:r>
      <w:r>
        <w:t>least</w:t>
      </w:r>
      <w:r>
        <w:rPr>
          <w:spacing w:val="-8"/>
        </w:rPr>
        <w:t xml:space="preserve"> </w:t>
      </w:r>
      <w:r>
        <w:t>70</w:t>
      </w:r>
      <w:r>
        <w:rPr>
          <w:spacing w:val="-9"/>
        </w:rPr>
        <w:t xml:space="preserve"> </w:t>
      </w:r>
      <w:r>
        <w:t>percent</w:t>
      </w:r>
      <w:r>
        <w:rPr>
          <w:spacing w:val="-8"/>
        </w:rPr>
        <w:t xml:space="preserve"> </w:t>
      </w:r>
      <w:r>
        <w:t>of</w:t>
      </w:r>
      <w:r>
        <w:rPr>
          <w:spacing w:val="-8"/>
        </w:rPr>
        <w:t xml:space="preserve"> </w:t>
      </w:r>
      <w:r>
        <w:t>CDBG</w:t>
      </w:r>
      <w:r>
        <w:rPr>
          <w:spacing w:val="-11"/>
        </w:rPr>
        <w:t xml:space="preserve"> </w:t>
      </w:r>
      <w:r>
        <w:t>assistance</w:t>
      </w:r>
      <w:r>
        <w:rPr>
          <w:spacing w:val="-10"/>
        </w:rPr>
        <w:t xml:space="preserve"> </w:t>
      </w:r>
      <w:r>
        <w:t>shall</w:t>
      </w:r>
      <w:r>
        <w:rPr>
          <w:spacing w:val="-8"/>
        </w:rPr>
        <w:t xml:space="preserve"> </w:t>
      </w:r>
      <w:r>
        <w:t>be</w:t>
      </w:r>
      <w:r>
        <w:rPr>
          <w:spacing w:val="-12"/>
        </w:rPr>
        <w:t xml:space="preserve"> </w:t>
      </w:r>
      <w:r>
        <w:t>used</w:t>
      </w:r>
      <w:r>
        <w:rPr>
          <w:spacing w:val="-10"/>
        </w:rPr>
        <w:t xml:space="preserve"> </w:t>
      </w:r>
      <w:r>
        <w:t>to</w:t>
      </w:r>
      <w:r>
        <w:rPr>
          <w:spacing w:val="-9"/>
        </w:rPr>
        <w:t xml:space="preserve"> </w:t>
      </w:r>
      <w:r>
        <w:t>support</w:t>
      </w:r>
      <w:r>
        <w:rPr>
          <w:spacing w:val="-8"/>
        </w:rPr>
        <w:t xml:space="preserve"> </w:t>
      </w:r>
      <w:r>
        <w:t>activities</w:t>
      </w:r>
      <w:r>
        <w:rPr>
          <w:spacing w:val="-12"/>
        </w:rPr>
        <w:t xml:space="preserve"> </w:t>
      </w:r>
      <w:r>
        <w:t>that</w:t>
      </w:r>
      <w:r>
        <w:rPr>
          <w:spacing w:val="-10"/>
        </w:rPr>
        <w:t xml:space="preserve"> </w:t>
      </w:r>
      <w:r>
        <w:t>directly</w:t>
      </w:r>
      <w:r>
        <w:rPr>
          <w:spacing w:val="-11"/>
        </w:rPr>
        <w:t xml:space="preserve"> </w:t>
      </w:r>
      <w:r>
        <w:t>benefit low- and moderate-income citizens of the Commonwealth.</w:t>
      </w:r>
      <w:r>
        <w:rPr>
          <w:spacing w:val="40"/>
        </w:rPr>
        <w:t xml:space="preserve"> </w:t>
      </w:r>
      <w:r>
        <w:t xml:space="preserve">In addition, the Massachusetts CDBG Program encourages joint or regional applications so that program funds will be used to benefit a greater number of </w:t>
      </w:r>
      <w:bookmarkStart w:id="6" w:name="B._ELIGIBLE_MUNICIPALITIES"/>
      <w:bookmarkEnd w:id="6"/>
      <w:r>
        <w:rPr>
          <w:spacing w:val="-2"/>
        </w:rPr>
        <w:t>municipalities.</w:t>
      </w:r>
    </w:p>
    <w:p w14:paraId="0ADF9574" w14:textId="77777777" w:rsidR="00C37517" w:rsidRDefault="007736BA" w:rsidP="16729B8B">
      <w:pPr>
        <w:pStyle w:val="BodyText"/>
        <w:spacing w:before="2"/>
        <w:rPr>
          <w:sz w:val="19"/>
          <w:szCs w:val="19"/>
        </w:rPr>
      </w:pPr>
      <w:r>
        <w:rPr>
          <w:noProof/>
          <w:color w:val="2B579A"/>
          <w:shd w:val="clear" w:color="auto" w:fill="E6E6E6"/>
        </w:rPr>
        <mc:AlternateContent>
          <mc:Choice Requires="wps">
            <w:drawing>
              <wp:anchor distT="0" distB="0" distL="0" distR="0" simplePos="0" relativeHeight="251658242" behindDoc="1" locked="0" layoutInCell="1" allowOverlap="1" wp14:anchorId="0ADF9875" wp14:editId="0ADF9876">
                <wp:simplePos x="0" y="0"/>
                <wp:positionH relativeFrom="page">
                  <wp:posOffset>672090</wp:posOffset>
                </wp:positionH>
                <wp:positionV relativeFrom="paragraph">
                  <wp:posOffset>156997</wp:posOffset>
                </wp:positionV>
                <wp:extent cx="6544309" cy="1905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190500"/>
                        </a:xfrm>
                        <a:prstGeom prst="rect">
                          <a:avLst/>
                        </a:prstGeom>
                        <a:ln w="6096">
                          <a:solidFill>
                            <a:srgbClr val="000000"/>
                          </a:solidFill>
                          <a:prstDash val="solid"/>
                        </a:ln>
                      </wps:spPr>
                      <wps:txbx>
                        <w:txbxContent>
                          <w:p w14:paraId="0ADF989D" w14:textId="77777777" w:rsidR="00C37517" w:rsidRDefault="007736BA">
                            <w:pPr>
                              <w:tabs>
                                <w:tab w:val="left" w:pos="827"/>
                              </w:tabs>
                              <w:spacing w:before="5"/>
                              <w:ind w:left="107"/>
                              <w:rPr>
                                <w:rFonts w:ascii="Georgia"/>
                                <w:b/>
                                <w:i/>
                                <w:sz w:val="23"/>
                              </w:rPr>
                            </w:pPr>
                            <w:r>
                              <w:rPr>
                                <w:rFonts w:ascii="Georgia"/>
                                <w:b/>
                                <w:i/>
                                <w:spacing w:val="-5"/>
                                <w:w w:val="85"/>
                                <w:sz w:val="23"/>
                              </w:rPr>
                              <w:t>B.</w:t>
                            </w:r>
                            <w:r>
                              <w:rPr>
                                <w:rFonts w:ascii="Georgia"/>
                                <w:b/>
                                <w:i/>
                                <w:sz w:val="23"/>
                              </w:rPr>
                              <w:tab/>
                            </w:r>
                            <w:r>
                              <w:rPr>
                                <w:rFonts w:ascii="Georgia"/>
                                <w:b/>
                                <w:i/>
                                <w:w w:val="75"/>
                                <w:sz w:val="23"/>
                              </w:rPr>
                              <w:t>ELIGIBLE</w:t>
                            </w:r>
                            <w:r>
                              <w:rPr>
                                <w:rFonts w:ascii="Georgia"/>
                                <w:b/>
                                <w:i/>
                                <w:spacing w:val="22"/>
                                <w:sz w:val="23"/>
                              </w:rPr>
                              <w:t xml:space="preserve"> </w:t>
                            </w:r>
                            <w:r>
                              <w:rPr>
                                <w:rFonts w:ascii="Georgia"/>
                                <w:b/>
                                <w:i/>
                                <w:spacing w:val="-2"/>
                                <w:w w:val="80"/>
                                <w:sz w:val="23"/>
                              </w:rPr>
                              <w:t>MUNICIPALITIES</w:t>
                            </w:r>
                          </w:p>
                        </w:txbxContent>
                      </wps:txbx>
                      <wps:bodyPr wrap="square" lIns="0" tIns="0" rIns="0" bIns="0" rtlCol="0">
                        <a:noAutofit/>
                      </wps:bodyPr>
                    </wps:wsp>
                  </a:graphicData>
                </a:graphic>
              </wp:anchor>
            </w:drawing>
          </mc:Choice>
          <mc:Fallback>
            <w:pict>
              <v:shape w14:anchorId="0ADF9875" id="Textbox 5" o:spid="_x0000_s1028" type="#_x0000_t202" style="position:absolute;margin-left:52.9pt;margin-top:12.35pt;width:515.3pt;height:15pt;z-index:-2516582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" filled="f" strokeweight=".48pt">
                <v:path arrowok="t"/>
                <v:textbox inset="0,0,0,0">
                  <w:txbxContent>
                    <w:p w14:paraId="0ADF989D" w14:textId="77777777" w:rsidR="00C37517" w:rsidRDefault="007736BA">
                      <w:pPr>
                        <w:tabs>
                          <w:tab w:val="left" w:pos="827"/>
                        </w:tabs>
                        <w:spacing w:before="5"/>
                        <w:ind w:left="107"/>
                        <w:rPr>
                          <w:rFonts w:ascii="Georgia"/>
                          <w:b/>
                          <w:i/>
                          <w:sz w:val="23"/>
                        </w:rPr>
                      </w:pPr>
                      <w:r>
                        <w:rPr>
                          <w:rFonts w:ascii="Georgia"/>
                          <w:b/>
                          <w:i/>
                          <w:spacing w:val="-5"/>
                          <w:w w:val="85"/>
                          <w:sz w:val="23"/>
                        </w:rPr>
                        <w:t>B.</w:t>
                      </w:r>
                      <w:r>
                        <w:rPr>
                          <w:rFonts w:ascii="Georgia"/>
                          <w:b/>
                          <w:i/>
                          <w:sz w:val="23"/>
                        </w:rPr>
                        <w:tab/>
                      </w:r>
                      <w:r>
                        <w:rPr>
                          <w:rFonts w:ascii="Georgia"/>
                          <w:b/>
                          <w:i/>
                          <w:w w:val="75"/>
                          <w:sz w:val="23"/>
                        </w:rPr>
                        <w:t>ELIGIBLE</w:t>
                      </w:r>
                      <w:r>
                        <w:rPr>
                          <w:rFonts w:ascii="Georgia"/>
                          <w:b/>
                          <w:i/>
                          <w:spacing w:val="22"/>
                          <w:sz w:val="23"/>
                        </w:rPr>
                        <w:t xml:space="preserve"> </w:t>
                      </w:r>
                      <w:r>
                        <w:rPr>
                          <w:rFonts w:ascii="Georgia"/>
                          <w:b/>
                          <w:i/>
                          <w:spacing w:val="-2"/>
                          <w:w w:val="80"/>
                          <w:sz w:val="23"/>
                        </w:rPr>
                        <w:t>MUNICIPALITIES</w:t>
                      </w:r>
                    </w:p>
                  </w:txbxContent>
                </v:textbox>
                <w10:wrap type="topAndBottom" anchorx="page"/>
              </v:shape>
            </w:pict>
          </mc:Fallback>
        </mc:AlternateContent>
      </w:r>
    </w:p>
    <w:p w14:paraId="5F004A8C" w14:textId="017D7B2C" w:rsidR="16729B8B" w:rsidRDefault="16729B8B" w:rsidP="16729B8B">
      <w:pPr>
        <w:pStyle w:val="BodyText"/>
        <w:spacing w:before="2"/>
        <w:rPr>
          <w:sz w:val="19"/>
          <w:szCs w:val="19"/>
        </w:rPr>
      </w:pPr>
    </w:p>
    <w:p w14:paraId="0ADF9576" w14:textId="35ACEACE" w:rsidR="00C37517" w:rsidRDefault="08FDE95F" w:rsidP="16729B8B">
      <w:pPr>
        <w:pStyle w:val="BodyText"/>
        <w:spacing w:before="67"/>
        <w:ind w:left="230"/>
      </w:pPr>
      <w:r>
        <w:t>There are 351 municipalities incorporated in Massachusetts.</w:t>
      </w:r>
      <w:r>
        <w:rPr>
          <w:spacing w:val="40"/>
        </w:rPr>
        <w:t xml:space="preserve"> </w:t>
      </w:r>
      <w:r>
        <w:t xml:space="preserve">The U.S. Department of Housing and Urban Development (HUD) has designated 37 as CDBG </w:t>
      </w:r>
      <w:r w:rsidRPr="16729B8B">
        <w:rPr>
          <w:i/>
          <w:iCs/>
        </w:rPr>
        <w:t xml:space="preserve">entitlement </w:t>
      </w:r>
      <w:r>
        <w:t>communities; in general, these communities exceed 50,000 in population and receive CDBG funds directly from HUD.</w:t>
      </w:r>
      <w:r>
        <w:rPr>
          <w:spacing w:val="40"/>
        </w:rPr>
        <w:t xml:space="preserve"> </w:t>
      </w:r>
      <w:r>
        <w:t xml:space="preserve">Any city or town </w:t>
      </w:r>
      <w:r w:rsidRPr="16729B8B">
        <w:rPr>
          <w:b/>
          <w:bCs/>
        </w:rPr>
        <w:t xml:space="preserve">not </w:t>
      </w:r>
      <w:r>
        <w:t>designated as an entitlement</w:t>
      </w:r>
      <w:r>
        <w:rPr>
          <w:spacing w:val="-2"/>
        </w:rPr>
        <w:t xml:space="preserve"> </w:t>
      </w:r>
      <w:r>
        <w:t>community</w:t>
      </w:r>
      <w:r>
        <w:rPr>
          <w:spacing w:val="-3"/>
        </w:rPr>
        <w:t xml:space="preserve"> </w:t>
      </w:r>
      <w:r>
        <w:t>by</w:t>
      </w:r>
      <w:r>
        <w:rPr>
          <w:spacing w:val="-3"/>
        </w:rPr>
        <w:t xml:space="preserve"> </w:t>
      </w:r>
      <w:r>
        <w:t>HUD may</w:t>
      </w:r>
      <w:r>
        <w:rPr>
          <w:spacing w:val="-3"/>
        </w:rPr>
        <w:t xml:space="preserve"> </w:t>
      </w:r>
      <w:r>
        <w:t>apply</w:t>
      </w:r>
      <w:r>
        <w:rPr>
          <w:spacing w:val="-3"/>
        </w:rPr>
        <w:t xml:space="preserve"> </w:t>
      </w:r>
      <w:r>
        <w:t>for</w:t>
      </w:r>
      <w:r>
        <w:rPr>
          <w:spacing w:val="-2"/>
        </w:rPr>
        <w:t xml:space="preserve"> </w:t>
      </w:r>
      <w:r>
        <w:t>and</w:t>
      </w:r>
      <w:r>
        <w:rPr>
          <w:spacing w:val="-1"/>
        </w:rPr>
        <w:t xml:space="preserve"> </w:t>
      </w:r>
      <w:r>
        <w:t>receive</w:t>
      </w:r>
      <w:r>
        <w:rPr>
          <w:spacing w:val="-1"/>
        </w:rPr>
        <w:t xml:space="preserve"> </w:t>
      </w:r>
      <w:r>
        <w:t>Massachusetts</w:t>
      </w:r>
      <w:r>
        <w:rPr>
          <w:spacing w:val="-2"/>
        </w:rPr>
        <w:t xml:space="preserve"> </w:t>
      </w:r>
      <w:r>
        <w:t>Community</w:t>
      </w:r>
      <w:r>
        <w:rPr>
          <w:spacing w:val="-3"/>
        </w:rPr>
        <w:t xml:space="preserve"> </w:t>
      </w:r>
      <w:r>
        <w:t>Development Block</w:t>
      </w:r>
      <w:r>
        <w:rPr>
          <w:spacing w:val="-2"/>
        </w:rPr>
        <w:t xml:space="preserve"> </w:t>
      </w:r>
      <w:r>
        <w:t xml:space="preserve">Grant </w:t>
      </w:r>
      <w:bookmarkStart w:id="7" w:name="C._ELIGIBLE_PROJECTS"/>
      <w:bookmarkEnd w:id="7"/>
      <w:r>
        <w:t>funds.</w:t>
      </w:r>
      <w:r>
        <w:rPr>
          <w:spacing w:val="40"/>
        </w:rPr>
        <w:t xml:space="preserve"> </w:t>
      </w:r>
      <w:r>
        <w:t>(Refer to Exhibit 1 for a listing of Massachusetts’ entitlement communities.)</w:t>
      </w:r>
    </w:p>
    <w:p w14:paraId="6FF2F011" w14:textId="5ADC97C9" w:rsidR="16729B8B" w:rsidRDefault="16729B8B" w:rsidP="16729B8B">
      <w:pPr>
        <w:pStyle w:val="BodyText"/>
        <w:ind w:left="230" w:right="602"/>
        <w:jc w:val="both"/>
      </w:pPr>
    </w:p>
    <w:p w14:paraId="0ADF9577" w14:textId="77777777" w:rsidR="00C37517" w:rsidRDefault="007736BA">
      <w:pPr>
        <w:pStyle w:val="BodyText"/>
        <w:spacing w:before="3"/>
        <w:rPr>
          <w:sz w:val="19"/>
        </w:rPr>
      </w:pPr>
      <w:r>
        <w:rPr>
          <w:noProof/>
          <w:color w:val="2B579A"/>
          <w:shd w:val="clear" w:color="auto" w:fill="E6E6E6"/>
        </w:rPr>
        <mc:AlternateContent>
          <mc:Choice Requires="wps">
            <w:drawing>
              <wp:anchor distT="0" distB="0" distL="0" distR="0" simplePos="0" relativeHeight="251658243" behindDoc="1" locked="0" layoutInCell="1" allowOverlap="1" wp14:anchorId="0ADF9877" wp14:editId="0ADF9878">
                <wp:simplePos x="0" y="0"/>
                <wp:positionH relativeFrom="page">
                  <wp:posOffset>672090</wp:posOffset>
                </wp:positionH>
                <wp:positionV relativeFrom="paragraph">
                  <wp:posOffset>157443</wp:posOffset>
                </wp:positionV>
                <wp:extent cx="6544309" cy="1905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190500"/>
                        </a:xfrm>
                        <a:prstGeom prst="rect">
                          <a:avLst/>
                        </a:prstGeom>
                        <a:ln w="6096">
                          <a:solidFill>
                            <a:srgbClr val="000000"/>
                          </a:solidFill>
                          <a:prstDash val="solid"/>
                        </a:ln>
                      </wps:spPr>
                      <wps:txbx>
                        <w:txbxContent>
                          <w:p w14:paraId="0ADF989E" w14:textId="77777777" w:rsidR="00C37517" w:rsidRDefault="007736BA">
                            <w:pPr>
                              <w:tabs>
                                <w:tab w:val="left" w:pos="827"/>
                              </w:tabs>
                              <w:spacing w:before="5"/>
                              <w:ind w:left="107"/>
                              <w:rPr>
                                <w:rFonts w:ascii="Georgia"/>
                                <w:b/>
                                <w:i/>
                                <w:sz w:val="23"/>
                              </w:rPr>
                            </w:pPr>
                            <w:r>
                              <w:rPr>
                                <w:rFonts w:ascii="Georgia"/>
                                <w:b/>
                                <w:i/>
                                <w:spacing w:val="-5"/>
                                <w:w w:val="85"/>
                                <w:sz w:val="23"/>
                              </w:rPr>
                              <w:t>C.</w:t>
                            </w:r>
                            <w:r>
                              <w:rPr>
                                <w:rFonts w:ascii="Georgia"/>
                                <w:b/>
                                <w:i/>
                                <w:sz w:val="23"/>
                              </w:rPr>
                              <w:tab/>
                            </w:r>
                            <w:r>
                              <w:rPr>
                                <w:rFonts w:ascii="Georgia"/>
                                <w:b/>
                                <w:i/>
                                <w:w w:val="75"/>
                                <w:sz w:val="23"/>
                              </w:rPr>
                              <w:t>ELIGIBLE</w:t>
                            </w:r>
                            <w:r>
                              <w:rPr>
                                <w:rFonts w:ascii="Georgia"/>
                                <w:b/>
                                <w:i/>
                                <w:spacing w:val="24"/>
                                <w:sz w:val="23"/>
                              </w:rPr>
                              <w:t xml:space="preserve"> </w:t>
                            </w:r>
                            <w:r>
                              <w:rPr>
                                <w:rFonts w:ascii="Georgia"/>
                                <w:b/>
                                <w:i/>
                                <w:spacing w:val="-2"/>
                                <w:w w:val="85"/>
                                <w:sz w:val="23"/>
                              </w:rPr>
                              <w:t>PROJECTS</w:t>
                            </w:r>
                          </w:p>
                        </w:txbxContent>
                      </wps:txbx>
                      <wps:bodyPr wrap="square" lIns="0" tIns="0" rIns="0" bIns="0" rtlCol="0">
                        <a:noAutofit/>
                      </wps:bodyPr>
                    </wps:wsp>
                  </a:graphicData>
                </a:graphic>
              </wp:anchor>
            </w:drawing>
          </mc:Choice>
          <mc:Fallback>
            <w:pict>
              <v:shape w14:anchorId="0ADF9877" id="Textbox 6" o:spid="_x0000_s1029" type="#_x0000_t202" style="position:absolute;margin-left:52.9pt;margin-top:12.4pt;width:515.3pt;height:15pt;z-index:-25165823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" filled="f" strokeweight=".48pt">
                <v:path arrowok="t"/>
                <v:textbox inset="0,0,0,0">
                  <w:txbxContent>
                    <w:p w14:paraId="0ADF989E" w14:textId="77777777" w:rsidR="00C37517" w:rsidRDefault="007736BA">
                      <w:pPr>
                        <w:tabs>
                          <w:tab w:val="left" w:pos="827"/>
                        </w:tabs>
                        <w:spacing w:before="5"/>
                        <w:ind w:left="107"/>
                        <w:rPr>
                          <w:rFonts w:ascii="Georgia"/>
                          <w:b/>
                          <w:i/>
                          <w:sz w:val="23"/>
                        </w:rPr>
                      </w:pPr>
                      <w:r>
                        <w:rPr>
                          <w:rFonts w:ascii="Georgia"/>
                          <w:b/>
                          <w:i/>
                          <w:spacing w:val="-5"/>
                          <w:w w:val="85"/>
                          <w:sz w:val="23"/>
                        </w:rPr>
                        <w:t>C.</w:t>
                      </w:r>
                      <w:r>
                        <w:rPr>
                          <w:rFonts w:ascii="Georgia"/>
                          <w:b/>
                          <w:i/>
                          <w:sz w:val="23"/>
                        </w:rPr>
                        <w:tab/>
                      </w:r>
                      <w:r>
                        <w:rPr>
                          <w:rFonts w:ascii="Georgia"/>
                          <w:b/>
                          <w:i/>
                          <w:w w:val="75"/>
                          <w:sz w:val="23"/>
                        </w:rPr>
                        <w:t>ELIGIBLE</w:t>
                      </w:r>
                      <w:r>
                        <w:rPr>
                          <w:rFonts w:ascii="Georgia"/>
                          <w:b/>
                          <w:i/>
                          <w:spacing w:val="24"/>
                          <w:sz w:val="23"/>
                        </w:rPr>
                        <w:t xml:space="preserve"> </w:t>
                      </w:r>
                      <w:r>
                        <w:rPr>
                          <w:rFonts w:ascii="Georgia"/>
                          <w:b/>
                          <w:i/>
                          <w:spacing w:val="-2"/>
                          <w:w w:val="85"/>
                          <w:sz w:val="23"/>
                        </w:rPr>
                        <w:t>PROJECTS</w:t>
                      </w:r>
                    </w:p>
                  </w:txbxContent>
                </v:textbox>
                <w10:wrap type="topAndBottom" anchorx="page"/>
              </v:shape>
            </w:pict>
          </mc:Fallback>
        </mc:AlternateContent>
      </w:r>
    </w:p>
    <w:p w14:paraId="0ADF9578" w14:textId="77777777" w:rsidR="00C37517" w:rsidRDefault="00C37517">
      <w:pPr>
        <w:pStyle w:val="BodyText"/>
        <w:spacing w:before="65"/>
      </w:pPr>
    </w:p>
    <w:p w14:paraId="0ADF9579" w14:textId="77777777" w:rsidR="00C37517" w:rsidRDefault="007736BA">
      <w:pPr>
        <w:pStyle w:val="BodyText"/>
        <w:ind w:left="231" w:right="665"/>
      </w:pPr>
      <w:r>
        <w:t>The following projects are eligible for funding under the Massachusetts Community Development Block Grant</w:t>
      </w:r>
      <w:r>
        <w:rPr>
          <w:spacing w:val="40"/>
        </w:rPr>
        <w:t xml:space="preserve"> </w:t>
      </w:r>
      <w:r>
        <w:rPr>
          <w:spacing w:val="-2"/>
        </w:rPr>
        <w:t>Program:</w:t>
      </w:r>
    </w:p>
    <w:p w14:paraId="0ADF957A" w14:textId="77777777" w:rsidR="00C37517" w:rsidRDefault="007736BA">
      <w:pPr>
        <w:pStyle w:val="ListParagraph"/>
        <w:numPr>
          <w:ilvl w:val="0"/>
          <w:numId w:val="15"/>
        </w:numPr>
        <w:tabs>
          <w:tab w:val="left" w:pos="951"/>
        </w:tabs>
        <w:spacing w:before="1"/>
        <w:ind w:hanging="360"/>
      </w:pPr>
      <w:proofErr w:type="gramStart"/>
      <w:r>
        <w:rPr>
          <w:spacing w:val="-2"/>
        </w:rPr>
        <w:t>planning;</w:t>
      </w:r>
      <w:proofErr w:type="gramEnd"/>
    </w:p>
    <w:p w14:paraId="0ADF957B" w14:textId="77777777" w:rsidR="00C37517" w:rsidRDefault="007736BA">
      <w:pPr>
        <w:pStyle w:val="ListParagraph"/>
        <w:numPr>
          <w:ilvl w:val="0"/>
          <w:numId w:val="15"/>
        </w:numPr>
        <w:tabs>
          <w:tab w:val="left" w:pos="951"/>
        </w:tabs>
        <w:spacing w:before="1" w:line="277" w:lineRule="exact"/>
        <w:ind w:hanging="360"/>
      </w:pPr>
      <w:r>
        <w:t>housing</w:t>
      </w:r>
      <w:r>
        <w:rPr>
          <w:spacing w:val="-4"/>
        </w:rPr>
        <w:t xml:space="preserve"> </w:t>
      </w:r>
      <w:r>
        <w:t>rehabilitation</w:t>
      </w:r>
      <w:r>
        <w:rPr>
          <w:spacing w:val="-6"/>
        </w:rPr>
        <w:t xml:space="preserve"> </w:t>
      </w:r>
      <w:r>
        <w:t>and</w:t>
      </w:r>
      <w:r>
        <w:rPr>
          <w:spacing w:val="-7"/>
        </w:rPr>
        <w:t xml:space="preserve"> </w:t>
      </w:r>
      <w:r>
        <w:t>creation</w:t>
      </w:r>
      <w:r>
        <w:rPr>
          <w:spacing w:val="-6"/>
        </w:rPr>
        <w:t xml:space="preserve"> </w:t>
      </w:r>
      <w:r>
        <w:t>of</w:t>
      </w:r>
      <w:r>
        <w:rPr>
          <w:spacing w:val="-5"/>
        </w:rPr>
        <w:t xml:space="preserve"> </w:t>
      </w:r>
      <w:r>
        <w:t>affordable</w:t>
      </w:r>
      <w:r>
        <w:rPr>
          <w:spacing w:val="-7"/>
        </w:rPr>
        <w:t xml:space="preserve"> </w:t>
      </w:r>
      <w:proofErr w:type="gramStart"/>
      <w:r>
        <w:rPr>
          <w:spacing w:val="-2"/>
        </w:rPr>
        <w:t>housing;</w:t>
      </w:r>
      <w:proofErr w:type="gramEnd"/>
    </w:p>
    <w:p w14:paraId="0ADF957C" w14:textId="77777777" w:rsidR="00C37517" w:rsidRDefault="007736BA">
      <w:pPr>
        <w:pStyle w:val="ListParagraph"/>
        <w:numPr>
          <w:ilvl w:val="0"/>
          <w:numId w:val="15"/>
        </w:numPr>
        <w:tabs>
          <w:tab w:val="left" w:pos="951"/>
        </w:tabs>
        <w:spacing w:line="277" w:lineRule="exact"/>
        <w:ind w:hanging="360"/>
      </w:pPr>
      <w:r>
        <w:t>economic</w:t>
      </w:r>
      <w:r>
        <w:rPr>
          <w:spacing w:val="-7"/>
        </w:rPr>
        <w:t xml:space="preserve"> </w:t>
      </w:r>
      <w:r>
        <w:t>development</w:t>
      </w:r>
      <w:r>
        <w:rPr>
          <w:spacing w:val="-7"/>
        </w:rPr>
        <w:t xml:space="preserve"> </w:t>
      </w:r>
      <w:proofErr w:type="gramStart"/>
      <w:r>
        <w:rPr>
          <w:spacing w:val="-2"/>
        </w:rPr>
        <w:t>projects;</w:t>
      </w:r>
      <w:proofErr w:type="gramEnd"/>
    </w:p>
    <w:p w14:paraId="0ADF957D" w14:textId="77777777" w:rsidR="00C37517" w:rsidRDefault="007736BA">
      <w:pPr>
        <w:pStyle w:val="ListParagraph"/>
        <w:numPr>
          <w:ilvl w:val="0"/>
          <w:numId w:val="15"/>
        </w:numPr>
        <w:tabs>
          <w:tab w:val="left" w:pos="951"/>
        </w:tabs>
        <w:spacing w:before="1"/>
        <w:ind w:right="603"/>
      </w:pPr>
      <w:r>
        <w:t xml:space="preserve">efforts directed toward rehabilitation and stabilization of existing neighborhoods, commercial areas and </w:t>
      </w:r>
      <w:proofErr w:type="gramStart"/>
      <w:r>
        <w:rPr>
          <w:spacing w:val="-2"/>
        </w:rPr>
        <w:t>downtowns;</w:t>
      </w:r>
      <w:proofErr w:type="gramEnd"/>
    </w:p>
    <w:p w14:paraId="0ADF957E" w14:textId="77777777" w:rsidR="00C37517" w:rsidRDefault="007736BA">
      <w:pPr>
        <w:pStyle w:val="ListParagraph"/>
        <w:numPr>
          <w:ilvl w:val="0"/>
          <w:numId w:val="15"/>
        </w:numPr>
        <w:tabs>
          <w:tab w:val="left" w:pos="951"/>
        </w:tabs>
        <w:spacing w:line="277" w:lineRule="exact"/>
        <w:ind w:hanging="360"/>
      </w:pPr>
      <w:proofErr w:type="gramStart"/>
      <w:r>
        <w:rPr>
          <w:spacing w:val="-2"/>
        </w:rPr>
        <w:t>infrastructure;</w:t>
      </w:r>
      <w:proofErr w:type="gramEnd"/>
    </w:p>
    <w:p w14:paraId="0ADF957F" w14:textId="77777777" w:rsidR="00C37517" w:rsidRDefault="007736BA">
      <w:pPr>
        <w:pStyle w:val="ListParagraph"/>
        <w:numPr>
          <w:ilvl w:val="0"/>
          <w:numId w:val="15"/>
        </w:numPr>
        <w:tabs>
          <w:tab w:val="left" w:pos="951"/>
        </w:tabs>
        <w:spacing w:line="277" w:lineRule="exact"/>
        <w:ind w:hanging="360"/>
      </w:pPr>
      <w:r>
        <w:t>construction</w:t>
      </w:r>
      <w:r>
        <w:rPr>
          <w:spacing w:val="-8"/>
        </w:rPr>
        <w:t xml:space="preserve"> </w:t>
      </w:r>
      <w:r>
        <w:t>and/or</w:t>
      </w:r>
      <w:r>
        <w:rPr>
          <w:spacing w:val="-7"/>
        </w:rPr>
        <w:t xml:space="preserve"> </w:t>
      </w:r>
      <w:r>
        <w:t>rehabilitation</w:t>
      </w:r>
      <w:r>
        <w:rPr>
          <w:spacing w:val="-5"/>
        </w:rPr>
        <w:t xml:space="preserve"> </w:t>
      </w:r>
      <w:r>
        <w:t>of</w:t>
      </w:r>
      <w:r>
        <w:rPr>
          <w:spacing w:val="-7"/>
        </w:rPr>
        <w:t xml:space="preserve"> </w:t>
      </w:r>
      <w:r>
        <w:t>community</w:t>
      </w:r>
      <w:r>
        <w:rPr>
          <w:spacing w:val="-8"/>
        </w:rPr>
        <w:t xml:space="preserve"> </w:t>
      </w:r>
      <w:r>
        <w:t>facilities;</w:t>
      </w:r>
      <w:r>
        <w:rPr>
          <w:spacing w:val="-4"/>
        </w:rPr>
        <w:t xml:space="preserve"> </w:t>
      </w:r>
      <w:r>
        <w:rPr>
          <w:spacing w:val="-5"/>
        </w:rPr>
        <w:t>and</w:t>
      </w:r>
    </w:p>
    <w:p w14:paraId="0ADF9580" w14:textId="77777777" w:rsidR="00C37517" w:rsidRDefault="007736BA">
      <w:pPr>
        <w:pStyle w:val="ListParagraph"/>
        <w:numPr>
          <w:ilvl w:val="0"/>
          <w:numId w:val="15"/>
        </w:numPr>
        <w:tabs>
          <w:tab w:val="left" w:pos="951"/>
        </w:tabs>
        <w:spacing w:before="1"/>
        <w:ind w:hanging="360"/>
      </w:pPr>
      <w:r>
        <w:t>public</w:t>
      </w:r>
      <w:r>
        <w:rPr>
          <w:spacing w:val="-4"/>
        </w:rPr>
        <w:t xml:space="preserve"> </w:t>
      </w:r>
      <w:r>
        <w:t>social</w:t>
      </w:r>
      <w:r>
        <w:rPr>
          <w:spacing w:val="-2"/>
        </w:rPr>
        <w:t xml:space="preserve"> services</w:t>
      </w:r>
    </w:p>
    <w:p w14:paraId="0ADF9581" w14:textId="77777777" w:rsidR="00C37517" w:rsidRDefault="00C37517">
      <w:pPr>
        <w:pStyle w:val="BodyText"/>
      </w:pPr>
    </w:p>
    <w:p w14:paraId="0ADF9582" w14:textId="77777777" w:rsidR="00C37517" w:rsidRDefault="007736BA">
      <w:pPr>
        <w:pStyle w:val="BodyText"/>
        <w:ind w:left="231" w:right="665"/>
      </w:pPr>
      <w:r>
        <w:t>EOHLC will accept applications through two distinct funds.</w:t>
      </w:r>
      <w:r>
        <w:rPr>
          <w:spacing w:val="40"/>
        </w:rPr>
        <w:t xml:space="preserve"> </w:t>
      </w:r>
      <w:r>
        <w:t xml:space="preserve">The rules and program guidelines for these are set forth in Section J: </w:t>
      </w:r>
      <w:r>
        <w:rPr>
          <w:i/>
        </w:rPr>
        <w:t>PROGRAM COMPONENTS</w:t>
      </w:r>
      <w:r>
        <w:t>.</w:t>
      </w:r>
    </w:p>
    <w:p w14:paraId="0ADF9583" w14:textId="77777777" w:rsidR="00C37517" w:rsidRDefault="00C37517">
      <w:pPr>
        <w:sectPr w:rsidR="00C37517">
          <w:headerReference w:type="default" r:id="rId15"/>
          <w:pgSz w:w="12240" w:h="15840"/>
          <w:pgMar w:top="1440" w:right="380" w:bottom="940" w:left="940" w:header="0" w:footer="746" w:gutter="0"/>
          <w:cols w:space="720"/>
        </w:sectPr>
      </w:pPr>
    </w:p>
    <w:p w14:paraId="0ADF9584" w14:textId="736C11F5" w:rsidR="00C37517" w:rsidRDefault="007736BA">
      <w:pPr>
        <w:pStyle w:val="Heading4"/>
        <w:spacing w:before="40"/>
        <w:ind w:left="231"/>
      </w:pPr>
      <w:bookmarkStart w:id="8" w:name="LIMITATIONS_ON_USE_OF_PROGRAM_FUNDS"/>
      <w:bookmarkEnd w:id="8"/>
      <w:r>
        <w:t>LIMITATIONS</w:t>
      </w:r>
      <w:r>
        <w:rPr>
          <w:spacing w:val="-5"/>
        </w:rPr>
        <w:t xml:space="preserve"> </w:t>
      </w:r>
      <w:r>
        <w:t>ON</w:t>
      </w:r>
      <w:r>
        <w:rPr>
          <w:spacing w:val="-4"/>
        </w:rPr>
        <w:t xml:space="preserve"> </w:t>
      </w:r>
      <w:r w:rsidR="00672EEF">
        <w:t>THE USE</w:t>
      </w:r>
      <w:r>
        <w:rPr>
          <w:spacing w:val="-7"/>
        </w:rPr>
        <w:t xml:space="preserve"> </w:t>
      </w:r>
      <w:r>
        <w:t>OF</w:t>
      </w:r>
      <w:r>
        <w:rPr>
          <w:spacing w:val="-4"/>
        </w:rPr>
        <w:t xml:space="preserve"> </w:t>
      </w:r>
      <w:r>
        <w:t>PROGRAM</w:t>
      </w:r>
      <w:r>
        <w:rPr>
          <w:spacing w:val="-3"/>
        </w:rPr>
        <w:t xml:space="preserve"> </w:t>
      </w:r>
      <w:r>
        <w:rPr>
          <w:spacing w:val="-4"/>
        </w:rPr>
        <w:t>FUNDS</w:t>
      </w:r>
    </w:p>
    <w:p w14:paraId="0ADF9585" w14:textId="77777777" w:rsidR="00C37517" w:rsidRDefault="00C37517">
      <w:pPr>
        <w:pStyle w:val="BodyText"/>
        <w:spacing w:before="247"/>
        <w:rPr>
          <w:b/>
        </w:rPr>
      </w:pPr>
    </w:p>
    <w:p w14:paraId="0ADF9586" w14:textId="5ABF0B65" w:rsidR="00C37517" w:rsidRDefault="007736BA">
      <w:pPr>
        <w:pStyle w:val="ListParagraph"/>
        <w:numPr>
          <w:ilvl w:val="0"/>
          <w:numId w:val="14"/>
        </w:numPr>
        <w:tabs>
          <w:tab w:val="left" w:pos="590"/>
        </w:tabs>
        <w:spacing w:before="1"/>
        <w:ind w:right="600"/>
        <w:jc w:val="both"/>
        <w:rPr>
          <w:rFonts w:ascii="Wingdings" w:hAnsi="Wingdings"/>
        </w:rPr>
      </w:pPr>
      <w:r>
        <w:rPr>
          <w:b/>
        </w:rPr>
        <w:t>Buildings</w:t>
      </w:r>
      <w:r>
        <w:rPr>
          <w:b/>
          <w:spacing w:val="-3"/>
        </w:rPr>
        <w:t xml:space="preserve"> </w:t>
      </w:r>
      <w:r>
        <w:rPr>
          <w:b/>
        </w:rPr>
        <w:t>used</w:t>
      </w:r>
      <w:r>
        <w:rPr>
          <w:b/>
          <w:spacing w:val="-1"/>
        </w:rPr>
        <w:t xml:space="preserve"> </w:t>
      </w:r>
      <w:r>
        <w:rPr>
          <w:b/>
        </w:rPr>
        <w:t>for</w:t>
      </w:r>
      <w:r>
        <w:rPr>
          <w:b/>
          <w:spacing w:val="-4"/>
        </w:rPr>
        <w:t xml:space="preserve"> </w:t>
      </w:r>
      <w:r>
        <w:rPr>
          <w:b/>
        </w:rPr>
        <w:t>the</w:t>
      </w:r>
      <w:r>
        <w:rPr>
          <w:b/>
          <w:spacing w:val="-1"/>
        </w:rPr>
        <w:t xml:space="preserve"> </w:t>
      </w:r>
      <w:r>
        <w:rPr>
          <w:b/>
        </w:rPr>
        <w:t>general</w:t>
      </w:r>
      <w:r>
        <w:rPr>
          <w:b/>
          <w:spacing w:val="-2"/>
        </w:rPr>
        <w:t xml:space="preserve"> </w:t>
      </w:r>
      <w:r>
        <w:rPr>
          <w:b/>
        </w:rPr>
        <w:t>conduct</w:t>
      </w:r>
      <w:r>
        <w:rPr>
          <w:b/>
          <w:spacing w:val="-4"/>
        </w:rPr>
        <w:t xml:space="preserve"> </w:t>
      </w:r>
      <w:r>
        <w:rPr>
          <w:b/>
        </w:rPr>
        <w:t>of</w:t>
      </w:r>
      <w:r>
        <w:rPr>
          <w:b/>
          <w:spacing w:val="-5"/>
        </w:rPr>
        <w:t xml:space="preserve"> </w:t>
      </w:r>
      <w:r>
        <w:rPr>
          <w:b/>
        </w:rPr>
        <w:t>government</w:t>
      </w:r>
      <w:r>
        <w:rPr>
          <w:b/>
          <w:spacing w:val="-3"/>
        </w:rPr>
        <w:t xml:space="preserve"> </w:t>
      </w:r>
      <w:r>
        <w:rPr>
          <w:b/>
        </w:rPr>
        <w:t>-</w:t>
      </w:r>
      <w:r>
        <w:rPr>
          <w:b/>
          <w:spacing w:val="-1"/>
        </w:rPr>
        <w:t xml:space="preserve"> </w:t>
      </w:r>
      <w:r>
        <w:t>Assistance</w:t>
      </w:r>
      <w:r>
        <w:rPr>
          <w:spacing w:val="-5"/>
        </w:rPr>
        <w:t xml:space="preserve"> </w:t>
      </w:r>
      <w:r>
        <w:t>related</w:t>
      </w:r>
      <w:r>
        <w:rPr>
          <w:spacing w:val="-4"/>
        </w:rPr>
        <w:t xml:space="preserve"> </w:t>
      </w:r>
      <w:r>
        <w:t>to</w:t>
      </w:r>
      <w:r>
        <w:rPr>
          <w:spacing w:val="-2"/>
        </w:rPr>
        <w:t xml:space="preserve"> </w:t>
      </w:r>
      <w:r>
        <w:t>buildings</w:t>
      </w:r>
      <w:r>
        <w:rPr>
          <w:spacing w:val="-5"/>
        </w:rPr>
        <w:t xml:space="preserve"> </w:t>
      </w:r>
      <w:r>
        <w:t>used</w:t>
      </w:r>
      <w:r>
        <w:rPr>
          <w:spacing w:val="-2"/>
        </w:rPr>
        <w:t xml:space="preserve"> </w:t>
      </w:r>
      <w:r>
        <w:t>for</w:t>
      </w:r>
      <w:r>
        <w:rPr>
          <w:spacing w:val="-5"/>
        </w:rPr>
        <w:t xml:space="preserve"> </w:t>
      </w:r>
      <w:r>
        <w:t>the</w:t>
      </w:r>
      <w:r>
        <w:rPr>
          <w:spacing w:val="-5"/>
        </w:rPr>
        <w:t xml:space="preserve"> </w:t>
      </w:r>
      <w:r>
        <w:t xml:space="preserve">general conduct of government is specifically </w:t>
      </w:r>
      <w:r>
        <w:rPr>
          <w:u w:val="single"/>
        </w:rPr>
        <w:t>excluded</w:t>
      </w:r>
      <w:r>
        <w:rPr>
          <w:spacing w:val="-1"/>
        </w:rPr>
        <w:t xml:space="preserve"> </w:t>
      </w:r>
      <w:r>
        <w:t>from the program by</w:t>
      </w:r>
      <w:r>
        <w:rPr>
          <w:spacing w:val="-1"/>
        </w:rPr>
        <w:t xml:space="preserve"> </w:t>
      </w:r>
      <w:r>
        <w:t xml:space="preserve">federal statute, </w:t>
      </w:r>
      <w:r>
        <w:rPr>
          <w:u w:val="single"/>
        </w:rPr>
        <w:t>except</w:t>
      </w:r>
      <w:r>
        <w:t xml:space="preserve"> for the removal of existing architectural barriers to improve access for people with disabilities.</w:t>
      </w:r>
      <w:r>
        <w:rPr>
          <w:spacing w:val="40"/>
        </w:rPr>
        <w:t xml:space="preserve"> </w:t>
      </w:r>
      <w:r>
        <w:t>Such work is permitted on municipal</w:t>
      </w:r>
      <w:r>
        <w:rPr>
          <w:spacing w:val="-3"/>
        </w:rPr>
        <w:t xml:space="preserve"> </w:t>
      </w:r>
      <w:r>
        <w:t>buildings</w:t>
      </w:r>
      <w:r>
        <w:rPr>
          <w:spacing w:val="-5"/>
        </w:rPr>
        <w:t xml:space="preserve"> </w:t>
      </w:r>
      <w:r>
        <w:t>such</w:t>
      </w:r>
      <w:r>
        <w:rPr>
          <w:spacing w:val="-3"/>
        </w:rPr>
        <w:t xml:space="preserve"> </w:t>
      </w:r>
      <w:r>
        <w:t>as</w:t>
      </w:r>
      <w:r>
        <w:rPr>
          <w:spacing w:val="-5"/>
        </w:rPr>
        <w:t xml:space="preserve"> </w:t>
      </w:r>
      <w:r>
        <w:t>city</w:t>
      </w:r>
      <w:r>
        <w:rPr>
          <w:spacing w:val="-6"/>
        </w:rPr>
        <w:t xml:space="preserve"> </w:t>
      </w:r>
      <w:r>
        <w:t>or</w:t>
      </w:r>
      <w:r>
        <w:rPr>
          <w:spacing w:val="-5"/>
        </w:rPr>
        <w:t xml:space="preserve"> </w:t>
      </w:r>
      <w:r>
        <w:t>town</w:t>
      </w:r>
      <w:r>
        <w:rPr>
          <w:spacing w:val="-6"/>
        </w:rPr>
        <w:t xml:space="preserve"> </w:t>
      </w:r>
      <w:r>
        <w:t>halls,</w:t>
      </w:r>
      <w:r>
        <w:rPr>
          <w:spacing w:val="-6"/>
        </w:rPr>
        <w:t xml:space="preserve"> </w:t>
      </w:r>
      <w:r>
        <w:t>public</w:t>
      </w:r>
      <w:r>
        <w:rPr>
          <w:spacing w:val="-8"/>
        </w:rPr>
        <w:t xml:space="preserve"> </w:t>
      </w:r>
      <w:r>
        <w:t>works</w:t>
      </w:r>
      <w:r>
        <w:rPr>
          <w:spacing w:val="-5"/>
        </w:rPr>
        <w:t xml:space="preserve"> </w:t>
      </w:r>
      <w:r>
        <w:t>structures,</w:t>
      </w:r>
      <w:r>
        <w:rPr>
          <w:spacing w:val="-3"/>
        </w:rPr>
        <w:t xml:space="preserve"> </w:t>
      </w:r>
      <w:r>
        <w:t>public</w:t>
      </w:r>
      <w:r>
        <w:rPr>
          <w:spacing w:val="-3"/>
        </w:rPr>
        <w:t xml:space="preserve"> </w:t>
      </w:r>
      <w:r>
        <w:t>safety</w:t>
      </w:r>
      <w:r>
        <w:rPr>
          <w:spacing w:val="-6"/>
        </w:rPr>
        <w:t xml:space="preserve"> </w:t>
      </w:r>
      <w:r>
        <w:t>buildings,</w:t>
      </w:r>
      <w:r>
        <w:rPr>
          <w:spacing w:val="-3"/>
        </w:rPr>
        <w:t xml:space="preserve"> </w:t>
      </w:r>
      <w:r>
        <w:t>etc.;</w:t>
      </w:r>
      <w:r>
        <w:rPr>
          <w:spacing w:val="-6"/>
        </w:rPr>
        <w:t xml:space="preserve"> </w:t>
      </w:r>
      <w:r>
        <w:t>however, the use of CDBG funds is limited to the relevant barrier removal work.</w:t>
      </w:r>
      <w:r>
        <w:rPr>
          <w:spacing w:val="40"/>
        </w:rPr>
        <w:t xml:space="preserve"> </w:t>
      </w:r>
      <w:r>
        <w:t>The funds must be directed to the removal of material and architectural barriers, which restrict the mobility, and accessibility of elderly and severely</w:t>
      </w:r>
      <w:r>
        <w:rPr>
          <w:spacing w:val="-12"/>
        </w:rPr>
        <w:t xml:space="preserve"> </w:t>
      </w:r>
      <w:r>
        <w:t>disabled</w:t>
      </w:r>
      <w:r>
        <w:rPr>
          <w:spacing w:val="-12"/>
        </w:rPr>
        <w:t xml:space="preserve"> </w:t>
      </w:r>
      <w:r>
        <w:t>adults.</w:t>
      </w:r>
      <w:r>
        <w:rPr>
          <w:spacing w:val="17"/>
        </w:rPr>
        <w:t xml:space="preserve"> </w:t>
      </w:r>
      <w:r>
        <w:t>While</w:t>
      </w:r>
      <w:r>
        <w:rPr>
          <w:spacing w:val="-12"/>
        </w:rPr>
        <w:t xml:space="preserve"> </w:t>
      </w:r>
      <w:r>
        <w:t>all</w:t>
      </w:r>
      <w:r>
        <w:rPr>
          <w:spacing w:val="-10"/>
        </w:rPr>
        <w:t xml:space="preserve"> </w:t>
      </w:r>
      <w:r>
        <w:t>building</w:t>
      </w:r>
      <w:r>
        <w:rPr>
          <w:spacing w:val="-12"/>
        </w:rPr>
        <w:t xml:space="preserve"> </w:t>
      </w:r>
      <w:r>
        <w:t>codes</w:t>
      </w:r>
      <w:r>
        <w:rPr>
          <w:spacing w:val="-11"/>
        </w:rPr>
        <w:t xml:space="preserve"> </w:t>
      </w:r>
      <w:r>
        <w:t>must</w:t>
      </w:r>
      <w:r>
        <w:rPr>
          <w:spacing w:val="-12"/>
        </w:rPr>
        <w:t xml:space="preserve"> </w:t>
      </w:r>
      <w:r>
        <w:t>be</w:t>
      </w:r>
      <w:r>
        <w:rPr>
          <w:spacing w:val="-11"/>
        </w:rPr>
        <w:t xml:space="preserve"> </w:t>
      </w:r>
      <w:r>
        <w:t>met</w:t>
      </w:r>
      <w:r>
        <w:rPr>
          <w:spacing w:val="-10"/>
        </w:rPr>
        <w:t xml:space="preserve"> </w:t>
      </w:r>
      <w:r>
        <w:t>in</w:t>
      </w:r>
      <w:r>
        <w:rPr>
          <w:spacing w:val="-12"/>
        </w:rPr>
        <w:t xml:space="preserve"> </w:t>
      </w:r>
      <w:r>
        <w:t>a</w:t>
      </w:r>
      <w:r>
        <w:rPr>
          <w:spacing w:val="-11"/>
        </w:rPr>
        <w:t xml:space="preserve"> </w:t>
      </w:r>
      <w:r>
        <w:t>construction</w:t>
      </w:r>
      <w:r>
        <w:rPr>
          <w:spacing w:val="-12"/>
        </w:rPr>
        <w:t xml:space="preserve"> </w:t>
      </w:r>
      <w:r>
        <w:t>project,</w:t>
      </w:r>
      <w:r>
        <w:rPr>
          <w:spacing w:val="-12"/>
        </w:rPr>
        <w:t xml:space="preserve"> </w:t>
      </w:r>
      <w:r>
        <w:t>compliance</w:t>
      </w:r>
      <w:r>
        <w:rPr>
          <w:spacing w:val="-12"/>
        </w:rPr>
        <w:t xml:space="preserve"> </w:t>
      </w:r>
      <w:r>
        <w:t>with</w:t>
      </w:r>
      <w:r>
        <w:rPr>
          <w:spacing w:val="-9"/>
        </w:rPr>
        <w:t xml:space="preserve"> </w:t>
      </w:r>
      <w:r>
        <w:t>most codes cannot be considered as directly related to removing existing architectural barriers. In most instances, work</w:t>
      </w:r>
      <w:r>
        <w:rPr>
          <w:spacing w:val="-12"/>
        </w:rPr>
        <w:t xml:space="preserve"> </w:t>
      </w:r>
      <w:r>
        <w:t>required</w:t>
      </w:r>
      <w:r>
        <w:rPr>
          <w:spacing w:val="-12"/>
        </w:rPr>
        <w:t xml:space="preserve"> </w:t>
      </w:r>
      <w:r>
        <w:t>to</w:t>
      </w:r>
      <w:r>
        <w:rPr>
          <w:spacing w:val="-12"/>
        </w:rPr>
        <w:t xml:space="preserve"> </w:t>
      </w:r>
      <w:r>
        <w:t>meet</w:t>
      </w:r>
      <w:r>
        <w:rPr>
          <w:spacing w:val="-12"/>
        </w:rPr>
        <w:t xml:space="preserve"> </w:t>
      </w:r>
      <w:r>
        <w:t>these</w:t>
      </w:r>
      <w:r>
        <w:rPr>
          <w:spacing w:val="-11"/>
        </w:rPr>
        <w:t xml:space="preserve"> </w:t>
      </w:r>
      <w:r>
        <w:t>codes,</w:t>
      </w:r>
      <w:r>
        <w:rPr>
          <w:spacing w:val="-9"/>
        </w:rPr>
        <w:t xml:space="preserve"> </w:t>
      </w:r>
      <w:r>
        <w:t>even</w:t>
      </w:r>
      <w:r>
        <w:rPr>
          <w:spacing w:val="-10"/>
        </w:rPr>
        <w:t xml:space="preserve"> </w:t>
      </w:r>
      <w:r>
        <w:t>though</w:t>
      </w:r>
      <w:r>
        <w:rPr>
          <w:spacing w:val="-12"/>
        </w:rPr>
        <w:t xml:space="preserve"> </w:t>
      </w:r>
      <w:r>
        <w:t>it</w:t>
      </w:r>
      <w:r>
        <w:rPr>
          <w:spacing w:val="-11"/>
        </w:rPr>
        <w:t xml:space="preserve"> </w:t>
      </w:r>
      <w:r>
        <w:t>may</w:t>
      </w:r>
      <w:r>
        <w:rPr>
          <w:spacing w:val="-12"/>
        </w:rPr>
        <w:t xml:space="preserve"> </w:t>
      </w:r>
      <w:r>
        <w:t>be</w:t>
      </w:r>
      <w:r>
        <w:rPr>
          <w:spacing w:val="-11"/>
        </w:rPr>
        <w:t xml:space="preserve"> </w:t>
      </w:r>
      <w:r>
        <w:t>closely</w:t>
      </w:r>
      <w:r>
        <w:rPr>
          <w:spacing w:val="-12"/>
        </w:rPr>
        <w:t xml:space="preserve"> </w:t>
      </w:r>
      <w:r>
        <w:t>associated</w:t>
      </w:r>
      <w:r>
        <w:rPr>
          <w:spacing w:val="-12"/>
        </w:rPr>
        <w:t xml:space="preserve"> </w:t>
      </w:r>
      <w:r>
        <w:t>with</w:t>
      </w:r>
      <w:r>
        <w:rPr>
          <w:spacing w:val="-12"/>
        </w:rPr>
        <w:t xml:space="preserve"> </w:t>
      </w:r>
      <w:r>
        <w:t>or</w:t>
      </w:r>
      <w:r>
        <w:rPr>
          <w:spacing w:val="-11"/>
        </w:rPr>
        <w:t xml:space="preserve"> </w:t>
      </w:r>
      <w:r>
        <w:t>required</w:t>
      </w:r>
      <w:r>
        <w:rPr>
          <w:spacing w:val="-10"/>
        </w:rPr>
        <w:t xml:space="preserve"> </w:t>
      </w:r>
      <w:r w:rsidR="00975007">
        <w:t>to</w:t>
      </w:r>
      <w:r>
        <w:rPr>
          <w:spacing w:val="-11"/>
        </w:rPr>
        <w:t xml:space="preserve"> </w:t>
      </w:r>
      <w:r>
        <w:t>receive a permit for the barrier removal project, is not eligible as an ABR project under Section 105(a)(5). Applicants must include</w:t>
      </w:r>
      <w:r>
        <w:rPr>
          <w:spacing w:val="-5"/>
        </w:rPr>
        <w:t xml:space="preserve"> </w:t>
      </w:r>
      <w:r>
        <w:t>a</w:t>
      </w:r>
      <w:r>
        <w:rPr>
          <w:spacing w:val="-3"/>
        </w:rPr>
        <w:t xml:space="preserve"> </w:t>
      </w:r>
      <w:r>
        <w:t>funding</w:t>
      </w:r>
      <w:r>
        <w:rPr>
          <w:spacing w:val="-3"/>
        </w:rPr>
        <w:t xml:space="preserve"> </w:t>
      </w:r>
      <w:r>
        <w:t>commitment</w:t>
      </w:r>
      <w:r>
        <w:rPr>
          <w:spacing w:val="-3"/>
        </w:rPr>
        <w:t xml:space="preserve"> </w:t>
      </w:r>
      <w:r>
        <w:t>letter</w:t>
      </w:r>
      <w:r>
        <w:rPr>
          <w:spacing w:val="-3"/>
        </w:rPr>
        <w:t xml:space="preserve"> </w:t>
      </w:r>
      <w:r>
        <w:t>with</w:t>
      </w:r>
      <w:r>
        <w:rPr>
          <w:spacing w:val="-5"/>
        </w:rPr>
        <w:t xml:space="preserve"> </w:t>
      </w:r>
      <w:r>
        <w:t>the</w:t>
      </w:r>
      <w:r>
        <w:rPr>
          <w:spacing w:val="-5"/>
        </w:rPr>
        <w:t xml:space="preserve"> </w:t>
      </w:r>
      <w:r>
        <w:t>application</w:t>
      </w:r>
      <w:r>
        <w:rPr>
          <w:spacing w:val="-4"/>
        </w:rPr>
        <w:t xml:space="preserve"> </w:t>
      </w:r>
      <w:r>
        <w:t>to</w:t>
      </w:r>
      <w:r>
        <w:rPr>
          <w:spacing w:val="-4"/>
        </w:rPr>
        <w:t xml:space="preserve"> </w:t>
      </w:r>
      <w:r>
        <w:t>show</w:t>
      </w:r>
      <w:r>
        <w:rPr>
          <w:spacing w:val="-3"/>
        </w:rPr>
        <w:t xml:space="preserve"> </w:t>
      </w:r>
      <w:r>
        <w:t>that</w:t>
      </w:r>
      <w:r>
        <w:rPr>
          <w:spacing w:val="-3"/>
        </w:rPr>
        <w:t xml:space="preserve"> </w:t>
      </w:r>
      <w:r>
        <w:t>there</w:t>
      </w:r>
      <w:r>
        <w:rPr>
          <w:spacing w:val="-2"/>
        </w:rPr>
        <w:t xml:space="preserve"> </w:t>
      </w:r>
      <w:r>
        <w:t>is</w:t>
      </w:r>
      <w:r>
        <w:rPr>
          <w:spacing w:val="-3"/>
        </w:rPr>
        <w:t xml:space="preserve"> </w:t>
      </w:r>
      <w:r>
        <w:t>funding</w:t>
      </w:r>
      <w:r>
        <w:rPr>
          <w:spacing w:val="-1"/>
        </w:rPr>
        <w:t xml:space="preserve"> </w:t>
      </w:r>
      <w:r>
        <w:t>set-aside</w:t>
      </w:r>
      <w:r>
        <w:rPr>
          <w:spacing w:val="-2"/>
        </w:rPr>
        <w:t xml:space="preserve"> </w:t>
      </w:r>
      <w:r>
        <w:t>for</w:t>
      </w:r>
      <w:r>
        <w:rPr>
          <w:spacing w:val="-5"/>
        </w:rPr>
        <w:t xml:space="preserve"> </w:t>
      </w:r>
      <w:r>
        <w:t>the work that is ineligible for CDBG funding.</w:t>
      </w:r>
      <w:r>
        <w:rPr>
          <w:spacing w:val="40"/>
        </w:rPr>
        <w:t xml:space="preserve"> </w:t>
      </w:r>
      <w:r>
        <w:t xml:space="preserve">All cost estimates must clearly </w:t>
      </w:r>
      <w:r w:rsidR="00975007">
        <w:t>break out</w:t>
      </w:r>
      <w:r>
        <w:t xml:space="preserve"> the CDBG/Non-CDBG eligible expenses.</w:t>
      </w:r>
    </w:p>
    <w:p w14:paraId="0ADF9587" w14:textId="77777777" w:rsidR="00C37517" w:rsidRDefault="007736BA">
      <w:pPr>
        <w:pStyle w:val="Heading5"/>
        <w:numPr>
          <w:ilvl w:val="0"/>
          <w:numId w:val="14"/>
        </w:numPr>
        <w:tabs>
          <w:tab w:val="left" w:pos="590"/>
        </w:tabs>
        <w:spacing w:before="249"/>
        <w:ind w:hanging="359"/>
        <w:jc w:val="left"/>
        <w:rPr>
          <w:rFonts w:ascii="Wingdings" w:hAnsi="Wingdings"/>
          <w:b w:val="0"/>
        </w:rPr>
      </w:pPr>
      <w:r>
        <w:t>Public</w:t>
      </w:r>
      <w:r>
        <w:rPr>
          <w:spacing w:val="-4"/>
        </w:rPr>
        <w:t xml:space="preserve"> </w:t>
      </w:r>
      <w:r>
        <w:t>Social</w:t>
      </w:r>
      <w:r>
        <w:rPr>
          <w:spacing w:val="-4"/>
        </w:rPr>
        <w:t xml:space="preserve"> </w:t>
      </w:r>
      <w:r>
        <w:rPr>
          <w:spacing w:val="-2"/>
        </w:rPr>
        <w:t>Services</w:t>
      </w:r>
    </w:p>
    <w:p w14:paraId="0ADF9588" w14:textId="77777777" w:rsidR="00C37517" w:rsidRDefault="007736BA">
      <w:pPr>
        <w:pStyle w:val="BodyText"/>
        <w:spacing w:before="251"/>
        <w:ind w:left="591" w:right="606"/>
        <w:jc w:val="both"/>
      </w:pPr>
      <w:r>
        <w:t>Public Social Services projects are not eligible as a “stand-alone” application under the Community Development Fund or Mini Entitlement Program.</w:t>
      </w:r>
    </w:p>
    <w:p w14:paraId="0ADF9589" w14:textId="77777777" w:rsidR="00C37517" w:rsidRDefault="007736BA">
      <w:pPr>
        <w:pStyle w:val="BodyText"/>
        <w:spacing w:before="249"/>
        <w:ind w:left="590" w:right="604"/>
        <w:jc w:val="both"/>
      </w:pPr>
      <w:r>
        <w:t>Public Social Services cannot exceed 20% of a Community Development Fund, or Mini- Entitlement grant. EOHLC</w:t>
      </w:r>
      <w:r>
        <w:rPr>
          <w:spacing w:val="-12"/>
        </w:rPr>
        <w:t xml:space="preserve"> </w:t>
      </w:r>
      <w:r>
        <w:t>encourages</w:t>
      </w:r>
      <w:r>
        <w:rPr>
          <w:spacing w:val="-12"/>
        </w:rPr>
        <w:t xml:space="preserve"> </w:t>
      </w:r>
      <w:r>
        <w:t>municipalities</w:t>
      </w:r>
      <w:r>
        <w:rPr>
          <w:spacing w:val="-12"/>
        </w:rPr>
        <w:t xml:space="preserve"> </w:t>
      </w:r>
      <w:r>
        <w:t>to</w:t>
      </w:r>
      <w:r>
        <w:rPr>
          <w:spacing w:val="-12"/>
        </w:rPr>
        <w:t xml:space="preserve"> </w:t>
      </w:r>
      <w:r>
        <w:t>pursue</w:t>
      </w:r>
      <w:r>
        <w:rPr>
          <w:spacing w:val="-11"/>
        </w:rPr>
        <w:t xml:space="preserve"> </w:t>
      </w:r>
      <w:r>
        <w:t>activities</w:t>
      </w:r>
      <w:r>
        <w:rPr>
          <w:spacing w:val="-12"/>
        </w:rPr>
        <w:t xml:space="preserve"> </w:t>
      </w:r>
      <w:r>
        <w:t>that</w:t>
      </w:r>
      <w:r>
        <w:rPr>
          <w:spacing w:val="-12"/>
        </w:rPr>
        <w:t xml:space="preserve"> </w:t>
      </w:r>
      <w:r>
        <w:t>build</w:t>
      </w:r>
      <w:r>
        <w:rPr>
          <w:spacing w:val="-12"/>
        </w:rPr>
        <w:t xml:space="preserve"> </w:t>
      </w:r>
      <w:r>
        <w:t>economic</w:t>
      </w:r>
      <w:r>
        <w:rPr>
          <w:spacing w:val="-11"/>
        </w:rPr>
        <w:t xml:space="preserve"> </w:t>
      </w:r>
      <w:r>
        <w:t>security</w:t>
      </w:r>
      <w:r>
        <w:rPr>
          <w:spacing w:val="-12"/>
        </w:rPr>
        <w:t xml:space="preserve"> </w:t>
      </w:r>
      <w:r>
        <w:t>and</w:t>
      </w:r>
      <w:r>
        <w:rPr>
          <w:spacing w:val="-12"/>
        </w:rPr>
        <w:t xml:space="preserve"> </w:t>
      </w:r>
      <w:r>
        <w:t>self-sufficiency</w:t>
      </w:r>
      <w:r>
        <w:rPr>
          <w:spacing w:val="-12"/>
        </w:rPr>
        <w:t xml:space="preserve"> </w:t>
      </w:r>
      <w:r>
        <w:t>as</w:t>
      </w:r>
      <w:r>
        <w:rPr>
          <w:spacing w:val="-11"/>
        </w:rPr>
        <w:t xml:space="preserve"> </w:t>
      </w:r>
      <w:r>
        <w:t>well as Public Social Services activities that address homelessness and workforce development and seek to build social capital, increase economic mobility and enhance civic engagement.</w:t>
      </w:r>
      <w:r>
        <w:rPr>
          <w:spacing w:val="40"/>
        </w:rPr>
        <w:t xml:space="preserve"> </w:t>
      </w:r>
      <w:r>
        <w:t>The following are Public Social Services that meet this definition:</w:t>
      </w:r>
    </w:p>
    <w:p w14:paraId="0ADF958A" w14:textId="77777777" w:rsidR="00C37517" w:rsidRDefault="00C37517">
      <w:pPr>
        <w:pStyle w:val="BodyText"/>
        <w:spacing w:before="1"/>
      </w:pPr>
    </w:p>
    <w:p w14:paraId="0ADF958B" w14:textId="77777777" w:rsidR="00C37517" w:rsidRDefault="007736BA">
      <w:pPr>
        <w:pStyle w:val="ListParagraph"/>
        <w:numPr>
          <w:ilvl w:val="1"/>
          <w:numId w:val="14"/>
        </w:numPr>
        <w:tabs>
          <w:tab w:val="left" w:pos="1311"/>
        </w:tabs>
        <w:spacing w:line="250" w:lineRule="exact"/>
      </w:pPr>
      <w:r>
        <w:t>ABE/GED</w:t>
      </w:r>
      <w:r>
        <w:rPr>
          <w:spacing w:val="-5"/>
        </w:rPr>
        <w:t xml:space="preserve"> </w:t>
      </w:r>
      <w:r>
        <w:rPr>
          <w:spacing w:val="-2"/>
        </w:rPr>
        <w:t>classes</w:t>
      </w:r>
    </w:p>
    <w:p w14:paraId="0ADF958C" w14:textId="77777777" w:rsidR="00C37517" w:rsidRDefault="007736BA">
      <w:pPr>
        <w:pStyle w:val="ListParagraph"/>
        <w:numPr>
          <w:ilvl w:val="1"/>
          <w:numId w:val="14"/>
        </w:numPr>
        <w:tabs>
          <w:tab w:val="left" w:pos="1311"/>
        </w:tabs>
        <w:spacing w:line="250" w:lineRule="exact"/>
      </w:pPr>
      <w:r>
        <w:t>Citizenship</w:t>
      </w:r>
      <w:r>
        <w:rPr>
          <w:spacing w:val="-5"/>
        </w:rPr>
        <w:t xml:space="preserve"> </w:t>
      </w:r>
      <w:r>
        <w:rPr>
          <w:spacing w:val="-2"/>
        </w:rPr>
        <w:t>Training</w:t>
      </w:r>
    </w:p>
    <w:p w14:paraId="0ADF958D" w14:textId="77777777" w:rsidR="00C37517" w:rsidRDefault="007736BA">
      <w:pPr>
        <w:pStyle w:val="ListParagraph"/>
        <w:numPr>
          <w:ilvl w:val="1"/>
          <w:numId w:val="14"/>
        </w:numPr>
        <w:tabs>
          <w:tab w:val="left" w:pos="1311"/>
        </w:tabs>
        <w:spacing w:line="250" w:lineRule="exact"/>
      </w:pPr>
      <w:r>
        <w:t>Domestic</w:t>
      </w:r>
      <w:r>
        <w:rPr>
          <w:spacing w:val="-5"/>
        </w:rPr>
        <w:t xml:space="preserve"> </w:t>
      </w:r>
      <w:r>
        <w:t>Violence</w:t>
      </w:r>
      <w:r>
        <w:rPr>
          <w:spacing w:val="-7"/>
        </w:rPr>
        <w:t xml:space="preserve"> </w:t>
      </w:r>
      <w:r>
        <w:rPr>
          <w:spacing w:val="-2"/>
        </w:rPr>
        <w:t>Prevention</w:t>
      </w:r>
    </w:p>
    <w:p w14:paraId="0ADF958E" w14:textId="77777777" w:rsidR="00C37517" w:rsidRDefault="007736BA">
      <w:pPr>
        <w:pStyle w:val="ListParagraph"/>
        <w:numPr>
          <w:ilvl w:val="1"/>
          <w:numId w:val="14"/>
        </w:numPr>
        <w:tabs>
          <w:tab w:val="left" w:pos="1311"/>
        </w:tabs>
        <w:spacing w:line="250" w:lineRule="exact"/>
      </w:pPr>
      <w:r>
        <w:t>Earned</w:t>
      </w:r>
      <w:r>
        <w:rPr>
          <w:spacing w:val="-7"/>
        </w:rPr>
        <w:t xml:space="preserve"> </w:t>
      </w:r>
      <w:r>
        <w:t>Income</w:t>
      </w:r>
      <w:r>
        <w:rPr>
          <w:spacing w:val="-4"/>
        </w:rPr>
        <w:t xml:space="preserve"> </w:t>
      </w:r>
      <w:r>
        <w:t>Tax</w:t>
      </w:r>
      <w:r>
        <w:rPr>
          <w:spacing w:val="-4"/>
        </w:rPr>
        <w:t xml:space="preserve"> </w:t>
      </w:r>
      <w:r>
        <w:t>Credit</w:t>
      </w:r>
      <w:r>
        <w:rPr>
          <w:spacing w:val="-7"/>
        </w:rPr>
        <w:t xml:space="preserve"> </w:t>
      </w:r>
      <w:r>
        <w:t>(EITC)</w:t>
      </w:r>
      <w:r>
        <w:rPr>
          <w:spacing w:val="-5"/>
        </w:rPr>
        <w:t xml:space="preserve"> </w:t>
      </w:r>
      <w:r>
        <w:t>Counseling</w:t>
      </w:r>
      <w:r>
        <w:rPr>
          <w:spacing w:val="-5"/>
        </w:rPr>
        <w:t xml:space="preserve"> </w:t>
      </w:r>
      <w:r>
        <w:t>and</w:t>
      </w:r>
      <w:r>
        <w:rPr>
          <w:spacing w:val="-4"/>
        </w:rPr>
        <w:t xml:space="preserve"> </w:t>
      </w:r>
      <w:r>
        <w:rPr>
          <w:spacing w:val="-2"/>
        </w:rPr>
        <w:t>Preparation</w:t>
      </w:r>
    </w:p>
    <w:p w14:paraId="0ADF958F" w14:textId="77777777" w:rsidR="00C37517" w:rsidRDefault="007736BA">
      <w:pPr>
        <w:pStyle w:val="ListParagraph"/>
        <w:numPr>
          <w:ilvl w:val="1"/>
          <w:numId w:val="14"/>
        </w:numPr>
        <w:tabs>
          <w:tab w:val="left" w:pos="1311"/>
        </w:tabs>
        <w:spacing w:line="250" w:lineRule="exact"/>
      </w:pPr>
      <w:r>
        <w:t>Elder</w:t>
      </w:r>
      <w:r>
        <w:rPr>
          <w:spacing w:val="-5"/>
        </w:rPr>
        <w:t xml:space="preserve"> </w:t>
      </w:r>
      <w:r>
        <w:t>Self-</w:t>
      </w:r>
      <w:r>
        <w:rPr>
          <w:spacing w:val="-2"/>
        </w:rPr>
        <w:t>Sufficiency</w:t>
      </w:r>
    </w:p>
    <w:p w14:paraId="0ADF9590" w14:textId="77777777" w:rsidR="00C37517" w:rsidRDefault="007736BA">
      <w:pPr>
        <w:pStyle w:val="ListParagraph"/>
        <w:numPr>
          <w:ilvl w:val="1"/>
          <w:numId w:val="14"/>
        </w:numPr>
        <w:tabs>
          <w:tab w:val="left" w:pos="1311"/>
        </w:tabs>
        <w:spacing w:line="250" w:lineRule="exact"/>
      </w:pPr>
      <w:r>
        <w:t>English</w:t>
      </w:r>
      <w:r>
        <w:rPr>
          <w:spacing w:val="-5"/>
        </w:rPr>
        <w:t xml:space="preserve"> </w:t>
      </w:r>
      <w:r>
        <w:t>for</w:t>
      </w:r>
      <w:r>
        <w:rPr>
          <w:spacing w:val="-5"/>
        </w:rPr>
        <w:t xml:space="preserve"> </w:t>
      </w:r>
      <w:r>
        <w:t>Speakers</w:t>
      </w:r>
      <w:r>
        <w:rPr>
          <w:spacing w:val="-5"/>
        </w:rPr>
        <w:t xml:space="preserve"> </w:t>
      </w:r>
      <w:r>
        <w:t>of</w:t>
      </w:r>
      <w:r>
        <w:rPr>
          <w:spacing w:val="-3"/>
        </w:rPr>
        <w:t xml:space="preserve"> </w:t>
      </w:r>
      <w:r>
        <w:t>Other</w:t>
      </w:r>
      <w:r>
        <w:rPr>
          <w:spacing w:val="-5"/>
        </w:rPr>
        <w:t xml:space="preserve"> </w:t>
      </w:r>
      <w:r>
        <w:t>Languages</w:t>
      </w:r>
      <w:r>
        <w:rPr>
          <w:spacing w:val="-4"/>
        </w:rPr>
        <w:t xml:space="preserve"> </w:t>
      </w:r>
      <w:r>
        <w:rPr>
          <w:spacing w:val="-2"/>
        </w:rPr>
        <w:t>(ESOL)</w:t>
      </w:r>
    </w:p>
    <w:p w14:paraId="0ADF9591" w14:textId="77777777" w:rsidR="00C37517" w:rsidRDefault="007736BA">
      <w:pPr>
        <w:pStyle w:val="ListParagraph"/>
        <w:numPr>
          <w:ilvl w:val="1"/>
          <w:numId w:val="14"/>
        </w:numPr>
        <w:tabs>
          <w:tab w:val="left" w:pos="1311"/>
        </w:tabs>
        <w:spacing w:line="250" w:lineRule="exact"/>
      </w:pPr>
      <w:r>
        <w:t>Family</w:t>
      </w:r>
      <w:r>
        <w:rPr>
          <w:spacing w:val="-3"/>
        </w:rPr>
        <w:t xml:space="preserve"> </w:t>
      </w:r>
      <w:r>
        <w:rPr>
          <w:spacing w:val="-2"/>
        </w:rPr>
        <w:t>Stabilization</w:t>
      </w:r>
    </w:p>
    <w:p w14:paraId="0ADF9592" w14:textId="77777777" w:rsidR="00C37517" w:rsidRDefault="007736BA">
      <w:pPr>
        <w:pStyle w:val="ListParagraph"/>
        <w:numPr>
          <w:ilvl w:val="1"/>
          <w:numId w:val="14"/>
        </w:numPr>
        <w:tabs>
          <w:tab w:val="left" w:pos="1311"/>
        </w:tabs>
        <w:spacing w:line="250" w:lineRule="exact"/>
      </w:pPr>
      <w:r>
        <w:t>Financial</w:t>
      </w:r>
      <w:r>
        <w:rPr>
          <w:spacing w:val="-8"/>
        </w:rPr>
        <w:t xml:space="preserve"> </w:t>
      </w:r>
      <w:r>
        <w:rPr>
          <w:spacing w:val="-2"/>
        </w:rPr>
        <w:t>Literacy</w:t>
      </w:r>
    </w:p>
    <w:p w14:paraId="0ADF9593" w14:textId="77777777" w:rsidR="00C37517" w:rsidRDefault="007736BA">
      <w:pPr>
        <w:pStyle w:val="ListParagraph"/>
        <w:numPr>
          <w:ilvl w:val="1"/>
          <w:numId w:val="14"/>
        </w:numPr>
        <w:tabs>
          <w:tab w:val="left" w:pos="1311"/>
        </w:tabs>
      </w:pPr>
      <w:r>
        <w:t>Homebuyer</w:t>
      </w:r>
      <w:r>
        <w:rPr>
          <w:spacing w:val="-8"/>
        </w:rPr>
        <w:t xml:space="preserve"> </w:t>
      </w:r>
      <w:r>
        <w:t>Counseling</w:t>
      </w:r>
      <w:r>
        <w:rPr>
          <w:spacing w:val="-5"/>
        </w:rPr>
        <w:t xml:space="preserve"> </w:t>
      </w:r>
      <w:r>
        <w:t>and</w:t>
      </w:r>
      <w:r>
        <w:rPr>
          <w:spacing w:val="-4"/>
        </w:rPr>
        <w:t xml:space="preserve"> </w:t>
      </w:r>
      <w:r>
        <w:t>First</w:t>
      </w:r>
      <w:r>
        <w:rPr>
          <w:spacing w:val="-5"/>
        </w:rPr>
        <w:t xml:space="preserve"> </w:t>
      </w:r>
      <w:r>
        <w:t>Time</w:t>
      </w:r>
      <w:r>
        <w:rPr>
          <w:spacing w:val="-4"/>
        </w:rPr>
        <w:t xml:space="preserve"> </w:t>
      </w:r>
      <w:r>
        <w:t>Home</w:t>
      </w:r>
      <w:r>
        <w:rPr>
          <w:spacing w:val="-4"/>
        </w:rPr>
        <w:t xml:space="preserve"> </w:t>
      </w:r>
      <w:r>
        <w:t>Buyer</w:t>
      </w:r>
      <w:r>
        <w:rPr>
          <w:spacing w:val="-5"/>
        </w:rPr>
        <w:t xml:space="preserve"> </w:t>
      </w:r>
      <w:r>
        <w:t>(FTHB)</w:t>
      </w:r>
      <w:r>
        <w:rPr>
          <w:spacing w:val="-5"/>
        </w:rPr>
        <w:t xml:space="preserve"> </w:t>
      </w:r>
      <w:r>
        <w:rPr>
          <w:spacing w:val="-2"/>
        </w:rPr>
        <w:t>programs</w:t>
      </w:r>
    </w:p>
    <w:p w14:paraId="0ADF9594" w14:textId="77777777" w:rsidR="00C37517" w:rsidRDefault="007736BA">
      <w:pPr>
        <w:pStyle w:val="ListParagraph"/>
        <w:numPr>
          <w:ilvl w:val="1"/>
          <w:numId w:val="14"/>
        </w:numPr>
        <w:tabs>
          <w:tab w:val="left" w:pos="1311"/>
        </w:tabs>
        <w:spacing w:before="2" w:line="250" w:lineRule="exact"/>
      </w:pPr>
      <w:r>
        <w:t>Individual</w:t>
      </w:r>
      <w:r>
        <w:rPr>
          <w:spacing w:val="-7"/>
        </w:rPr>
        <w:t xml:space="preserve"> </w:t>
      </w:r>
      <w:r>
        <w:t>Development</w:t>
      </w:r>
      <w:r>
        <w:rPr>
          <w:spacing w:val="-7"/>
        </w:rPr>
        <w:t xml:space="preserve"> </w:t>
      </w:r>
      <w:r>
        <w:t>Accounts</w:t>
      </w:r>
      <w:r>
        <w:rPr>
          <w:spacing w:val="-7"/>
        </w:rPr>
        <w:t xml:space="preserve"> </w:t>
      </w:r>
      <w:r>
        <w:rPr>
          <w:spacing w:val="-2"/>
        </w:rPr>
        <w:t>(IDAs)</w:t>
      </w:r>
    </w:p>
    <w:p w14:paraId="0ADF9595" w14:textId="77777777" w:rsidR="00C37517" w:rsidRDefault="007736BA">
      <w:pPr>
        <w:pStyle w:val="ListParagraph"/>
        <w:numPr>
          <w:ilvl w:val="1"/>
          <w:numId w:val="14"/>
        </w:numPr>
        <w:tabs>
          <w:tab w:val="left" w:pos="1311"/>
        </w:tabs>
        <w:spacing w:line="250" w:lineRule="exact"/>
      </w:pPr>
      <w:r>
        <w:t>Immigrant</w:t>
      </w:r>
      <w:r>
        <w:rPr>
          <w:spacing w:val="-6"/>
        </w:rPr>
        <w:t xml:space="preserve"> </w:t>
      </w:r>
      <w:r>
        <w:rPr>
          <w:spacing w:val="-2"/>
        </w:rPr>
        <w:t>services</w:t>
      </w:r>
    </w:p>
    <w:p w14:paraId="0ADF9596" w14:textId="77777777" w:rsidR="00C37517" w:rsidRDefault="007736BA">
      <w:pPr>
        <w:pStyle w:val="ListParagraph"/>
        <w:numPr>
          <w:ilvl w:val="1"/>
          <w:numId w:val="14"/>
        </w:numPr>
        <w:tabs>
          <w:tab w:val="left" w:pos="1311"/>
        </w:tabs>
        <w:spacing w:line="250" w:lineRule="exact"/>
      </w:pPr>
      <w:r>
        <w:t>Job</w:t>
      </w:r>
      <w:r>
        <w:rPr>
          <w:spacing w:val="-1"/>
        </w:rPr>
        <w:t xml:space="preserve"> </w:t>
      </w:r>
      <w:r>
        <w:rPr>
          <w:spacing w:val="-2"/>
        </w:rPr>
        <w:t>Training</w:t>
      </w:r>
    </w:p>
    <w:p w14:paraId="0ADF9597" w14:textId="77777777" w:rsidR="00C37517" w:rsidRDefault="007736BA">
      <w:pPr>
        <w:pStyle w:val="ListParagraph"/>
        <w:numPr>
          <w:ilvl w:val="1"/>
          <w:numId w:val="14"/>
        </w:numPr>
        <w:tabs>
          <w:tab w:val="left" w:pos="1311"/>
        </w:tabs>
        <w:spacing w:line="250" w:lineRule="exact"/>
      </w:pPr>
      <w:r>
        <w:t>Job-Related</w:t>
      </w:r>
      <w:r>
        <w:rPr>
          <w:spacing w:val="-7"/>
        </w:rPr>
        <w:t xml:space="preserve"> </w:t>
      </w:r>
      <w:r>
        <w:t>Childcare</w:t>
      </w:r>
      <w:r>
        <w:rPr>
          <w:spacing w:val="-7"/>
        </w:rPr>
        <w:t xml:space="preserve"> </w:t>
      </w:r>
      <w:r>
        <w:rPr>
          <w:spacing w:val="-2"/>
        </w:rPr>
        <w:t>Assistance</w:t>
      </w:r>
    </w:p>
    <w:p w14:paraId="0ADF9598" w14:textId="77777777" w:rsidR="00C37517" w:rsidRDefault="007736BA">
      <w:pPr>
        <w:pStyle w:val="ListParagraph"/>
        <w:numPr>
          <w:ilvl w:val="1"/>
          <w:numId w:val="14"/>
        </w:numPr>
        <w:tabs>
          <w:tab w:val="left" w:pos="1311"/>
        </w:tabs>
        <w:spacing w:line="250" w:lineRule="exact"/>
      </w:pPr>
      <w:r>
        <w:t>Job-Related</w:t>
      </w:r>
      <w:r>
        <w:rPr>
          <w:spacing w:val="-10"/>
        </w:rPr>
        <w:t xml:space="preserve"> </w:t>
      </w:r>
      <w:r>
        <w:t>Transportation</w:t>
      </w:r>
      <w:r>
        <w:rPr>
          <w:spacing w:val="-9"/>
        </w:rPr>
        <w:t xml:space="preserve"> </w:t>
      </w:r>
      <w:r>
        <w:rPr>
          <w:spacing w:val="-2"/>
        </w:rPr>
        <w:t>Assistance</w:t>
      </w:r>
    </w:p>
    <w:p w14:paraId="0ADF9599" w14:textId="77777777" w:rsidR="00C37517" w:rsidRDefault="007736BA">
      <w:pPr>
        <w:pStyle w:val="ListParagraph"/>
        <w:numPr>
          <w:ilvl w:val="1"/>
          <w:numId w:val="14"/>
        </w:numPr>
        <w:tabs>
          <w:tab w:val="left" w:pos="1311"/>
        </w:tabs>
        <w:spacing w:line="250" w:lineRule="exact"/>
      </w:pPr>
      <w:r>
        <w:t>Literacy</w:t>
      </w:r>
      <w:r>
        <w:rPr>
          <w:spacing w:val="-5"/>
        </w:rPr>
        <w:t xml:space="preserve"> </w:t>
      </w:r>
      <w:r>
        <w:t>Programs</w:t>
      </w:r>
      <w:r>
        <w:rPr>
          <w:spacing w:val="-5"/>
        </w:rPr>
        <w:t xml:space="preserve"> </w:t>
      </w:r>
      <w:r>
        <w:t>and</w:t>
      </w:r>
      <w:r>
        <w:rPr>
          <w:spacing w:val="-2"/>
        </w:rPr>
        <w:t xml:space="preserve"> Training</w:t>
      </w:r>
    </w:p>
    <w:p w14:paraId="0ADF959A" w14:textId="77777777" w:rsidR="00C37517" w:rsidRDefault="007736BA">
      <w:pPr>
        <w:pStyle w:val="ListParagraph"/>
        <w:numPr>
          <w:ilvl w:val="1"/>
          <w:numId w:val="14"/>
        </w:numPr>
        <w:tabs>
          <w:tab w:val="left" w:pos="1311"/>
        </w:tabs>
        <w:spacing w:line="250" w:lineRule="exact"/>
      </w:pPr>
      <w:r>
        <w:t>Mortgage</w:t>
      </w:r>
      <w:r>
        <w:rPr>
          <w:spacing w:val="-8"/>
        </w:rPr>
        <w:t xml:space="preserve"> </w:t>
      </w:r>
      <w:r>
        <w:t>Foreclosure</w:t>
      </w:r>
      <w:r>
        <w:rPr>
          <w:spacing w:val="-8"/>
        </w:rPr>
        <w:t xml:space="preserve"> </w:t>
      </w:r>
      <w:r>
        <w:t>Prevention</w:t>
      </w:r>
      <w:r>
        <w:rPr>
          <w:spacing w:val="-7"/>
        </w:rPr>
        <w:t xml:space="preserve"> </w:t>
      </w:r>
      <w:r>
        <w:rPr>
          <w:spacing w:val="-2"/>
        </w:rPr>
        <w:t>Counseling</w:t>
      </w:r>
    </w:p>
    <w:p w14:paraId="0ADF959B" w14:textId="77777777" w:rsidR="00C37517" w:rsidRDefault="007736BA">
      <w:pPr>
        <w:pStyle w:val="ListParagraph"/>
        <w:numPr>
          <w:ilvl w:val="1"/>
          <w:numId w:val="14"/>
        </w:numPr>
        <w:tabs>
          <w:tab w:val="left" w:pos="1311"/>
        </w:tabs>
      </w:pPr>
      <w:r>
        <w:t>Substance</w:t>
      </w:r>
      <w:r>
        <w:rPr>
          <w:spacing w:val="-5"/>
        </w:rPr>
        <w:t xml:space="preserve"> </w:t>
      </w:r>
      <w:r>
        <w:t>Abuse</w:t>
      </w:r>
      <w:r>
        <w:rPr>
          <w:spacing w:val="-4"/>
        </w:rPr>
        <w:t xml:space="preserve"> </w:t>
      </w:r>
      <w:r>
        <w:rPr>
          <w:spacing w:val="-2"/>
        </w:rPr>
        <w:t>Services</w:t>
      </w:r>
    </w:p>
    <w:p w14:paraId="0ADF959C" w14:textId="77777777" w:rsidR="00C37517" w:rsidRDefault="00C37517">
      <w:pPr>
        <w:pStyle w:val="BodyText"/>
        <w:spacing w:before="2"/>
      </w:pPr>
    </w:p>
    <w:p w14:paraId="0ADF959D" w14:textId="77777777" w:rsidR="00C37517" w:rsidRDefault="007736BA">
      <w:pPr>
        <w:pStyle w:val="BodyText"/>
        <w:ind w:left="771" w:right="602"/>
        <w:jc w:val="both"/>
      </w:pPr>
      <w:r>
        <w:t>In</w:t>
      </w:r>
      <w:r>
        <w:rPr>
          <w:spacing w:val="-12"/>
        </w:rPr>
        <w:t xml:space="preserve"> </w:t>
      </w:r>
      <w:r>
        <w:t>describing</w:t>
      </w:r>
      <w:r>
        <w:rPr>
          <w:spacing w:val="-12"/>
        </w:rPr>
        <w:t xml:space="preserve"> </w:t>
      </w:r>
      <w:r>
        <w:t>a</w:t>
      </w:r>
      <w:r>
        <w:rPr>
          <w:spacing w:val="-12"/>
        </w:rPr>
        <w:t xml:space="preserve"> </w:t>
      </w:r>
      <w:r>
        <w:t>requested</w:t>
      </w:r>
      <w:r>
        <w:rPr>
          <w:spacing w:val="-12"/>
        </w:rPr>
        <w:t xml:space="preserve"> </w:t>
      </w:r>
      <w:r>
        <w:t>Public</w:t>
      </w:r>
      <w:r>
        <w:rPr>
          <w:spacing w:val="-11"/>
        </w:rPr>
        <w:t xml:space="preserve"> </w:t>
      </w:r>
      <w:r>
        <w:t>Social</w:t>
      </w:r>
      <w:r>
        <w:rPr>
          <w:spacing w:val="-12"/>
        </w:rPr>
        <w:t xml:space="preserve"> </w:t>
      </w:r>
      <w:r>
        <w:t>Services</w:t>
      </w:r>
      <w:r>
        <w:rPr>
          <w:spacing w:val="-12"/>
        </w:rPr>
        <w:t xml:space="preserve"> </w:t>
      </w:r>
      <w:r>
        <w:t>activity,</w:t>
      </w:r>
      <w:r>
        <w:rPr>
          <w:spacing w:val="-12"/>
        </w:rPr>
        <w:t xml:space="preserve"> </w:t>
      </w:r>
      <w:r>
        <w:t>applicants</w:t>
      </w:r>
      <w:r>
        <w:rPr>
          <w:spacing w:val="-11"/>
        </w:rPr>
        <w:t xml:space="preserve"> </w:t>
      </w:r>
      <w:r>
        <w:t>must</w:t>
      </w:r>
      <w:r>
        <w:rPr>
          <w:spacing w:val="-12"/>
        </w:rPr>
        <w:t xml:space="preserve"> </w:t>
      </w:r>
      <w:r>
        <w:t>demonstrate</w:t>
      </w:r>
      <w:r>
        <w:rPr>
          <w:spacing w:val="-12"/>
        </w:rPr>
        <w:t xml:space="preserve"> </w:t>
      </w:r>
      <w:r>
        <w:t>that</w:t>
      </w:r>
      <w:r>
        <w:rPr>
          <w:spacing w:val="-12"/>
        </w:rPr>
        <w:t xml:space="preserve"> </w:t>
      </w:r>
      <w:r>
        <w:t>the</w:t>
      </w:r>
      <w:r>
        <w:rPr>
          <w:spacing w:val="-11"/>
        </w:rPr>
        <w:t xml:space="preserve"> </w:t>
      </w:r>
      <w:r>
        <w:t>activities</w:t>
      </w:r>
      <w:r>
        <w:rPr>
          <w:spacing w:val="-12"/>
        </w:rPr>
        <w:t xml:space="preserve"> </w:t>
      </w:r>
      <w:r>
        <w:t xml:space="preserve">have been prioritized at the local level </w:t>
      </w:r>
      <w:proofErr w:type="gramStart"/>
      <w:r>
        <w:t>in order to</w:t>
      </w:r>
      <w:proofErr w:type="gramEnd"/>
      <w:r>
        <w:t xml:space="preserve"> determine the request for services.</w:t>
      </w:r>
      <w:r>
        <w:rPr>
          <w:spacing w:val="40"/>
        </w:rPr>
        <w:t xml:space="preserve"> </w:t>
      </w:r>
      <w:r>
        <w:t>Such prioritizing must demonstrate</w:t>
      </w:r>
      <w:r>
        <w:rPr>
          <w:spacing w:val="-5"/>
        </w:rPr>
        <w:t xml:space="preserve"> </w:t>
      </w:r>
      <w:r>
        <w:t>an</w:t>
      </w:r>
      <w:r>
        <w:rPr>
          <w:spacing w:val="-4"/>
        </w:rPr>
        <w:t xml:space="preserve"> </w:t>
      </w:r>
      <w:r>
        <w:t>understanding</w:t>
      </w:r>
      <w:r>
        <w:rPr>
          <w:spacing w:val="-1"/>
        </w:rPr>
        <w:t xml:space="preserve"> </w:t>
      </w:r>
      <w:r>
        <w:t>of</w:t>
      </w:r>
      <w:r>
        <w:rPr>
          <w:spacing w:val="-3"/>
        </w:rPr>
        <w:t xml:space="preserve"> </w:t>
      </w:r>
      <w:r>
        <w:t>the</w:t>
      </w:r>
      <w:r>
        <w:rPr>
          <w:spacing w:val="-2"/>
        </w:rPr>
        <w:t xml:space="preserve"> </w:t>
      </w:r>
      <w:r>
        <w:t>needs</w:t>
      </w:r>
      <w:r>
        <w:rPr>
          <w:spacing w:val="-5"/>
        </w:rPr>
        <w:t xml:space="preserve"> </w:t>
      </w:r>
      <w:r>
        <w:t>assessment</w:t>
      </w:r>
      <w:r>
        <w:rPr>
          <w:spacing w:val="-1"/>
        </w:rPr>
        <w:t xml:space="preserve"> </w:t>
      </w:r>
      <w:r>
        <w:t>undertaken</w:t>
      </w:r>
      <w:r>
        <w:rPr>
          <w:spacing w:val="-4"/>
        </w:rPr>
        <w:t xml:space="preserve"> </w:t>
      </w:r>
      <w:r>
        <w:t>by</w:t>
      </w:r>
      <w:r>
        <w:rPr>
          <w:spacing w:val="-4"/>
        </w:rPr>
        <w:t xml:space="preserve"> </w:t>
      </w:r>
      <w:r>
        <w:t>the</w:t>
      </w:r>
      <w:r>
        <w:rPr>
          <w:spacing w:val="-5"/>
        </w:rPr>
        <w:t xml:space="preserve"> </w:t>
      </w:r>
      <w:r>
        <w:t>community’s</w:t>
      </w:r>
      <w:r>
        <w:rPr>
          <w:spacing w:val="-3"/>
        </w:rPr>
        <w:t xml:space="preserve"> </w:t>
      </w:r>
      <w:r>
        <w:t>Community</w:t>
      </w:r>
      <w:r>
        <w:rPr>
          <w:spacing w:val="-2"/>
        </w:rPr>
        <w:t xml:space="preserve"> </w:t>
      </w:r>
      <w:r>
        <w:t>Action Agency and not be inconsistent with such Agency’s assessment of service needs.</w:t>
      </w:r>
    </w:p>
    <w:p w14:paraId="0ADF959E" w14:textId="77777777" w:rsidR="00C37517" w:rsidRDefault="00C37517">
      <w:pPr>
        <w:jc w:val="both"/>
        <w:sectPr w:rsidR="00C37517">
          <w:headerReference w:type="default" r:id="rId16"/>
          <w:pgSz w:w="12240" w:h="15840"/>
          <w:pgMar w:top="1400" w:right="380" w:bottom="940" w:left="940" w:header="0" w:footer="746" w:gutter="0"/>
          <w:cols w:space="720"/>
        </w:sectPr>
      </w:pPr>
    </w:p>
    <w:p w14:paraId="0ADF959F" w14:textId="77777777" w:rsidR="00C37517" w:rsidRDefault="007736BA">
      <w:pPr>
        <w:pStyle w:val="BodyText"/>
        <w:spacing w:before="80"/>
        <w:ind w:left="771"/>
        <w:jc w:val="both"/>
      </w:pPr>
      <w:r>
        <w:t>Applicants</w:t>
      </w:r>
      <w:r>
        <w:rPr>
          <w:spacing w:val="-6"/>
        </w:rPr>
        <w:t xml:space="preserve"> </w:t>
      </w:r>
      <w:r>
        <w:t>may</w:t>
      </w:r>
      <w:r>
        <w:rPr>
          <w:spacing w:val="-5"/>
        </w:rPr>
        <w:t xml:space="preserve"> </w:t>
      </w:r>
      <w:r>
        <w:t>apply</w:t>
      </w:r>
      <w:r>
        <w:rPr>
          <w:spacing w:val="-5"/>
        </w:rPr>
        <w:t xml:space="preserve"> </w:t>
      </w:r>
      <w:r>
        <w:t>for</w:t>
      </w:r>
      <w:r>
        <w:rPr>
          <w:spacing w:val="-3"/>
        </w:rPr>
        <w:t xml:space="preserve"> </w:t>
      </w:r>
      <w:r>
        <w:t>no</w:t>
      </w:r>
      <w:r>
        <w:rPr>
          <w:spacing w:val="-3"/>
        </w:rPr>
        <w:t xml:space="preserve"> </w:t>
      </w:r>
      <w:r>
        <w:t>more</w:t>
      </w:r>
      <w:r>
        <w:rPr>
          <w:spacing w:val="-3"/>
        </w:rPr>
        <w:t xml:space="preserve"> </w:t>
      </w:r>
      <w:r>
        <w:t>than</w:t>
      </w:r>
      <w:r>
        <w:rPr>
          <w:spacing w:val="-5"/>
        </w:rPr>
        <w:t xml:space="preserve"> </w:t>
      </w:r>
      <w:r>
        <w:t>five</w:t>
      </w:r>
      <w:r>
        <w:rPr>
          <w:spacing w:val="-2"/>
        </w:rPr>
        <w:t xml:space="preserve"> </w:t>
      </w:r>
      <w:r>
        <w:t>Public</w:t>
      </w:r>
      <w:r>
        <w:rPr>
          <w:spacing w:val="-4"/>
        </w:rPr>
        <w:t xml:space="preserve"> </w:t>
      </w:r>
      <w:r>
        <w:t>Social</w:t>
      </w:r>
      <w:r>
        <w:rPr>
          <w:spacing w:val="-2"/>
        </w:rPr>
        <w:t xml:space="preserve"> </w:t>
      </w:r>
      <w:r>
        <w:t>Services</w:t>
      </w:r>
      <w:r>
        <w:rPr>
          <w:spacing w:val="-5"/>
        </w:rPr>
        <w:t xml:space="preserve"> </w:t>
      </w:r>
      <w:r>
        <w:rPr>
          <w:spacing w:val="-2"/>
        </w:rPr>
        <w:t>activities.</w:t>
      </w:r>
    </w:p>
    <w:p w14:paraId="0ADF95A0" w14:textId="77777777" w:rsidR="00C37517" w:rsidRDefault="007736BA">
      <w:pPr>
        <w:pStyle w:val="BodyText"/>
        <w:spacing w:before="250"/>
        <w:ind w:left="771" w:right="599"/>
        <w:jc w:val="both"/>
      </w:pPr>
      <w:r>
        <w:t>Municipalities</w:t>
      </w:r>
      <w:r>
        <w:rPr>
          <w:spacing w:val="-10"/>
        </w:rPr>
        <w:t xml:space="preserve"> </w:t>
      </w:r>
      <w:r>
        <w:t>must</w:t>
      </w:r>
      <w:r>
        <w:rPr>
          <w:spacing w:val="-10"/>
        </w:rPr>
        <w:t xml:space="preserve"> </w:t>
      </w:r>
      <w:r>
        <w:t>demonstrate</w:t>
      </w:r>
      <w:r>
        <w:rPr>
          <w:spacing w:val="-12"/>
        </w:rPr>
        <w:t xml:space="preserve"> </w:t>
      </w:r>
      <w:r>
        <w:t>that,</w:t>
      </w:r>
      <w:r>
        <w:rPr>
          <w:spacing w:val="-8"/>
        </w:rPr>
        <w:t xml:space="preserve"> </w:t>
      </w:r>
      <w:r>
        <w:t>in</w:t>
      </w:r>
      <w:r>
        <w:rPr>
          <w:spacing w:val="-11"/>
        </w:rPr>
        <w:t xml:space="preserve"> </w:t>
      </w:r>
      <w:r>
        <w:t>accordance</w:t>
      </w:r>
      <w:r>
        <w:rPr>
          <w:spacing w:val="-12"/>
        </w:rPr>
        <w:t xml:space="preserve"> </w:t>
      </w:r>
      <w:r>
        <w:t>with</w:t>
      </w:r>
      <w:r>
        <w:rPr>
          <w:spacing w:val="-10"/>
        </w:rPr>
        <w:t xml:space="preserve"> </w:t>
      </w:r>
      <w:r>
        <w:t>Section</w:t>
      </w:r>
      <w:r>
        <w:rPr>
          <w:spacing w:val="-9"/>
        </w:rPr>
        <w:t xml:space="preserve"> </w:t>
      </w:r>
      <w:r>
        <w:t>105(a)(8)</w:t>
      </w:r>
      <w:r>
        <w:rPr>
          <w:spacing w:val="-10"/>
        </w:rPr>
        <w:t xml:space="preserve"> </w:t>
      </w:r>
      <w:r>
        <w:t>of</w:t>
      </w:r>
      <w:r>
        <w:rPr>
          <w:spacing w:val="-10"/>
        </w:rPr>
        <w:t xml:space="preserve"> </w:t>
      </w:r>
      <w:r>
        <w:t>the</w:t>
      </w:r>
      <w:r>
        <w:rPr>
          <w:spacing w:val="-12"/>
        </w:rPr>
        <w:t xml:space="preserve"> </w:t>
      </w:r>
      <w:r>
        <w:t>Housing</w:t>
      </w:r>
      <w:r>
        <w:rPr>
          <w:spacing w:val="-10"/>
        </w:rPr>
        <w:t xml:space="preserve"> </w:t>
      </w:r>
      <w:r>
        <w:t>and</w:t>
      </w:r>
      <w:r>
        <w:rPr>
          <w:spacing w:val="-9"/>
        </w:rPr>
        <w:t xml:space="preserve"> </w:t>
      </w:r>
      <w:r>
        <w:t>Community Development</w:t>
      </w:r>
      <w:r>
        <w:rPr>
          <w:spacing w:val="-8"/>
        </w:rPr>
        <w:t xml:space="preserve"> </w:t>
      </w:r>
      <w:r>
        <w:t>Act,</w:t>
      </w:r>
      <w:r>
        <w:rPr>
          <w:spacing w:val="-10"/>
        </w:rPr>
        <w:t xml:space="preserve"> </w:t>
      </w:r>
      <w:r>
        <w:t>proposed</w:t>
      </w:r>
      <w:r>
        <w:rPr>
          <w:spacing w:val="-9"/>
        </w:rPr>
        <w:t xml:space="preserve"> </w:t>
      </w:r>
      <w:r>
        <w:t>social</w:t>
      </w:r>
      <w:r>
        <w:rPr>
          <w:spacing w:val="-8"/>
        </w:rPr>
        <w:t xml:space="preserve"> </w:t>
      </w:r>
      <w:r>
        <w:t>service</w:t>
      </w:r>
      <w:r>
        <w:rPr>
          <w:spacing w:val="-12"/>
        </w:rPr>
        <w:t xml:space="preserve"> </w:t>
      </w:r>
      <w:r>
        <w:t>activities</w:t>
      </w:r>
      <w:r>
        <w:rPr>
          <w:spacing w:val="-12"/>
        </w:rPr>
        <w:t xml:space="preserve"> </w:t>
      </w:r>
      <w:r>
        <w:t>have</w:t>
      </w:r>
      <w:r>
        <w:rPr>
          <w:spacing w:val="-10"/>
        </w:rPr>
        <w:t xml:space="preserve"> </w:t>
      </w:r>
      <w:r>
        <w:t>not</w:t>
      </w:r>
      <w:r>
        <w:rPr>
          <w:spacing w:val="-10"/>
        </w:rPr>
        <w:t xml:space="preserve"> </w:t>
      </w:r>
      <w:r>
        <w:t>been</w:t>
      </w:r>
      <w:r>
        <w:rPr>
          <w:spacing w:val="-9"/>
        </w:rPr>
        <w:t xml:space="preserve"> </w:t>
      </w:r>
      <w:r>
        <w:t>funded</w:t>
      </w:r>
      <w:r>
        <w:rPr>
          <w:spacing w:val="-11"/>
        </w:rPr>
        <w:t xml:space="preserve"> </w:t>
      </w:r>
      <w:r>
        <w:t>by</w:t>
      </w:r>
      <w:r>
        <w:rPr>
          <w:spacing w:val="-11"/>
        </w:rPr>
        <w:t xml:space="preserve"> </w:t>
      </w:r>
      <w:r>
        <w:t>the</w:t>
      </w:r>
      <w:r>
        <w:rPr>
          <w:spacing w:val="-12"/>
        </w:rPr>
        <w:t xml:space="preserve"> </w:t>
      </w:r>
      <w:r>
        <w:t>community</w:t>
      </w:r>
      <w:r>
        <w:rPr>
          <w:spacing w:val="-11"/>
        </w:rPr>
        <w:t xml:space="preserve"> </w:t>
      </w:r>
      <w:r>
        <w:t>using</w:t>
      </w:r>
      <w:r>
        <w:rPr>
          <w:spacing w:val="-8"/>
        </w:rPr>
        <w:t xml:space="preserve"> </w:t>
      </w:r>
      <w:r>
        <w:t>municipal and/or state funds within 12 months prior to the application.</w:t>
      </w:r>
    </w:p>
    <w:p w14:paraId="0ADF95A1" w14:textId="77777777" w:rsidR="00C37517" w:rsidRDefault="00C37517">
      <w:pPr>
        <w:pStyle w:val="BodyText"/>
      </w:pPr>
    </w:p>
    <w:p w14:paraId="0ADF95A2" w14:textId="37BF2BD8" w:rsidR="00C37517" w:rsidRDefault="007736BA">
      <w:pPr>
        <w:pStyle w:val="BodyText"/>
        <w:spacing w:before="1"/>
        <w:ind w:left="771" w:right="602" w:hanging="1"/>
        <w:jc w:val="both"/>
      </w:pPr>
      <w:r>
        <w:t xml:space="preserve">EOHLC will fund public social service projects that are not provided by other state or federal </w:t>
      </w:r>
      <w:r w:rsidR="00420FB9">
        <w:t>agencies or</w:t>
      </w:r>
      <w:r>
        <w:t xml:space="preserve"> are currently provided but are not available to CDBG-eligible residents in the applicant municipalities.</w:t>
      </w:r>
    </w:p>
    <w:p w14:paraId="0ADF95A3" w14:textId="77777777" w:rsidR="00C37517" w:rsidRDefault="007736BA">
      <w:pPr>
        <w:pStyle w:val="BodyText"/>
        <w:spacing w:before="248"/>
        <w:ind w:left="771" w:right="600"/>
        <w:jc w:val="both"/>
      </w:pPr>
      <w:r>
        <w:t>Applicants</w:t>
      </w:r>
      <w:r>
        <w:rPr>
          <w:spacing w:val="-5"/>
        </w:rPr>
        <w:t xml:space="preserve"> </w:t>
      </w:r>
      <w:r>
        <w:t>proposing</w:t>
      </w:r>
      <w:r>
        <w:rPr>
          <w:spacing w:val="-3"/>
        </w:rPr>
        <w:t xml:space="preserve"> </w:t>
      </w:r>
      <w:r>
        <w:t>projects</w:t>
      </w:r>
      <w:r>
        <w:rPr>
          <w:spacing w:val="-5"/>
        </w:rPr>
        <w:t xml:space="preserve"> </w:t>
      </w:r>
      <w:r>
        <w:t>for</w:t>
      </w:r>
      <w:r>
        <w:rPr>
          <w:spacing w:val="-3"/>
        </w:rPr>
        <w:t xml:space="preserve"> </w:t>
      </w:r>
      <w:r>
        <w:t>the</w:t>
      </w:r>
      <w:r>
        <w:rPr>
          <w:spacing w:val="-2"/>
        </w:rPr>
        <w:t xml:space="preserve"> </w:t>
      </w:r>
      <w:r>
        <w:t>modernization</w:t>
      </w:r>
      <w:r>
        <w:rPr>
          <w:spacing w:val="-2"/>
        </w:rPr>
        <w:t xml:space="preserve"> </w:t>
      </w:r>
      <w:r>
        <w:t>of</w:t>
      </w:r>
      <w:r>
        <w:rPr>
          <w:spacing w:val="-1"/>
        </w:rPr>
        <w:t xml:space="preserve"> </w:t>
      </w:r>
      <w:r>
        <w:t>public</w:t>
      </w:r>
      <w:r>
        <w:rPr>
          <w:spacing w:val="-3"/>
        </w:rPr>
        <w:t xml:space="preserve"> </w:t>
      </w:r>
      <w:r>
        <w:t>housing</w:t>
      </w:r>
      <w:r>
        <w:rPr>
          <w:spacing w:val="-3"/>
        </w:rPr>
        <w:t xml:space="preserve"> </w:t>
      </w:r>
      <w:r>
        <w:t>facilities</w:t>
      </w:r>
      <w:r>
        <w:rPr>
          <w:spacing w:val="-3"/>
        </w:rPr>
        <w:t xml:space="preserve"> </w:t>
      </w:r>
      <w:r>
        <w:t>must</w:t>
      </w:r>
      <w:r>
        <w:rPr>
          <w:spacing w:val="-3"/>
        </w:rPr>
        <w:t xml:space="preserve"> </w:t>
      </w:r>
      <w:r>
        <w:t>provide</w:t>
      </w:r>
      <w:r>
        <w:rPr>
          <w:spacing w:val="-2"/>
        </w:rPr>
        <w:t xml:space="preserve"> </w:t>
      </w:r>
      <w:r>
        <w:t>evidence</w:t>
      </w:r>
      <w:r>
        <w:rPr>
          <w:spacing w:val="-5"/>
        </w:rPr>
        <w:t xml:space="preserve"> </w:t>
      </w:r>
      <w:r>
        <w:t>that the project has been reviewed and approved as it is described in the application by staff of the Bureau of Public Housing and Construction at EOHLC.</w:t>
      </w:r>
    </w:p>
    <w:p w14:paraId="0ADF95A4" w14:textId="77777777" w:rsidR="00C37517" w:rsidRDefault="007736BA">
      <w:pPr>
        <w:pStyle w:val="BodyText"/>
        <w:spacing w:before="249" w:line="242" w:lineRule="auto"/>
        <w:ind w:left="772" w:right="600"/>
        <w:jc w:val="both"/>
      </w:pPr>
      <w:r>
        <w:t>Planning funds may not be used to plan for public social service programs except as part of a broader community development planning project.</w:t>
      </w:r>
    </w:p>
    <w:p w14:paraId="0ADF95A5" w14:textId="1D2872B1" w:rsidR="00C37517" w:rsidRDefault="007736BA">
      <w:pPr>
        <w:pStyle w:val="ListParagraph"/>
        <w:numPr>
          <w:ilvl w:val="0"/>
          <w:numId w:val="14"/>
        </w:numPr>
        <w:tabs>
          <w:tab w:val="left" w:pos="771"/>
        </w:tabs>
        <w:spacing w:before="247"/>
        <w:ind w:left="771" w:right="602" w:hanging="540"/>
        <w:jc w:val="both"/>
        <w:rPr>
          <w:rFonts w:ascii="Wingdings" w:hAnsi="Wingdings"/>
          <w:sz w:val="24"/>
        </w:rPr>
      </w:pPr>
      <w:r>
        <w:rPr>
          <w:b/>
        </w:rPr>
        <w:t xml:space="preserve">Downtown/commercial target area related projects </w:t>
      </w:r>
      <w:r>
        <w:t>– Municipalities may apply for funds for downtown or commercial district related projects under the Community Development Fund or the Mini Entitlement Program.</w:t>
      </w:r>
      <w:r>
        <w:rPr>
          <w:spacing w:val="40"/>
        </w:rPr>
        <w:t xml:space="preserve"> </w:t>
      </w:r>
      <w:r>
        <w:t>Such projects may include sign/facade programs and streetscape improvements, or other infrastructure improvements located in a downtown or commercial district delineated in the slums and blight</w:t>
      </w:r>
      <w:r>
        <w:rPr>
          <w:spacing w:val="-3"/>
        </w:rPr>
        <w:t xml:space="preserve"> </w:t>
      </w:r>
      <w:r>
        <w:t>documentation.</w:t>
      </w:r>
      <w:r>
        <w:rPr>
          <w:spacing w:val="-1"/>
        </w:rPr>
        <w:t xml:space="preserve"> </w:t>
      </w:r>
      <w:r>
        <w:t>Municipalities</w:t>
      </w:r>
      <w:r>
        <w:rPr>
          <w:spacing w:val="-3"/>
        </w:rPr>
        <w:t xml:space="preserve"> </w:t>
      </w:r>
      <w:r>
        <w:t>may</w:t>
      </w:r>
      <w:r>
        <w:rPr>
          <w:spacing w:val="-4"/>
        </w:rPr>
        <w:t xml:space="preserve"> </w:t>
      </w:r>
      <w:r>
        <w:t>also</w:t>
      </w:r>
      <w:r>
        <w:rPr>
          <w:spacing w:val="-2"/>
        </w:rPr>
        <w:t xml:space="preserve"> </w:t>
      </w:r>
      <w:r>
        <w:t>apply</w:t>
      </w:r>
      <w:r>
        <w:rPr>
          <w:spacing w:val="-6"/>
        </w:rPr>
        <w:t xml:space="preserve"> </w:t>
      </w:r>
      <w:r>
        <w:t>through</w:t>
      </w:r>
      <w:r>
        <w:rPr>
          <w:spacing w:val="-3"/>
        </w:rPr>
        <w:t xml:space="preserve"> </w:t>
      </w:r>
      <w:r>
        <w:t>the</w:t>
      </w:r>
      <w:r>
        <w:rPr>
          <w:spacing w:val="-2"/>
        </w:rPr>
        <w:t xml:space="preserve"> </w:t>
      </w:r>
      <w:r>
        <w:t>Community</w:t>
      </w:r>
      <w:r>
        <w:rPr>
          <w:spacing w:val="-4"/>
        </w:rPr>
        <w:t xml:space="preserve"> </w:t>
      </w:r>
      <w:r>
        <w:t>Development</w:t>
      </w:r>
      <w:r>
        <w:rPr>
          <w:spacing w:val="-1"/>
        </w:rPr>
        <w:t xml:space="preserve"> </w:t>
      </w:r>
      <w:r>
        <w:t>Fund</w:t>
      </w:r>
      <w:r>
        <w:rPr>
          <w:spacing w:val="-4"/>
        </w:rPr>
        <w:t xml:space="preserve"> </w:t>
      </w:r>
      <w:r>
        <w:t>and</w:t>
      </w:r>
      <w:r>
        <w:rPr>
          <w:spacing w:val="-2"/>
        </w:rPr>
        <w:t xml:space="preserve"> </w:t>
      </w:r>
      <w:r>
        <w:t xml:space="preserve">Mini Entitlement Program for funds for rehabilitation or adaptive re-use of mixed-use buildings located in downtown or commercial center areas. Applicants should contact CDBG staff prior to </w:t>
      </w:r>
      <w:r w:rsidR="00975007">
        <w:t>applying</w:t>
      </w:r>
      <w:r>
        <w:t xml:space="preserve"> for these types of projects. Funds may be used for acquisition, demolition, and building rehabilitation activities when clearly linked to economic development and jobs.</w:t>
      </w:r>
    </w:p>
    <w:p w14:paraId="0ADF95A6" w14:textId="77777777" w:rsidR="00C37517" w:rsidRDefault="00C37517">
      <w:pPr>
        <w:pStyle w:val="BodyText"/>
        <w:spacing w:before="23"/>
      </w:pPr>
    </w:p>
    <w:p w14:paraId="0ADF95A7" w14:textId="77777777" w:rsidR="00C37517" w:rsidRDefault="007736BA">
      <w:pPr>
        <w:pStyle w:val="BodyText"/>
        <w:spacing w:before="1"/>
        <w:ind w:left="771" w:right="600" w:hanging="1"/>
        <w:jc w:val="both"/>
      </w:pPr>
      <w:r>
        <w:t>EOHLC may fund projects that support physical downtown and commercial area revitalization efforts; however,</w:t>
      </w:r>
      <w:r>
        <w:rPr>
          <w:spacing w:val="-3"/>
        </w:rPr>
        <w:t xml:space="preserve"> </w:t>
      </w:r>
      <w:r>
        <w:t>municipalities</w:t>
      </w:r>
      <w:r>
        <w:rPr>
          <w:spacing w:val="-5"/>
        </w:rPr>
        <w:t xml:space="preserve"> </w:t>
      </w:r>
      <w:r>
        <w:t>may</w:t>
      </w:r>
      <w:r>
        <w:rPr>
          <w:spacing w:val="-4"/>
        </w:rPr>
        <w:t xml:space="preserve"> </w:t>
      </w:r>
      <w:r>
        <w:t>apply</w:t>
      </w:r>
      <w:r>
        <w:rPr>
          <w:spacing w:val="-4"/>
        </w:rPr>
        <w:t xml:space="preserve"> </w:t>
      </w:r>
      <w:r>
        <w:t>to</w:t>
      </w:r>
      <w:r>
        <w:rPr>
          <w:spacing w:val="-4"/>
        </w:rPr>
        <w:t xml:space="preserve"> </w:t>
      </w:r>
      <w:r>
        <w:t>Mass</w:t>
      </w:r>
      <w:r>
        <w:rPr>
          <w:spacing w:val="-5"/>
        </w:rPr>
        <w:t xml:space="preserve"> </w:t>
      </w:r>
      <w:r>
        <w:t>CDBG</w:t>
      </w:r>
      <w:r>
        <w:rPr>
          <w:spacing w:val="-4"/>
        </w:rPr>
        <w:t xml:space="preserve"> </w:t>
      </w:r>
      <w:r>
        <w:t>for</w:t>
      </w:r>
      <w:r>
        <w:rPr>
          <w:spacing w:val="-7"/>
        </w:rPr>
        <w:t xml:space="preserve"> </w:t>
      </w:r>
      <w:r>
        <w:t>downtown/commercial</w:t>
      </w:r>
      <w:r>
        <w:rPr>
          <w:spacing w:val="-3"/>
        </w:rPr>
        <w:t xml:space="preserve"> </w:t>
      </w:r>
      <w:r>
        <w:t>target</w:t>
      </w:r>
      <w:r>
        <w:rPr>
          <w:spacing w:val="-3"/>
        </w:rPr>
        <w:t xml:space="preserve"> </w:t>
      </w:r>
      <w:r>
        <w:t>area</w:t>
      </w:r>
      <w:r>
        <w:rPr>
          <w:spacing w:val="-3"/>
        </w:rPr>
        <w:t xml:space="preserve"> </w:t>
      </w:r>
      <w:r>
        <w:t>related</w:t>
      </w:r>
      <w:r>
        <w:rPr>
          <w:spacing w:val="-4"/>
        </w:rPr>
        <w:t xml:space="preserve"> </w:t>
      </w:r>
      <w:r>
        <w:t>projects</w:t>
      </w:r>
      <w:r>
        <w:rPr>
          <w:spacing w:val="-5"/>
        </w:rPr>
        <w:t xml:space="preserve"> </w:t>
      </w:r>
      <w:r>
        <w:t>in their</w:t>
      </w:r>
      <w:r>
        <w:rPr>
          <w:spacing w:val="-6"/>
        </w:rPr>
        <w:t xml:space="preserve"> </w:t>
      </w:r>
      <w:r>
        <w:t>downtown</w:t>
      </w:r>
      <w:r>
        <w:rPr>
          <w:spacing w:val="-5"/>
        </w:rPr>
        <w:t xml:space="preserve"> </w:t>
      </w:r>
      <w:r>
        <w:t>or</w:t>
      </w:r>
      <w:r>
        <w:rPr>
          <w:spacing w:val="-6"/>
        </w:rPr>
        <w:t xml:space="preserve"> </w:t>
      </w:r>
      <w:r>
        <w:t>commercial</w:t>
      </w:r>
      <w:r>
        <w:rPr>
          <w:spacing w:val="-5"/>
        </w:rPr>
        <w:t xml:space="preserve"> </w:t>
      </w:r>
      <w:r>
        <w:t>target</w:t>
      </w:r>
      <w:r>
        <w:rPr>
          <w:spacing w:val="-7"/>
        </w:rPr>
        <w:t xml:space="preserve"> </w:t>
      </w:r>
      <w:r>
        <w:t>areas</w:t>
      </w:r>
      <w:r>
        <w:rPr>
          <w:spacing w:val="-6"/>
        </w:rPr>
        <w:t xml:space="preserve"> </w:t>
      </w:r>
      <w:r>
        <w:t>only</w:t>
      </w:r>
      <w:r>
        <w:rPr>
          <w:spacing w:val="-8"/>
        </w:rPr>
        <w:t xml:space="preserve"> </w:t>
      </w:r>
      <w:r>
        <w:t>if</w:t>
      </w:r>
      <w:r>
        <w:rPr>
          <w:spacing w:val="-7"/>
        </w:rPr>
        <w:t xml:space="preserve"> </w:t>
      </w:r>
      <w:r>
        <w:t>they</w:t>
      </w:r>
      <w:r>
        <w:rPr>
          <w:spacing w:val="-8"/>
        </w:rPr>
        <w:t xml:space="preserve"> </w:t>
      </w:r>
      <w:r>
        <w:t>have</w:t>
      </w:r>
      <w:r>
        <w:rPr>
          <w:spacing w:val="-6"/>
        </w:rPr>
        <w:t xml:space="preserve"> </w:t>
      </w:r>
      <w:r>
        <w:t>satisfactorily</w:t>
      </w:r>
      <w:r>
        <w:rPr>
          <w:spacing w:val="-5"/>
        </w:rPr>
        <w:t xml:space="preserve"> </w:t>
      </w:r>
      <w:r>
        <w:t>demonstrated</w:t>
      </w:r>
      <w:r>
        <w:rPr>
          <w:spacing w:val="-8"/>
        </w:rPr>
        <w:t xml:space="preserve"> </w:t>
      </w:r>
      <w:r>
        <w:t>to</w:t>
      </w:r>
      <w:r>
        <w:rPr>
          <w:spacing w:val="-6"/>
        </w:rPr>
        <w:t xml:space="preserve"> </w:t>
      </w:r>
      <w:r>
        <w:t>EOHLC</w:t>
      </w:r>
      <w:r>
        <w:rPr>
          <w:spacing w:val="-9"/>
        </w:rPr>
        <w:t xml:space="preserve"> </w:t>
      </w:r>
      <w:r>
        <w:t>that</w:t>
      </w:r>
      <w:r>
        <w:rPr>
          <w:spacing w:val="-4"/>
        </w:rPr>
        <w:t xml:space="preserve"> </w:t>
      </w:r>
      <w:r>
        <w:t xml:space="preserve">the proposed project </w:t>
      </w:r>
      <w:proofErr w:type="gramStart"/>
      <w:r>
        <w:t>is located in</w:t>
      </w:r>
      <w:proofErr w:type="gramEnd"/>
      <w:r>
        <w:t xml:space="preserve"> an area meeting National Objective compliance requirements set forth in the Application Guidance.</w:t>
      </w:r>
    </w:p>
    <w:p w14:paraId="0ADF95A8" w14:textId="77777777" w:rsidR="00C37517" w:rsidRDefault="007736BA">
      <w:pPr>
        <w:pStyle w:val="BodyText"/>
        <w:spacing w:before="247"/>
        <w:ind w:left="771" w:right="603"/>
        <w:jc w:val="both"/>
      </w:pPr>
      <w:r>
        <w:t xml:space="preserve">CDBG funds </w:t>
      </w:r>
      <w:r>
        <w:rPr>
          <w:b/>
        </w:rPr>
        <w:t xml:space="preserve">cannot </w:t>
      </w:r>
      <w:r>
        <w:t>be used to fund overhead costs or management salaries related to the operation of a downtown organization, nor can they be used for any organizational development for a downtown organization or committee.</w:t>
      </w:r>
    </w:p>
    <w:p w14:paraId="0ADF95A9" w14:textId="77777777" w:rsidR="00C37517" w:rsidRDefault="00C37517">
      <w:pPr>
        <w:pStyle w:val="BodyText"/>
        <w:spacing w:before="5"/>
      </w:pPr>
    </w:p>
    <w:p w14:paraId="0ADF95AA" w14:textId="13F9E6C2" w:rsidR="00C37517" w:rsidRDefault="007736BA">
      <w:pPr>
        <w:pStyle w:val="ListParagraph"/>
        <w:numPr>
          <w:ilvl w:val="0"/>
          <w:numId w:val="14"/>
        </w:numPr>
        <w:tabs>
          <w:tab w:val="left" w:pos="771"/>
        </w:tabs>
        <w:ind w:left="771" w:right="602" w:hanging="540"/>
        <w:jc w:val="both"/>
        <w:rPr>
          <w:rFonts w:ascii="Wingdings" w:hAnsi="Wingdings"/>
        </w:rPr>
      </w:pPr>
      <w:r>
        <w:rPr>
          <w:b/>
        </w:rPr>
        <w:t>15 Year Housing Affordability Term</w:t>
      </w:r>
      <w:r>
        <w:rPr>
          <w:b/>
          <w:spacing w:val="-3"/>
        </w:rPr>
        <w:t xml:space="preserve"> </w:t>
      </w:r>
      <w:r>
        <w:t>–</w:t>
      </w:r>
      <w:r>
        <w:rPr>
          <w:spacing w:val="-1"/>
        </w:rPr>
        <w:t xml:space="preserve"> </w:t>
      </w:r>
      <w:r>
        <w:t>In</w:t>
      </w:r>
      <w:r>
        <w:rPr>
          <w:spacing w:val="-3"/>
        </w:rPr>
        <w:t xml:space="preserve"> </w:t>
      </w:r>
      <w:r>
        <w:t>an</w:t>
      </w:r>
      <w:r>
        <w:rPr>
          <w:spacing w:val="-1"/>
        </w:rPr>
        <w:t xml:space="preserve"> </w:t>
      </w:r>
      <w:r>
        <w:t>effort to</w:t>
      </w:r>
      <w:r>
        <w:rPr>
          <w:spacing w:val="-3"/>
        </w:rPr>
        <w:t xml:space="preserve"> </w:t>
      </w:r>
      <w:r>
        <w:t>increase</w:t>
      </w:r>
      <w:r>
        <w:rPr>
          <w:spacing w:val="-1"/>
        </w:rPr>
        <w:t xml:space="preserve"> </w:t>
      </w:r>
      <w:r>
        <w:t>the</w:t>
      </w:r>
      <w:r>
        <w:rPr>
          <w:spacing w:val="-1"/>
        </w:rPr>
        <w:t xml:space="preserve"> </w:t>
      </w:r>
      <w:r>
        <w:t>supply</w:t>
      </w:r>
      <w:r>
        <w:rPr>
          <w:spacing w:val="-1"/>
        </w:rPr>
        <w:t xml:space="preserve"> </w:t>
      </w:r>
      <w:r>
        <w:t>of affordable</w:t>
      </w:r>
      <w:r>
        <w:rPr>
          <w:spacing w:val="-4"/>
        </w:rPr>
        <w:t xml:space="preserve"> </w:t>
      </w:r>
      <w:r>
        <w:t>housing, all projects supporting the creation, preservation, and rehabilitation of rental and owner-occupied housing units must be affordable to low-</w:t>
      </w:r>
      <w:r>
        <w:rPr>
          <w:spacing w:val="-1"/>
        </w:rPr>
        <w:t xml:space="preserve"> </w:t>
      </w:r>
      <w:r>
        <w:t>and</w:t>
      </w:r>
      <w:r>
        <w:rPr>
          <w:spacing w:val="-1"/>
        </w:rPr>
        <w:t xml:space="preserve"> </w:t>
      </w:r>
      <w:r>
        <w:t>moderate- income households for</w:t>
      </w:r>
      <w:r>
        <w:rPr>
          <w:spacing w:val="-2"/>
        </w:rPr>
        <w:t xml:space="preserve"> </w:t>
      </w:r>
      <w:r>
        <w:t>a 15-year period.</w:t>
      </w:r>
      <w:r>
        <w:rPr>
          <w:spacing w:val="40"/>
        </w:rPr>
        <w:t xml:space="preserve"> </w:t>
      </w:r>
      <w:r>
        <w:t xml:space="preserve">Rehabilitation assistance for </w:t>
      </w:r>
      <w:r>
        <w:rPr>
          <w:u w:val="single"/>
        </w:rPr>
        <w:t>owner-occupied properties</w:t>
      </w:r>
      <w:r>
        <w:t xml:space="preserve"> must be secured by a mortgage or lien</w:t>
      </w:r>
      <w:r>
        <w:rPr>
          <w:spacing w:val="-10"/>
        </w:rPr>
        <w:t xml:space="preserve"> </w:t>
      </w:r>
      <w:r>
        <w:t>on</w:t>
      </w:r>
      <w:r>
        <w:rPr>
          <w:spacing w:val="-12"/>
        </w:rPr>
        <w:t xml:space="preserve"> </w:t>
      </w:r>
      <w:r>
        <w:t>the</w:t>
      </w:r>
      <w:r>
        <w:rPr>
          <w:spacing w:val="-12"/>
        </w:rPr>
        <w:t xml:space="preserve"> </w:t>
      </w:r>
      <w:r>
        <w:t>subject</w:t>
      </w:r>
      <w:r>
        <w:rPr>
          <w:spacing w:val="-11"/>
        </w:rPr>
        <w:t xml:space="preserve"> </w:t>
      </w:r>
      <w:r>
        <w:t>property</w:t>
      </w:r>
      <w:r>
        <w:rPr>
          <w:spacing w:val="-11"/>
        </w:rPr>
        <w:t xml:space="preserve"> </w:t>
      </w:r>
      <w:r>
        <w:t>that</w:t>
      </w:r>
      <w:r>
        <w:rPr>
          <w:spacing w:val="-10"/>
        </w:rPr>
        <w:t xml:space="preserve"> </w:t>
      </w:r>
      <w:r>
        <w:t>includes</w:t>
      </w:r>
      <w:r>
        <w:rPr>
          <w:spacing w:val="-10"/>
        </w:rPr>
        <w:t xml:space="preserve"> </w:t>
      </w:r>
      <w:r>
        <w:t>language</w:t>
      </w:r>
      <w:r>
        <w:rPr>
          <w:spacing w:val="-10"/>
        </w:rPr>
        <w:t xml:space="preserve"> </w:t>
      </w:r>
      <w:r>
        <w:t>restricting</w:t>
      </w:r>
      <w:r>
        <w:rPr>
          <w:spacing w:val="-10"/>
        </w:rPr>
        <w:t xml:space="preserve"> </w:t>
      </w:r>
      <w:r>
        <w:t>rent</w:t>
      </w:r>
      <w:r>
        <w:rPr>
          <w:spacing w:val="-10"/>
        </w:rPr>
        <w:t xml:space="preserve"> </w:t>
      </w:r>
      <w:r>
        <w:t>levels</w:t>
      </w:r>
      <w:r>
        <w:rPr>
          <w:spacing w:val="-10"/>
        </w:rPr>
        <w:t xml:space="preserve"> </w:t>
      </w:r>
      <w:r>
        <w:t>in</w:t>
      </w:r>
      <w:r>
        <w:rPr>
          <w:spacing w:val="-11"/>
        </w:rPr>
        <w:t xml:space="preserve"> </w:t>
      </w:r>
      <w:r>
        <w:t>low-</w:t>
      </w:r>
      <w:r>
        <w:rPr>
          <w:spacing w:val="-12"/>
        </w:rPr>
        <w:t xml:space="preserve"> </w:t>
      </w:r>
      <w:r>
        <w:t>and</w:t>
      </w:r>
      <w:r>
        <w:rPr>
          <w:spacing w:val="-9"/>
        </w:rPr>
        <w:t xml:space="preserve"> </w:t>
      </w:r>
      <w:r>
        <w:t>moderate-</w:t>
      </w:r>
      <w:r>
        <w:rPr>
          <w:spacing w:val="-12"/>
        </w:rPr>
        <w:t xml:space="preserve"> </w:t>
      </w:r>
      <w:r>
        <w:t>income</w:t>
      </w:r>
      <w:r>
        <w:rPr>
          <w:spacing w:val="-10"/>
        </w:rPr>
        <w:t xml:space="preserve"> </w:t>
      </w:r>
      <w:r>
        <w:t>units for a period of fifteen years.</w:t>
      </w:r>
      <w:r>
        <w:rPr>
          <w:spacing w:val="40"/>
        </w:rPr>
        <w:t xml:space="preserve"> </w:t>
      </w:r>
      <w:r>
        <w:t xml:space="preserve">Rehabilitation assistance for </w:t>
      </w:r>
      <w:r>
        <w:rPr>
          <w:u w:val="single"/>
        </w:rPr>
        <w:t>investor-owned properties</w:t>
      </w:r>
      <w:r>
        <w:t xml:space="preserve"> must be secured by a mortgage</w:t>
      </w:r>
      <w:r>
        <w:rPr>
          <w:spacing w:val="-10"/>
        </w:rPr>
        <w:t xml:space="preserve"> </w:t>
      </w:r>
      <w:r>
        <w:t>or</w:t>
      </w:r>
      <w:r>
        <w:rPr>
          <w:spacing w:val="-10"/>
        </w:rPr>
        <w:t xml:space="preserve"> </w:t>
      </w:r>
      <w:r>
        <w:t>lien,</w:t>
      </w:r>
      <w:r>
        <w:rPr>
          <w:spacing w:val="-8"/>
        </w:rPr>
        <w:t xml:space="preserve"> </w:t>
      </w:r>
      <w:r>
        <w:t>and</w:t>
      </w:r>
      <w:r>
        <w:rPr>
          <w:spacing w:val="-11"/>
        </w:rPr>
        <w:t xml:space="preserve"> </w:t>
      </w:r>
      <w:r>
        <w:t>the</w:t>
      </w:r>
      <w:r>
        <w:rPr>
          <w:spacing w:val="-12"/>
        </w:rPr>
        <w:t xml:space="preserve"> </w:t>
      </w:r>
      <w:r>
        <w:t>affordability</w:t>
      </w:r>
      <w:r>
        <w:rPr>
          <w:spacing w:val="-8"/>
        </w:rPr>
        <w:t xml:space="preserve"> </w:t>
      </w:r>
      <w:r>
        <w:t>requirements</w:t>
      </w:r>
      <w:r>
        <w:rPr>
          <w:spacing w:val="-10"/>
        </w:rPr>
        <w:t xml:space="preserve"> </w:t>
      </w:r>
      <w:r>
        <w:t>must</w:t>
      </w:r>
      <w:r>
        <w:rPr>
          <w:spacing w:val="-8"/>
        </w:rPr>
        <w:t xml:space="preserve"> </w:t>
      </w:r>
      <w:r>
        <w:t>be</w:t>
      </w:r>
      <w:r>
        <w:rPr>
          <w:spacing w:val="-10"/>
        </w:rPr>
        <w:t xml:space="preserve"> </w:t>
      </w:r>
      <w:r>
        <w:t>secured</w:t>
      </w:r>
      <w:r>
        <w:rPr>
          <w:spacing w:val="-9"/>
        </w:rPr>
        <w:t xml:space="preserve"> </w:t>
      </w:r>
      <w:r>
        <w:t>by</w:t>
      </w:r>
      <w:r>
        <w:rPr>
          <w:spacing w:val="-9"/>
        </w:rPr>
        <w:t xml:space="preserve"> </w:t>
      </w:r>
      <w:r>
        <w:t>an</w:t>
      </w:r>
      <w:r>
        <w:rPr>
          <w:spacing w:val="-9"/>
        </w:rPr>
        <w:t xml:space="preserve"> </w:t>
      </w:r>
      <w:r>
        <w:rPr>
          <w:b/>
        </w:rPr>
        <w:t>Affordable</w:t>
      </w:r>
      <w:r>
        <w:rPr>
          <w:b/>
          <w:spacing w:val="-8"/>
        </w:rPr>
        <w:t xml:space="preserve"> </w:t>
      </w:r>
      <w:r>
        <w:rPr>
          <w:b/>
        </w:rPr>
        <w:t>Housing</w:t>
      </w:r>
      <w:r>
        <w:rPr>
          <w:b/>
          <w:spacing w:val="-8"/>
        </w:rPr>
        <w:t xml:space="preserve"> </w:t>
      </w:r>
      <w:r>
        <w:rPr>
          <w:b/>
        </w:rPr>
        <w:t xml:space="preserve">Restriction </w:t>
      </w:r>
      <w:r>
        <w:t>[provided</w:t>
      </w:r>
      <w:r>
        <w:rPr>
          <w:spacing w:val="-12"/>
        </w:rPr>
        <w:t xml:space="preserve"> </w:t>
      </w:r>
      <w:r>
        <w:t>by</w:t>
      </w:r>
      <w:r>
        <w:rPr>
          <w:spacing w:val="-12"/>
        </w:rPr>
        <w:t xml:space="preserve"> </w:t>
      </w:r>
      <w:r>
        <w:t>EOHLC]</w:t>
      </w:r>
      <w:r>
        <w:rPr>
          <w:spacing w:val="-12"/>
        </w:rPr>
        <w:t xml:space="preserve"> </w:t>
      </w:r>
      <w:r>
        <w:t>on</w:t>
      </w:r>
      <w:r>
        <w:rPr>
          <w:spacing w:val="-11"/>
        </w:rPr>
        <w:t xml:space="preserve"> </w:t>
      </w:r>
      <w:r>
        <w:t>the</w:t>
      </w:r>
      <w:r>
        <w:rPr>
          <w:spacing w:val="-11"/>
        </w:rPr>
        <w:t xml:space="preserve"> </w:t>
      </w:r>
      <w:r>
        <w:t>subject</w:t>
      </w:r>
      <w:r>
        <w:rPr>
          <w:spacing w:val="-12"/>
        </w:rPr>
        <w:t xml:space="preserve"> </w:t>
      </w:r>
      <w:r>
        <w:t>property</w:t>
      </w:r>
      <w:r>
        <w:rPr>
          <w:spacing w:val="-12"/>
        </w:rPr>
        <w:t xml:space="preserve"> </w:t>
      </w:r>
      <w:r>
        <w:t>that</w:t>
      </w:r>
      <w:r>
        <w:rPr>
          <w:spacing w:val="-9"/>
        </w:rPr>
        <w:t xml:space="preserve"> </w:t>
      </w:r>
      <w:r>
        <w:t>runs</w:t>
      </w:r>
      <w:r>
        <w:rPr>
          <w:spacing w:val="-12"/>
        </w:rPr>
        <w:t xml:space="preserve"> </w:t>
      </w:r>
      <w:r>
        <w:t>with</w:t>
      </w:r>
      <w:r>
        <w:rPr>
          <w:spacing w:val="-10"/>
        </w:rPr>
        <w:t xml:space="preserve"> </w:t>
      </w:r>
      <w:r>
        <w:t>the</w:t>
      </w:r>
      <w:r>
        <w:rPr>
          <w:spacing w:val="-12"/>
        </w:rPr>
        <w:t xml:space="preserve"> </w:t>
      </w:r>
      <w:r>
        <w:t>land,</w:t>
      </w:r>
      <w:r>
        <w:rPr>
          <w:spacing w:val="-12"/>
        </w:rPr>
        <w:t xml:space="preserve"> </w:t>
      </w:r>
      <w:r>
        <w:t>and</w:t>
      </w:r>
      <w:r>
        <w:rPr>
          <w:spacing w:val="-12"/>
        </w:rPr>
        <w:t xml:space="preserve"> </w:t>
      </w:r>
      <w:r>
        <w:t>that</w:t>
      </w:r>
      <w:r>
        <w:rPr>
          <w:spacing w:val="-9"/>
        </w:rPr>
        <w:t xml:space="preserve"> </w:t>
      </w:r>
      <w:r>
        <w:t>includes</w:t>
      </w:r>
      <w:r>
        <w:rPr>
          <w:spacing w:val="-12"/>
        </w:rPr>
        <w:t xml:space="preserve"> </w:t>
      </w:r>
      <w:r>
        <w:t>language</w:t>
      </w:r>
      <w:r>
        <w:rPr>
          <w:spacing w:val="-11"/>
        </w:rPr>
        <w:t xml:space="preserve"> </w:t>
      </w:r>
      <w:r>
        <w:t>restricting rent levels in low- and moderate- income units for fifteen years.</w:t>
      </w:r>
      <w:r>
        <w:rPr>
          <w:spacing w:val="40"/>
        </w:rPr>
        <w:t xml:space="preserve"> </w:t>
      </w:r>
      <w:r>
        <w:t>“Owner-occupied” is defined as a property of no more than four (4) units, one of which is occupied by the owner.</w:t>
      </w:r>
      <w:r>
        <w:rPr>
          <w:spacing w:val="40"/>
        </w:rPr>
        <w:t xml:space="preserve"> </w:t>
      </w:r>
      <w:r>
        <w:t>All other properties are considered “investor owned.”</w:t>
      </w:r>
    </w:p>
    <w:p w14:paraId="0ADF95AB" w14:textId="77777777" w:rsidR="00C37517" w:rsidRDefault="00C37517">
      <w:pPr>
        <w:pStyle w:val="BodyText"/>
      </w:pPr>
    </w:p>
    <w:p w14:paraId="0ADF95AC" w14:textId="77777777" w:rsidR="00C37517" w:rsidRDefault="007736BA">
      <w:pPr>
        <w:pStyle w:val="ListParagraph"/>
        <w:numPr>
          <w:ilvl w:val="0"/>
          <w:numId w:val="14"/>
        </w:numPr>
        <w:tabs>
          <w:tab w:val="left" w:pos="769"/>
          <w:tab w:val="left" w:pos="771"/>
        </w:tabs>
        <w:ind w:left="771" w:right="602" w:hanging="541"/>
        <w:jc w:val="both"/>
        <w:rPr>
          <w:rFonts w:ascii="Wingdings" w:hAnsi="Wingdings"/>
        </w:rPr>
      </w:pPr>
      <w:r>
        <w:rPr>
          <w:b/>
        </w:rPr>
        <w:t>Lead Remediation up to $25,000 as grant – l</w:t>
      </w:r>
      <w:r>
        <w:t>ead remediation work in the amount up to $25,000 may be offered</w:t>
      </w:r>
      <w:r>
        <w:rPr>
          <w:spacing w:val="-6"/>
        </w:rPr>
        <w:t xml:space="preserve"> </w:t>
      </w:r>
      <w:r>
        <w:t>as</w:t>
      </w:r>
      <w:r>
        <w:rPr>
          <w:spacing w:val="-5"/>
        </w:rPr>
        <w:t xml:space="preserve"> </w:t>
      </w:r>
      <w:r>
        <w:t>a</w:t>
      </w:r>
      <w:r>
        <w:rPr>
          <w:spacing w:val="-7"/>
        </w:rPr>
        <w:t xml:space="preserve"> </w:t>
      </w:r>
      <w:r>
        <w:t>grant</w:t>
      </w:r>
      <w:r>
        <w:rPr>
          <w:spacing w:val="-5"/>
        </w:rPr>
        <w:t xml:space="preserve"> </w:t>
      </w:r>
      <w:r>
        <w:t>as</w:t>
      </w:r>
      <w:r>
        <w:rPr>
          <w:spacing w:val="-7"/>
        </w:rPr>
        <w:t xml:space="preserve"> </w:t>
      </w:r>
      <w:r>
        <w:t>part</w:t>
      </w:r>
      <w:r>
        <w:rPr>
          <w:spacing w:val="-5"/>
        </w:rPr>
        <w:t xml:space="preserve"> </w:t>
      </w:r>
      <w:r>
        <w:t>of</w:t>
      </w:r>
      <w:r>
        <w:rPr>
          <w:spacing w:val="-5"/>
        </w:rPr>
        <w:t xml:space="preserve"> </w:t>
      </w:r>
      <w:r>
        <w:t>a</w:t>
      </w:r>
      <w:r>
        <w:rPr>
          <w:spacing w:val="-5"/>
        </w:rPr>
        <w:t xml:space="preserve"> </w:t>
      </w:r>
      <w:r>
        <w:t>Housing</w:t>
      </w:r>
      <w:r>
        <w:rPr>
          <w:spacing w:val="-5"/>
        </w:rPr>
        <w:t xml:space="preserve"> </w:t>
      </w:r>
      <w:r>
        <w:t>Rehabilitation</w:t>
      </w:r>
      <w:r>
        <w:rPr>
          <w:spacing w:val="-6"/>
        </w:rPr>
        <w:t xml:space="preserve"> </w:t>
      </w:r>
      <w:r>
        <w:t>Program.</w:t>
      </w:r>
      <w:r>
        <w:rPr>
          <w:spacing w:val="38"/>
        </w:rPr>
        <w:t xml:space="preserve"> </w:t>
      </w:r>
      <w:r>
        <w:t>The</w:t>
      </w:r>
      <w:r>
        <w:rPr>
          <w:spacing w:val="-7"/>
        </w:rPr>
        <w:t xml:space="preserve"> </w:t>
      </w:r>
      <w:r>
        <w:t>grant</w:t>
      </w:r>
      <w:r>
        <w:rPr>
          <w:spacing w:val="-5"/>
        </w:rPr>
        <w:t xml:space="preserve"> </w:t>
      </w:r>
      <w:r>
        <w:t>is</w:t>
      </w:r>
      <w:r>
        <w:rPr>
          <w:spacing w:val="-7"/>
        </w:rPr>
        <w:t xml:space="preserve"> </w:t>
      </w:r>
      <w:r>
        <w:t>based</w:t>
      </w:r>
      <w:r>
        <w:rPr>
          <w:spacing w:val="-6"/>
        </w:rPr>
        <w:t xml:space="preserve"> </w:t>
      </w:r>
      <w:r>
        <w:t>on</w:t>
      </w:r>
      <w:r>
        <w:rPr>
          <w:spacing w:val="-4"/>
        </w:rPr>
        <w:t xml:space="preserve"> </w:t>
      </w:r>
      <w:r>
        <w:t>the</w:t>
      </w:r>
      <w:r>
        <w:rPr>
          <w:spacing w:val="-7"/>
        </w:rPr>
        <w:t xml:space="preserve"> </w:t>
      </w:r>
      <w:r>
        <w:t>work</w:t>
      </w:r>
      <w:r>
        <w:rPr>
          <w:spacing w:val="-6"/>
        </w:rPr>
        <w:t xml:space="preserve"> </w:t>
      </w:r>
      <w:r>
        <w:t>write-up</w:t>
      </w:r>
      <w:r>
        <w:rPr>
          <w:spacing w:val="-6"/>
        </w:rPr>
        <w:t xml:space="preserve"> </w:t>
      </w:r>
      <w:r>
        <w:t>and cost</w:t>
      </w:r>
      <w:r>
        <w:rPr>
          <w:spacing w:val="24"/>
        </w:rPr>
        <w:t xml:space="preserve"> </w:t>
      </w:r>
      <w:r>
        <w:t>estimate</w:t>
      </w:r>
      <w:r>
        <w:rPr>
          <w:spacing w:val="22"/>
        </w:rPr>
        <w:t xml:space="preserve"> </w:t>
      </w:r>
      <w:r>
        <w:t>for</w:t>
      </w:r>
      <w:r>
        <w:rPr>
          <w:spacing w:val="25"/>
        </w:rPr>
        <w:t xml:space="preserve"> </w:t>
      </w:r>
      <w:r>
        <w:t>remediation.</w:t>
      </w:r>
      <w:r>
        <w:rPr>
          <w:spacing w:val="80"/>
        </w:rPr>
        <w:t xml:space="preserve"> </w:t>
      </w:r>
      <w:r>
        <w:t>Any</w:t>
      </w:r>
      <w:r>
        <w:rPr>
          <w:spacing w:val="23"/>
        </w:rPr>
        <w:t xml:space="preserve"> </w:t>
      </w:r>
      <w:r>
        <w:t>lead</w:t>
      </w:r>
      <w:r>
        <w:rPr>
          <w:spacing w:val="23"/>
        </w:rPr>
        <w:t xml:space="preserve"> </w:t>
      </w:r>
      <w:r>
        <w:t>work</w:t>
      </w:r>
      <w:r>
        <w:rPr>
          <w:spacing w:val="24"/>
        </w:rPr>
        <w:t xml:space="preserve"> </w:t>
      </w:r>
      <w:r>
        <w:t>exceeding</w:t>
      </w:r>
      <w:r>
        <w:rPr>
          <w:spacing w:val="24"/>
        </w:rPr>
        <w:t xml:space="preserve"> </w:t>
      </w:r>
      <w:r>
        <w:t>$25,000</w:t>
      </w:r>
      <w:r>
        <w:rPr>
          <w:spacing w:val="26"/>
        </w:rPr>
        <w:t xml:space="preserve"> </w:t>
      </w:r>
      <w:r>
        <w:t>must</w:t>
      </w:r>
      <w:r>
        <w:rPr>
          <w:spacing w:val="24"/>
        </w:rPr>
        <w:t xml:space="preserve"> </w:t>
      </w:r>
      <w:r>
        <w:t>be</w:t>
      </w:r>
      <w:r>
        <w:rPr>
          <w:spacing w:val="22"/>
        </w:rPr>
        <w:t xml:space="preserve"> </w:t>
      </w:r>
      <w:r>
        <w:t>part</w:t>
      </w:r>
      <w:r>
        <w:rPr>
          <w:spacing w:val="24"/>
        </w:rPr>
        <w:t xml:space="preserve"> </w:t>
      </w:r>
      <w:r>
        <w:t>of</w:t>
      </w:r>
      <w:r>
        <w:rPr>
          <w:spacing w:val="22"/>
        </w:rPr>
        <w:t xml:space="preserve"> </w:t>
      </w:r>
      <w:r>
        <w:t>the</w:t>
      </w:r>
      <w:r>
        <w:rPr>
          <w:spacing w:val="22"/>
        </w:rPr>
        <w:t xml:space="preserve"> </w:t>
      </w:r>
      <w:r>
        <w:t>standard</w:t>
      </w:r>
      <w:r>
        <w:rPr>
          <w:spacing w:val="23"/>
        </w:rPr>
        <w:t xml:space="preserve"> </w:t>
      </w:r>
      <w:r>
        <w:t>lien</w:t>
      </w:r>
      <w:r>
        <w:rPr>
          <w:spacing w:val="20"/>
        </w:rPr>
        <w:t xml:space="preserve"> </w:t>
      </w:r>
      <w:r>
        <w:t>that</w:t>
      </w:r>
    </w:p>
    <w:p w14:paraId="0ADF95AD" w14:textId="77777777" w:rsidR="00C37517" w:rsidRDefault="00C37517">
      <w:pPr>
        <w:jc w:val="both"/>
        <w:rPr>
          <w:rFonts w:ascii="Wingdings" w:hAnsi="Wingdings"/>
        </w:rPr>
        <w:sectPr w:rsidR="00C37517">
          <w:headerReference w:type="default" r:id="rId17"/>
          <w:pgSz w:w="12240" w:h="15840"/>
          <w:pgMar w:top="1360" w:right="380" w:bottom="940" w:left="940" w:header="0" w:footer="746" w:gutter="0"/>
          <w:cols w:space="720"/>
        </w:sectPr>
      </w:pPr>
    </w:p>
    <w:p w14:paraId="0ADF95AE" w14:textId="77777777" w:rsidR="00C37517" w:rsidRDefault="007736BA">
      <w:pPr>
        <w:pStyle w:val="BodyText"/>
        <w:spacing w:before="80"/>
        <w:ind w:left="771" w:right="595" w:hanging="1"/>
      </w:pPr>
      <w:r>
        <w:t>applies</w:t>
      </w:r>
      <w:r>
        <w:rPr>
          <w:spacing w:val="-9"/>
        </w:rPr>
        <w:t xml:space="preserve"> </w:t>
      </w:r>
      <w:r>
        <w:t>to</w:t>
      </w:r>
      <w:r>
        <w:rPr>
          <w:spacing w:val="-8"/>
        </w:rPr>
        <w:t xml:space="preserve"> </w:t>
      </w:r>
      <w:r>
        <w:t>other</w:t>
      </w:r>
      <w:r>
        <w:rPr>
          <w:spacing w:val="-9"/>
        </w:rPr>
        <w:t xml:space="preserve"> </w:t>
      </w:r>
      <w:r>
        <w:t>state</w:t>
      </w:r>
      <w:r>
        <w:rPr>
          <w:spacing w:val="-9"/>
        </w:rPr>
        <w:t xml:space="preserve"> </w:t>
      </w:r>
      <w:r>
        <w:t>sanitary</w:t>
      </w:r>
      <w:r>
        <w:rPr>
          <w:spacing w:val="-8"/>
        </w:rPr>
        <w:t xml:space="preserve"> </w:t>
      </w:r>
      <w:r>
        <w:t>code</w:t>
      </w:r>
      <w:r>
        <w:rPr>
          <w:spacing w:val="-9"/>
        </w:rPr>
        <w:t xml:space="preserve"> </w:t>
      </w:r>
      <w:r>
        <w:t>violation</w:t>
      </w:r>
      <w:r>
        <w:rPr>
          <w:spacing w:val="-10"/>
        </w:rPr>
        <w:t xml:space="preserve"> </w:t>
      </w:r>
      <w:r>
        <w:t>corrections.</w:t>
      </w:r>
      <w:r>
        <w:rPr>
          <w:spacing w:val="32"/>
        </w:rPr>
        <w:t xml:space="preserve"> </w:t>
      </w:r>
      <w:r>
        <w:t>Please</w:t>
      </w:r>
      <w:r>
        <w:rPr>
          <w:spacing w:val="-9"/>
        </w:rPr>
        <w:t xml:space="preserve"> </w:t>
      </w:r>
      <w:r>
        <w:t>note,</w:t>
      </w:r>
      <w:r>
        <w:rPr>
          <w:spacing w:val="-10"/>
        </w:rPr>
        <w:t xml:space="preserve"> </w:t>
      </w:r>
      <w:r>
        <w:t>the</w:t>
      </w:r>
      <w:r>
        <w:rPr>
          <w:spacing w:val="-9"/>
        </w:rPr>
        <w:t xml:space="preserve"> </w:t>
      </w:r>
      <w:r>
        <w:t>grant</w:t>
      </w:r>
      <w:r>
        <w:rPr>
          <w:spacing w:val="-7"/>
        </w:rPr>
        <w:t xml:space="preserve"> </w:t>
      </w:r>
      <w:r>
        <w:t>cannot</w:t>
      </w:r>
      <w:r>
        <w:rPr>
          <w:spacing w:val="-7"/>
        </w:rPr>
        <w:t xml:space="preserve"> </w:t>
      </w:r>
      <w:r>
        <w:t>be</w:t>
      </w:r>
      <w:r>
        <w:rPr>
          <w:spacing w:val="-9"/>
        </w:rPr>
        <w:t xml:space="preserve"> </w:t>
      </w:r>
      <w:r>
        <w:t>applied</w:t>
      </w:r>
      <w:r>
        <w:rPr>
          <w:spacing w:val="-8"/>
        </w:rPr>
        <w:t xml:space="preserve"> </w:t>
      </w:r>
      <w:r>
        <w:t>to</w:t>
      </w:r>
      <w:r>
        <w:rPr>
          <w:spacing w:val="-11"/>
        </w:rPr>
        <w:t xml:space="preserve"> </w:t>
      </w:r>
      <w:r>
        <w:t>the</w:t>
      </w:r>
      <w:r>
        <w:rPr>
          <w:spacing w:val="-9"/>
        </w:rPr>
        <w:t xml:space="preserve"> </w:t>
      </w:r>
      <w:r>
        <w:t>cost of lead testing.</w:t>
      </w:r>
    </w:p>
    <w:p w14:paraId="0ADF95B0" w14:textId="77777777" w:rsidR="00C37517" w:rsidRDefault="00C37517">
      <w:pPr>
        <w:pStyle w:val="BodyText"/>
      </w:pPr>
    </w:p>
    <w:p w14:paraId="09223768" w14:textId="068BD326" w:rsidR="00C37517" w:rsidRDefault="08FDE95F" w:rsidP="16729B8B">
      <w:pPr>
        <w:pStyle w:val="ListParagraph"/>
        <w:numPr>
          <w:ilvl w:val="0"/>
          <w:numId w:val="14"/>
        </w:numPr>
        <w:tabs>
          <w:tab w:val="left" w:pos="771"/>
        </w:tabs>
        <w:ind w:left="771" w:right="601" w:hanging="540"/>
        <w:jc w:val="both"/>
        <w:rPr>
          <w:rStyle w:val="Hyperlink"/>
          <w:rFonts w:ascii="Aptos" w:eastAsia="Aptos" w:hAnsi="Aptos" w:cs="Aptos"/>
          <w:color w:val="467886"/>
        </w:rPr>
      </w:pPr>
      <w:r w:rsidRPr="113B9F3E">
        <w:rPr>
          <w:b/>
          <w:bCs/>
        </w:rPr>
        <w:t>Build</w:t>
      </w:r>
      <w:r w:rsidRPr="113B9F3E">
        <w:rPr>
          <w:b/>
          <w:bCs/>
          <w:spacing w:val="-5"/>
        </w:rPr>
        <w:t xml:space="preserve"> </w:t>
      </w:r>
      <w:r w:rsidRPr="113B9F3E">
        <w:rPr>
          <w:b/>
          <w:bCs/>
        </w:rPr>
        <w:t>America</w:t>
      </w:r>
      <w:r w:rsidRPr="113B9F3E">
        <w:rPr>
          <w:b/>
          <w:bCs/>
          <w:spacing w:val="-6"/>
        </w:rPr>
        <w:t xml:space="preserve"> </w:t>
      </w:r>
      <w:r w:rsidRPr="113B9F3E">
        <w:rPr>
          <w:b/>
          <w:bCs/>
        </w:rPr>
        <w:t>Buy</w:t>
      </w:r>
      <w:r w:rsidRPr="113B9F3E">
        <w:rPr>
          <w:b/>
          <w:bCs/>
          <w:spacing w:val="-6"/>
        </w:rPr>
        <w:t xml:space="preserve"> </w:t>
      </w:r>
      <w:r w:rsidRPr="113B9F3E">
        <w:rPr>
          <w:b/>
          <w:bCs/>
        </w:rPr>
        <w:t>America</w:t>
      </w:r>
      <w:r w:rsidRPr="113B9F3E">
        <w:rPr>
          <w:b/>
          <w:bCs/>
          <w:spacing w:val="-6"/>
        </w:rPr>
        <w:t xml:space="preserve"> </w:t>
      </w:r>
      <w:r w:rsidRPr="113B9F3E">
        <w:rPr>
          <w:b/>
          <w:bCs/>
        </w:rPr>
        <w:t>requirements</w:t>
      </w:r>
      <w:r w:rsidRPr="113B9F3E">
        <w:rPr>
          <w:b/>
          <w:bCs/>
          <w:spacing w:val="-4"/>
        </w:rPr>
        <w:t xml:space="preserve"> </w:t>
      </w:r>
      <w:r w:rsidRPr="113B9F3E">
        <w:rPr>
          <w:b/>
          <w:bCs/>
        </w:rPr>
        <w:t>–</w:t>
      </w:r>
      <w:r w:rsidRPr="113B9F3E">
        <w:rPr>
          <w:b/>
          <w:bCs/>
          <w:spacing w:val="-5"/>
        </w:rPr>
        <w:t xml:space="preserve"> </w:t>
      </w:r>
      <w:r w:rsidRPr="113B9F3E">
        <w:rPr>
          <w:b/>
          <w:bCs/>
        </w:rPr>
        <w:t>B</w:t>
      </w:r>
      <w:r>
        <w:t>uild</w:t>
      </w:r>
      <w:r>
        <w:rPr>
          <w:spacing w:val="-7"/>
        </w:rPr>
        <w:t xml:space="preserve"> </w:t>
      </w:r>
      <w:r>
        <w:t>America,</w:t>
      </w:r>
      <w:r>
        <w:rPr>
          <w:spacing w:val="-4"/>
        </w:rPr>
        <w:t xml:space="preserve"> </w:t>
      </w:r>
      <w:r>
        <w:t>Buy</w:t>
      </w:r>
      <w:r>
        <w:rPr>
          <w:spacing w:val="-5"/>
        </w:rPr>
        <w:t xml:space="preserve"> </w:t>
      </w:r>
      <w:r>
        <w:t>America</w:t>
      </w:r>
      <w:r>
        <w:rPr>
          <w:spacing w:val="-4"/>
        </w:rPr>
        <w:t xml:space="preserve"> </w:t>
      </w:r>
      <w:r>
        <w:t>Act</w:t>
      </w:r>
      <w:r>
        <w:rPr>
          <w:spacing w:val="-6"/>
        </w:rPr>
        <w:t xml:space="preserve"> </w:t>
      </w:r>
      <w:r>
        <w:t>(BABA)</w:t>
      </w:r>
      <w:r>
        <w:rPr>
          <w:spacing w:val="-6"/>
        </w:rPr>
        <w:t xml:space="preserve"> </w:t>
      </w:r>
      <w:r>
        <w:t>Requirements</w:t>
      </w:r>
      <w:r>
        <w:rPr>
          <w:spacing w:val="-6"/>
        </w:rPr>
        <w:t xml:space="preserve"> </w:t>
      </w:r>
      <w:r>
        <w:t>under Title</w:t>
      </w:r>
      <w:r>
        <w:rPr>
          <w:spacing w:val="-7"/>
        </w:rPr>
        <w:t xml:space="preserve"> </w:t>
      </w:r>
      <w:r>
        <w:t>IX</w:t>
      </w:r>
      <w:r>
        <w:rPr>
          <w:spacing w:val="-6"/>
        </w:rPr>
        <w:t xml:space="preserve"> </w:t>
      </w:r>
      <w:r>
        <w:t>of</w:t>
      </w:r>
      <w:r>
        <w:rPr>
          <w:spacing w:val="-8"/>
        </w:rPr>
        <w:t xml:space="preserve"> </w:t>
      </w:r>
      <w:r>
        <w:t>the</w:t>
      </w:r>
      <w:r>
        <w:rPr>
          <w:spacing w:val="-10"/>
        </w:rPr>
        <w:t xml:space="preserve"> </w:t>
      </w:r>
      <w:r>
        <w:t>Infrastructure</w:t>
      </w:r>
      <w:r>
        <w:rPr>
          <w:spacing w:val="-7"/>
        </w:rPr>
        <w:t xml:space="preserve"> </w:t>
      </w:r>
      <w:r>
        <w:t>Investment</w:t>
      </w:r>
      <w:r>
        <w:rPr>
          <w:spacing w:val="-8"/>
        </w:rPr>
        <w:t xml:space="preserve"> </w:t>
      </w:r>
      <w:r>
        <w:t>and</w:t>
      </w:r>
      <w:r>
        <w:rPr>
          <w:spacing w:val="-9"/>
        </w:rPr>
        <w:t xml:space="preserve"> </w:t>
      </w:r>
      <w:r>
        <w:t>Jobs</w:t>
      </w:r>
      <w:r>
        <w:rPr>
          <w:spacing w:val="-7"/>
        </w:rPr>
        <w:t xml:space="preserve"> </w:t>
      </w:r>
      <w:r>
        <w:t>Act</w:t>
      </w:r>
      <w:r>
        <w:rPr>
          <w:spacing w:val="-8"/>
        </w:rPr>
        <w:t xml:space="preserve"> </w:t>
      </w:r>
      <w:r>
        <w:t>(“IIJA”),</w:t>
      </w:r>
      <w:r>
        <w:rPr>
          <w:spacing w:val="-8"/>
        </w:rPr>
        <w:t xml:space="preserve"> </w:t>
      </w:r>
      <w:r>
        <w:t>Pub.</w:t>
      </w:r>
      <w:r>
        <w:rPr>
          <w:spacing w:val="-8"/>
        </w:rPr>
        <w:t xml:space="preserve"> </w:t>
      </w:r>
      <w:r>
        <w:t>L.</w:t>
      </w:r>
      <w:r>
        <w:rPr>
          <w:spacing w:val="-5"/>
        </w:rPr>
        <w:t xml:space="preserve"> </w:t>
      </w:r>
      <w:r>
        <w:t>177-58.</w:t>
      </w:r>
      <w:r>
        <w:rPr>
          <w:spacing w:val="-6"/>
        </w:rPr>
        <w:t xml:space="preserve"> </w:t>
      </w:r>
      <w:r>
        <w:t>Absent</w:t>
      </w:r>
      <w:r>
        <w:rPr>
          <w:spacing w:val="-8"/>
        </w:rPr>
        <w:t xml:space="preserve"> </w:t>
      </w:r>
      <w:r>
        <w:t>a</w:t>
      </w:r>
      <w:r>
        <w:rPr>
          <w:spacing w:val="-8"/>
        </w:rPr>
        <w:t xml:space="preserve"> </w:t>
      </w:r>
      <w:r>
        <w:t>waiver,</w:t>
      </w:r>
      <w:r>
        <w:rPr>
          <w:spacing w:val="-8"/>
        </w:rPr>
        <w:t xml:space="preserve"> </w:t>
      </w:r>
      <w:r>
        <w:t>and</w:t>
      </w:r>
      <w:r>
        <w:rPr>
          <w:spacing w:val="-9"/>
        </w:rPr>
        <w:t xml:space="preserve"> </w:t>
      </w:r>
      <w:r>
        <w:t>provided this</w:t>
      </w:r>
      <w:r>
        <w:rPr>
          <w:spacing w:val="-11"/>
        </w:rPr>
        <w:t xml:space="preserve"> </w:t>
      </w:r>
      <w:r>
        <w:t>project</w:t>
      </w:r>
      <w:r>
        <w:rPr>
          <w:spacing w:val="-7"/>
        </w:rPr>
        <w:t xml:space="preserve"> </w:t>
      </w:r>
      <w:r>
        <w:t>is</w:t>
      </w:r>
      <w:r>
        <w:rPr>
          <w:spacing w:val="-11"/>
        </w:rPr>
        <w:t xml:space="preserve"> </w:t>
      </w:r>
      <w:r>
        <w:t>receiving</w:t>
      </w:r>
      <w:r>
        <w:rPr>
          <w:spacing w:val="-9"/>
        </w:rPr>
        <w:t xml:space="preserve"> </w:t>
      </w:r>
      <w:r>
        <w:t>more</w:t>
      </w:r>
      <w:r>
        <w:rPr>
          <w:spacing w:val="-9"/>
        </w:rPr>
        <w:t xml:space="preserve"> </w:t>
      </w:r>
      <w:r>
        <w:t>than</w:t>
      </w:r>
      <w:r>
        <w:rPr>
          <w:spacing w:val="-10"/>
        </w:rPr>
        <w:t xml:space="preserve"> </w:t>
      </w:r>
      <w:r>
        <w:t>$250,000</w:t>
      </w:r>
      <w:r>
        <w:rPr>
          <w:spacing w:val="-10"/>
        </w:rPr>
        <w:t xml:space="preserve"> </w:t>
      </w:r>
      <w:r>
        <w:t>in</w:t>
      </w:r>
      <w:r>
        <w:rPr>
          <w:spacing w:val="-10"/>
        </w:rPr>
        <w:t xml:space="preserve"> </w:t>
      </w:r>
      <w:r>
        <w:t>total</w:t>
      </w:r>
      <w:r>
        <w:rPr>
          <w:spacing w:val="-10"/>
        </w:rPr>
        <w:t xml:space="preserve"> </w:t>
      </w:r>
      <w:r>
        <w:t>project</w:t>
      </w:r>
      <w:r>
        <w:rPr>
          <w:spacing w:val="-9"/>
        </w:rPr>
        <w:t xml:space="preserve"> </w:t>
      </w:r>
      <w:r>
        <w:t>costs</w:t>
      </w:r>
      <w:r>
        <w:rPr>
          <w:spacing w:val="-9"/>
        </w:rPr>
        <w:t xml:space="preserve"> </w:t>
      </w:r>
      <w:r>
        <w:t>from</w:t>
      </w:r>
      <w:r>
        <w:rPr>
          <w:spacing w:val="-11"/>
        </w:rPr>
        <w:t xml:space="preserve"> </w:t>
      </w:r>
      <w:r>
        <w:t>all</w:t>
      </w:r>
      <w:r>
        <w:rPr>
          <w:spacing w:val="-10"/>
        </w:rPr>
        <w:t xml:space="preserve"> </w:t>
      </w:r>
      <w:r>
        <w:t>sources,</w:t>
      </w:r>
      <w:r>
        <w:rPr>
          <w:spacing w:val="-9"/>
        </w:rPr>
        <w:t xml:space="preserve"> </w:t>
      </w:r>
      <w:r>
        <w:t>all</w:t>
      </w:r>
      <w:r>
        <w:rPr>
          <w:spacing w:val="-7"/>
        </w:rPr>
        <w:t xml:space="preserve"> </w:t>
      </w:r>
      <w:r>
        <w:t>iron</w:t>
      </w:r>
      <w:r>
        <w:rPr>
          <w:spacing w:val="-10"/>
        </w:rPr>
        <w:t xml:space="preserve"> </w:t>
      </w:r>
      <w:r>
        <w:t>and</w:t>
      </w:r>
      <w:r>
        <w:rPr>
          <w:spacing w:val="-10"/>
        </w:rPr>
        <w:t xml:space="preserve"> </w:t>
      </w:r>
      <w:r>
        <w:t>steel</w:t>
      </w:r>
      <w:r>
        <w:rPr>
          <w:spacing w:val="-10"/>
        </w:rPr>
        <w:t xml:space="preserve"> </w:t>
      </w:r>
      <w:r>
        <w:t>products, as well as specific construction materials, including metals, PVC pipe, lumber and drywall</w:t>
      </w:r>
      <w:r w:rsidR="110F3FFD">
        <w:t xml:space="preserve">, </w:t>
      </w:r>
      <w:r w:rsidR="110F3FFD" w:rsidRPr="00004522">
        <w:t>not listed construction materials</w:t>
      </w:r>
      <w:r w:rsidR="110F3FFD" w:rsidRPr="006661D7">
        <w:t xml:space="preserve"> (all other plastic- and polymer-based products, glass, fiber optic cable, optical fiber, engineered wood, and drywall)</w:t>
      </w:r>
      <w:r w:rsidR="51443622">
        <w:t xml:space="preserve"> and manufactured products </w:t>
      </w:r>
      <w:r>
        <w:t>used must be produced</w:t>
      </w:r>
      <w:r>
        <w:rPr>
          <w:spacing w:val="-4"/>
        </w:rPr>
        <w:t xml:space="preserve"> </w:t>
      </w:r>
      <w:r>
        <w:t>in</w:t>
      </w:r>
      <w:r>
        <w:rPr>
          <w:spacing w:val="-6"/>
        </w:rPr>
        <w:t xml:space="preserve"> </w:t>
      </w:r>
      <w:r>
        <w:t>the</w:t>
      </w:r>
      <w:r>
        <w:rPr>
          <w:spacing w:val="-5"/>
        </w:rPr>
        <w:t xml:space="preserve"> </w:t>
      </w:r>
      <w:r>
        <w:t>United</w:t>
      </w:r>
      <w:r>
        <w:rPr>
          <w:spacing w:val="-2"/>
        </w:rPr>
        <w:t xml:space="preserve"> </w:t>
      </w:r>
      <w:r>
        <w:t>States,</w:t>
      </w:r>
      <w:r>
        <w:rPr>
          <w:spacing w:val="-3"/>
        </w:rPr>
        <w:t xml:space="preserve"> </w:t>
      </w:r>
      <w:r>
        <w:t>as</w:t>
      </w:r>
      <w:r>
        <w:rPr>
          <w:spacing w:val="-5"/>
        </w:rPr>
        <w:t xml:space="preserve"> </w:t>
      </w:r>
      <w:r>
        <w:t>further</w:t>
      </w:r>
      <w:r>
        <w:rPr>
          <w:spacing w:val="-3"/>
        </w:rPr>
        <w:t xml:space="preserve"> </w:t>
      </w:r>
      <w:r>
        <w:t>outlined</w:t>
      </w:r>
      <w:r>
        <w:rPr>
          <w:spacing w:val="-4"/>
        </w:rPr>
        <w:t xml:space="preserve"> </w:t>
      </w:r>
      <w:r>
        <w:t>by</w:t>
      </w:r>
      <w:r>
        <w:rPr>
          <w:spacing w:val="-6"/>
        </w:rPr>
        <w:t xml:space="preserve"> </w:t>
      </w:r>
      <w:r>
        <w:t>the</w:t>
      </w:r>
      <w:r>
        <w:rPr>
          <w:spacing w:val="-2"/>
        </w:rPr>
        <w:t xml:space="preserve"> </w:t>
      </w:r>
      <w:r>
        <w:t>Office</w:t>
      </w:r>
      <w:r>
        <w:rPr>
          <w:spacing w:val="-2"/>
        </w:rPr>
        <w:t xml:space="preserve"> </w:t>
      </w:r>
      <w:r>
        <w:t>of</w:t>
      </w:r>
      <w:r>
        <w:rPr>
          <w:spacing w:val="-3"/>
        </w:rPr>
        <w:t xml:space="preserve"> </w:t>
      </w:r>
      <w:r>
        <w:t>Management</w:t>
      </w:r>
      <w:r>
        <w:rPr>
          <w:spacing w:val="-5"/>
        </w:rPr>
        <w:t xml:space="preserve"> </w:t>
      </w:r>
      <w:r>
        <w:t>and</w:t>
      </w:r>
      <w:r>
        <w:rPr>
          <w:spacing w:val="-2"/>
        </w:rPr>
        <w:t xml:space="preserve"> </w:t>
      </w:r>
      <w:r>
        <w:t>Budget’s</w:t>
      </w:r>
      <w:r>
        <w:rPr>
          <w:spacing w:val="-5"/>
        </w:rPr>
        <w:t xml:space="preserve"> </w:t>
      </w:r>
      <w:r>
        <w:t>Memorandum M-22-11, Initial Implementation Guidance on Application of Buy America Preference in Federal Financial Assistance Programs for Infrastructure, April 18, 2022.</w:t>
      </w:r>
      <w:r>
        <w:rPr>
          <w:spacing w:val="40"/>
        </w:rPr>
        <w:t xml:space="preserve"> </w:t>
      </w:r>
      <w:r>
        <w:t xml:space="preserve">Municipalities must include BABA language in contracts for projects </w:t>
      </w:r>
      <w:r w:rsidR="00672EEF">
        <w:t>and</w:t>
      </w:r>
      <w:r>
        <w:t xml:space="preserve"> factor the requirement into the cost estimate, as applicable.</w:t>
      </w:r>
      <w:r w:rsidR="6B22D0E8">
        <w:t xml:space="preserve"> </w:t>
      </w:r>
      <w:r w:rsidR="6B22D0E8" w:rsidRPr="16729B8B">
        <w:t xml:space="preserve">More information </w:t>
      </w:r>
      <w:r w:rsidR="00975007">
        <w:t xml:space="preserve">can be </w:t>
      </w:r>
      <w:r w:rsidR="6B22D0E8" w:rsidRPr="16729B8B">
        <w:t>found in</w:t>
      </w:r>
      <w:r w:rsidR="6B22D0E8" w:rsidRPr="16729B8B">
        <w:rPr>
          <w:rFonts w:ascii="Aptos" w:eastAsia="Aptos" w:hAnsi="Aptos" w:cs="Aptos"/>
        </w:rPr>
        <w:t xml:space="preserve"> </w:t>
      </w:r>
      <w:hyperlink r:id="rId18">
        <w:r w:rsidR="6B22D0E8" w:rsidRPr="16729B8B">
          <w:rPr>
            <w:rStyle w:val="Hyperlink"/>
            <w:rFonts w:ascii="Aptos" w:eastAsia="Aptos" w:hAnsi="Aptos" w:cs="Aptos"/>
            <w:color w:val="467886"/>
          </w:rPr>
          <w:t>CPD 23-12: Implementation Guidance for BABA</w:t>
        </w:r>
      </w:hyperlink>
    </w:p>
    <w:p w14:paraId="0ADF95B2" w14:textId="77777777" w:rsidR="00C37517" w:rsidRDefault="00C37517">
      <w:pPr>
        <w:pStyle w:val="BodyText"/>
        <w:rPr>
          <w:sz w:val="20"/>
        </w:rPr>
      </w:pPr>
    </w:p>
    <w:p w14:paraId="0ADF95B3" w14:textId="77777777" w:rsidR="00C37517" w:rsidRDefault="007736BA">
      <w:pPr>
        <w:pStyle w:val="BodyText"/>
        <w:spacing w:before="13"/>
        <w:rPr>
          <w:sz w:val="20"/>
        </w:rPr>
      </w:pPr>
      <w:r>
        <w:rPr>
          <w:noProof/>
          <w:color w:val="2B579A"/>
          <w:shd w:val="clear" w:color="auto" w:fill="E6E6E6"/>
        </w:rPr>
        <mc:AlternateContent>
          <mc:Choice Requires="wps">
            <w:drawing>
              <wp:anchor distT="0" distB="0" distL="0" distR="0" simplePos="0" relativeHeight="251658244" behindDoc="1" locked="0" layoutInCell="1" allowOverlap="1" wp14:anchorId="0ADF9879" wp14:editId="0ADF987A">
                <wp:simplePos x="0" y="0"/>
                <wp:positionH relativeFrom="page">
                  <wp:posOffset>672090</wp:posOffset>
                </wp:positionH>
                <wp:positionV relativeFrom="paragraph">
                  <wp:posOffset>171127</wp:posOffset>
                </wp:positionV>
                <wp:extent cx="6544309" cy="1905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190500"/>
                        </a:xfrm>
                        <a:prstGeom prst="rect">
                          <a:avLst/>
                        </a:prstGeom>
                        <a:ln w="6096">
                          <a:solidFill>
                            <a:srgbClr val="000000"/>
                          </a:solidFill>
                          <a:prstDash val="solid"/>
                        </a:ln>
                      </wps:spPr>
                      <wps:txbx>
                        <w:txbxContent>
                          <w:p w14:paraId="0ADF989F" w14:textId="77777777" w:rsidR="00C37517" w:rsidRDefault="007736BA">
                            <w:pPr>
                              <w:tabs>
                                <w:tab w:val="left" w:pos="827"/>
                              </w:tabs>
                              <w:spacing w:before="5"/>
                              <w:ind w:left="107"/>
                              <w:rPr>
                                <w:rFonts w:ascii="Georgia"/>
                                <w:b/>
                                <w:i/>
                                <w:sz w:val="23"/>
                              </w:rPr>
                            </w:pPr>
                            <w:bookmarkStart w:id="9" w:name="D._APPLICANT/PROJECT_THRESHOLDS"/>
                            <w:bookmarkEnd w:id="9"/>
                            <w:r>
                              <w:rPr>
                                <w:rFonts w:ascii="Georgia"/>
                                <w:b/>
                                <w:i/>
                                <w:spacing w:val="-5"/>
                                <w:w w:val="85"/>
                                <w:sz w:val="23"/>
                              </w:rPr>
                              <w:t>D.</w:t>
                            </w:r>
                            <w:r>
                              <w:rPr>
                                <w:rFonts w:ascii="Georgia"/>
                                <w:b/>
                                <w:i/>
                                <w:sz w:val="23"/>
                              </w:rPr>
                              <w:tab/>
                            </w:r>
                            <w:r>
                              <w:rPr>
                                <w:rFonts w:ascii="Georgia"/>
                                <w:b/>
                                <w:i/>
                                <w:spacing w:val="10"/>
                                <w:w w:val="75"/>
                                <w:sz w:val="23"/>
                              </w:rPr>
                              <w:t>APPLICANT/PROJECT</w:t>
                            </w:r>
                            <w:r>
                              <w:rPr>
                                <w:rFonts w:ascii="Georgia"/>
                                <w:b/>
                                <w:i/>
                                <w:spacing w:val="39"/>
                                <w:sz w:val="23"/>
                              </w:rPr>
                              <w:t xml:space="preserve"> </w:t>
                            </w:r>
                            <w:r>
                              <w:rPr>
                                <w:rFonts w:ascii="Georgia"/>
                                <w:b/>
                                <w:i/>
                                <w:spacing w:val="-2"/>
                                <w:w w:val="85"/>
                                <w:sz w:val="23"/>
                              </w:rPr>
                              <w:t>THRESHOLDS</w:t>
                            </w:r>
                          </w:p>
                        </w:txbxContent>
                      </wps:txbx>
                      <wps:bodyPr wrap="square" lIns="0" tIns="0" rIns="0" bIns="0" rtlCol="0">
                        <a:noAutofit/>
                      </wps:bodyPr>
                    </wps:wsp>
                  </a:graphicData>
                </a:graphic>
              </wp:anchor>
            </w:drawing>
          </mc:Choice>
          <mc:Fallback>
            <w:pict>
              <v:shape w14:anchorId="0ADF9879" id="Textbox 7" o:spid="_x0000_s1030" type="#_x0000_t202" style="position:absolute;margin-left:52.9pt;margin-top:13.45pt;width:515.3pt;height:15pt;z-index:-2516582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" filled="f" strokeweight=".48pt">
                <v:path arrowok="t"/>
                <v:textbox inset="0,0,0,0">
                  <w:txbxContent>
                    <w:p w14:paraId="0ADF989F" w14:textId="77777777" w:rsidR="00C37517" w:rsidRDefault="007736BA">
                      <w:pPr>
                        <w:tabs>
                          <w:tab w:val="left" w:pos="827"/>
                        </w:tabs>
                        <w:spacing w:before="5"/>
                        <w:ind w:left="107"/>
                        <w:rPr>
                          <w:rFonts w:ascii="Georgia"/>
                          <w:b/>
                          <w:i/>
                          <w:sz w:val="23"/>
                        </w:rPr>
                      </w:pPr>
                      <w:bookmarkStart w:id="18" w:name="D._APPLICANT/PROJECT_THRESHOLDS"/>
                      <w:bookmarkEnd w:id="18"/>
                      <w:r>
                        <w:rPr>
                          <w:rFonts w:ascii="Georgia"/>
                          <w:b/>
                          <w:i/>
                          <w:spacing w:val="-5"/>
                          <w:w w:val="85"/>
                          <w:sz w:val="23"/>
                        </w:rPr>
                        <w:t>D.</w:t>
                      </w:r>
                      <w:r>
                        <w:rPr>
                          <w:rFonts w:ascii="Georgia"/>
                          <w:b/>
                          <w:i/>
                          <w:sz w:val="23"/>
                        </w:rPr>
                        <w:tab/>
                      </w:r>
                      <w:r>
                        <w:rPr>
                          <w:rFonts w:ascii="Georgia"/>
                          <w:b/>
                          <w:i/>
                          <w:spacing w:val="10"/>
                          <w:w w:val="75"/>
                          <w:sz w:val="23"/>
                        </w:rPr>
                        <w:t>APPLICANT/PROJECT</w:t>
                      </w:r>
                      <w:r>
                        <w:rPr>
                          <w:rFonts w:ascii="Georgia"/>
                          <w:b/>
                          <w:i/>
                          <w:spacing w:val="39"/>
                          <w:sz w:val="23"/>
                        </w:rPr>
                        <w:t xml:space="preserve"> </w:t>
                      </w:r>
                      <w:r>
                        <w:rPr>
                          <w:rFonts w:ascii="Georgia"/>
                          <w:b/>
                          <w:i/>
                          <w:spacing w:val="-2"/>
                          <w:w w:val="85"/>
                          <w:sz w:val="23"/>
                        </w:rPr>
                        <w:t>THRESHOLDS</w:t>
                      </w:r>
                    </w:p>
                  </w:txbxContent>
                </v:textbox>
                <w10:wrap type="topAndBottom" anchorx="page"/>
              </v:shape>
            </w:pict>
          </mc:Fallback>
        </mc:AlternateContent>
      </w:r>
    </w:p>
    <w:p w14:paraId="0ADF95B4" w14:textId="77777777" w:rsidR="00C37517" w:rsidRDefault="00C37517">
      <w:pPr>
        <w:pStyle w:val="BodyText"/>
        <w:spacing w:before="65"/>
      </w:pPr>
    </w:p>
    <w:p w14:paraId="0ADF95B5" w14:textId="50BD784F" w:rsidR="00C37517" w:rsidRDefault="007736BA">
      <w:pPr>
        <w:pStyle w:val="BodyText"/>
        <w:spacing w:line="242" w:lineRule="auto"/>
        <w:ind w:left="231"/>
      </w:pPr>
      <w:r>
        <w:t>It is</w:t>
      </w:r>
      <w:r>
        <w:rPr>
          <w:spacing w:val="-5"/>
        </w:rPr>
        <w:t xml:space="preserve"> </w:t>
      </w:r>
      <w:r>
        <w:t>the</w:t>
      </w:r>
      <w:r>
        <w:rPr>
          <w:spacing w:val="-2"/>
        </w:rPr>
        <w:t xml:space="preserve"> </w:t>
      </w:r>
      <w:r>
        <w:t>responsibility</w:t>
      </w:r>
      <w:r>
        <w:rPr>
          <w:spacing w:val="-4"/>
        </w:rPr>
        <w:t xml:space="preserve"> </w:t>
      </w:r>
      <w:r>
        <w:t>of</w:t>
      </w:r>
      <w:r>
        <w:rPr>
          <w:spacing w:val="-3"/>
        </w:rPr>
        <w:t xml:space="preserve"> </w:t>
      </w:r>
      <w:r>
        <w:t>the</w:t>
      </w:r>
      <w:r>
        <w:rPr>
          <w:spacing w:val="-2"/>
        </w:rPr>
        <w:t xml:space="preserve"> </w:t>
      </w:r>
      <w:r>
        <w:t>applicant</w:t>
      </w:r>
      <w:r>
        <w:rPr>
          <w:spacing w:val="-3"/>
        </w:rPr>
        <w:t xml:space="preserve"> </w:t>
      </w:r>
      <w:r>
        <w:t>to</w:t>
      </w:r>
      <w:r>
        <w:rPr>
          <w:spacing w:val="-4"/>
        </w:rPr>
        <w:t xml:space="preserve"> </w:t>
      </w:r>
      <w:r>
        <w:t>ensure</w:t>
      </w:r>
      <w:r>
        <w:rPr>
          <w:spacing w:val="-5"/>
        </w:rPr>
        <w:t xml:space="preserve"> </w:t>
      </w:r>
      <w:r>
        <w:t>adherence</w:t>
      </w:r>
      <w:r>
        <w:rPr>
          <w:spacing w:val="-2"/>
        </w:rPr>
        <w:t xml:space="preserve"> </w:t>
      </w:r>
      <w:r>
        <w:t>to</w:t>
      </w:r>
      <w:r>
        <w:rPr>
          <w:spacing w:val="-7"/>
        </w:rPr>
        <w:t xml:space="preserve"> </w:t>
      </w:r>
      <w:r>
        <w:t>the</w:t>
      </w:r>
      <w:r>
        <w:rPr>
          <w:spacing w:val="-5"/>
        </w:rPr>
        <w:t xml:space="preserve"> </w:t>
      </w:r>
      <w:r>
        <w:t>applicable</w:t>
      </w:r>
      <w:r>
        <w:rPr>
          <w:spacing w:val="-5"/>
        </w:rPr>
        <w:t xml:space="preserve"> </w:t>
      </w:r>
      <w:r>
        <w:t>threshold(s).</w:t>
      </w:r>
      <w:r>
        <w:rPr>
          <w:spacing w:val="-1"/>
        </w:rPr>
        <w:t xml:space="preserve"> </w:t>
      </w:r>
      <w:r>
        <w:t>The</w:t>
      </w:r>
      <w:r>
        <w:rPr>
          <w:spacing w:val="-5"/>
        </w:rPr>
        <w:t xml:space="preserve"> </w:t>
      </w:r>
      <w:r>
        <w:t>following</w:t>
      </w:r>
      <w:r>
        <w:rPr>
          <w:spacing w:val="-1"/>
        </w:rPr>
        <w:t xml:space="preserve"> </w:t>
      </w:r>
      <w:r>
        <w:t xml:space="preserve">standard threshold </w:t>
      </w:r>
      <w:r w:rsidR="00672EEF">
        <w:t>criteria (</w:t>
      </w:r>
      <w:r>
        <w:t>1 through #7) apply to all applications:</w:t>
      </w:r>
    </w:p>
    <w:p w14:paraId="0ADF95B6" w14:textId="77777777" w:rsidR="00C37517" w:rsidRDefault="007736BA">
      <w:pPr>
        <w:pStyle w:val="ListParagraph"/>
        <w:numPr>
          <w:ilvl w:val="0"/>
          <w:numId w:val="13"/>
        </w:numPr>
        <w:tabs>
          <w:tab w:val="left" w:pos="951"/>
        </w:tabs>
        <w:spacing w:before="246"/>
        <w:ind w:right="600"/>
      </w:pPr>
      <w:r>
        <w:rPr>
          <w:b/>
        </w:rPr>
        <w:t xml:space="preserve">Eligibility </w:t>
      </w:r>
      <w:r>
        <w:t>– The project must be eligible as defined in §105(a) of Title 1 of the Housing and Community Development Act, as amended.</w:t>
      </w:r>
    </w:p>
    <w:p w14:paraId="0ADF95B7" w14:textId="3BB25901" w:rsidR="00C37517" w:rsidRDefault="007736BA">
      <w:pPr>
        <w:pStyle w:val="ListParagraph"/>
        <w:numPr>
          <w:ilvl w:val="0"/>
          <w:numId w:val="13"/>
        </w:numPr>
        <w:tabs>
          <w:tab w:val="left" w:pos="951"/>
        </w:tabs>
        <w:spacing w:before="249"/>
        <w:ind w:right="602"/>
      </w:pPr>
      <w:r>
        <w:rPr>
          <w:b/>
        </w:rPr>
        <w:t>National</w:t>
      </w:r>
      <w:r>
        <w:rPr>
          <w:b/>
          <w:spacing w:val="-9"/>
        </w:rPr>
        <w:t xml:space="preserve"> </w:t>
      </w:r>
      <w:r>
        <w:rPr>
          <w:b/>
        </w:rPr>
        <w:t>Objective</w:t>
      </w:r>
      <w:r>
        <w:rPr>
          <w:b/>
          <w:spacing w:val="-11"/>
        </w:rPr>
        <w:t xml:space="preserve"> </w:t>
      </w:r>
      <w:r>
        <w:t>–</w:t>
      </w:r>
      <w:r>
        <w:rPr>
          <w:spacing w:val="-9"/>
        </w:rPr>
        <w:t xml:space="preserve"> </w:t>
      </w:r>
      <w:r>
        <w:t>Each</w:t>
      </w:r>
      <w:r>
        <w:rPr>
          <w:spacing w:val="-10"/>
        </w:rPr>
        <w:t xml:space="preserve"> </w:t>
      </w:r>
      <w:r>
        <w:t>project</w:t>
      </w:r>
      <w:r>
        <w:rPr>
          <w:spacing w:val="-8"/>
        </w:rPr>
        <w:t xml:space="preserve"> </w:t>
      </w:r>
      <w:r>
        <w:t>must</w:t>
      </w:r>
      <w:r>
        <w:rPr>
          <w:spacing w:val="-5"/>
        </w:rPr>
        <w:t xml:space="preserve"> </w:t>
      </w:r>
      <w:r>
        <w:t>meet</w:t>
      </w:r>
      <w:r>
        <w:rPr>
          <w:spacing w:val="-8"/>
        </w:rPr>
        <w:t xml:space="preserve"> </w:t>
      </w:r>
      <w:r>
        <w:t>one</w:t>
      </w:r>
      <w:r>
        <w:rPr>
          <w:spacing w:val="-10"/>
        </w:rPr>
        <w:t xml:space="preserve"> </w:t>
      </w:r>
      <w:r>
        <w:t>of</w:t>
      </w:r>
      <w:r>
        <w:rPr>
          <w:spacing w:val="-8"/>
        </w:rPr>
        <w:t xml:space="preserve"> </w:t>
      </w:r>
      <w:r>
        <w:t>three</w:t>
      </w:r>
      <w:r>
        <w:rPr>
          <w:spacing w:val="-7"/>
        </w:rPr>
        <w:t xml:space="preserve"> </w:t>
      </w:r>
      <w:r>
        <w:t>federal</w:t>
      </w:r>
      <w:r>
        <w:rPr>
          <w:spacing w:val="-6"/>
        </w:rPr>
        <w:t xml:space="preserve"> </w:t>
      </w:r>
      <w:r>
        <w:t>national</w:t>
      </w:r>
      <w:r>
        <w:rPr>
          <w:spacing w:val="-6"/>
        </w:rPr>
        <w:t xml:space="preserve"> </w:t>
      </w:r>
      <w:r>
        <w:t>objectives</w:t>
      </w:r>
      <w:r>
        <w:rPr>
          <w:spacing w:val="-7"/>
        </w:rPr>
        <w:t xml:space="preserve"> </w:t>
      </w:r>
      <w:r>
        <w:t>as</w:t>
      </w:r>
      <w:r>
        <w:rPr>
          <w:spacing w:val="-7"/>
        </w:rPr>
        <w:t xml:space="preserve"> </w:t>
      </w:r>
      <w:r>
        <w:t>defined</w:t>
      </w:r>
      <w:r>
        <w:rPr>
          <w:spacing w:val="-9"/>
        </w:rPr>
        <w:t xml:space="preserve"> </w:t>
      </w:r>
      <w:r>
        <w:t>below</w:t>
      </w:r>
      <w:r>
        <w:rPr>
          <w:spacing w:val="-10"/>
        </w:rPr>
        <w:t xml:space="preserve"> </w:t>
      </w:r>
      <w:r>
        <w:t>and in federal regulations</w:t>
      </w:r>
      <w:r w:rsidR="00AF020A">
        <w:t xml:space="preserve"> 24</w:t>
      </w:r>
      <w:r>
        <w:t xml:space="preserve"> CFR 570.483:</w:t>
      </w:r>
    </w:p>
    <w:p w14:paraId="0ADF95B8" w14:textId="77777777" w:rsidR="00C37517" w:rsidRDefault="007736BA">
      <w:pPr>
        <w:pStyle w:val="ListParagraph"/>
        <w:numPr>
          <w:ilvl w:val="1"/>
          <w:numId w:val="13"/>
        </w:numPr>
        <w:tabs>
          <w:tab w:val="left" w:pos="1671"/>
        </w:tabs>
        <w:spacing w:before="249"/>
        <w:ind w:hanging="720"/>
      </w:pPr>
      <w:r>
        <w:t>benefit</w:t>
      </w:r>
      <w:r>
        <w:rPr>
          <w:spacing w:val="-5"/>
        </w:rPr>
        <w:t xml:space="preserve"> </w:t>
      </w:r>
      <w:r>
        <w:t>a</w:t>
      </w:r>
      <w:r>
        <w:rPr>
          <w:spacing w:val="-5"/>
        </w:rPr>
        <w:t xml:space="preserve"> </w:t>
      </w:r>
      <w:r>
        <w:t>majority</w:t>
      </w:r>
      <w:r>
        <w:rPr>
          <w:spacing w:val="-3"/>
        </w:rPr>
        <w:t xml:space="preserve"> </w:t>
      </w:r>
      <w:r>
        <w:t>of</w:t>
      </w:r>
      <w:r>
        <w:rPr>
          <w:spacing w:val="-3"/>
        </w:rPr>
        <w:t xml:space="preserve"> </w:t>
      </w:r>
      <w:r>
        <w:t>low-</w:t>
      </w:r>
      <w:r>
        <w:rPr>
          <w:spacing w:val="-6"/>
        </w:rPr>
        <w:t xml:space="preserve"> </w:t>
      </w:r>
      <w:r>
        <w:t>and</w:t>
      </w:r>
      <w:r>
        <w:rPr>
          <w:spacing w:val="-4"/>
        </w:rPr>
        <w:t xml:space="preserve"> </w:t>
      </w:r>
      <w:r>
        <w:t>moderate-income</w:t>
      </w:r>
      <w:r>
        <w:rPr>
          <w:spacing w:val="-6"/>
        </w:rPr>
        <w:t xml:space="preserve"> </w:t>
      </w:r>
      <w:proofErr w:type="gramStart"/>
      <w:r>
        <w:rPr>
          <w:spacing w:val="-2"/>
        </w:rPr>
        <w:t>persons;</w:t>
      </w:r>
      <w:proofErr w:type="gramEnd"/>
    </w:p>
    <w:p w14:paraId="0ADF95B9" w14:textId="77777777" w:rsidR="00C37517" w:rsidRDefault="00C37517">
      <w:pPr>
        <w:pStyle w:val="BodyText"/>
        <w:spacing w:before="1"/>
      </w:pPr>
    </w:p>
    <w:p w14:paraId="0ADF95BA" w14:textId="77777777" w:rsidR="00C37517" w:rsidRDefault="007736BA">
      <w:pPr>
        <w:pStyle w:val="ListParagraph"/>
        <w:numPr>
          <w:ilvl w:val="1"/>
          <w:numId w:val="13"/>
        </w:numPr>
        <w:tabs>
          <w:tab w:val="left" w:pos="1671"/>
        </w:tabs>
        <w:ind w:hanging="720"/>
      </w:pPr>
      <w:r>
        <w:t>aid</w:t>
      </w:r>
      <w:r>
        <w:rPr>
          <w:spacing w:val="-6"/>
        </w:rPr>
        <w:t xml:space="preserve"> </w:t>
      </w:r>
      <w:r>
        <w:t>in</w:t>
      </w:r>
      <w:r>
        <w:rPr>
          <w:spacing w:val="-3"/>
        </w:rPr>
        <w:t xml:space="preserve"> </w:t>
      </w:r>
      <w:r>
        <w:t>the</w:t>
      </w:r>
      <w:r>
        <w:rPr>
          <w:spacing w:val="-5"/>
        </w:rPr>
        <w:t xml:space="preserve"> </w:t>
      </w:r>
      <w:r>
        <w:t>prevention</w:t>
      </w:r>
      <w:r>
        <w:rPr>
          <w:spacing w:val="-4"/>
        </w:rPr>
        <w:t xml:space="preserve"> </w:t>
      </w:r>
      <w:r>
        <w:t>or</w:t>
      </w:r>
      <w:r>
        <w:rPr>
          <w:spacing w:val="-3"/>
        </w:rPr>
        <w:t xml:space="preserve"> </w:t>
      </w:r>
      <w:r>
        <w:t>elimination</w:t>
      </w:r>
      <w:r>
        <w:rPr>
          <w:spacing w:val="-4"/>
        </w:rPr>
        <w:t xml:space="preserve"> </w:t>
      </w:r>
      <w:r>
        <w:t>of</w:t>
      </w:r>
      <w:r>
        <w:rPr>
          <w:spacing w:val="-4"/>
        </w:rPr>
        <w:t xml:space="preserve"> </w:t>
      </w:r>
      <w:r>
        <w:t>slums</w:t>
      </w:r>
      <w:r>
        <w:rPr>
          <w:spacing w:val="-4"/>
        </w:rPr>
        <w:t xml:space="preserve"> </w:t>
      </w:r>
      <w:r>
        <w:t>or</w:t>
      </w:r>
      <w:r>
        <w:rPr>
          <w:spacing w:val="-5"/>
        </w:rPr>
        <w:t xml:space="preserve"> </w:t>
      </w:r>
      <w:r>
        <w:t>blight;</w:t>
      </w:r>
      <w:r>
        <w:rPr>
          <w:spacing w:val="-2"/>
        </w:rPr>
        <w:t xml:space="preserve"> </w:t>
      </w:r>
      <w:r>
        <w:rPr>
          <w:spacing w:val="-5"/>
        </w:rPr>
        <w:t>or</w:t>
      </w:r>
    </w:p>
    <w:p w14:paraId="0ADF95BB" w14:textId="77777777" w:rsidR="00C37517" w:rsidRDefault="00C37517">
      <w:pPr>
        <w:pStyle w:val="BodyText"/>
        <w:spacing w:before="1"/>
      </w:pPr>
    </w:p>
    <w:p w14:paraId="0ADF95BC" w14:textId="77777777" w:rsidR="00C37517" w:rsidRDefault="007736BA">
      <w:pPr>
        <w:pStyle w:val="ListParagraph"/>
        <w:numPr>
          <w:ilvl w:val="1"/>
          <w:numId w:val="13"/>
        </w:numPr>
        <w:tabs>
          <w:tab w:val="left" w:pos="1671"/>
        </w:tabs>
        <w:ind w:right="603" w:hanging="720"/>
        <w:jc w:val="both"/>
      </w:pPr>
      <w:r>
        <w:t>meet an urgent condition posing a serious threat to the health and welfare of the</w:t>
      </w:r>
      <w:r>
        <w:rPr>
          <w:spacing w:val="-2"/>
        </w:rPr>
        <w:t xml:space="preserve"> </w:t>
      </w:r>
      <w:r>
        <w:t>community and where other financial resources are not available to meet such needs.</w:t>
      </w:r>
      <w:r>
        <w:rPr>
          <w:spacing w:val="40"/>
        </w:rPr>
        <w:t xml:space="preserve"> </w:t>
      </w:r>
      <w:r>
        <w:t xml:space="preserve">This objective is </w:t>
      </w:r>
      <w:r>
        <w:rPr>
          <w:u w:val="single"/>
        </w:rPr>
        <w:t>extremely</w:t>
      </w:r>
      <w:r>
        <w:t xml:space="preserve"> difficult to meet and is generally limited to unexpected events such as natural disasters.</w:t>
      </w:r>
      <w:r>
        <w:rPr>
          <w:spacing w:val="40"/>
        </w:rPr>
        <w:t xml:space="preserve"> </w:t>
      </w:r>
      <w:r>
        <w:t>Prior approval from Massachusetts CDBG must be obtained to use this national objective.</w:t>
      </w:r>
    </w:p>
    <w:p w14:paraId="0ADF95BD" w14:textId="77777777" w:rsidR="00C37517" w:rsidRDefault="007736BA">
      <w:pPr>
        <w:pStyle w:val="Heading5"/>
        <w:numPr>
          <w:ilvl w:val="0"/>
          <w:numId w:val="13"/>
        </w:numPr>
        <w:tabs>
          <w:tab w:val="left" w:pos="951"/>
        </w:tabs>
        <w:spacing w:before="248"/>
        <w:ind w:hanging="720"/>
        <w:rPr>
          <w:b w:val="0"/>
        </w:rPr>
      </w:pPr>
      <w:r>
        <w:t>Timely</w:t>
      </w:r>
      <w:r>
        <w:rPr>
          <w:spacing w:val="-8"/>
        </w:rPr>
        <w:t xml:space="preserve"> </w:t>
      </w:r>
      <w:r>
        <w:t>Expenditure</w:t>
      </w:r>
      <w:r>
        <w:rPr>
          <w:spacing w:val="-6"/>
        </w:rPr>
        <w:t xml:space="preserve"> </w:t>
      </w:r>
      <w:r>
        <w:rPr>
          <w:b w:val="0"/>
          <w:spacing w:val="-10"/>
        </w:rPr>
        <w:t>–</w:t>
      </w:r>
    </w:p>
    <w:p w14:paraId="0ADF95BE" w14:textId="77777777" w:rsidR="00C37517" w:rsidRDefault="00C37517">
      <w:pPr>
        <w:pStyle w:val="BodyText"/>
        <w:spacing w:before="2"/>
      </w:pPr>
    </w:p>
    <w:p w14:paraId="0ADF95BF" w14:textId="3F6E3474" w:rsidR="00C37517" w:rsidRDefault="007736BA">
      <w:pPr>
        <w:pStyle w:val="BodyText"/>
        <w:ind w:left="231" w:right="665"/>
      </w:pPr>
      <w:r>
        <w:t xml:space="preserve">Mass CDBG requires that all lead applicants with open CDBG grants comply with a timely expenditure threshold. </w:t>
      </w:r>
      <w:r w:rsidR="00672EEF">
        <w:t>To</w:t>
      </w:r>
      <w:r>
        <w:rPr>
          <w:spacing w:val="-2"/>
        </w:rPr>
        <w:t xml:space="preserve"> </w:t>
      </w:r>
      <w:r>
        <w:t>apply</w:t>
      </w:r>
      <w:r>
        <w:rPr>
          <w:spacing w:val="-2"/>
        </w:rPr>
        <w:t xml:space="preserve"> </w:t>
      </w:r>
      <w:r>
        <w:t>for</w:t>
      </w:r>
      <w:r>
        <w:rPr>
          <w:spacing w:val="-1"/>
        </w:rPr>
        <w:t xml:space="preserve"> </w:t>
      </w:r>
      <w:r>
        <w:t>FFY</w:t>
      </w:r>
      <w:r>
        <w:rPr>
          <w:spacing w:val="-3"/>
        </w:rPr>
        <w:t xml:space="preserve"> </w:t>
      </w:r>
      <w:r w:rsidR="004E0227">
        <w:t>2025</w:t>
      </w:r>
      <w:r>
        <w:rPr>
          <w:spacing w:val="-2"/>
        </w:rPr>
        <w:t xml:space="preserve"> </w:t>
      </w:r>
      <w:r>
        <w:t>CDBG</w:t>
      </w:r>
      <w:hyperlink w:anchor="_bookmark0" w:history="1">
        <w:r>
          <w:rPr>
            <w:position w:val="7"/>
            <w:sz w:val="14"/>
          </w:rPr>
          <w:t>1</w:t>
        </w:r>
      </w:hyperlink>
      <w:r>
        <w:rPr>
          <w:spacing w:val="17"/>
          <w:position w:val="7"/>
          <w:sz w:val="14"/>
        </w:rPr>
        <w:t xml:space="preserve"> </w:t>
      </w:r>
      <w:r>
        <w:t>funding,</w:t>
      </w:r>
      <w:r>
        <w:rPr>
          <w:spacing w:val="-1"/>
        </w:rPr>
        <w:t xml:space="preserve"> </w:t>
      </w:r>
      <w:r>
        <w:t>a municipality must</w:t>
      </w:r>
      <w:r>
        <w:rPr>
          <w:spacing w:val="-1"/>
        </w:rPr>
        <w:t xml:space="preserve"> </w:t>
      </w:r>
      <w:r>
        <w:t>demonstrate,</w:t>
      </w:r>
      <w:r>
        <w:rPr>
          <w:spacing w:val="-1"/>
        </w:rPr>
        <w:t xml:space="preserve"> </w:t>
      </w:r>
      <w:r>
        <w:t>using the most recent</w:t>
      </w:r>
      <w:r>
        <w:rPr>
          <w:spacing w:val="-1"/>
        </w:rPr>
        <w:t xml:space="preserve"> </w:t>
      </w:r>
      <w:r>
        <w:t>financial</w:t>
      </w:r>
      <w:r>
        <w:rPr>
          <w:spacing w:val="-2"/>
        </w:rPr>
        <w:t xml:space="preserve"> </w:t>
      </w:r>
      <w:r>
        <w:t>status</w:t>
      </w:r>
      <w:r>
        <w:rPr>
          <w:spacing w:val="-3"/>
        </w:rPr>
        <w:t xml:space="preserve"> </w:t>
      </w:r>
      <w:r>
        <w:t>report</w:t>
      </w:r>
      <w:r>
        <w:rPr>
          <w:spacing w:val="-1"/>
        </w:rPr>
        <w:t xml:space="preserve"> </w:t>
      </w:r>
      <w:r>
        <w:t>produced</w:t>
      </w:r>
      <w:r>
        <w:rPr>
          <w:spacing w:val="-3"/>
        </w:rPr>
        <w:t xml:space="preserve"> </w:t>
      </w:r>
      <w:r>
        <w:t>by</w:t>
      </w:r>
      <w:r>
        <w:rPr>
          <w:spacing w:val="-3"/>
        </w:rPr>
        <w:t xml:space="preserve"> </w:t>
      </w:r>
      <w:r>
        <w:t>EOHLC’s</w:t>
      </w:r>
      <w:r>
        <w:rPr>
          <w:spacing w:val="-3"/>
        </w:rPr>
        <w:t xml:space="preserve"> </w:t>
      </w:r>
      <w:r>
        <w:t>grant</w:t>
      </w:r>
      <w:r>
        <w:rPr>
          <w:spacing w:val="-4"/>
        </w:rPr>
        <w:t xml:space="preserve"> </w:t>
      </w:r>
      <w:r>
        <w:t>management</w:t>
      </w:r>
      <w:r>
        <w:rPr>
          <w:spacing w:val="-3"/>
        </w:rPr>
        <w:t xml:space="preserve"> </w:t>
      </w:r>
      <w:r>
        <w:t>system,</w:t>
      </w:r>
      <w:r>
        <w:rPr>
          <w:spacing w:val="-4"/>
        </w:rPr>
        <w:t xml:space="preserve"> </w:t>
      </w:r>
      <w:r>
        <w:t>at</w:t>
      </w:r>
      <w:r>
        <w:rPr>
          <w:spacing w:val="-3"/>
        </w:rPr>
        <w:t xml:space="preserve"> </w:t>
      </w:r>
      <w:r>
        <w:t>the</w:t>
      </w:r>
      <w:r>
        <w:rPr>
          <w:spacing w:val="-5"/>
        </w:rPr>
        <w:t xml:space="preserve"> </w:t>
      </w:r>
      <w:r>
        <w:t>time</w:t>
      </w:r>
      <w:r>
        <w:rPr>
          <w:spacing w:val="-3"/>
        </w:rPr>
        <w:t xml:space="preserve"> </w:t>
      </w:r>
      <w:r>
        <w:t>of</w:t>
      </w:r>
      <w:r>
        <w:rPr>
          <w:spacing w:val="-2"/>
        </w:rPr>
        <w:t xml:space="preserve"> </w:t>
      </w:r>
      <w:r>
        <w:t>submission</w:t>
      </w:r>
      <w:r>
        <w:rPr>
          <w:spacing w:val="-3"/>
        </w:rPr>
        <w:t xml:space="preserve"> </w:t>
      </w:r>
      <w:r>
        <w:t xml:space="preserve">of application for FFY </w:t>
      </w:r>
      <w:r w:rsidR="004E0227">
        <w:t>2025</w:t>
      </w:r>
      <w:r>
        <w:t xml:space="preserve"> funds that:</w:t>
      </w:r>
    </w:p>
    <w:p w14:paraId="0ADF95C0" w14:textId="77777777" w:rsidR="00C37517" w:rsidRDefault="00C37517">
      <w:pPr>
        <w:pStyle w:val="BodyText"/>
        <w:spacing w:before="6"/>
      </w:pPr>
    </w:p>
    <w:p w14:paraId="0ADF95C1" w14:textId="027419C4" w:rsidR="00C37517" w:rsidRDefault="00912074">
      <w:pPr>
        <w:pStyle w:val="ListParagraph"/>
        <w:numPr>
          <w:ilvl w:val="0"/>
          <w:numId w:val="12"/>
        </w:numPr>
        <w:tabs>
          <w:tab w:val="left" w:pos="2031"/>
        </w:tabs>
        <w:ind w:right="1110"/>
      </w:pPr>
      <w:r>
        <w:t>100</w:t>
      </w:r>
      <w:r w:rsidR="005B5DD0">
        <w:t>%</w:t>
      </w:r>
      <w:r w:rsidR="005B5DD0">
        <w:rPr>
          <w:spacing w:val="-1"/>
        </w:rPr>
        <w:t xml:space="preserve"> </w:t>
      </w:r>
      <w:r w:rsidR="005B5DD0">
        <w:t>of</w:t>
      </w:r>
      <w:r w:rsidR="005B5DD0">
        <w:rPr>
          <w:spacing w:val="-3"/>
        </w:rPr>
        <w:t xml:space="preserve"> </w:t>
      </w:r>
      <w:r w:rsidR="005B5DD0">
        <w:t>all</w:t>
      </w:r>
      <w:r w:rsidR="005B5DD0">
        <w:rPr>
          <w:spacing w:val="-3"/>
        </w:rPr>
        <w:t xml:space="preserve"> </w:t>
      </w:r>
      <w:r w:rsidR="005B5DD0">
        <w:t>grant</w:t>
      </w:r>
      <w:r w:rsidR="005B5DD0">
        <w:rPr>
          <w:spacing w:val="-3"/>
        </w:rPr>
        <w:t xml:space="preserve"> </w:t>
      </w:r>
      <w:r w:rsidR="005B5DD0">
        <w:t>funds</w:t>
      </w:r>
      <w:r w:rsidR="005B5DD0">
        <w:rPr>
          <w:spacing w:val="-5"/>
        </w:rPr>
        <w:t xml:space="preserve"> </w:t>
      </w:r>
      <w:r w:rsidR="005B5DD0">
        <w:t>awarded</w:t>
      </w:r>
      <w:r w:rsidR="005B5DD0">
        <w:rPr>
          <w:spacing w:val="-2"/>
        </w:rPr>
        <w:t xml:space="preserve"> </w:t>
      </w:r>
      <w:r w:rsidR="005B5DD0">
        <w:t>to</w:t>
      </w:r>
      <w:r w:rsidR="005B5DD0">
        <w:rPr>
          <w:spacing w:val="-2"/>
        </w:rPr>
        <w:t xml:space="preserve"> </w:t>
      </w:r>
      <w:r w:rsidR="005B5DD0">
        <w:t>the</w:t>
      </w:r>
      <w:r w:rsidR="005B5DD0">
        <w:rPr>
          <w:spacing w:val="-2"/>
        </w:rPr>
        <w:t xml:space="preserve"> </w:t>
      </w:r>
      <w:r w:rsidR="005B5DD0">
        <w:t>municipality</w:t>
      </w:r>
      <w:r w:rsidR="005B5DD0">
        <w:rPr>
          <w:spacing w:val="-4"/>
        </w:rPr>
        <w:t xml:space="preserve"> </w:t>
      </w:r>
      <w:r w:rsidR="005B5DD0">
        <w:t>for</w:t>
      </w:r>
      <w:r w:rsidR="005B5DD0">
        <w:rPr>
          <w:spacing w:val="-3"/>
        </w:rPr>
        <w:t xml:space="preserve"> </w:t>
      </w:r>
      <w:r w:rsidR="005B5DD0">
        <w:t>FFY</w:t>
      </w:r>
      <w:r w:rsidR="005B5DD0">
        <w:rPr>
          <w:spacing w:val="-5"/>
        </w:rPr>
        <w:t xml:space="preserve"> </w:t>
      </w:r>
      <w:r w:rsidR="005B5DD0">
        <w:t>202</w:t>
      </w:r>
      <w:r w:rsidR="004E0227">
        <w:t>1</w:t>
      </w:r>
      <w:r w:rsidR="005B5DD0">
        <w:rPr>
          <w:spacing w:val="-4"/>
        </w:rPr>
        <w:t xml:space="preserve"> </w:t>
      </w:r>
      <w:r w:rsidR="005B5DD0">
        <w:t>and</w:t>
      </w:r>
      <w:r w:rsidR="005B5DD0">
        <w:rPr>
          <w:spacing w:val="-4"/>
        </w:rPr>
        <w:t xml:space="preserve"> </w:t>
      </w:r>
      <w:r w:rsidR="005B5DD0">
        <w:t>earlier</w:t>
      </w:r>
      <w:r w:rsidR="005B5DD0">
        <w:rPr>
          <w:spacing w:val="-5"/>
        </w:rPr>
        <w:t xml:space="preserve"> </w:t>
      </w:r>
      <w:r w:rsidR="005B5DD0">
        <w:t>FFYs</w:t>
      </w:r>
      <w:r w:rsidR="005B5DD0">
        <w:rPr>
          <w:spacing w:val="-3"/>
        </w:rPr>
        <w:t xml:space="preserve"> </w:t>
      </w:r>
      <w:r w:rsidR="005B5DD0">
        <w:t xml:space="preserve">have been fully </w:t>
      </w:r>
      <w:proofErr w:type="gramStart"/>
      <w:r w:rsidR="005B5DD0">
        <w:t>expended;</w:t>
      </w:r>
      <w:proofErr w:type="gramEnd"/>
    </w:p>
    <w:p w14:paraId="0ADF95C2" w14:textId="43DAE3D8" w:rsidR="00C37517" w:rsidRDefault="37D9A851">
      <w:pPr>
        <w:pStyle w:val="ListParagraph"/>
        <w:numPr>
          <w:ilvl w:val="0"/>
          <w:numId w:val="12"/>
        </w:numPr>
        <w:tabs>
          <w:tab w:val="left" w:pos="2031"/>
        </w:tabs>
        <w:ind w:right="859" w:hanging="361"/>
      </w:pPr>
      <w:r>
        <w:t>50%</w:t>
      </w:r>
      <w:r w:rsidR="1C5F0BB5">
        <w:t>%</w:t>
      </w:r>
      <w:r w:rsidR="1C5F0BB5">
        <w:rPr>
          <w:spacing w:val="-2"/>
        </w:rPr>
        <w:t xml:space="preserve"> </w:t>
      </w:r>
      <w:r w:rsidR="1C5F0BB5">
        <w:t>of</w:t>
      </w:r>
      <w:r w:rsidR="1C5F0BB5">
        <w:rPr>
          <w:spacing w:val="-3"/>
        </w:rPr>
        <w:t xml:space="preserve"> </w:t>
      </w:r>
      <w:r w:rsidR="1C5F0BB5">
        <w:t>all</w:t>
      </w:r>
      <w:r w:rsidR="1C5F0BB5">
        <w:rPr>
          <w:spacing w:val="-3"/>
        </w:rPr>
        <w:t xml:space="preserve"> </w:t>
      </w:r>
      <w:r w:rsidR="1C5F0BB5">
        <w:t>grant</w:t>
      </w:r>
      <w:r w:rsidR="1C5F0BB5">
        <w:rPr>
          <w:spacing w:val="-3"/>
        </w:rPr>
        <w:t xml:space="preserve"> </w:t>
      </w:r>
      <w:r w:rsidR="1C5F0BB5">
        <w:t>funds</w:t>
      </w:r>
      <w:r w:rsidR="1C5F0BB5">
        <w:rPr>
          <w:spacing w:val="-4"/>
        </w:rPr>
        <w:t xml:space="preserve"> </w:t>
      </w:r>
      <w:r w:rsidR="1C5F0BB5">
        <w:t>awarded</w:t>
      </w:r>
      <w:r w:rsidR="1C5F0BB5">
        <w:rPr>
          <w:spacing w:val="-2"/>
        </w:rPr>
        <w:t xml:space="preserve"> </w:t>
      </w:r>
      <w:r w:rsidR="1C5F0BB5">
        <w:t>to</w:t>
      </w:r>
      <w:r w:rsidR="1C5F0BB5">
        <w:rPr>
          <w:spacing w:val="-4"/>
        </w:rPr>
        <w:t xml:space="preserve"> </w:t>
      </w:r>
      <w:r w:rsidR="1C5F0BB5">
        <w:t>the</w:t>
      </w:r>
      <w:r w:rsidR="1C5F0BB5">
        <w:rPr>
          <w:spacing w:val="-2"/>
        </w:rPr>
        <w:t xml:space="preserve"> </w:t>
      </w:r>
      <w:r w:rsidR="1C5F0BB5">
        <w:t>municipality</w:t>
      </w:r>
      <w:r w:rsidR="1C5F0BB5">
        <w:rPr>
          <w:spacing w:val="-4"/>
        </w:rPr>
        <w:t xml:space="preserve"> </w:t>
      </w:r>
      <w:r w:rsidR="1C5F0BB5">
        <w:t>for</w:t>
      </w:r>
      <w:r w:rsidR="1C5F0BB5">
        <w:rPr>
          <w:spacing w:val="-4"/>
        </w:rPr>
        <w:t xml:space="preserve"> </w:t>
      </w:r>
      <w:r w:rsidR="1C5F0BB5">
        <w:t>FFY</w:t>
      </w:r>
      <w:r w:rsidR="1C5F0BB5">
        <w:rPr>
          <w:spacing w:val="-4"/>
        </w:rPr>
        <w:t xml:space="preserve"> </w:t>
      </w:r>
      <w:r w:rsidR="1C5F0BB5">
        <w:t>202</w:t>
      </w:r>
      <w:r w:rsidR="7D4BCA98">
        <w:t>2/2023</w:t>
      </w:r>
      <w:r w:rsidR="1C5F0BB5">
        <w:rPr>
          <w:spacing w:val="-4"/>
        </w:rPr>
        <w:t xml:space="preserve"> </w:t>
      </w:r>
      <w:r w:rsidR="1C5F0BB5">
        <w:t>have</w:t>
      </w:r>
      <w:r w:rsidR="1C5F0BB5">
        <w:rPr>
          <w:spacing w:val="-4"/>
        </w:rPr>
        <w:t xml:space="preserve"> </w:t>
      </w:r>
      <w:r w:rsidR="1C5F0BB5">
        <w:t>been</w:t>
      </w:r>
      <w:r w:rsidR="1C5F0BB5">
        <w:rPr>
          <w:spacing w:val="-2"/>
        </w:rPr>
        <w:t xml:space="preserve"> </w:t>
      </w:r>
      <w:r w:rsidR="1C5F0BB5">
        <w:t>fully</w:t>
      </w:r>
      <w:r w:rsidR="1C5F0BB5">
        <w:rPr>
          <w:spacing w:val="-2"/>
        </w:rPr>
        <w:t xml:space="preserve"> </w:t>
      </w:r>
      <w:r w:rsidR="1C5F0BB5">
        <w:t xml:space="preserve">expended; </w:t>
      </w:r>
      <w:r w:rsidR="1C5F0BB5">
        <w:rPr>
          <w:spacing w:val="-4"/>
        </w:rPr>
        <w:t>and</w:t>
      </w:r>
    </w:p>
    <w:p w14:paraId="0ADF95C4" w14:textId="77777777" w:rsidR="00C37517" w:rsidRDefault="007736BA">
      <w:pPr>
        <w:pStyle w:val="BodyText"/>
        <w:spacing w:before="175"/>
        <w:rPr>
          <w:sz w:val="20"/>
        </w:rPr>
      </w:pPr>
      <w:r>
        <w:rPr>
          <w:noProof/>
          <w:color w:val="2B579A"/>
          <w:shd w:val="clear" w:color="auto" w:fill="E6E6E6"/>
        </w:rPr>
        <mc:AlternateContent>
          <mc:Choice Requires="wps">
            <w:drawing>
              <wp:anchor distT="0" distB="0" distL="0" distR="0" simplePos="0" relativeHeight="251658245" behindDoc="1" locked="0" layoutInCell="1" allowOverlap="1" wp14:anchorId="0ADF987B" wp14:editId="0ADF987C">
                <wp:simplePos x="0" y="0"/>
                <wp:positionH relativeFrom="page">
                  <wp:posOffset>743712</wp:posOffset>
                </wp:positionH>
                <wp:positionV relativeFrom="paragraph">
                  <wp:posOffset>270901</wp:posOffset>
                </wp:positionV>
                <wp:extent cx="1828800"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0357EB" id="Graphic 8" o:spid="_x0000_s1026" style="position:absolute;margin-left:58.55pt;margin-top:21.35pt;width:2in;height:.6pt;z-index:-251658235;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" path="m1828800,l,,,7607r1828800,l1828800,xe" fillcolor="black" stroked="f">
                <v:path arrowok="t"/>
                <w10:wrap type="topAndBottom" anchorx="page"/>
              </v:shape>
            </w:pict>
          </mc:Fallback>
        </mc:AlternateContent>
      </w:r>
    </w:p>
    <w:p w14:paraId="0ADF95C6" w14:textId="3C924076" w:rsidR="00C37517" w:rsidRDefault="08FDE95F" w:rsidP="16729B8B">
      <w:pPr>
        <w:spacing w:before="105"/>
        <w:ind w:left="231" w:right="665"/>
        <w:rPr>
          <w:rFonts w:ascii="Times New Roman"/>
          <w:sz w:val="16"/>
          <w:szCs w:val="16"/>
        </w:rPr>
        <w:sectPr w:rsidR="00C37517">
          <w:headerReference w:type="default" r:id="rId19"/>
          <w:pgSz w:w="12240" w:h="15840"/>
          <w:pgMar w:top="1360" w:right="380" w:bottom="940" w:left="940" w:header="0" w:footer="746" w:gutter="0"/>
          <w:cols w:space="720"/>
        </w:sectPr>
      </w:pPr>
      <w:bookmarkStart w:id="10" w:name="_bookmark0"/>
      <w:bookmarkEnd w:id="10"/>
      <w:r w:rsidRPr="24831509">
        <w:rPr>
          <w:rFonts w:ascii="Times New Roman"/>
          <w:sz w:val="16"/>
          <w:szCs w:val="16"/>
          <w:vertAlign w:val="superscript"/>
        </w:rPr>
        <w:t>1</w:t>
      </w:r>
      <w:r w:rsidRPr="24831509">
        <w:rPr>
          <w:rFonts w:ascii="Times New Roman"/>
          <w:sz w:val="16"/>
          <w:szCs w:val="16"/>
        </w:rPr>
        <w:t xml:space="preserve"> CDBG includes CDF, Mini-Entitlement, and Reserves, but for the purposes of this calculation excludes Section 108 guarantees. Planning-</w:t>
      </w:r>
      <w:r w:rsidRPr="24831509">
        <w:rPr>
          <w:rFonts w:ascii="Times New Roman"/>
          <w:spacing w:val="40"/>
          <w:sz w:val="16"/>
          <w:szCs w:val="16"/>
        </w:rPr>
        <w:t xml:space="preserve"> </w:t>
      </w:r>
      <w:r w:rsidRPr="24831509">
        <w:rPr>
          <w:rFonts w:ascii="Times New Roman"/>
          <w:sz w:val="16"/>
          <w:szCs w:val="16"/>
        </w:rPr>
        <w:t>only grants of $50,000 or less are also excluded from this calculation.</w:t>
      </w:r>
      <w:r w:rsidR="1852043A" w:rsidRPr="24831509">
        <w:rPr>
          <w:rFonts w:ascii="Times New Roman"/>
          <w:sz w:val="16"/>
          <w:szCs w:val="16"/>
        </w:rPr>
        <w:t xml:space="preserve"> </w:t>
      </w:r>
      <w:r w:rsidR="00975007">
        <w:rPr>
          <w:rFonts w:ascii="Times New Roman"/>
          <w:sz w:val="16"/>
          <w:szCs w:val="16"/>
        </w:rPr>
        <w:t xml:space="preserve"> This includes regional applicants.</w:t>
      </w:r>
    </w:p>
    <w:p w14:paraId="0ADF95C7" w14:textId="3A9C796B" w:rsidR="00C37517" w:rsidRDefault="007736BA">
      <w:pPr>
        <w:pStyle w:val="ListParagraph"/>
        <w:numPr>
          <w:ilvl w:val="0"/>
          <w:numId w:val="12"/>
        </w:numPr>
        <w:tabs>
          <w:tab w:val="left" w:pos="2031"/>
        </w:tabs>
        <w:spacing w:before="80"/>
        <w:ind w:right="1143"/>
      </w:pPr>
      <w:r>
        <w:t xml:space="preserve">for the municipality’s FFY </w:t>
      </w:r>
      <w:r w:rsidR="004E0227">
        <w:t>2024</w:t>
      </w:r>
      <w:r>
        <w:t xml:space="preserve"> grant funds, all required procedural clearances (environmental</w:t>
      </w:r>
      <w:r>
        <w:rPr>
          <w:spacing w:val="-4"/>
        </w:rPr>
        <w:t xml:space="preserve"> </w:t>
      </w:r>
      <w:r>
        <w:t>review,</w:t>
      </w:r>
      <w:r>
        <w:rPr>
          <w:spacing w:val="-5"/>
        </w:rPr>
        <w:t xml:space="preserve"> </w:t>
      </w:r>
      <w:r>
        <w:t>special</w:t>
      </w:r>
      <w:r>
        <w:rPr>
          <w:spacing w:val="-5"/>
        </w:rPr>
        <w:t xml:space="preserve"> </w:t>
      </w:r>
      <w:r>
        <w:t>conditions</w:t>
      </w:r>
      <w:r>
        <w:rPr>
          <w:spacing w:val="-5"/>
        </w:rPr>
        <w:t xml:space="preserve"> </w:t>
      </w:r>
      <w:r>
        <w:t>and</w:t>
      </w:r>
      <w:r>
        <w:rPr>
          <w:spacing w:val="-6"/>
        </w:rPr>
        <w:t xml:space="preserve"> </w:t>
      </w:r>
      <w:r>
        <w:t>administrative</w:t>
      </w:r>
      <w:r>
        <w:rPr>
          <w:spacing w:val="-7"/>
        </w:rPr>
        <w:t xml:space="preserve"> </w:t>
      </w:r>
      <w:r>
        <w:t>services</w:t>
      </w:r>
      <w:r>
        <w:rPr>
          <w:spacing w:val="-5"/>
        </w:rPr>
        <w:t xml:space="preserve"> </w:t>
      </w:r>
      <w:r>
        <w:t>procurement(s)) have been completed.</w:t>
      </w:r>
    </w:p>
    <w:p w14:paraId="0ADF95C8" w14:textId="77777777" w:rsidR="00C37517" w:rsidRDefault="00C37517">
      <w:pPr>
        <w:pStyle w:val="BodyText"/>
        <w:spacing w:before="6"/>
      </w:pPr>
    </w:p>
    <w:p w14:paraId="0ADF95C9" w14:textId="68C66740" w:rsidR="00C37517" w:rsidRDefault="08FDE95F">
      <w:pPr>
        <w:pStyle w:val="BodyText"/>
        <w:ind w:left="230" w:right="665"/>
      </w:pPr>
      <w:r>
        <w:t>On</w:t>
      </w:r>
      <w:r>
        <w:rPr>
          <w:spacing w:val="-2"/>
        </w:rPr>
        <w:t xml:space="preserve"> </w:t>
      </w:r>
      <w:r>
        <w:t>a</w:t>
      </w:r>
      <w:r>
        <w:rPr>
          <w:spacing w:val="-3"/>
        </w:rPr>
        <w:t xml:space="preserve"> </w:t>
      </w:r>
      <w:r>
        <w:t>case-by-case</w:t>
      </w:r>
      <w:r>
        <w:rPr>
          <w:spacing w:val="-2"/>
        </w:rPr>
        <w:t xml:space="preserve"> </w:t>
      </w:r>
      <w:r>
        <w:t>basis,</w:t>
      </w:r>
      <w:r>
        <w:rPr>
          <w:spacing w:val="-3"/>
        </w:rPr>
        <w:t xml:space="preserve"> </w:t>
      </w:r>
      <w:r>
        <w:t>EOHLC</w:t>
      </w:r>
      <w:r>
        <w:rPr>
          <w:spacing w:val="-2"/>
        </w:rPr>
        <w:t xml:space="preserve"> </w:t>
      </w:r>
      <w:r>
        <w:t>reserves</w:t>
      </w:r>
      <w:r>
        <w:rPr>
          <w:spacing w:val="-3"/>
        </w:rPr>
        <w:t xml:space="preserve"> </w:t>
      </w:r>
      <w:r>
        <w:t>the</w:t>
      </w:r>
      <w:r>
        <w:rPr>
          <w:spacing w:val="-2"/>
        </w:rPr>
        <w:t xml:space="preserve"> </w:t>
      </w:r>
      <w:r>
        <w:t>right</w:t>
      </w:r>
      <w:r>
        <w:rPr>
          <w:spacing w:val="-3"/>
        </w:rPr>
        <w:t xml:space="preserve"> </w:t>
      </w:r>
      <w:r>
        <w:t>to</w:t>
      </w:r>
      <w:r>
        <w:rPr>
          <w:spacing w:val="-4"/>
        </w:rPr>
        <w:t xml:space="preserve"> </w:t>
      </w:r>
      <w:r>
        <w:t>waive</w:t>
      </w:r>
      <w:r>
        <w:rPr>
          <w:spacing w:val="-2"/>
        </w:rPr>
        <w:t xml:space="preserve"> </w:t>
      </w:r>
      <w:r>
        <w:t>strict</w:t>
      </w:r>
      <w:r>
        <w:rPr>
          <w:spacing w:val="-3"/>
        </w:rPr>
        <w:t xml:space="preserve"> </w:t>
      </w:r>
      <w:r>
        <w:t>compliance</w:t>
      </w:r>
      <w:r>
        <w:rPr>
          <w:spacing w:val="-5"/>
        </w:rPr>
        <w:t xml:space="preserve"> </w:t>
      </w:r>
      <w:r>
        <w:t>with</w:t>
      </w:r>
      <w:r>
        <w:rPr>
          <w:spacing w:val="-3"/>
        </w:rPr>
        <w:t xml:space="preserve"> </w:t>
      </w:r>
      <w:r>
        <w:t>the</w:t>
      </w:r>
      <w:r>
        <w:rPr>
          <w:spacing w:val="-2"/>
        </w:rPr>
        <w:t xml:space="preserve"> </w:t>
      </w:r>
      <w:r>
        <w:t>threshold</w:t>
      </w:r>
      <w:r>
        <w:rPr>
          <w:spacing w:val="-2"/>
        </w:rPr>
        <w:t xml:space="preserve"> </w:t>
      </w:r>
      <w:r>
        <w:t>standards</w:t>
      </w:r>
      <w:r>
        <w:rPr>
          <w:spacing w:val="-5"/>
        </w:rPr>
        <w:t xml:space="preserve"> </w:t>
      </w:r>
      <w:r>
        <w:t>for events beyond the control</w:t>
      </w:r>
      <w:r>
        <w:rPr>
          <w:spacing w:val="-1"/>
        </w:rPr>
        <w:t xml:space="preserve"> </w:t>
      </w:r>
      <w:r>
        <w:t xml:space="preserve">of applicants, which the applicants have the burden to demonstrate. </w:t>
      </w:r>
      <w:r w:rsidR="5293BA97">
        <w:t>Please note, however, that for this grant round, if a municipality is less than 50% expended in the FFY21 award, a waiver will not be granted</w:t>
      </w:r>
      <w:r w:rsidR="1FA1BBD3" w:rsidRPr="133016D5">
        <w:rPr>
          <w:b/>
          <w:bCs/>
        </w:rPr>
        <w:t xml:space="preserve"> unless good cause and a plan for implementation of funds can be demonstrated. </w:t>
      </w:r>
      <w:r>
        <w:t xml:space="preserve">Municipalities must contact their program representative to find out how to apply for a waiver. Waiver requests should be submitted no later </w:t>
      </w:r>
      <w:r w:rsidR="00672EEF">
        <w:t>than</w:t>
      </w:r>
      <w:r>
        <w:t xml:space="preserve"> </w:t>
      </w:r>
      <w:r w:rsidR="3FB800D5">
        <w:t xml:space="preserve">March </w:t>
      </w:r>
      <w:r w:rsidR="0B8E2CE6">
        <w:t xml:space="preserve">14, </w:t>
      </w:r>
      <w:r w:rsidR="7D4BCA98">
        <w:t>2025</w:t>
      </w:r>
      <w:r>
        <w:t>, otherwise, it may not be</w:t>
      </w:r>
      <w:r>
        <w:rPr>
          <w:spacing w:val="-1"/>
        </w:rPr>
        <w:t xml:space="preserve"> </w:t>
      </w:r>
      <w:r>
        <w:t>considered.</w:t>
      </w:r>
      <w:r>
        <w:rPr>
          <w:spacing w:val="40"/>
        </w:rPr>
        <w:t xml:space="preserve"> </w:t>
      </w:r>
      <w:r>
        <w:t>EOHLC may at its discretion review waiver</w:t>
      </w:r>
      <w:r>
        <w:rPr>
          <w:spacing w:val="-2"/>
        </w:rPr>
        <w:t xml:space="preserve"> </w:t>
      </w:r>
      <w:r>
        <w:t>requests</w:t>
      </w:r>
      <w:r>
        <w:rPr>
          <w:spacing w:val="-2"/>
        </w:rPr>
        <w:t xml:space="preserve"> </w:t>
      </w:r>
      <w:r>
        <w:t>submitted</w:t>
      </w:r>
      <w:r>
        <w:rPr>
          <w:spacing w:val="-3"/>
        </w:rPr>
        <w:t xml:space="preserve"> </w:t>
      </w:r>
      <w:r>
        <w:t>after,</w:t>
      </w:r>
      <w:r>
        <w:rPr>
          <w:spacing w:val="-2"/>
        </w:rPr>
        <w:t xml:space="preserve"> </w:t>
      </w:r>
      <w:r w:rsidR="0B8E2CE6">
        <w:t>March 14</w:t>
      </w:r>
      <w:r w:rsidR="31548B9D">
        <w:t>, 2025</w:t>
      </w:r>
      <w:r>
        <w:t>,</w:t>
      </w:r>
      <w:r>
        <w:rPr>
          <w:spacing w:val="-2"/>
        </w:rPr>
        <w:t xml:space="preserve"> </w:t>
      </w:r>
      <w:r>
        <w:t>if</w:t>
      </w:r>
      <w:r>
        <w:rPr>
          <w:spacing w:val="-2"/>
        </w:rPr>
        <w:t xml:space="preserve"> </w:t>
      </w:r>
      <w:r>
        <w:t>the</w:t>
      </w:r>
      <w:r>
        <w:rPr>
          <w:spacing w:val="-1"/>
        </w:rPr>
        <w:t xml:space="preserve"> </w:t>
      </w:r>
      <w:r>
        <w:t>municipality</w:t>
      </w:r>
      <w:r>
        <w:rPr>
          <w:spacing w:val="-3"/>
        </w:rPr>
        <w:t xml:space="preserve"> </w:t>
      </w:r>
      <w:r>
        <w:t>demonstrates</w:t>
      </w:r>
      <w:r>
        <w:rPr>
          <w:spacing w:val="-2"/>
        </w:rPr>
        <w:t xml:space="preserve"> </w:t>
      </w:r>
      <w:r>
        <w:t>good</w:t>
      </w:r>
      <w:r>
        <w:rPr>
          <w:spacing w:val="-3"/>
        </w:rPr>
        <w:t xml:space="preserve"> </w:t>
      </w:r>
      <w:r>
        <w:t>cause</w:t>
      </w:r>
      <w:r>
        <w:rPr>
          <w:spacing w:val="-4"/>
        </w:rPr>
        <w:t xml:space="preserve"> </w:t>
      </w:r>
      <w:r>
        <w:t>for</w:t>
      </w:r>
      <w:r>
        <w:rPr>
          <w:spacing w:val="-4"/>
        </w:rPr>
        <w:t xml:space="preserve"> </w:t>
      </w:r>
      <w:r>
        <w:t>not submitting its request to EOHLC by such date.</w:t>
      </w:r>
    </w:p>
    <w:p w14:paraId="0ADF95CA" w14:textId="77777777" w:rsidR="00C37517" w:rsidRDefault="00C37517">
      <w:pPr>
        <w:pStyle w:val="BodyText"/>
        <w:spacing w:before="2"/>
      </w:pPr>
    </w:p>
    <w:p w14:paraId="0ADF95CB" w14:textId="77777777" w:rsidR="00C37517" w:rsidRDefault="007736BA">
      <w:pPr>
        <w:pStyle w:val="BodyText"/>
        <w:spacing w:before="1"/>
        <w:ind w:left="231" w:right="665"/>
      </w:pPr>
      <w:r>
        <w:t>All lead applicants must meet this threshold at the time of application for all MA CDBG components. Municipalities</w:t>
      </w:r>
      <w:r>
        <w:rPr>
          <w:spacing w:val="-3"/>
        </w:rPr>
        <w:t xml:space="preserve"> </w:t>
      </w:r>
      <w:r>
        <w:t>that</w:t>
      </w:r>
      <w:r>
        <w:rPr>
          <w:spacing w:val="-1"/>
        </w:rPr>
        <w:t xml:space="preserve"> </w:t>
      </w:r>
      <w:r>
        <w:t>do</w:t>
      </w:r>
      <w:r>
        <w:rPr>
          <w:spacing w:val="-4"/>
        </w:rPr>
        <w:t xml:space="preserve"> </w:t>
      </w:r>
      <w:r>
        <w:t>not</w:t>
      </w:r>
      <w:r>
        <w:rPr>
          <w:spacing w:val="-3"/>
        </w:rPr>
        <w:t xml:space="preserve"> </w:t>
      </w:r>
      <w:r>
        <w:t>meet</w:t>
      </w:r>
      <w:r>
        <w:rPr>
          <w:spacing w:val="-1"/>
        </w:rPr>
        <w:t xml:space="preserve"> </w:t>
      </w:r>
      <w:r>
        <w:t>this</w:t>
      </w:r>
      <w:r>
        <w:rPr>
          <w:spacing w:val="-3"/>
        </w:rPr>
        <w:t xml:space="preserve"> </w:t>
      </w:r>
      <w:r>
        <w:t>threshold</w:t>
      </w:r>
      <w:r>
        <w:rPr>
          <w:spacing w:val="-4"/>
        </w:rPr>
        <w:t xml:space="preserve"> </w:t>
      </w:r>
      <w:r>
        <w:t>will</w:t>
      </w:r>
      <w:r>
        <w:rPr>
          <w:spacing w:val="-1"/>
        </w:rPr>
        <w:t xml:space="preserve"> </w:t>
      </w:r>
      <w:r>
        <w:t>be</w:t>
      </w:r>
      <w:r>
        <w:rPr>
          <w:spacing w:val="-5"/>
        </w:rPr>
        <w:t xml:space="preserve"> </w:t>
      </w:r>
      <w:r>
        <w:t>eliminated</w:t>
      </w:r>
      <w:r>
        <w:rPr>
          <w:spacing w:val="-2"/>
        </w:rPr>
        <w:t xml:space="preserve"> </w:t>
      </w:r>
      <w:r>
        <w:t>from</w:t>
      </w:r>
      <w:r>
        <w:rPr>
          <w:spacing w:val="-5"/>
        </w:rPr>
        <w:t xml:space="preserve"> </w:t>
      </w:r>
      <w:r>
        <w:t>further</w:t>
      </w:r>
      <w:r>
        <w:rPr>
          <w:spacing w:val="-3"/>
        </w:rPr>
        <w:t xml:space="preserve"> </w:t>
      </w:r>
      <w:r>
        <w:t>MA</w:t>
      </w:r>
      <w:r>
        <w:rPr>
          <w:spacing w:val="-2"/>
        </w:rPr>
        <w:t xml:space="preserve"> </w:t>
      </w:r>
      <w:r>
        <w:t>CDBG</w:t>
      </w:r>
      <w:r>
        <w:rPr>
          <w:spacing w:val="-4"/>
        </w:rPr>
        <w:t xml:space="preserve"> </w:t>
      </w:r>
      <w:r>
        <w:t>funding</w:t>
      </w:r>
      <w:r>
        <w:rPr>
          <w:spacing w:val="-3"/>
        </w:rPr>
        <w:t xml:space="preserve"> </w:t>
      </w:r>
      <w:r>
        <w:t xml:space="preserve">consideration. </w:t>
      </w:r>
      <w:r>
        <w:rPr>
          <w:i/>
        </w:rPr>
        <w:t>Active grants</w:t>
      </w:r>
      <w:r>
        <w:rPr>
          <w:i/>
          <w:spacing w:val="22"/>
        </w:rPr>
        <w:t xml:space="preserve"> </w:t>
      </w:r>
      <w:r>
        <w:t>include those for which project activities have yet to be completed and payments are outstanding.</w:t>
      </w:r>
    </w:p>
    <w:p w14:paraId="0ADF95CC" w14:textId="77777777" w:rsidR="00C37517" w:rsidRDefault="007736BA">
      <w:pPr>
        <w:pStyle w:val="BodyText"/>
        <w:spacing w:line="242" w:lineRule="auto"/>
        <w:ind w:left="231" w:right="665"/>
      </w:pPr>
      <w:r>
        <w:rPr>
          <w:i/>
        </w:rPr>
        <w:t>Unexpended</w:t>
      </w:r>
      <w:r>
        <w:rPr>
          <w:i/>
          <w:spacing w:val="-1"/>
        </w:rPr>
        <w:t xml:space="preserve"> </w:t>
      </w:r>
      <w:r>
        <w:rPr>
          <w:i/>
        </w:rPr>
        <w:t>CDBG</w:t>
      </w:r>
      <w:r>
        <w:rPr>
          <w:i/>
          <w:spacing w:val="-5"/>
        </w:rPr>
        <w:t xml:space="preserve"> </w:t>
      </w:r>
      <w:r>
        <w:rPr>
          <w:i/>
        </w:rPr>
        <w:t>funds</w:t>
      </w:r>
      <w:r>
        <w:rPr>
          <w:i/>
          <w:spacing w:val="-4"/>
        </w:rPr>
        <w:t xml:space="preserve"> </w:t>
      </w:r>
      <w:r>
        <w:t>are</w:t>
      </w:r>
      <w:r>
        <w:rPr>
          <w:spacing w:val="-2"/>
        </w:rPr>
        <w:t xml:space="preserve"> </w:t>
      </w:r>
      <w:r>
        <w:t>defined</w:t>
      </w:r>
      <w:r>
        <w:rPr>
          <w:spacing w:val="-2"/>
        </w:rPr>
        <w:t xml:space="preserve"> </w:t>
      </w:r>
      <w:r>
        <w:t>as</w:t>
      </w:r>
      <w:r>
        <w:rPr>
          <w:spacing w:val="-5"/>
        </w:rPr>
        <w:t xml:space="preserve"> </w:t>
      </w:r>
      <w:r>
        <w:t>funds</w:t>
      </w:r>
      <w:r>
        <w:rPr>
          <w:spacing w:val="-3"/>
        </w:rPr>
        <w:t xml:space="preserve"> </w:t>
      </w:r>
      <w:r>
        <w:t>awarded</w:t>
      </w:r>
      <w:r>
        <w:rPr>
          <w:spacing w:val="-2"/>
        </w:rPr>
        <w:t xml:space="preserve"> </w:t>
      </w:r>
      <w:r>
        <w:t>for</w:t>
      </w:r>
      <w:r>
        <w:rPr>
          <w:spacing w:val="-5"/>
        </w:rPr>
        <w:t xml:space="preserve"> </w:t>
      </w:r>
      <w:r>
        <w:t>eligible</w:t>
      </w:r>
      <w:r>
        <w:rPr>
          <w:spacing w:val="-2"/>
        </w:rPr>
        <w:t xml:space="preserve"> </w:t>
      </w:r>
      <w:r>
        <w:t>Massachusetts</w:t>
      </w:r>
      <w:r>
        <w:rPr>
          <w:spacing w:val="-3"/>
        </w:rPr>
        <w:t xml:space="preserve"> </w:t>
      </w:r>
      <w:r>
        <w:t>CDBG</w:t>
      </w:r>
      <w:r>
        <w:rPr>
          <w:spacing w:val="-1"/>
        </w:rPr>
        <w:t xml:space="preserve"> </w:t>
      </w:r>
      <w:r>
        <w:t>program</w:t>
      </w:r>
      <w:r>
        <w:rPr>
          <w:spacing w:val="-5"/>
        </w:rPr>
        <w:t xml:space="preserve"> </w:t>
      </w:r>
      <w:r>
        <w:t>costs</w:t>
      </w:r>
      <w:r>
        <w:rPr>
          <w:spacing w:val="-5"/>
        </w:rPr>
        <w:t xml:space="preserve"> </w:t>
      </w:r>
      <w:r>
        <w:t>but</w:t>
      </w:r>
      <w:r>
        <w:rPr>
          <w:spacing w:val="-1"/>
        </w:rPr>
        <w:t xml:space="preserve"> </w:t>
      </w:r>
      <w:r>
        <w:t xml:space="preserve">not </w:t>
      </w:r>
      <w:r>
        <w:rPr>
          <w:spacing w:val="-2"/>
        </w:rPr>
        <w:t>expended.</w:t>
      </w:r>
    </w:p>
    <w:p w14:paraId="0ADF95CD" w14:textId="77777777" w:rsidR="00C37517" w:rsidRDefault="007736BA">
      <w:pPr>
        <w:pStyle w:val="BodyText"/>
        <w:spacing w:before="244"/>
        <w:ind w:left="231" w:right="665"/>
      </w:pPr>
      <w:r>
        <w:t>A</w:t>
      </w:r>
      <w:r>
        <w:rPr>
          <w:spacing w:val="-2"/>
        </w:rPr>
        <w:t xml:space="preserve"> </w:t>
      </w:r>
      <w:r>
        <w:t>Mini-Entitlement</w:t>
      </w:r>
      <w:r>
        <w:rPr>
          <w:spacing w:val="-3"/>
        </w:rPr>
        <w:t xml:space="preserve"> </w:t>
      </w:r>
      <w:r>
        <w:t>community</w:t>
      </w:r>
      <w:r>
        <w:rPr>
          <w:spacing w:val="-4"/>
        </w:rPr>
        <w:t xml:space="preserve"> </w:t>
      </w:r>
      <w:r>
        <w:t>that</w:t>
      </w:r>
      <w:r>
        <w:rPr>
          <w:spacing w:val="-3"/>
        </w:rPr>
        <w:t xml:space="preserve"> </w:t>
      </w:r>
      <w:r>
        <w:t>cannot</w:t>
      </w:r>
      <w:r>
        <w:rPr>
          <w:spacing w:val="-3"/>
        </w:rPr>
        <w:t xml:space="preserve"> </w:t>
      </w:r>
      <w:r>
        <w:t>meet</w:t>
      </w:r>
      <w:r>
        <w:rPr>
          <w:spacing w:val="-3"/>
        </w:rPr>
        <w:t xml:space="preserve"> </w:t>
      </w:r>
      <w:r>
        <w:t>this</w:t>
      </w:r>
      <w:r>
        <w:rPr>
          <w:spacing w:val="-5"/>
        </w:rPr>
        <w:t xml:space="preserve"> </w:t>
      </w:r>
      <w:r>
        <w:t>threshold</w:t>
      </w:r>
      <w:r>
        <w:rPr>
          <w:spacing w:val="-2"/>
        </w:rPr>
        <w:t xml:space="preserve"> </w:t>
      </w:r>
      <w:r>
        <w:t>may</w:t>
      </w:r>
      <w:r>
        <w:rPr>
          <w:spacing w:val="-4"/>
        </w:rPr>
        <w:t xml:space="preserve"> </w:t>
      </w:r>
      <w:r>
        <w:t>have</w:t>
      </w:r>
      <w:r>
        <w:rPr>
          <w:spacing w:val="-2"/>
        </w:rPr>
        <w:t xml:space="preserve"> </w:t>
      </w:r>
      <w:r>
        <w:t>its</w:t>
      </w:r>
      <w:r>
        <w:rPr>
          <w:spacing w:val="-3"/>
        </w:rPr>
        <w:t xml:space="preserve"> </w:t>
      </w:r>
      <w:r>
        <w:t>award</w:t>
      </w:r>
      <w:r>
        <w:rPr>
          <w:spacing w:val="-2"/>
        </w:rPr>
        <w:t xml:space="preserve"> </w:t>
      </w:r>
      <w:r>
        <w:t>amount</w:t>
      </w:r>
      <w:r>
        <w:rPr>
          <w:spacing w:val="-3"/>
        </w:rPr>
        <w:t xml:space="preserve"> </w:t>
      </w:r>
      <w:r>
        <w:t>reduced</w:t>
      </w:r>
      <w:r>
        <w:rPr>
          <w:spacing w:val="-4"/>
        </w:rPr>
        <w:t xml:space="preserve"> </w:t>
      </w:r>
      <w:r>
        <w:t>based</w:t>
      </w:r>
      <w:r>
        <w:rPr>
          <w:spacing w:val="-2"/>
        </w:rPr>
        <w:t xml:space="preserve"> </w:t>
      </w:r>
      <w:r>
        <w:t>on defined grant limitations.</w:t>
      </w:r>
    </w:p>
    <w:p w14:paraId="0ADF95CE" w14:textId="77777777" w:rsidR="00C37517" w:rsidRDefault="007736BA">
      <w:pPr>
        <w:pStyle w:val="ListParagraph"/>
        <w:numPr>
          <w:ilvl w:val="0"/>
          <w:numId w:val="13"/>
        </w:numPr>
        <w:tabs>
          <w:tab w:val="left" w:pos="951"/>
        </w:tabs>
        <w:spacing w:before="249"/>
        <w:ind w:left="231" w:right="599" w:firstLine="0"/>
        <w:jc w:val="both"/>
      </w:pPr>
      <w:r>
        <w:rPr>
          <w:b/>
        </w:rPr>
        <w:t xml:space="preserve">Displacement of Non-CDBG Funds </w:t>
      </w:r>
      <w:r>
        <w:t>– Applicants shall certify in the application that CDBG funds will not be used to displace non-CDBG funds already appropriated by or to the community for a specific project. EOHLC</w:t>
      </w:r>
      <w:r>
        <w:rPr>
          <w:spacing w:val="-6"/>
        </w:rPr>
        <w:t xml:space="preserve"> </w:t>
      </w:r>
      <w:r>
        <w:t>will</w:t>
      </w:r>
      <w:r>
        <w:rPr>
          <w:spacing w:val="-2"/>
        </w:rPr>
        <w:t xml:space="preserve"> </w:t>
      </w:r>
      <w:r>
        <w:t>reduce</w:t>
      </w:r>
      <w:r>
        <w:rPr>
          <w:spacing w:val="-4"/>
        </w:rPr>
        <w:t xml:space="preserve"> </w:t>
      </w:r>
      <w:r>
        <w:t>an</w:t>
      </w:r>
      <w:r>
        <w:rPr>
          <w:spacing w:val="-3"/>
        </w:rPr>
        <w:t xml:space="preserve"> </w:t>
      </w:r>
      <w:r>
        <w:t>award,</w:t>
      </w:r>
      <w:r>
        <w:rPr>
          <w:spacing w:val="-2"/>
        </w:rPr>
        <w:t xml:space="preserve"> </w:t>
      </w:r>
      <w:r>
        <w:t>deny</w:t>
      </w:r>
      <w:r>
        <w:rPr>
          <w:spacing w:val="-3"/>
        </w:rPr>
        <w:t xml:space="preserve"> </w:t>
      </w:r>
      <w:r>
        <w:t>a</w:t>
      </w:r>
      <w:r>
        <w:rPr>
          <w:spacing w:val="-2"/>
        </w:rPr>
        <w:t xml:space="preserve"> </w:t>
      </w:r>
      <w:r>
        <w:t>grant,</w:t>
      </w:r>
      <w:r>
        <w:rPr>
          <w:spacing w:val="-2"/>
        </w:rPr>
        <w:t xml:space="preserve"> </w:t>
      </w:r>
      <w:r>
        <w:t>or</w:t>
      </w:r>
      <w:r>
        <w:rPr>
          <w:spacing w:val="-4"/>
        </w:rPr>
        <w:t xml:space="preserve"> </w:t>
      </w:r>
      <w:r>
        <w:t>impose</w:t>
      </w:r>
      <w:r>
        <w:rPr>
          <w:spacing w:val="-6"/>
        </w:rPr>
        <w:t xml:space="preserve"> </w:t>
      </w:r>
      <w:r>
        <w:t>special</w:t>
      </w:r>
      <w:r>
        <w:rPr>
          <w:spacing w:val="-5"/>
        </w:rPr>
        <w:t xml:space="preserve"> </w:t>
      </w:r>
      <w:r>
        <w:t>conditions</w:t>
      </w:r>
      <w:r>
        <w:rPr>
          <w:spacing w:val="-4"/>
        </w:rPr>
        <w:t xml:space="preserve"> </w:t>
      </w:r>
      <w:r>
        <w:t>in</w:t>
      </w:r>
      <w:r>
        <w:rPr>
          <w:spacing w:val="-5"/>
        </w:rPr>
        <w:t xml:space="preserve"> </w:t>
      </w:r>
      <w:r>
        <w:t>a</w:t>
      </w:r>
      <w:r>
        <w:rPr>
          <w:spacing w:val="-2"/>
        </w:rPr>
        <w:t xml:space="preserve"> </w:t>
      </w:r>
      <w:r>
        <w:t>grant</w:t>
      </w:r>
      <w:r>
        <w:rPr>
          <w:spacing w:val="-2"/>
        </w:rPr>
        <w:t xml:space="preserve"> </w:t>
      </w:r>
      <w:r>
        <w:t>contract</w:t>
      </w:r>
      <w:r>
        <w:rPr>
          <w:spacing w:val="-4"/>
        </w:rPr>
        <w:t xml:space="preserve"> </w:t>
      </w:r>
      <w:r>
        <w:t>with</w:t>
      </w:r>
      <w:r>
        <w:rPr>
          <w:spacing w:val="-2"/>
        </w:rPr>
        <w:t xml:space="preserve"> </w:t>
      </w:r>
      <w:r>
        <w:t>that</w:t>
      </w:r>
      <w:r>
        <w:rPr>
          <w:spacing w:val="-2"/>
        </w:rPr>
        <w:t xml:space="preserve"> </w:t>
      </w:r>
      <w:r>
        <w:t>community to assure compliance with this requirement.</w:t>
      </w:r>
    </w:p>
    <w:p w14:paraId="0ADF95CF" w14:textId="77777777" w:rsidR="00C37517" w:rsidRDefault="00C37517">
      <w:pPr>
        <w:pStyle w:val="BodyText"/>
        <w:spacing w:before="2"/>
      </w:pPr>
    </w:p>
    <w:p w14:paraId="0ADF95D0" w14:textId="77777777" w:rsidR="00C37517" w:rsidRDefault="007736BA">
      <w:pPr>
        <w:pStyle w:val="ListParagraph"/>
        <w:numPr>
          <w:ilvl w:val="0"/>
          <w:numId w:val="13"/>
        </w:numPr>
        <w:tabs>
          <w:tab w:val="left" w:pos="231"/>
          <w:tab w:val="left" w:pos="951"/>
        </w:tabs>
        <w:spacing w:before="1"/>
        <w:ind w:left="231" w:right="602" w:hanging="1"/>
        <w:jc w:val="both"/>
      </w:pPr>
      <w:r>
        <w:rPr>
          <w:b/>
        </w:rPr>
        <w:t xml:space="preserve">Sustainable Development </w:t>
      </w:r>
      <w:r>
        <w:t>– In order to receive funding a project or activity must be consistent with the Sustainable Development principles.</w:t>
      </w:r>
      <w:r>
        <w:rPr>
          <w:spacing w:val="40"/>
        </w:rPr>
        <w:t xml:space="preserve"> </w:t>
      </w:r>
      <w:r>
        <w:t xml:space="preserve">Additional guidance on this threshold may be found in Exhibit 3. </w:t>
      </w:r>
      <w:r>
        <w:rPr>
          <w:u w:val="single"/>
        </w:rPr>
        <w:t>This</w:t>
      </w:r>
      <w:r>
        <w:t xml:space="preserve"> </w:t>
      </w:r>
      <w:r>
        <w:rPr>
          <w:u w:val="single"/>
        </w:rPr>
        <w:t>threshold does not apply to Public Social Services, business assistance for projects not requiring construction, or</w:t>
      </w:r>
      <w:r>
        <w:t xml:space="preserve"> </w:t>
      </w:r>
      <w:r>
        <w:rPr>
          <w:u w:val="single"/>
        </w:rPr>
        <w:t>projects that eliminate a public health or safety risk</w:t>
      </w:r>
      <w:r>
        <w:t>.</w:t>
      </w:r>
    </w:p>
    <w:p w14:paraId="0ADF95D1" w14:textId="77777777" w:rsidR="00C37517" w:rsidRDefault="007736BA">
      <w:pPr>
        <w:pStyle w:val="BodyText"/>
        <w:spacing w:before="248"/>
        <w:ind w:left="231" w:right="603"/>
        <w:jc w:val="both"/>
      </w:pPr>
      <w:r>
        <w:t>In</w:t>
      </w:r>
      <w:r>
        <w:rPr>
          <w:spacing w:val="-4"/>
        </w:rPr>
        <w:t xml:space="preserve"> </w:t>
      </w:r>
      <w:r>
        <w:t>addition,</w:t>
      </w:r>
      <w:r>
        <w:rPr>
          <w:spacing w:val="-6"/>
        </w:rPr>
        <w:t xml:space="preserve"> </w:t>
      </w:r>
      <w:r>
        <w:t>housing</w:t>
      </w:r>
      <w:r>
        <w:rPr>
          <w:spacing w:val="-1"/>
        </w:rPr>
        <w:t xml:space="preserve"> </w:t>
      </w:r>
      <w:r>
        <w:t>rehabilitation</w:t>
      </w:r>
      <w:r>
        <w:rPr>
          <w:spacing w:val="-6"/>
        </w:rPr>
        <w:t xml:space="preserve"> </w:t>
      </w:r>
      <w:r>
        <w:t>programs</w:t>
      </w:r>
      <w:r>
        <w:rPr>
          <w:spacing w:val="-5"/>
        </w:rPr>
        <w:t xml:space="preserve"> </w:t>
      </w:r>
      <w:r>
        <w:t>and</w:t>
      </w:r>
      <w:r>
        <w:rPr>
          <w:spacing w:val="-6"/>
        </w:rPr>
        <w:t xml:space="preserve"> </w:t>
      </w:r>
      <w:r>
        <w:t>public</w:t>
      </w:r>
      <w:r>
        <w:rPr>
          <w:spacing w:val="-3"/>
        </w:rPr>
        <w:t xml:space="preserve"> </w:t>
      </w:r>
      <w:r>
        <w:t>facilities</w:t>
      </w:r>
      <w:r>
        <w:rPr>
          <w:spacing w:val="-5"/>
        </w:rPr>
        <w:t xml:space="preserve"> </w:t>
      </w:r>
      <w:r>
        <w:t>projects</w:t>
      </w:r>
      <w:r>
        <w:rPr>
          <w:spacing w:val="-5"/>
        </w:rPr>
        <w:t xml:space="preserve"> </w:t>
      </w:r>
      <w:r>
        <w:t>are</w:t>
      </w:r>
      <w:r>
        <w:rPr>
          <w:spacing w:val="-2"/>
        </w:rPr>
        <w:t xml:space="preserve"> </w:t>
      </w:r>
      <w:r>
        <w:t>required</w:t>
      </w:r>
      <w:r>
        <w:rPr>
          <w:spacing w:val="-2"/>
        </w:rPr>
        <w:t xml:space="preserve"> </w:t>
      </w:r>
      <w:r>
        <w:t>to</w:t>
      </w:r>
      <w:r>
        <w:rPr>
          <w:spacing w:val="-4"/>
        </w:rPr>
        <w:t xml:space="preserve"> </w:t>
      </w:r>
      <w:r>
        <w:t>use</w:t>
      </w:r>
      <w:r>
        <w:rPr>
          <w:spacing w:val="-5"/>
        </w:rPr>
        <w:t xml:space="preserve"> </w:t>
      </w:r>
      <w:r>
        <w:t>Energy</w:t>
      </w:r>
      <w:r>
        <w:rPr>
          <w:spacing w:val="-4"/>
        </w:rPr>
        <w:t xml:space="preserve"> </w:t>
      </w:r>
      <w:r>
        <w:t>Star</w:t>
      </w:r>
      <w:r>
        <w:rPr>
          <w:spacing w:val="-5"/>
        </w:rPr>
        <w:t xml:space="preserve"> </w:t>
      </w:r>
      <w:r>
        <w:t>building performance</w:t>
      </w:r>
      <w:r>
        <w:rPr>
          <w:spacing w:val="-5"/>
        </w:rPr>
        <w:t xml:space="preserve"> </w:t>
      </w:r>
      <w:r>
        <w:t>standards.</w:t>
      </w:r>
      <w:r>
        <w:rPr>
          <w:spacing w:val="-6"/>
        </w:rPr>
        <w:t xml:space="preserve"> </w:t>
      </w:r>
      <w:r>
        <w:t>Those</w:t>
      </w:r>
      <w:r>
        <w:rPr>
          <w:spacing w:val="-5"/>
        </w:rPr>
        <w:t xml:space="preserve"> </w:t>
      </w:r>
      <w:r>
        <w:t>standards</w:t>
      </w:r>
      <w:r>
        <w:rPr>
          <w:spacing w:val="-5"/>
        </w:rPr>
        <w:t xml:space="preserve"> </w:t>
      </w:r>
      <w:r>
        <w:t>are</w:t>
      </w:r>
      <w:r>
        <w:rPr>
          <w:spacing w:val="-7"/>
        </w:rPr>
        <w:t xml:space="preserve"> </w:t>
      </w:r>
      <w:r>
        <w:t>found</w:t>
      </w:r>
      <w:r>
        <w:rPr>
          <w:spacing w:val="-6"/>
        </w:rPr>
        <w:t xml:space="preserve"> </w:t>
      </w:r>
      <w:r>
        <w:t>at</w:t>
      </w:r>
      <w:r>
        <w:rPr>
          <w:spacing w:val="-8"/>
        </w:rPr>
        <w:t xml:space="preserve"> </w:t>
      </w:r>
      <w:hyperlink r:id="rId20">
        <w:r>
          <w:rPr>
            <w:u w:val="single"/>
          </w:rPr>
          <w:t>www.energystar.gov</w:t>
        </w:r>
        <w:r>
          <w:t>.</w:t>
        </w:r>
      </w:hyperlink>
      <w:r>
        <w:rPr>
          <w:spacing w:val="80"/>
        </w:rPr>
        <w:t xml:space="preserve"> </w:t>
      </w:r>
      <w:r>
        <w:t>Streetlights</w:t>
      </w:r>
      <w:r>
        <w:rPr>
          <w:spacing w:val="-7"/>
        </w:rPr>
        <w:t xml:space="preserve"> </w:t>
      </w:r>
      <w:r>
        <w:t>installed</w:t>
      </w:r>
      <w:r>
        <w:rPr>
          <w:spacing w:val="-9"/>
        </w:rPr>
        <w:t xml:space="preserve"> </w:t>
      </w:r>
      <w:r>
        <w:t>as</w:t>
      </w:r>
      <w:r>
        <w:rPr>
          <w:spacing w:val="-5"/>
        </w:rPr>
        <w:t xml:space="preserve"> </w:t>
      </w:r>
      <w:r>
        <w:t>part</w:t>
      </w:r>
      <w:r>
        <w:rPr>
          <w:spacing w:val="-5"/>
        </w:rPr>
        <w:t xml:space="preserve"> </w:t>
      </w:r>
      <w:r>
        <w:t>of</w:t>
      </w:r>
      <w:r>
        <w:rPr>
          <w:spacing w:val="-8"/>
        </w:rPr>
        <w:t xml:space="preserve"> </w:t>
      </w:r>
      <w:r>
        <w:t>a</w:t>
      </w:r>
      <w:r>
        <w:rPr>
          <w:spacing w:val="-3"/>
        </w:rPr>
        <w:t xml:space="preserve"> </w:t>
      </w:r>
      <w:r>
        <w:t>road or streetscape improvement project must be “full cut-off” or “semi cut-off” fixtures.</w:t>
      </w:r>
    </w:p>
    <w:p w14:paraId="0ADF95D2" w14:textId="77777777" w:rsidR="00C37517" w:rsidRDefault="00C37517">
      <w:pPr>
        <w:pStyle w:val="BodyText"/>
        <w:spacing w:before="1"/>
      </w:pPr>
    </w:p>
    <w:p w14:paraId="38C69F10" w14:textId="1B8B18E0" w:rsidR="00C37517" w:rsidRDefault="007736BA">
      <w:pPr>
        <w:pStyle w:val="ListParagraph"/>
        <w:numPr>
          <w:ilvl w:val="0"/>
          <w:numId w:val="13"/>
        </w:numPr>
        <w:tabs>
          <w:tab w:val="left" w:pos="950"/>
        </w:tabs>
        <w:ind w:left="230" w:right="600" w:firstLine="0"/>
        <w:jc w:val="both"/>
      </w:pPr>
      <w:r w:rsidRPr="3172DA71">
        <w:rPr>
          <w:b/>
          <w:bCs/>
        </w:rPr>
        <w:t xml:space="preserve">Community-Based Planning Requirement </w:t>
      </w:r>
      <w:r>
        <w:t xml:space="preserve">– The </w:t>
      </w:r>
      <w:r w:rsidR="00A132C9">
        <w:t xml:space="preserve">Executive Office </w:t>
      </w:r>
      <w:r>
        <w:t>supports municipal efforts to engage in community-based planning, conduct needs assessments, and identify strategies for addressing those needs. EOHLC seeks to fund projects identified through meaningful, public community-based planning and priority setting</w:t>
      </w:r>
      <w:r>
        <w:rPr>
          <w:spacing w:val="-1"/>
        </w:rPr>
        <w:t xml:space="preserve"> </w:t>
      </w:r>
      <w:r>
        <w:t>processes.</w:t>
      </w:r>
      <w:r>
        <w:rPr>
          <w:spacing w:val="40"/>
        </w:rPr>
        <w:t xml:space="preserve"> </w:t>
      </w:r>
      <w:r>
        <w:t>Therefore, projects must be consistent with</w:t>
      </w:r>
      <w:r>
        <w:rPr>
          <w:spacing w:val="-1"/>
        </w:rPr>
        <w:t xml:space="preserve"> </w:t>
      </w:r>
      <w:r>
        <w:t>community efforts</w:t>
      </w:r>
      <w:r>
        <w:rPr>
          <w:spacing w:val="-3"/>
        </w:rPr>
        <w:t xml:space="preserve"> </w:t>
      </w:r>
      <w:r>
        <w:t>to identify needs and engage in strategic planning for addressing those needs.</w:t>
      </w:r>
      <w:r>
        <w:rPr>
          <w:spacing w:val="40"/>
        </w:rPr>
        <w:t xml:space="preserve"> </w:t>
      </w:r>
      <w:r w:rsidRPr="3172DA71">
        <w:rPr>
          <w:i/>
          <w:iCs/>
        </w:rPr>
        <w:t>This helps to ensure that local needs have been identified and priorities</w:t>
      </w:r>
      <w:r w:rsidRPr="3172DA71">
        <w:rPr>
          <w:i/>
          <w:iCs/>
          <w:spacing w:val="40"/>
        </w:rPr>
        <w:t xml:space="preserve"> </w:t>
      </w:r>
      <w:r w:rsidRPr="3172DA71">
        <w:rPr>
          <w:i/>
          <w:iCs/>
        </w:rPr>
        <w:t>determined in a comprehensive manner, and public resources are directed toward projects that address needs the community has</w:t>
      </w:r>
      <w:r w:rsidRPr="3172DA71">
        <w:rPr>
          <w:i/>
          <w:iCs/>
          <w:spacing w:val="40"/>
        </w:rPr>
        <w:t xml:space="preserve"> </w:t>
      </w:r>
      <w:r w:rsidRPr="3172DA71">
        <w:rPr>
          <w:i/>
          <w:iCs/>
        </w:rPr>
        <w:t>identified as high priority.</w:t>
      </w:r>
      <w:r w:rsidRPr="3172DA71">
        <w:rPr>
          <w:i/>
          <w:iCs/>
          <w:spacing w:val="40"/>
        </w:rPr>
        <w:t xml:space="preserve"> </w:t>
      </w:r>
      <w:r>
        <w:t>All applicants and participants</w:t>
      </w:r>
      <w:hyperlink w:anchor="_bookmark1" w:history="1">
        <w:r w:rsidRPr="3172DA71">
          <w:rPr>
            <w:position w:val="7"/>
            <w:sz w:val="14"/>
            <w:szCs w:val="14"/>
          </w:rPr>
          <w:t>2</w:t>
        </w:r>
      </w:hyperlink>
      <w:r w:rsidRPr="3172DA71">
        <w:rPr>
          <w:spacing w:val="40"/>
          <w:position w:val="7"/>
          <w:sz w:val="14"/>
          <w:szCs w:val="14"/>
        </w:rPr>
        <w:t xml:space="preserve"> </w:t>
      </w:r>
      <w:r>
        <w:t xml:space="preserve">should have engaged in a community-based planning process and be able to demonstrate project development </w:t>
      </w:r>
      <w:proofErr w:type="gramStart"/>
      <w:r>
        <w:t>as a result of</w:t>
      </w:r>
      <w:proofErr w:type="gramEnd"/>
      <w:r>
        <w:t xml:space="preserve"> this process. Applicants will be asked to address community planning through responses to scored questions in the application.</w:t>
      </w:r>
      <w:r>
        <w:rPr>
          <w:spacing w:val="40"/>
        </w:rPr>
        <w:t xml:space="preserve"> </w:t>
      </w:r>
    </w:p>
    <w:p w14:paraId="3D1F736B" w14:textId="76C362A4" w:rsidR="00C37517" w:rsidRDefault="00C37517" w:rsidP="3172DA71">
      <w:pPr>
        <w:pStyle w:val="ListParagraph"/>
        <w:tabs>
          <w:tab w:val="left" w:pos="950"/>
        </w:tabs>
        <w:ind w:left="230" w:right="600" w:firstLine="0"/>
        <w:jc w:val="both"/>
      </w:pPr>
    </w:p>
    <w:p w14:paraId="0D3EB655" w14:textId="393BF04A" w:rsidR="00C37517" w:rsidRDefault="00C37517" w:rsidP="3172DA71">
      <w:pPr>
        <w:pStyle w:val="ListParagraph"/>
        <w:tabs>
          <w:tab w:val="left" w:pos="950"/>
        </w:tabs>
        <w:ind w:left="230" w:right="600" w:firstLine="0"/>
        <w:jc w:val="both"/>
      </w:pPr>
    </w:p>
    <w:p w14:paraId="30D3ACAB" w14:textId="5646DA9C" w:rsidR="00C37517" w:rsidRDefault="00C37517" w:rsidP="3172DA71">
      <w:pPr>
        <w:pStyle w:val="ListParagraph"/>
        <w:tabs>
          <w:tab w:val="left" w:pos="950"/>
        </w:tabs>
        <w:ind w:left="230" w:right="600" w:firstLine="0"/>
        <w:jc w:val="both"/>
      </w:pPr>
    </w:p>
    <w:p w14:paraId="1FA2FD2F" w14:textId="40631827" w:rsidR="00C37517" w:rsidRDefault="00C37517" w:rsidP="3172DA71">
      <w:pPr>
        <w:pStyle w:val="ListParagraph"/>
        <w:tabs>
          <w:tab w:val="left" w:pos="950"/>
        </w:tabs>
        <w:ind w:left="230" w:right="600" w:firstLine="0"/>
        <w:jc w:val="both"/>
      </w:pPr>
    </w:p>
    <w:p w14:paraId="6A639486" w14:textId="4BEE1DB0" w:rsidR="00C37517" w:rsidRDefault="00C37517" w:rsidP="3172DA71">
      <w:pPr>
        <w:tabs>
          <w:tab w:val="left" w:pos="950"/>
        </w:tabs>
        <w:ind w:right="600"/>
        <w:jc w:val="both"/>
      </w:pPr>
    </w:p>
    <w:p w14:paraId="5AE35F38" w14:textId="11CC4A28" w:rsidR="00C37517" w:rsidRDefault="00C37517" w:rsidP="3172DA71">
      <w:pPr>
        <w:pStyle w:val="ListParagraph"/>
        <w:tabs>
          <w:tab w:val="left" w:pos="950"/>
        </w:tabs>
        <w:ind w:left="230" w:right="600" w:firstLine="0"/>
        <w:jc w:val="both"/>
      </w:pPr>
    </w:p>
    <w:p w14:paraId="0ADF95D7" w14:textId="77777777" w:rsidR="00C37517" w:rsidRDefault="00C37517" w:rsidP="3172DA71">
      <w:pPr>
        <w:tabs>
          <w:tab w:val="left" w:pos="950"/>
        </w:tabs>
        <w:spacing w:before="105"/>
        <w:ind w:left="230" w:right="600"/>
        <w:jc w:val="both"/>
        <w:sectPr w:rsidR="00C37517">
          <w:headerReference w:type="default" r:id="rId21"/>
          <w:pgSz w:w="12240" w:h="15840"/>
          <w:pgMar w:top="1360" w:right="380" w:bottom="940" w:left="940" w:header="0" w:footer="746" w:gutter="0"/>
          <w:cols w:space="720"/>
        </w:sectPr>
      </w:pPr>
    </w:p>
    <w:p w14:paraId="63DDA6F4" w14:textId="1CB7DA86" w:rsidR="00C37517" w:rsidRDefault="1820359E" w:rsidP="3172DA71">
      <w:pPr>
        <w:pStyle w:val="BodyText"/>
        <w:spacing w:before="80"/>
        <w:ind w:left="231" w:right="604"/>
        <w:jc w:val="both"/>
      </w:pPr>
      <w:r>
        <w:t xml:space="preserve">Mini-Entitlement communities must have Community Development Strategies (CDS) and be able to demonstrate </w:t>
      </w:r>
      <w:r w:rsidR="7ED3B9B1">
        <w:t xml:space="preserve">proposed application </w:t>
      </w:r>
      <w:r>
        <w:t>project</w:t>
      </w:r>
      <w:r w:rsidR="0E1CBB02">
        <w:t>’s</w:t>
      </w:r>
      <w:r>
        <w:t xml:space="preserve"> consistency with the </w:t>
      </w:r>
      <w:r w:rsidR="4D15652B">
        <w:t xml:space="preserve">CDS. </w:t>
      </w:r>
      <w:r>
        <w:t xml:space="preserve"> The Strategy (not to exceed three pages) is based on various planning documents used by a community and outlines a plan of action intended to accomplish specific community development goals that will have an impact on the community.  </w:t>
      </w:r>
      <w:r w:rsidR="08AA8860">
        <w:t xml:space="preserve">The CDS </w:t>
      </w:r>
      <w:r w:rsidR="007736BA">
        <w:t>identif</w:t>
      </w:r>
      <w:r w:rsidR="72FD2C6C">
        <w:t>ies</w:t>
      </w:r>
      <w:r w:rsidR="007736BA">
        <w:rPr>
          <w:spacing w:val="14"/>
        </w:rPr>
        <w:t xml:space="preserve"> </w:t>
      </w:r>
      <w:r w:rsidR="007736BA">
        <w:t>the</w:t>
      </w:r>
      <w:r w:rsidR="007736BA">
        <w:rPr>
          <w:spacing w:val="12"/>
        </w:rPr>
        <w:t xml:space="preserve"> </w:t>
      </w:r>
      <w:r w:rsidR="007736BA">
        <w:t>goals</w:t>
      </w:r>
      <w:r w:rsidR="007736BA">
        <w:rPr>
          <w:spacing w:val="13"/>
        </w:rPr>
        <w:t xml:space="preserve"> </w:t>
      </w:r>
      <w:r w:rsidR="007736BA">
        <w:t>and</w:t>
      </w:r>
      <w:r w:rsidR="007736BA">
        <w:rPr>
          <w:spacing w:val="16"/>
        </w:rPr>
        <w:t xml:space="preserve"> </w:t>
      </w:r>
      <w:r w:rsidR="007736BA">
        <w:t>objectives</w:t>
      </w:r>
      <w:r w:rsidR="007736BA">
        <w:rPr>
          <w:spacing w:val="16"/>
        </w:rPr>
        <w:t xml:space="preserve"> </w:t>
      </w:r>
      <w:r w:rsidR="007736BA">
        <w:t>of</w:t>
      </w:r>
      <w:r w:rsidR="007736BA">
        <w:rPr>
          <w:spacing w:val="14"/>
        </w:rPr>
        <w:t xml:space="preserve"> </w:t>
      </w:r>
      <w:r w:rsidR="007736BA">
        <w:t>community</w:t>
      </w:r>
      <w:r w:rsidR="007736BA">
        <w:rPr>
          <w:spacing w:val="13"/>
        </w:rPr>
        <w:t xml:space="preserve"> </w:t>
      </w:r>
      <w:r w:rsidR="007736BA">
        <w:t>development</w:t>
      </w:r>
      <w:r w:rsidR="007736BA">
        <w:rPr>
          <w:spacing w:val="15"/>
        </w:rPr>
        <w:t xml:space="preserve"> </w:t>
      </w:r>
      <w:r w:rsidR="007736BA">
        <w:t>efforts</w:t>
      </w:r>
      <w:r w:rsidR="007736BA">
        <w:rPr>
          <w:spacing w:val="15"/>
        </w:rPr>
        <w:t xml:space="preserve"> </w:t>
      </w:r>
      <w:r w:rsidR="007736BA">
        <w:t>over</w:t>
      </w:r>
      <w:r w:rsidR="007736BA">
        <w:rPr>
          <w:spacing w:val="16"/>
        </w:rPr>
        <w:t xml:space="preserve"> </w:t>
      </w:r>
      <w:r w:rsidR="007736BA">
        <w:t>a</w:t>
      </w:r>
      <w:r w:rsidR="007736BA">
        <w:rPr>
          <w:spacing w:val="16"/>
        </w:rPr>
        <w:t xml:space="preserve"> </w:t>
      </w:r>
      <w:r w:rsidR="007736BA">
        <w:t>3-to-5-year</w:t>
      </w:r>
      <w:r w:rsidR="007736BA">
        <w:rPr>
          <w:spacing w:val="12"/>
        </w:rPr>
        <w:t xml:space="preserve"> </w:t>
      </w:r>
      <w:r w:rsidR="007736BA">
        <w:t>period</w:t>
      </w:r>
      <w:r w:rsidR="007736BA">
        <w:rPr>
          <w:spacing w:val="21"/>
        </w:rPr>
        <w:t xml:space="preserve"> </w:t>
      </w:r>
      <w:r w:rsidR="007736BA" w:rsidRPr="3172DA71">
        <w:rPr>
          <w:spacing w:val="-5"/>
          <w:sz w:val="24"/>
          <w:szCs w:val="24"/>
        </w:rPr>
        <w:t>and</w:t>
      </w:r>
      <w:r w:rsidR="7D770B8D" w:rsidRPr="3172DA71">
        <w:rPr>
          <w:spacing w:val="-5"/>
          <w:sz w:val="24"/>
          <w:szCs w:val="24"/>
        </w:rPr>
        <w:t xml:space="preserve"> </w:t>
      </w:r>
      <w:r w:rsidR="450ADD9B">
        <w:t>e</w:t>
      </w:r>
      <w:r w:rsidR="007736BA">
        <w:t>xplain</w:t>
      </w:r>
      <w:r w:rsidR="7B02D071">
        <w:t xml:space="preserve">s </w:t>
      </w:r>
      <w:r w:rsidR="007736BA">
        <w:t>how</w:t>
      </w:r>
      <w:r w:rsidR="007736BA">
        <w:rPr>
          <w:spacing w:val="-4"/>
        </w:rPr>
        <w:t xml:space="preserve"> </w:t>
      </w:r>
      <w:r w:rsidR="007736BA">
        <w:t>the</w:t>
      </w:r>
      <w:r w:rsidR="007736BA">
        <w:rPr>
          <w:spacing w:val="-6"/>
        </w:rPr>
        <w:t xml:space="preserve"> </w:t>
      </w:r>
      <w:r w:rsidR="007736BA">
        <w:t>community</w:t>
      </w:r>
      <w:r w:rsidR="007736BA">
        <w:rPr>
          <w:spacing w:val="-3"/>
        </w:rPr>
        <w:t xml:space="preserve"> </w:t>
      </w:r>
      <w:r w:rsidR="007736BA">
        <w:t>expects</w:t>
      </w:r>
      <w:r w:rsidR="007736BA">
        <w:rPr>
          <w:spacing w:val="-6"/>
        </w:rPr>
        <w:t xml:space="preserve"> </w:t>
      </w:r>
      <w:r w:rsidR="007736BA">
        <w:t>to</w:t>
      </w:r>
      <w:r w:rsidR="007736BA">
        <w:rPr>
          <w:spacing w:val="-5"/>
        </w:rPr>
        <w:t xml:space="preserve"> </w:t>
      </w:r>
      <w:r w:rsidR="007736BA">
        <w:t>address</w:t>
      </w:r>
      <w:r w:rsidR="007736BA">
        <w:rPr>
          <w:spacing w:val="-4"/>
        </w:rPr>
        <w:t xml:space="preserve"> </w:t>
      </w:r>
      <w:r w:rsidR="007736BA">
        <w:t>the</w:t>
      </w:r>
      <w:r w:rsidR="007736BA">
        <w:rPr>
          <w:spacing w:val="-6"/>
        </w:rPr>
        <w:t xml:space="preserve"> </w:t>
      </w:r>
      <w:r w:rsidR="007736BA">
        <w:t>priorities</w:t>
      </w:r>
      <w:r w:rsidR="007736BA">
        <w:rPr>
          <w:spacing w:val="-4"/>
        </w:rPr>
        <w:t xml:space="preserve"> </w:t>
      </w:r>
      <w:r w:rsidR="007736BA">
        <w:t>with</w:t>
      </w:r>
      <w:r w:rsidR="007736BA">
        <w:rPr>
          <w:spacing w:val="-4"/>
        </w:rPr>
        <w:t xml:space="preserve"> </w:t>
      </w:r>
      <w:r w:rsidR="007736BA">
        <w:t>CDBG</w:t>
      </w:r>
      <w:r w:rsidR="007736BA">
        <w:rPr>
          <w:spacing w:val="-5"/>
        </w:rPr>
        <w:t xml:space="preserve"> </w:t>
      </w:r>
      <w:r w:rsidR="007736BA">
        <w:t>and</w:t>
      </w:r>
      <w:r w:rsidR="007736BA">
        <w:rPr>
          <w:spacing w:val="-4"/>
        </w:rPr>
        <w:t xml:space="preserve"> </w:t>
      </w:r>
      <w:r w:rsidR="007736BA">
        <w:t>non-CDBG</w:t>
      </w:r>
      <w:r w:rsidR="007736BA">
        <w:rPr>
          <w:spacing w:val="-2"/>
        </w:rPr>
        <w:t xml:space="preserve"> </w:t>
      </w:r>
      <w:r w:rsidR="18635361">
        <w:rPr>
          <w:spacing w:val="-2"/>
        </w:rPr>
        <w:t xml:space="preserve">funds. </w:t>
      </w:r>
      <w:r w:rsidR="18635361">
        <w:t>Each activity included in a Massachusetts CDBG Mini-Entitlement application must relate to and be reflected in the Strategy. The CDS</w:t>
      </w:r>
      <w:r w:rsidR="346830FF">
        <w:t xml:space="preserve"> is</w:t>
      </w:r>
      <w:r w:rsidR="42925CEA">
        <w:t xml:space="preserve"> valid for a three-year period beginning with the strategy that was submitted with the FFY 2024 application.</w:t>
      </w:r>
      <w:r w:rsidR="66485FC0">
        <w:t xml:space="preserve"> </w:t>
      </w:r>
    </w:p>
    <w:p w14:paraId="0ADF95D9" w14:textId="00535F7B" w:rsidR="00C37517" w:rsidRDefault="00C37517" w:rsidP="3172DA71">
      <w:pPr>
        <w:pStyle w:val="BodyText"/>
        <w:spacing w:before="1"/>
        <w:ind w:left="231"/>
        <w:jc w:val="both"/>
      </w:pPr>
    </w:p>
    <w:p w14:paraId="0ADF95E0" w14:textId="45C5B674" w:rsidR="00C37517" w:rsidRDefault="007736BA">
      <w:pPr>
        <w:pStyle w:val="ListParagraph"/>
        <w:numPr>
          <w:ilvl w:val="1"/>
          <w:numId w:val="13"/>
        </w:numPr>
        <w:tabs>
          <w:tab w:val="left" w:pos="949"/>
          <w:tab w:val="left" w:pos="951"/>
        </w:tabs>
        <w:ind w:left="951" w:right="601" w:hanging="360"/>
        <w:jc w:val="both"/>
      </w:pPr>
      <w:r>
        <w:t xml:space="preserve">The CD Strategy must clearly identify the goals for community development and describe the </w:t>
      </w:r>
      <w:r w:rsidR="00975007">
        <w:t>way</w:t>
      </w:r>
      <w:r>
        <w:t xml:space="preserve"> a community will accomplish projects and activities which include but are not limited to those in the CDBG Mini-Entitlement application.</w:t>
      </w:r>
      <w:r>
        <w:rPr>
          <w:spacing w:val="40"/>
        </w:rPr>
        <w:t xml:space="preserve"> </w:t>
      </w:r>
      <w:r>
        <w:t>All activities in the CDBG Mini-Entitlement application must be identified in the Strategy.</w:t>
      </w:r>
    </w:p>
    <w:p w14:paraId="0ADF95E1" w14:textId="77777777" w:rsidR="00C37517" w:rsidRDefault="007736BA">
      <w:pPr>
        <w:pStyle w:val="ListParagraph"/>
        <w:numPr>
          <w:ilvl w:val="1"/>
          <w:numId w:val="13"/>
        </w:numPr>
        <w:tabs>
          <w:tab w:val="left" w:pos="949"/>
          <w:tab w:val="left" w:pos="951"/>
        </w:tabs>
        <w:spacing w:before="248"/>
        <w:ind w:left="951" w:right="602" w:hanging="360"/>
        <w:jc w:val="both"/>
      </w:pPr>
      <w:r>
        <w:t>The Strategy must conclude with a list of projects and activities in order of the priority in which the community intends to undertake them and provide specific goals and annual timelines for accomplishing its goals.</w:t>
      </w:r>
    </w:p>
    <w:p w14:paraId="6790EF52" w14:textId="5ED7BB21" w:rsidR="0D9C44A8" w:rsidRDefault="00672EEF" w:rsidP="3172DA71">
      <w:pPr>
        <w:pStyle w:val="ListParagraph"/>
        <w:numPr>
          <w:ilvl w:val="1"/>
          <w:numId w:val="13"/>
        </w:numPr>
        <w:tabs>
          <w:tab w:val="left" w:pos="949"/>
          <w:tab w:val="left" w:pos="951"/>
        </w:tabs>
        <w:spacing w:before="248"/>
        <w:ind w:left="951" w:right="602" w:hanging="360"/>
        <w:jc w:val="both"/>
      </w:pPr>
      <w:r>
        <w:t>Strategies</w:t>
      </w:r>
      <w:r w:rsidR="0D9C44A8">
        <w:t xml:space="preserve"> may be amended. Any substantial change to the CDS must </w:t>
      </w:r>
      <w:r w:rsidR="153A318C" w:rsidRPr="3172DA71">
        <w:t>be presented in a public municipal forum, meeting, or hearing held at least two (2) months prior to the submission of a Mass CDBG application.</w:t>
      </w:r>
    </w:p>
    <w:p w14:paraId="0ADF95E2" w14:textId="77777777" w:rsidR="00C37517" w:rsidRDefault="00C37517">
      <w:pPr>
        <w:pStyle w:val="BodyText"/>
        <w:spacing w:before="3"/>
      </w:pPr>
    </w:p>
    <w:p w14:paraId="0ADF95E4" w14:textId="77777777" w:rsidR="00C37517" w:rsidRDefault="00C37517">
      <w:pPr>
        <w:pStyle w:val="BodyText"/>
      </w:pPr>
    </w:p>
    <w:p w14:paraId="0ADF95E5" w14:textId="77777777" w:rsidR="00C37517" w:rsidRDefault="007736BA">
      <w:pPr>
        <w:pStyle w:val="ListParagraph"/>
        <w:numPr>
          <w:ilvl w:val="0"/>
          <w:numId w:val="13"/>
        </w:numPr>
        <w:tabs>
          <w:tab w:val="left" w:pos="231"/>
          <w:tab w:val="left" w:pos="951"/>
        </w:tabs>
        <w:ind w:left="231" w:right="602" w:hanging="1"/>
        <w:jc w:val="both"/>
      </w:pPr>
      <w:r w:rsidRPr="2DEB0FA7">
        <w:rPr>
          <w:b/>
          <w:bCs/>
        </w:rPr>
        <w:t>Outcome</w:t>
      </w:r>
      <w:r w:rsidRPr="2DEB0FA7">
        <w:rPr>
          <w:b/>
          <w:bCs/>
          <w:spacing w:val="40"/>
        </w:rPr>
        <w:t xml:space="preserve"> </w:t>
      </w:r>
      <w:r w:rsidRPr="2DEB0FA7">
        <w:rPr>
          <w:b/>
          <w:bCs/>
        </w:rPr>
        <w:t>Performance</w:t>
      </w:r>
      <w:r w:rsidRPr="2DEB0FA7">
        <w:rPr>
          <w:b/>
          <w:bCs/>
          <w:spacing w:val="40"/>
        </w:rPr>
        <w:t xml:space="preserve"> </w:t>
      </w:r>
      <w:r w:rsidRPr="2DEB0FA7">
        <w:rPr>
          <w:b/>
          <w:bCs/>
        </w:rPr>
        <w:t>Measurement</w:t>
      </w:r>
      <w:r w:rsidRPr="2DEB0FA7">
        <w:rPr>
          <w:b/>
          <w:bCs/>
          <w:spacing w:val="40"/>
        </w:rPr>
        <w:t xml:space="preserve"> </w:t>
      </w:r>
      <w:r w:rsidRPr="2DEB0FA7">
        <w:rPr>
          <w:b/>
          <w:bCs/>
        </w:rPr>
        <w:t>System</w:t>
      </w:r>
      <w:r w:rsidRPr="2DEB0FA7">
        <w:rPr>
          <w:b/>
          <w:bCs/>
          <w:spacing w:val="40"/>
        </w:rPr>
        <w:t xml:space="preserve"> </w:t>
      </w:r>
      <w:r>
        <w:t>–</w:t>
      </w:r>
      <w:r>
        <w:rPr>
          <w:spacing w:val="40"/>
        </w:rPr>
        <w:t xml:space="preserve"> </w:t>
      </w:r>
      <w:r>
        <w:t>HUD</w:t>
      </w:r>
      <w:r>
        <w:rPr>
          <w:spacing w:val="40"/>
        </w:rPr>
        <w:t xml:space="preserve"> </w:t>
      </w:r>
      <w:r>
        <w:t>issued</w:t>
      </w:r>
      <w:r>
        <w:rPr>
          <w:spacing w:val="40"/>
        </w:rPr>
        <w:t xml:space="preserve"> </w:t>
      </w:r>
      <w:r>
        <w:t>a</w:t>
      </w:r>
      <w:r>
        <w:rPr>
          <w:spacing w:val="40"/>
        </w:rPr>
        <w:t xml:space="preserve"> </w:t>
      </w:r>
      <w:r>
        <w:t>Final</w:t>
      </w:r>
      <w:r>
        <w:rPr>
          <w:spacing w:val="40"/>
        </w:rPr>
        <w:t xml:space="preserve"> </w:t>
      </w:r>
      <w:r>
        <w:t>Notice</w:t>
      </w:r>
      <w:r>
        <w:rPr>
          <w:spacing w:val="40"/>
        </w:rPr>
        <w:t xml:space="preserve"> </w:t>
      </w:r>
      <w:r>
        <w:t>on</w:t>
      </w:r>
      <w:r>
        <w:rPr>
          <w:spacing w:val="40"/>
        </w:rPr>
        <w:t xml:space="preserve"> </w:t>
      </w:r>
      <w:r>
        <w:t>March</w:t>
      </w:r>
      <w:r>
        <w:rPr>
          <w:spacing w:val="40"/>
        </w:rPr>
        <w:t xml:space="preserve"> </w:t>
      </w:r>
      <w:r>
        <w:t>7,</w:t>
      </w:r>
      <w:r>
        <w:rPr>
          <w:spacing w:val="40"/>
        </w:rPr>
        <w:t xml:space="preserve"> </w:t>
      </w:r>
      <w:r w:rsidR="02ACE92C">
        <w:t>2006,</w:t>
      </w:r>
      <w:r>
        <w:rPr>
          <w:spacing w:val="40"/>
        </w:rPr>
        <w:t xml:space="preserve"> </w:t>
      </w:r>
      <w:r>
        <w:t>on</w:t>
      </w:r>
      <w:r>
        <w:rPr>
          <w:spacing w:val="40"/>
        </w:rPr>
        <w:t xml:space="preserve"> </w:t>
      </w:r>
      <w:r>
        <w:t>its Outcome Performance Measurement System.</w:t>
      </w:r>
      <w:r>
        <w:rPr>
          <w:spacing w:val="40"/>
        </w:rPr>
        <w:t xml:space="preserve"> </w:t>
      </w:r>
      <w:r>
        <w:t>Through the system HUD will collect information on activities undertaken</w:t>
      </w:r>
      <w:r>
        <w:rPr>
          <w:spacing w:val="-4"/>
        </w:rPr>
        <w:t xml:space="preserve"> </w:t>
      </w:r>
      <w:r>
        <w:t>in</w:t>
      </w:r>
      <w:r>
        <w:rPr>
          <w:spacing w:val="-6"/>
        </w:rPr>
        <w:t xml:space="preserve"> </w:t>
      </w:r>
      <w:r>
        <w:t>the</w:t>
      </w:r>
      <w:r>
        <w:rPr>
          <w:spacing w:val="-5"/>
        </w:rPr>
        <w:t xml:space="preserve"> </w:t>
      </w:r>
      <w:r>
        <w:t>following</w:t>
      </w:r>
      <w:r>
        <w:rPr>
          <w:spacing w:val="-3"/>
        </w:rPr>
        <w:t xml:space="preserve"> </w:t>
      </w:r>
      <w:r>
        <w:t>programs:</w:t>
      </w:r>
      <w:r>
        <w:rPr>
          <w:spacing w:val="-3"/>
        </w:rPr>
        <w:t xml:space="preserve"> </w:t>
      </w:r>
      <w:r>
        <w:t>HOME,</w:t>
      </w:r>
      <w:r>
        <w:rPr>
          <w:spacing w:val="-3"/>
        </w:rPr>
        <w:t xml:space="preserve"> </w:t>
      </w:r>
      <w:r>
        <w:t>CDBG,</w:t>
      </w:r>
      <w:r>
        <w:rPr>
          <w:spacing w:val="-3"/>
        </w:rPr>
        <w:t xml:space="preserve"> </w:t>
      </w:r>
      <w:r>
        <w:t>HOPWA</w:t>
      </w:r>
      <w:r>
        <w:rPr>
          <w:spacing w:val="-7"/>
        </w:rPr>
        <w:t xml:space="preserve"> </w:t>
      </w:r>
      <w:r>
        <w:t>and</w:t>
      </w:r>
      <w:r>
        <w:rPr>
          <w:spacing w:val="-6"/>
        </w:rPr>
        <w:t xml:space="preserve"> </w:t>
      </w:r>
      <w:r>
        <w:t>ESG,</w:t>
      </w:r>
      <w:r>
        <w:rPr>
          <w:spacing w:val="-3"/>
        </w:rPr>
        <w:t xml:space="preserve"> </w:t>
      </w:r>
      <w:r>
        <w:t>and</w:t>
      </w:r>
      <w:r>
        <w:rPr>
          <w:spacing w:val="-4"/>
        </w:rPr>
        <w:t xml:space="preserve"> </w:t>
      </w:r>
      <w:r>
        <w:t>aggregate</w:t>
      </w:r>
      <w:r>
        <w:rPr>
          <w:spacing w:val="-5"/>
        </w:rPr>
        <w:t xml:space="preserve"> </w:t>
      </w:r>
      <w:r>
        <w:t>that</w:t>
      </w:r>
      <w:r>
        <w:rPr>
          <w:spacing w:val="-3"/>
        </w:rPr>
        <w:t xml:space="preserve"> </w:t>
      </w:r>
      <w:r>
        <w:t>data</w:t>
      </w:r>
      <w:r>
        <w:rPr>
          <w:spacing w:val="-5"/>
        </w:rPr>
        <w:t xml:space="preserve"> </w:t>
      </w:r>
      <w:r>
        <w:t>at</w:t>
      </w:r>
      <w:r>
        <w:rPr>
          <w:spacing w:val="-5"/>
        </w:rPr>
        <w:t xml:space="preserve"> </w:t>
      </w:r>
      <w:r>
        <w:t>the</w:t>
      </w:r>
      <w:r>
        <w:rPr>
          <w:spacing w:val="-5"/>
        </w:rPr>
        <w:t xml:space="preserve"> </w:t>
      </w:r>
      <w:r>
        <w:t>national, state,</w:t>
      </w:r>
      <w:r>
        <w:rPr>
          <w:spacing w:val="-1"/>
        </w:rPr>
        <w:t xml:space="preserve"> </w:t>
      </w:r>
      <w:r>
        <w:t>and</w:t>
      </w:r>
      <w:r>
        <w:rPr>
          <w:spacing w:val="-2"/>
        </w:rPr>
        <w:t xml:space="preserve"> </w:t>
      </w:r>
      <w:r>
        <w:t>local</w:t>
      </w:r>
      <w:r>
        <w:rPr>
          <w:spacing w:val="-1"/>
        </w:rPr>
        <w:t xml:space="preserve"> </w:t>
      </w:r>
      <w:r>
        <w:t>level.</w:t>
      </w:r>
      <w:r>
        <w:rPr>
          <w:spacing w:val="40"/>
        </w:rPr>
        <w:t xml:space="preserve"> </w:t>
      </w:r>
      <w:r>
        <w:t>The</w:t>
      </w:r>
      <w:r>
        <w:rPr>
          <w:spacing w:val="-2"/>
        </w:rPr>
        <w:t xml:space="preserve"> </w:t>
      </w:r>
      <w:r>
        <w:t>outcome measures</w:t>
      </w:r>
      <w:r>
        <w:rPr>
          <w:spacing w:val="-3"/>
        </w:rPr>
        <w:t xml:space="preserve"> </w:t>
      </w:r>
      <w:r>
        <w:t>framework</w:t>
      </w:r>
      <w:r>
        <w:rPr>
          <w:spacing w:val="-1"/>
        </w:rPr>
        <w:t xml:space="preserve"> </w:t>
      </w:r>
      <w:r>
        <w:t>contained</w:t>
      </w:r>
      <w:r>
        <w:rPr>
          <w:spacing w:val="-2"/>
        </w:rPr>
        <w:t xml:space="preserve"> </w:t>
      </w:r>
      <w:r>
        <w:t>herein</w:t>
      </w:r>
      <w:r>
        <w:rPr>
          <w:spacing w:val="-2"/>
        </w:rPr>
        <w:t xml:space="preserve"> </w:t>
      </w:r>
      <w:r>
        <w:t>will</w:t>
      </w:r>
      <w:r>
        <w:rPr>
          <w:spacing w:val="-2"/>
        </w:rPr>
        <w:t xml:space="preserve"> </w:t>
      </w:r>
      <w:r>
        <w:t>satisfy</w:t>
      </w:r>
      <w:r>
        <w:rPr>
          <w:spacing w:val="-1"/>
        </w:rPr>
        <w:t xml:space="preserve"> </w:t>
      </w:r>
      <w:r>
        <w:t>the requirements contained in the HUD notice, along with any revisions adopted by HUD.</w:t>
      </w:r>
    </w:p>
    <w:p w14:paraId="0ADF95E6" w14:textId="77777777" w:rsidR="00C37517" w:rsidRDefault="007736BA">
      <w:pPr>
        <w:pStyle w:val="BodyText"/>
        <w:spacing w:before="248"/>
        <w:ind w:left="231" w:right="601"/>
        <w:jc w:val="both"/>
      </w:pPr>
      <w:r>
        <w:t>The</w:t>
      </w:r>
      <w:r>
        <w:rPr>
          <w:spacing w:val="-5"/>
        </w:rPr>
        <w:t xml:space="preserve"> </w:t>
      </w:r>
      <w:r>
        <w:t>system</w:t>
      </w:r>
      <w:r>
        <w:rPr>
          <w:spacing w:val="-7"/>
        </w:rPr>
        <w:t xml:space="preserve"> </w:t>
      </w:r>
      <w:r>
        <w:t>incorporates</w:t>
      </w:r>
      <w:r>
        <w:rPr>
          <w:spacing w:val="-7"/>
        </w:rPr>
        <w:t xml:space="preserve"> </w:t>
      </w:r>
      <w:r>
        <w:t>the</w:t>
      </w:r>
      <w:r>
        <w:rPr>
          <w:spacing w:val="-5"/>
        </w:rPr>
        <w:t xml:space="preserve"> </w:t>
      </w:r>
      <w:r>
        <w:t>following</w:t>
      </w:r>
      <w:r>
        <w:rPr>
          <w:spacing w:val="-5"/>
        </w:rPr>
        <w:t xml:space="preserve"> </w:t>
      </w:r>
      <w:r>
        <w:t>three</w:t>
      </w:r>
      <w:r>
        <w:rPr>
          <w:spacing w:val="-5"/>
        </w:rPr>
        <w:t xml:space="preserve"> </w:t>
      </w:r>
      <w:r>
        <w:t>objectives</w:t>
      </w:r>
      <w:r>
        <w:rPr>
          <w:spacing w:val="-5"/>
        </w:rPr>
        <w:t xml:space="preserve"> </w:t>
      </w:r>
      <w:r>
        <w:t>set</w:t>
      </w:r>
      <w:r>
        <w:rPr>
          <w:spacing w:val="-5"/>
        </w:rPr>
        <w:t xml:space="preserve"> </w:t>
      </w:r>
      <w:r>
        <w:t>forth</w:t>
      </w:r>
      <w:r>
        <w:rPr>
          <w:spacing w:val="-6"/>
        </w:rPr>
        <w:t xml:space="preserve"> </w:t>
      </w:r>
      <w:r>
        <w:t>in</w:t>
      </w:r>
      <w:r>
        <w:rPr>
          <w:spacing w:val="-6"/>
        </w:rPr>
        <w:t xml:space="preserve"> </w:t>
      </w:r>
      <w:r>
        <w:t>the</w:t>
      </w:r>
      <w:r>
        <w:rPr>
          <w:spacing w:val="-5"/>
        </w:rPr>
        <w:t xml:space="preserve"> </w:t>
      </w:r>
      <w:r>
        <w:t>Housing</w:t>
      </w:r>
      <w:r>
        <w:rPr>
          <w:spacing w:val="-8"/>
        </w:rPr>
        <w:t xml:space="preserve"> </w:t>
      </w:r>
      <w:r>
        <w:t>and</w:t>
      </w:r>
      <w:r>
        <w:rPr>
          <w:spacing w:val="-5"/>
        </w:rPr>
        <w:t xml:space="preserve"> </w:t>
      </w:r>
      <w:r>
        <w:t>Community</w:t>
      </w:r>
      <w:r>
        <w:rPr>
          <w:spacing w:val="-6"/>
        </w:rPr>
        <w:t xml:space="preserve"> </w:t>
      </w:r>
      <w:r>
        <w:t>Development</w:t>
      </w:r>
      <w:r>
        <w:rPr>
          <w:spacing w:val="-4"/>
        </w:rPr>
        <w:t xml:space="preserve"> </w:t>
      </w:r>
      <w:r>
        <w:t>Act of 1974: 1) create suitable living environments, 2) provide decent housing, and 3) create economic opportunities. Beyond that, the system directs applicants/grantees to select from one of the following three outcomes to help define the intent of the activity: 1) availability/accessibility, 2) affordability, and 3) sustainability - promoting livable or viable communities.</w:t>
      </w:r>
    </w:p>
    <w:p w14:paraId="0ADF95E7" w14:textId="77777777" w:rsidR="00C37517" w:rsidRDefault="00C37517">
      <w:pPr>
        <w:pStyle w:val="BodyText"/>
      </w:pPr>
    </w:p>
    <w:p w14:paraId="0ADF95E8" w14:textId="77777777" w:rsidR="00C37517" w:rsidRDefault="007736BA">
      <w:pPr>
        <w:pStyle w:val="BodyText"/>
        <w:ind w:left="231" w:right="603"/>
        <w:jc w:val="both"/>
      </w:pPr>
      <w:r>
        <w:t>Based</w:t>
      </w:r>
      <w:r>
        <w:rPr>
          <w:spacing w:val="-6"/>
        </w:rPr>
        <w:t xml:space="preserve"> </w:t>
      </w:r>
      <w:r>
        <w:t>on</w:t>
      </w:r>
      <w:r>
        <w:rPr>
          <w:spacing w:val="-9"/>
        </w:rPr>
        <w:t xml:space="preserve"> </w:t>
      </w:r>
      <w:r>
        <w:t>the</w:t>
      </w:r>
      <w:r>
        <w:rPr>
          <w:spacing w:val="-10"/>
        </w:rPr>
        <w:t xml:space="preserve"> </w:t>
      </w:r>
      <w:r>
        <w:t>applicant’s</w:t>
      </w:r>
      <w:r>
        <w:rPr>
          <w:spacing w:val="-7"/>
        </w:rPr>
        <w:t xml:space="preserve"> </w:t>
      </w:r>
      <w:r>
        <w:t>purpose</w:t>
      </w:r>
      <w:r>
        <w:rPr>
          <w:spacing w:val="-7"/>
        </w:rPr>
        <w:t xml:space="preserve"> </w:t>
      </w:r>
      <w:r>
        <w:t>for</w:t>
      </w:r>
      <w:r>
        <w:rPr>
          <w:spacing w:val="-7"/>
        </w:rPr>
        <w:t xml:space="preserve"> </w:t>
      </w:r>
      <w:r>
        <w:t>undertaking</w:t>
      </w:r>
      <w:r>
        <w:rPr>
          <w:spacing w:val="-8"/>
        </w:rPr>
        <w:t xml:space="preserve"> </w:t>
      </w:r>
      <w:r>
        <w:t>a</w:t>
      </w:r>
      <w:r>
        <w:rPr>
          <w:spacing w:val="-8"/>
        </w:rPr>
        <w:t xml:space="preserve"> </w:t>
      </w:r>
      <w:r>
        <w:t>project</w:t>
      </w:r>
      <w:r>
        <w:rPr>
          <w:spacing w:val="-8"/>
        </w:rPr>
        <w:t xml:space="preserve"> </w:t>
      </w:r>
      <w:r>
        <w:t>or</w:t>
      </w:r>
      <w:r>
        <w:rPr>
          <w:spacing w:val="-10"/>
        </w:rPr>
        <w:t xml:space="preserve"> </w:t>
      </w:r>
      <w:r>
        <w:t>activity,</w:t>
      </w:r>
      <w:r>
        <w:rPr>
          <w:spacing w:val="-10"/>
        </w:rPr>
        <w:t xml:space="preserve"> </w:t>
      </w:r>
      <w:r>
        <w:t>the</w:t>
      </w:r>
      <w:r>
        <w:rPr>
          <w:spacing w:val="-10"/>
        </w:rPr>
        <w:t xml:space="preserve"> </w:t>
      </w:r>
      <w:r>
        <w:t>applicant</w:t>
      </w:r>
      <w:r>
        <w:rPr>
          <w:spacing w:val="-8"/>
        </w:rPr>
        <w:t xml:space="preserve"> </w:t>
      </w:r>
      <w:r>
        <w:t>will</w:t>
      </w:r>
      <w:r>
        <w:rPr>
          <w:spacing w:val="-6"/>
        </w:rPr>
        <w:t xml:space="preserve"> </w:t>
      </w:r>
      <w:r>
        <w:t>determine</w:t>
      </w:r>
      <w:r>
        <w:rPr>
          <w:spacing w:val="-7"/>
        </w:rPr>
        <w:t xml:space="preserve"> </w:t>
      </w:r>
      <w:r>
        <w:t>and</w:t>
      </w:r>
      <w:r>
        <w:rPr>
          <w:spacing w:val="-6"/>
        </w:rPr>
        <w:t xml:space="preserve"> </w:t>
      </w:r>
      <w:r>
        <w:t>state</w:t>
      </w:r>
      <w:r>
        <w:rPr>
          <w:spacing w:val="-7"/>
        </w:rPr>
        <w:t xml:space="preserve"> </w:t>
      </w:r>
      <w:r>
        <w:t>in</w:t>
      </w:r>
      <w:r>
        <w:rPr>
          <w:spacing w:val="-6"/>
        </w:rPr>
        <w:t xml:space="preserve"> </w:t>
      </w:r>
      <w:r>
        <w:t>the application what the intent of the project is with one of the nine Outcome Statements.</w:t>
      </w:r>
    </w:p>
    <w:p w14:paraId="0ADF95E9" w14:textId="77777777" w:rsidR="00C37517" w:rsidRDefault="00C37517">
      <w:pPr>
        <w:pStyle w:val="BodyText"/>
        <w:spacing w:before="24"/>
      </w:pPr>
    </w:p>
    <w:p w14:paraId="0ADF95EA" w14:textId="5B354F23" w:rsidR="00C37517" w:rsidRDefault="007736BA">
      <w:pPr>
        <w:pStyle w:val="BodyText"/>
        <w:spacing w:before="1"/>
        <w:ind w:left="231" w:right="603"/>
        <w:jc w:val="both"/>
      </w:pPr>
      <w:r>
        <w:t>The system will not change the nature of the program or its regulations. The Massachusetts CDBG Program currently</w:t>
      </w:r>
      <w:r>
        <w:rPr>
          <w:spacing w:val="-12"/>
        </w:rPr>
        <w:t xml:space="preserve"> </w:t>
      </w:r>
      <w:r>
        <w:t>asks</w:t>
      </w:r>
      <w:r>
        <w:rPr>
          <w:spacing w:val="-12"/>
        </w:rPr>
        <w:t xml:space="preserve"> </w:t>
      </w:r>
      <w:r>
        <w:t>applicants</w:t>
      </w:r>
      <w:r>
        <w:rPr>
          <w:spacing w:val="-12"/>
        </w:rPr>
        <w:t xml:space="preserve"> </w:t>
      </w:r>
      <w:r>
        <w:t>to</w:t>
      </w:r>
      <w:r>
        <w:rPr>
          <w:spacing w:val="-12"/>
        </w:rPr>
        <w:t xml:space="preserve"> </w:t>
      </w:r>
      <w:r>
        <w:t>describe</w:t>
      </w:r>
      <w:r>
        <w:rPr>
          <w:spacing w:val="-11"/>
        </w:rPr>
        <w:t xml:space="preserve"> </w:t>
      </w:r>
      <w:r>
        <w:t>the</w:t>
      </w:r>
      <w:r>
        <w:rPr>
          <w:spacing w:val="-12"/>
        </w:rPr>
        <w:t xml:space="preserve"> </w:t>
      </w:r>
      <w:r>
        <w:t>need</w:t>
      </w:r>
      <w:r>
        <w:rPr>
          <w:spacing w:val="-12"/>
        </w:rPr>
        <w:t xml:space="preserve"> </w:t>
      </w:r>
      <w:r>
        <w:t>the</w:t>
      </w:r>
      <w:r>
        <w:rPr>
          <w:spacing w:val="-12"/>
        </w:rPr>
        <w:t xml:space="preserve"> </w:t>
      </w:r>
      <w:r>
        <w:t>activity</w:t>
      </w:r>
      <w:r>
        <w:rPr>
          <w:spacing w:val="-10"/>
        </w:rPr>
        <w:t xml:space="preserve"> </w:t>
      </w:r>
      <w:r>
        <w:t>addresses,</w:t>
      </w:r>
      <w:r>
        <w:rPr>
          <w:spacing w:val="-10"/>
        </w:rPr>
        <w:t xml:space="preserve"> </w:t>
      </w:r>
      <w:r>
        <w:t>as</w:t>
      </w:r>
      <w:r>
        <w:rPr>
          <w:spacing w:val="-12"/>
        </w:rPr>
        <w:t xml:space="preserve"> </w:t>
      </w:r>
      <w:r>
        <w:t>well</w:t>
      </w:r>
      <w:r>
        <w:rPr>
          <w:spacing w:val="-12"/>
        </w:rPr>
        <w:t xml:space="preserve"> </w:t>
      </w:r>
      <w:r>
        <w:t>as</w:t>
      </w:r>
      <w:r>
        <w:rPr>
          <w:spacing w:val="-11"/>
        </w:rPr>
        <w:t xml:space="preserve"> </w:t>
      </w:r>
      <w:r>
        <w:t>the</w:t>
      </w:r>
      <w:r>
        <w:rPr>
          <w:spacing w:val="-12"/>
        </w:rPr>
        <w:t xml:space="preserve"> </w:t>
      </w:r>
      <w:r>
        <w:t>anticipated</w:t>
      </w:r>
      <w:r>
        <w:rPr>
          <w:spacing w:val="-10"/>
        </w:rPr>
        <w:t xml:space="preserve"> </w:t>
      </w:r>
      <w:r>
        <w:t>impact.</w:t>
      </w:r>
      <w:r>
        <w:rPr>
          <w:spacing w:val="26"/>
        </w:rPr>
        <w:t xml:space="preserve"> </w:t>
      </w:r>
      <w:r>
        <w:t>This</w:t>
      </w:r>
      <w:r>
        <w:rPr>
          <w:spacing w:val="-12"/>
        </w:rPr>
        <w:t xml:space="preserve"> </w:t>
      </w:r>
      <w:r>
        <w:t xml:space="preserve">system creates a framework that </w:t>
      </w:r>
      <w:r w:rsidR="00672EEF">
        <w:t>allows</w:t>
      </w:r>
      <w:r>
        <w:t xml:space="preserve"> consistent reporting to HUD on a national level.</w:t>
      </w:r>
    </w:p>
    <w:p w14:paraId="0ADF95EC" w14:textId="615D797F" w:rsidR="00C37517" w:rsidRDefault="007736BA">
      <w:pPr>
        <w:pStyle w:val="BodyText"/>
        <w:spacing w:before="248"/>
        <w:ind w:left="231" w:right="602"/>
        <w:jc w:val="both"/>
        <w:sectPr w:rsidR="00C37517">
          <w:headerReference w:type="default" r:id="rId22"/>
          <w:pgSz w:w="12240" w:h="15840"/>
          <w:pgMar w:top="1360" w:right="380" w:bottom="940" w:left="940" w:header="0" w:footer="746" w:gutter="0"/>
          <w:cols w:space="720"/>
        </w:sectPr>
      </w:pPr>
      <w:r>
        <w:t>Each</w:t>
      </w:r>
      <w:r>
        <w:rPr>
          <w:spacing w:val="-7"/>
        </w:rPr>
        <w:t xml:space="preserve"> </w:t>
      </w:r>
      <w:r>
        <w:t>outcome</w:t>
      </w:r>
      <w:r>
        <w:rPr>
          <w:spacing w:val="-9"/>
        </w:rPr>
        <w:t xml:space="preserve"> </w:t>
      </w:r>
      <w:r>
        <w:t>category</w:t>
      </w:r>
      <w:r>
        <w:rPr>
          <w:spacing w:val="-8"/>
        </w:rPr>
        <w:t xml:space="preserve"> </w:t>
      </w:r>
      <w:r>
        <w:t>can</w:t>
      </w:r>
      <w:r>
        <w:rPr>
          <w:spacing w:val="-10"/>
        </w:rPr>
        <w:t xml:space="preserve"> </w:t>
      </w:r>
      <w:r>
        <w:t>be</w:t>
      </w:r>
      <w:r>
        <w:rPr>
          <w:spacing w:val="-6"/>
        </w:rPr>
        <w:t xml:space="preserve"> </w:t>
      </w:r>
      <w:r>
        <w:t>connected</w:t>
      </w:r>
      <w:r>
        <w:rPr>
          <w:spacing w:val="-8"/>
        </w:rPr>
        <w:t xml:space="preserve"> </w:t>
      </w:r>
      <w:r>
        <w:t>to</w:t>
      </w:r>
      <w:r>
        <w:rPr>
          <w:spacing w:val="-8"/>
        </w:rPr>
        <w:t xml:space="preserve"> </w:t>
      </w:r>
      <w:r>
        <w:t>each</w:t>
      </w:r>
      <w:r>
        <w:rPr>
          <w:spacing w:val="-7"/>
        </w:rPr>
        <w:t xml:space="preserve"> </w:t>
      </w:r>
      <w:r>
        <w:t>of</w:t>
      </w:r>
      <w:r>
        <w:rPr>
          <w:spacing w:val="-7"/>
        </w:rPr>
        <w:t xml:space="preserve"> </w:t>
      </w:r>
      <w:r>
        <w:t>the</w:t>
      </w:r>
      <w:r>
        <w:rPr>
          <w:spacing w:val="-12"/>
        </w:rPr>
        <w:t xml:space="preserve"> </w:t>
      </w:r>
      <w:r>
        <w:t>overarching</w:t>
      </w:r>
      <w:r>
        <w:rPr>
          <w:spacing w:val="-7"/>
        </w:rPr>
        <w:t xml:space="preserve"> </w:t>
      </w:r>
      <w:r>
        <w:t>statutory</w:t>
      </w:r>
      <w:r>
        <w:rPr>
          <w:spacing w:val="-6"/>
        </w:rPr>
        <w:t xml:space="preserve"> </w:t>
      </w:r>
      <w:r>
        <w:t>objectives,</w:t>
      </w:r>
      <w:r>
        <w:rPr>
          <w:spacing w:val="-5"/>
        </w:rPr>
        <w:t xml:space="preserve"> </w:t>
      </w:r>
      <w:r>
        <w:t>resulting</w:t>
      </w:r>
      <w:r>
        <w:rPr>
          <w:spacing w:val="-7"/>
        </w:rPr>
        <w:t xml:space="preserve"> </w:t>
      </w:r>
      <w:r>
        <w:t>in</w:t>
      </w:r>
      <w:r>
        <w:rPr>
          <w:spacing w:val="-10"/>
        </w:rPr>
        <w:t xml:space="preserve"> </w:t>
      </w:r>
      <w:r>
        <w:t>a</w:t>
      </w:r>
      <w:r>
        <w:rPr>
          <w:spacing w:val="-7"/>
        </w:rPr>
        <w:t xml:space="preserve"> </w:t>
      </w:r>
      <w:r>
        <w:t>total</w:t>
      </w:r>
      <w:r>
        <w:rPr>
          <w:spacing w:val="-7"/>
        </w:rPr>
        <w:t xml:space="preserve"> </w:t>
      </w:r>
      <w:r>
        <w:t>of</w:t>
      </w:r>
      <w:r>
        <w:rPr>
          <w:spacing w:val="-9"/>
        </w:rPr>
        <w:t xml:space="preserve"> </w:t>
      </w:r>
      <w:r>
        <w:t>nine groups of outcomes/objective statements under which the grantees would report the activity or project data to document</w:t>
      </w:r>
      <w:r>
        <w:rPr>
          <w:spacing w:val="16"/>
        </w:rPr>
        <w:t xml:space="preserve"> </w:t>
      </w:r>
      <w:r>
        <w:t>the</w:t>
      </w:r>
      <w:r>
        <w:rPr>
          <w:spacing w:val="17"/>
        </w:rPr>
        <w:t xml:space="preserve"> </w:t>
      </w:r>
      <w:r>
        <w:t>results</w:t>
      </w:r>
      <w:r>
        <w:rPr>
          <w:spacing w:val="17"/>
        </w:rPr>
        <w:t xml:space="preserve"> </w:t>
      </w:r>
      <w:r>
        <w:t>of</w:t>
      </w:r>
      <w:r>
        <w:rPr>
          <w:spacing w:val="16"/>
        </w:rPr>
        <w:t xml:space="preserve"> </w:t>
      </w:r>
      <w:r>
        <w:t>their</w:t>
      </w:r>
      <w:r>
        <w:rPr>
          <w:spacing w:val="17"/>
        </w:rPr>
        <w:t xml:space="preserve"> </w:t>
      </w:r>
      <w:r>
        <w:t>activities</w:t>
      </w:r>
      <w:r>
        <w:rPr>
          <w:spacing w:val="17"/>
        </w:rPr>
        <w:t xml:space="preserve"> </w:t>
      </w:r>
      <w:r>
        <w:t>or</w:t>
      </w:r>
      <w:r>
        <w:rPr>
          <w:spacing w:val="17"/>
        </w:rPr>
        <w:t xml:space="preserve"> </w:t>
      </w:r>
      <w:r>
        <w:t>projects.</w:t>
      </w:r>
      <w:r>
        <w:rPr>
          <w:spacing w:val="80"/>
        </w:rPr>
        <w:t xml:space="preserve"> </w:t>
      </w:r>
      <w:r>
        <w:t>Each</w:t>
      </w:r>
      <w:r>
        <w:rPr>
          <w:spacing w:val="16"/>
        </w:rPr>
        <w:t xml:space="preserve"> </w:t>
      </w:r>
      <w:r>
        <w:t>activity</w:t>
      </w:r>
      <w:r>
        <w:rPr>
          <w:spacing w:val="18"/>
        </w:rPr>
        <w:t xml:space="preserve"> </w:t>
      </w:r>
      <w:r>
        <w:t>will</w:t>
      </w:r>
      <w:r>
        <w:rPr>
          <w:spacing w:val="16"/>
        </w:rPr>
        <w:t xml:space="preserve"> </w:t>
      </w:r>
      <w:r>
        <w:t>provide</w:t>
      </w:r>
      <w:r>
        <w:rPr>
          <w:spacing w:val="17"/>
        </w:rPr>
        <w:t xml:space="preserve"> </w:t>
      </w:r>
      <w:r>
        <w:t>one</w:t>
      </w:r>
      <w:r>
        <w:rPr>
          <w:spacing w:val="17"/>
        </w:rPr>
        <w:t xml:space="preserve"> </w:t>
      </w:r>
      <w:r>
        <w:t>of</w:t>
      </w:r>
      <w:r>
        <w:rPr>
          <w:spacing w:val="19"/>
        </w:rPr>
        <w:t xml:space="preserve"> </w:t>
      </w:r>
      <w:r>
        <w:t>the</w:t>
      </w:r>
      <w:r>
        <w:rPr>
          <w:spacing w:val="17"/>
        </w:rPr>
        <w:t xml:space="preserve"> </w:t>
      </w:r>
      <w:r>
        <w:t>following</w:t>
      </w:r>
      <w:r>
        <w:rPr>
          <w:spacing w:val="19"/>
        </w:rPr>
        <w:t xml:space="preserve"> </w:t>
      </w:r>
      <w:r>
        <w:t>statements,</w:t>
      </w:r>
      <w:r w:rsidR="2C28A949">
        <w:t xml:space="preserve"> </w:t>
      </w:r>
    </w:p>
    <w:p w14:paraId="0ADF95ED" w14:textId="77777777" w:rsidR="00C37517" w:rsidRDefault="007736BA" w:rsidP="3172DA71">
      <w:pPr>
        <w:pStyle w:val="BodyText"/>
        <w:spacing w:before="80"/>
        <w:ind w:right="608"/>
        <w:jc w:val="both"/>
      </w:pPr>
      <w:r>
        <w:t xml:space="preserve">although sometimes an adjective such as new, improved, or corrective may be appropriate to refine the outcome </w:t>
      </w:r>
      <w:r>
        <w:rPr>
          <w:spacing w:val="-2"/>
        </w:rPr>
        <w:t>statement.</w:t>
      </w:r>
    </w:p>
    <w:p w14:paraId="0ADF95EE" w14:textId="77777777" w:rsidR="00C37517" w:rsidRDefault="00C37517">
      <w:pPr>
        <w:pStyle w:val="BodyText"/>
      </w:pPr>
    </w:p>
    <w:p w14:paraId="0ADF95EF" w14:textId="77777777" w:rsidR="00C37517" w:rsidRDefault="007736BA">
      <w:pPr>
        <w:pStyle w:val="ListParagraph"/>
        <w:numPr>
          <w:ilvl w:val="0"/>
          <w:numId w:val="11"/>
        </w:numPr>
        <w:tabs>
          <w:tab w:val="left" w:pos="951"/>
        </w:tabs>
        <w:ind w:left="951" w:hanging="360"/>
      </w:pPr>
      <w:r>
        <w:t>Accessibility</w:t>
      </w:r>
      <w:r>
        <w:rPr>
          <w:spacing w:val="-8"/>
        </w:rPr>
        <w:t xml:space="preserve"> </w:t>
      </w:r>
      <w:r>
        <w:t>for</w:t>
      </w:r>
      <w:r>
        <w:rPr>
          <w:spacing w:val="-6"/>
        </w:rPr>
        <w:t xml:space="preserve"> </w:t>
      </w:r>
      <w:r>
        <w:t>the</w:t>
      </w:r>
      <w:r>
        <w:rPr>
          <w:spacing w:val="-6"/>
        </w:rPr>
        <w:t xml:space="preserve"> </w:t>
      </w:r>
      <w:r>
        <w:t>purpose</w:t>
      </w:r>
      <w:r>
        <w:rPr>
          <w:spacing w:val="-3"/>
        </w:rPr>
        <w:t xml:space="preserve"> </w:t>
      </w:r>
      <w:r>
        <w:t>of</w:t>
      </w:r>
      <w:r>
        <w:rPr>
          <w:spacing w:val="-5"/>
        </w:rPr>
        <w:t xml:space="preserve"> </w:t>
      </w:r>
      <w:r>
        <w:t>creating</w:t>
      </w:r>
      <w:r>
        <w:rPr>
          <w:spacing w:val="-2"/>
        </w:rPr>
        <w:t xml:space="preserve"> </w:t>
      </w:r>
      <w:r>
        <w:t>suitable</w:t>
      </w:r>
      <w:r>
        <w:rPr>
          <w:spacing w:val="-6"/>
        </w:rPr>
        <w:t xml:space="preserve"> </w:t>
      </w:r>
      <w:r>
        <w:t>living</w:t>
      </w:r>
      <w:r>
        <w:rPr>
          <w:spacing w:val="-4"/>
        </w:rPr>
        <w:t xml:space="preserve"> </w:t>
      </w:r>
      <w:r>
        <w:rPr>
          <w:spacing w:val="-2"/>
        </w:rPr>
        <w:t>environments</w:t>
      </w:r>
    </w:p>
    <w:p w14:paraId="0ADF95F0" w14:textId="77777777" w:rsidR="00C37517" w:rsidRDefault="007736BA">
      <w:pPr>
        <w:pStyle w:val="ListParagraph"/>
        <w:numPr>
          <w:ilvl w:val="0"/>
          <w:numId w:val="11"/>
        </w:numPr>
        <w:tabs>
          <w:tab w:val="left" w:pos="951"/>
        </w:tabs>
        <w:spacing w:before="1"/>
        <w:ind w:left="951" w:hanging="360"/>
      </w:pPr>
      <w:r>
        <w:t>Accessibility</w:t>
      </w:r>
      <w:r>
        <w:rPr>
          <w:spacing w:val="-8"/>
        </w:rPr>
        <w:t xml:space="preserve"> </w:t>
      </w:r>
      <w:r>
        <w:t>for</w:t>
      </w:r>
      <w:r>
        <w:rPr>
          <w:spacing w:val="-7"/>
        </w:rPr>
        <w:t xml:space="preserve"> </w:t>
      </w:r>
      <w:r>
        <w:t>the</w:t>
      </w:r>
      <w:r>
        <w:rPr>
          <w:spacing w:val="-7"/>
        </w:rPr>
        <w:t xml:space="preserve"> </w:t>
      </w:r>
      <w:r>
        <w:t>purpose</w:t>
      </w:r>
      <w:r>
        <w:rPr>
          <w:spacing w:val="-4"/>
        </w:rPr>
        <w:t xml:space="preserve"> </w:t>
      </w:r>
      <w:r>
        <w:t>of</w:t>
      </w:r>
      <w:r>
        <w:rPr>
          <w:spacing w:val="-4"/>
        </w:rPr>
        <w:t xml:space="preserve"> </w:t>
      </w:r>
      <w:r>
        <w:t>providing</w:t>
      </w:r>
      <w:r>
        <w:rPr>
          <w:spacing w:val="-5"/>
        </w:rPr>
        <w:t xml:space="preserve"> </w:t>
      </w:r>
      <w:r>
        <w:t>decent</w:t>
      </w:r>
      <w:r>
        <w:rPr>
          <w:spacing w:val="-5"/>
        </w:rPr>
        <w:t xml:space="preserve"> </w:t>
      </w:r>
      <w:r>
        <w:t>affordable</w:t>
      </w:r>
      <w:r>
        <w:rPr>
          <w:spacing w:val="-6"/>
        </w:rPr>
        <w:t xml:space="preserve"> </w:t>
      </w:r>
      <w:r>
        <w:rPr>
          <w:spacing w:val="-2"/>
        </w:rPr>
        <w:t>housing</w:t>
      </w:r>
    </w:p>
    <w:p w14:paraId="0ADF95F1" w14:textId="77777777" w:rsidR="00C37517" w:rsidRDefault="007736BA">
      <w:pPr>
        <w:pStyle w:val="ListParagraph"/>
        <w:numPr>
          <w:ilvl w:val="0"/>
          <w:numId w:val="11"/>
        </w:numPr>
        <w:tabs>
          <w:tab w:val="left" w:pos="951"/>
        </w:tabs>
        <w:ind w:left="951" w:hanging="360"/>
      </w:pPr>
      <w:r>
        <w:t>Accessibility</w:t>
      </w:r>
      <w:r>
        <w:rPr>
          <w:spacing w:val="-8"/>
        </w:rPr>
        <w:t xml:space="preserve"> </w:t>
      </w:r>
      <w:r>
        <w:t>for</w:t>
      </w:r>
      <w:r>
        <w:rPr>
          <w:spacing w:val="-6"/>
        </w:rPr>
        <w:t xml:space="preserve"> </w:t>
      </w:r>
      <w:r>
        <w:t>the</w:t>
      </w:r>
      <w:r>
        <w:rPr>
          <w:spacing w:val="-6"/>
        </w:rPr>
        <w:t xml:space="preserve"> </w:t>
      </w:r>
      <w:r>
        <w:t>purpose</w:t>
      </w:r>
      <w:r>
        <w:rPr>
          <w:spacing w:val="-4"/>
        </w:rPr>
        <w:t xml:space="preserve"> </w:t>
      </w:r>
      <w:r>
        <w:t>of</w:t>
      </w:r>
      <w:r>
        <w:rPr>
          <w:spacing w:val="-4"/>
        </w:rPr>
        <w:t xml:space="preserve"> </w:t>
      </w:r>
      <w:r>
        <w:t>creating</w:t>
      </w:r>
      <w:r>
        <w:rPr>
          <w:spacing w:val="-3"/>
        </w:rPr>
        <w:t xml:space="preserve"> </w:t>
      </w:r>
      <w:r>
        <w:t>economic</w:t>
      </w:r>
      <w:r>
        <w:rPr>
          <w:spacing w:val="-4"/>
        </w:rPr>
        <w:t xml:space="preserve"> </w:t>
      </w:r>
      <w:r>
        <w:rPr>
          <w:spacing w:val="-2"/>
        </w:rPr>
        <w:t>opportunities</w:t>
      </w:r>
    </w:p>
    <w:p w14:paraId="0ADF95F2" w14:textId="77777777" w:rsidR="00C37517" w:rsidRDefault="007736BA">
      <w:pPr>
        <w:pStyle w:val="ListParagraph"/>
        <w:numPr>
          <w:ilvl w:val="0"/>
          <w:numId w:val="11"/>
        </w:numPr>
        <w:tabs>
          <w:tab w:val="left" w:pos="951"/>
        </w:tabs>
        <w:spacing w:line="253" w:lineRule="exact"/>
        <w:ind w:left="951" w:hanging="360"/>
      </w:pPr>
      <w:r>
        <w:t>Affordability</w:t>
      </w:r>
      <w:r>
        <w:rPr>
          <w:spacing w:val="-9"/>
        </w:rPr>
        <w:t xml:space="preserve"> </w:t>
      </w:r>
      <w:r>
        <w:t>for</w:t>
      </w:r>
      <w:r>
        <w:rPr>
          <w:spacing w:val="-6"/>
        </w:rPr>
        <w:t xml:space="preserve"> </w:t>
      </w:r>
      <w:r>
        <w:t>the</w:t>
      </w:r>
      <w:r>
        <w:rPr>
          <w:spacing w:val="-5"/>
        </w:rPr>
        <w:t xml:space="preserve"> </w:t>
      </w:r>
      <w:r>
        <w:t>purpose</w:t>
      </w:r>
      <w:r>
        <w:rPr>
          <w:spacing w:val="-4"/>
        </w:rPr>
        <w:t xml:space="preserve"> </w:t>
      </w:r>
      <w:r>
        <w:t>of</w:t>
      </w:r>
      <w:r>
        <w:rPr>
          <w:spacing w:val="-4"/>
        </w:rPr>
        <w:t xml:space="preserve"> </w:t>
      </w:r>
      <w:r>
        <w:t>creating</w:t>
      </w:r>
      <w:r>
        <w:rPr>
          <w:spacing w:val="-4"/>
        </w:rPr>
        <w:t xml:space="preserve"> </w:t>
      </w:r>
      <w:r>
        <w:t>suitable</w:t>
      </w:r>
      <w:r>
        <w:rPr>
          <w:spacing w:val="-8"/>
        </w:rPr>
        <w:t xml:space="preserve"> </w:t>
      </w:r>
      <w:r>
        <w:t>living</w:t>
      </w:r>
      <w:r>
        <w:rPr>
          <w:spacing w:val="-3"/>
        </w:rPr>
        <w:t xml:space="preserve"> </w:t>
      </w:r>
      <w:r>
        <w:rPr>
          <w:spacing w:val="-2"/>
        </w:rPr>
        <w:t>environments</w:t>
      </w:r>
    </w:p>
    <w:p w14:paraId="0ADF95F3" w14:textId="77777777" w:rsidR="00C37517" w:rsidRDefault="007736BA">
      <w:pPr>
        <w:pStyle w:val="ListParagraph"/>
        <w:numPr>
          <w:ilvl w:val="0"/>
          <w:numId w:val="11"/>
        </w:numPr>
        <w:tabs>
          <w:tab w:val="left" w:pos="951"/>
        </w:tabs>
        <w:spacing w:line="253" w:lineRule="exact"/>
        <w:ind w:left="951" w:hanging="360"/>
      </w:pPr>
      <w:r>
        <w:t>Affordability</w:t>
      </w:r>
      <w:r>
        <w:rPr>
          <w:spacing w:val="-10"/>
        </w:rPr>
        <w:t xml:space="preserve"> </w:t>
      </w:r>
      <w:r>
        <w:t>for</w:t>
      </w:r>
      <w:r>
        <w:rPr>
          <w:spacing w:val="-6"/>
        </w:rPr>
        <w:t xml:space="preserve"> </w:t>
      </w:r>
      <w:r>
        <w:t>the</w:t>
      </w:r>
      <w:r>
        <w:rPr>
          <w:spacing w:val="-5"/>
        </w:rPr>
        <w:t xml:space="preserve"> </w:t>
      </w:r>
      <w:r>
        <w:t>purpose</w:t>
      </w:r>
      <w:r>
        <w:rPr>
          <w:spacing w:val="-5"/>
        </w:rPr>
        <w:t xml:space="preserve"> </w:t>
      </w:r>
      <w:r>
        <w:t>of</w:t>
      </w:r>
      <w:r>
        <w:rPr>
          <w:spacing w:val="-5"/>
        </w:rPr>
        <w:t xml:space="preserve"> </w:t>
      </w:r>
      <w:r>
        <w:t>providing</w:t>
      </w:r>
      <w:r>
        <w:rPr>
          <w:spacing w:val="-4"/>
        </w:rPr>
        <w:t xml:space="preserve"> </w:t>
      </w:r>
      <w:r>
        <w:t>decent</w:t>
      </w:r>
      <w:r>
        <w:rPr>
          <w:spacing w:val="-7"/>
        </w:rPr>
        <w:t xml:space="preserve"> </w:t>
      </w:r>
      <w:r>
        <w:t>affordable</w:t>
      </w:r>
      <w:r>
        <w:rPr>
          <w:spacing w:val="-7"/>
        </w:rPr>
        <w:t xml:space="preserve"> </w:t>
      </w:r>
      <w:r>
        <w:rPr>
          <w:spacing w:val="-2"/>
        </w:rPr>
        <w:t>housing</w:t>
      </w:r>
    </w:p>
    <w:p w14:paraId="0ADF95F4" w14:textId="77777777" w:rsidR="00C37517" w:rsidRDefault="007736BA">
      <w:pPr>
        <w:pStyle w:val="ListParagraph"/>
        <w:numPr>
          <w:ilvl w:val="0"/>
          <w:numId w:val="11"/>
        </w:numPr>
        <w:tabs>
          <w:tab w:val="left" w:pos="951"/>
        </w:tabs>
        <w:spacing w:before="1"/>
        <w:ind w:left="951" w:hanging="360"/>
      </w:pPr>
      <w:r>
        <w:t>Affordability</w:t>
      </w:r>
      <w:r>
        <w:rPr>
          <w:spacing w:val="-9"/>
        </w:rPr>
        <w:t xml:space="preserve"> </w:t>
      </w:r>
      <w:r>
        <w:t>for</w:t>
      </w:r>
      <w:r>
        <w:rPr>
          <w:spacing w:val="-6"/>
        </w:rPr>
        <w:t xml:space="preserve"> </w:t>
      </w:r>
      <w:r>
        <w:t>the</w:t>
      </w:r>
      <w:r>
        <w:rPr>
          <w:spacing w:val="-5"/>
        </w:rPr>
        <w:t xml:space="preserve"> </w:t>
      </w:r>
      <w:r>
        <w:t>purpose</w:t>
      </w:r>
      <w:r>
        <w:rPr>
          <w:spacing w:val="-5"/>
        </w:rPr>
        <w:t xml:space="preserve"> </w:t>
      </w:r>
      <w:r>
        <w:t>of</w:t>
      </w:r>
      <w:r>
        <w:rPr>
          <w:spacing w:val="-4"/>
        </w:rPr>
        <w:t xml:space="preserve"> </w:t>
      </w:r>
      <w:r>
        <w:t>creating</w:t>
      </w:r>
      <w:r>
        <w:rPr>
          <w:spacing w:val="-4"/>
        </w:rPr>
        <w:t xml:space="preserve"> </w:t>
      </w:r>
      <w:r>
        <w:t>economic</w:t>
      </w:r>
      <w:r>
        <w:rPr>
          <w:spacing w:val="-3"/>
        </w:rPr>
        <w:t xml:space="preserve"> </w:t>
      </w:r>
      <w:r>
        <w:rPr>
          <w:spacing w:val="-2"/>
        </w:rPr>
        <w:t>opportunities</w:t>
      </w:r>
    </w:p>
    <w:p w14:paraId="0ADF95F5" w14:textId="77777777" w:rsidR="00C37517" w:rsidRDefault="007736BA">
      <w:pPr>
        <w:pStyle w:val="ListParagraph"/>
        <w:numPr>
          <w:ilvl w:val="0"/>
          <w:numId w:val="11"/>
        </w:numPr>
        <w:tabs>
          <w:tab w:val="left" w:pos="951"/>
        </w:tabs>
        <w:ind w:left="951" w:hanging="360"/>
      </w:pPr>
      <w:r>
        <w:t>Sustainability</w:t>
      </w:r>
      <w:r>
        <w:rPr>
          <w:spacing w:val="-9"/>
        </w:rPr>
        <w:t xml:space="preserve"> </w:t>
      </w:r>
      <w:r>
        <w:t>for</w:t>
      </w:r>
      <w:r>
        <w:rPr>
          <w:spacing w:val="-6"/>
        </w:rPr>
        <w:t xml:space="preserve"> </w:t>
      </w:r>
      <w:r>
        <w:t>the</w:t>
      </w:r>
      <w:r>
        <w:rPr>
          <w:spacing w:val="-5"/>
        </w:rPr>
        <w:t xml:space="preserve"> </w:t>
      </w:r>
      <w:r>
        <w:t>purpose</w:t>
      </w:r>
      <w:r>
        <w:rPr>
          <w:spacing w:val="-4"/>
        </w:rPr>
        <w:t xml:space="preserve"> </w:t>
      </w:r>
      <w:r>
        <w:t>of</w:t>
      </w:r>
      <w:r>
        <w:rPr>
          <w:spacing w:val="-4"/>
        </w:rPr>
        <w:t xml:space="preserve"> </w:t>
      </w:r>
      <w:r>
        <w:t>creating</w:t>
      </w:r>
      <w:r>
        <w:rPr>
          <w:spacing w:val="-4"/>
        </w:rPr>
        <w:t xml:space="preserve"> </w:t>
      </w:r>
      <w:r>
        <w:t>suitable</w:t>
      </w:r>
      <w:r>
        <w:rPr>
          <w:spacing w:val="-8"/>
        </w:rPr>
        <w:t xml:space="preserve"> </w:t>
      </w:r>
      <w:r>
        <w:t>living</w:t>
      </w:r>
      <w:r>
        <w:rPr>
          <w:spacing w:val="-3"/>
        </w:rPr>
        <w:t xml:space="preserve"> </w:t>
      </w:r>
      <w:r>
        <w:rPr>
          <w:spacing w:val="-2"/>
        </w:rPr>
        <w:t>environments</w:t>
      </w:r>
    </w:p>
    <w:p w14:paraId="0ADF95F6" w14:textId="77777777" w:rsidR="00C37517" w:rsidRDefault="007736BA">
      <w:pPr>
        <w:pStyle w:val="ListParagraph"/>
        <w:numPr>
          <w:ilvl w:val="0"/>
          <w:numId w:val="11"/>
        </w:numPr>
        <w:tabs>
          <w:tab w:val="left" w:pos="951"/>
        </w:tabs>
        <w:spacing w:before="1"/>
        <w:ind w:left="951" w:hanging="360"/>
      </w:pPr>
      <w:r>
        <w:t>Sustainability</w:t>
      </w:r>
      <w:r>
        <w:rPr>
          <w:spacing w:val="-9"/>
        </w:rPr>
        <w:t xml:space="preserve"> </w:t>
      </w:r>
      <w:r>
        <w:t>for</w:t>
      </w:r>
      <w:r>
        <w:rPr>
          <w:spacing w:val="-7"/>
        </w:rPr>
        <w:t xml:space="preserve"> </w:t>
      </w:r>
      <w:r>
        <w:t>the</w:t>
      </w:r>
      <w:r>
        <w:rPr>
          <w:spacing w:val="-5"/>
        </w:rPr>
        <w:t xml:space="preserve"> </w:t>
      </w:r>
      <w:r>
        <w:t>purpose</w:t>
      </w:r>
      <w:r>
        <w:rPr>
          <w:spacing w:val="-5"/>
        </w:rPr>
        <w:t xml:space="preserve"> </w:t>
      </w:r>
      <w:r>
        <w:t>of</w:t>
      </w:r>
      <w:r>
        <w:rPr>
          <w:spacing w:val="-4"/>
        </w:rPr>
        <w:t xml:space="preserve"> </w:t>
      </w:r>
      <w:r>
        <w:t>providing</w:t>
      </w:r>
      <w:r>
        <w:rPr>
          <w:spacing w:val="-5"/>
        </w:rPr>
        <w:t xml:space="preserve"> </w:t>
      </w:r>
      <w:r>
        <w:t>decent</w:t>
      </w:r>
      <w:r>
        <w:rPr>
          <w:spacing w:val="-6"/>
        </w:rPr>
        <w:t xml:space="preserve"> </w:t>
      </w:r>
      <w:r>
        <w:t>affordable</w:t>
      </w:r>
      <w:r>
        <w:rPr>
          <w:spacing w:val="-7"/>
        </w:rPr>
        <w:t xml:space="preserve"> </w:t>
      </w:r>
      <w:r>
        <w:rPr>
          <w:spacing w:val="-2"/>
        </w:rPr>
        <w:t>housing</w:t>
      </w:r>
    </w:p>
    <w:p w14:paraId="0ADF95F7" w14:textId="77777777" w:rsidR="00C37517" w:rsidRDefault="007736BA">
      <w:pPr>
        <w:pStyle w:val="ListParagraph"/>
        <w:numPr>
          <w:ilvl w:val="0"/>
          <w:numId w:val="11"/>
        </w:numPr>
        <w:tabs>
          <w:tab w:val="left" w:pos="951"/>
        </w:tabs>
        <w:ind w:left="951" w:hanging="360"/>
      </w:pPr>
      <w:r>
        <w:t>Sustainability</w:t>
      </w:r>
      <w:r>
        <w:rPr>
          <w:spacing w:val="-9"/>
        </w:rPr>
        <w:t xml:space="preserve"> </w:t>
      </w:r>
      <w:r>
        <w:t>for</w:t>
      </w:r>
      <w:r>
        <w:rPr>
          <w:spacing w:val="-6"/>
        </w:rPr>
        <w:t xml:space="preserve"> </w:t>
      </w:r>
      <w:r>
        <w:t>the</w:t>
      </w:r>
      <w:r>
        <w:rPr>
          <w:spacing w:val="-5"/>
        </w:rPr>
        <w:t xml:space="preserve"> </w:t>
      </w:r>
      <w:r>
        <w:t>purpose</w:t>
      </w:r>
      <w:r>
        <w:rPr>
          <w:spacing w:val="-5"/>
        </w:rPr>
        <w:t xml:space="preserve"> </w:t>
      </w:r>
      <w:r>
        <w:t>of</w:t>
      </w:r>
      <w:r>
        <w:rPr>
          <w:spacing w:val="-3"/>
        </w:rPr>
        <w:t xml:space="preserve"> </w:t>
      </w:r>
      <w:r>
        <w:t>creating</w:t>
      </w:r>
      <w:r>
        <w:rPr>
          <w:spacing w:val="-4"/>
        </w:rPr>
        <w:t xml:space="preserve"> </w:t>
      </w:r>
      <w:r>
        <w:t>economic</w:t>
      </w:r>
      <w:r>
        <w:rPr>
          <w:spacing w:val="-3"/>
        </w:rPr>
        <w:t xml:space="preserve"> </w:t>
      </w:r>
      <w:r>
        <w:rPr>
          <w:spacing w:val="-2"/>
        </w:rPr>
        <w:t>opportunities</w:t>
      </w:r>
    </w:p>
    <w:p w14:paraId="0ADF95F8" w14:textId="77777777" w:rsidR="00C37517" w:rsidRDefault="007736BA">
      <w:pPr>
        <w:pStyle w:val="BodyText"/>
        <w:spacing w:before="249"/>
        <w:ind w:left="231" w:right="601"/>
        <w:jc w:val="both"/>
      </w:pPr>
      <w:r>
        <w:t>In</w:t>
      </w:r>
      <w:r>
        <w:rPr>
          <w:spacing w:val="-12"/>
        </w:rPr>
        <w:t xml:space="preserve"> </w:t>
      </w:r>
      <w:r>
        <w:t>addition,</w:t>
      </w:r>
      <w:r>
        <w:rPr>
          <w:spacing w:val="-12"/>
        </w:rPr>
        <w:t xml:space="preserve"> </w:t>
      </w:r>
      <w:r>
        <w:t>there</w:t>
      </w:r>
      <w:r>
        <w:rPr>
          <w:spacing w:val="-12"/>
        </w:rPr>
        <w:t xml:space="preserve"> </w:t>
      </w:r>
      <w:r>
        <w:t>are</w:t>
      </w:r>
      <w:r>
        <w:rPr>
          <w:spacing w:val="-12"/>
        </w:rPr>
        <w:t xml:space="preserve"> </w:t>
      </w:r>
      <w:r>
        <w:t>certain</w:t>
      </w:r>
      <w:r>
        <w:rPr>
          <w:spacing w:val="-10"/>
        </w:rPr>
        <w:t xml:space="preserve"> </w:t>
      </w:r>
      <w:r>
        <w:t>data</w:t>
      </w:r>
      <w:r>
        <w:rPr>
          <w:spacing w:val="-11"/>
        </w:rPr>
        <w:t xml:space="preserve"> </w:t>
      </w:r>
      <w:r>
        <w:t>elements</w:t>
      </w:r>
      <w:r>
        <w:rPr>
          <w:spacing w:val="-11"/>
        </w:rPr>
        <w:t xml:space="preserve"> </w:t>
      </w:r>
      <w:r>
        <w:t>commonly</w:t>
      </w:r>
      <w:r>
        <w:rPr>
          <w:spacing w:val="-12"/>
        </w:rPr>
        <w:t xml:space="preserve"> </w:t>
      </w:r>
      <w:r>
        <w:t>reported</w:t>
      </w:r>
      <w:r>
        <w:rPr>
          <w:spacing w:val="-10"/>
        </w:rPr>
        <w:t xml:space="preserve"> </w:t>
      </w:r>
      <w:r>
        <w:t>by</w:t>
      </w:r>
      <w:r>
        <w:rPr>
          <w:spacing w:val="-10"/>
        </w:rPr>
        <w:t xml:space="preserve"> </w:t>
      </w:r>
      <w:r>
        <w:t>all</w:t>
      </w:r>
      <w:r>
        <w:rPr>
          <w:spacing w:val="-12"/>
        </w:rPr>
        <w:t xml:space="preserve"> </w:t>
      </w:r>
      <w:r>
        <w:t>programs,</w:t>
      </w:r>
      <w:r>
        <w:rPr>
          <w:spacing w:val="-12"/>
        </w:rPr>
        <w:t xml:space="preserve"> </w:t>
      </w:r>
      <w:r>
        <w:t>although</w:t>
      </w:r>
      <w:r>
        <w:rPr>
          <w:spacing w:val="-9"/>
        </w:rPr>
        <w:t xml:space="preserve"> </w:t>
      </w:r>
      <w:r>
        <w:t>each</w:t>
      </w:r>
      <w:r>
        <w:rPr>
          <w:spacing w:val="-12"/>
        </w:rPr>
        <w:t xml:space="preserve"> </w:t>
      </w:r>
      <w:r>
        <w:t>of</w:t>
      </w:r>
      <w:r>
        <w:rPr>
          <w:spacing w:val="-12"/>
        </w:rPr>
        <w:t xml:space="preserve"> </w:t>
      </w:r>
      <w:r>
        <w:t>the</w:t>
      </w:r>
      <w:r>
        <w:rPr>
          <w:spacing w:val="-12"/>
        </w:rPr>
        <w:t xml:space="preserve"> </w:t>
      </w:r>
      <w:r>
        <w:t>four</w:t>
      </w:r>
      <w:r>
        <w:rPr>
          <w:spacing w:val="-12"/>
        </w:rPr>
        <w:t xml:space="preserve"> </w:t>
      </w:r>
      <w:r>
        <w:t>programs may require different specificity or may not require each element listed below.</w:t>
      </w:r>
      <w:r>
        <w:rPr>
          <w:spacing w:val="40"/>
        </w:rPr>
        <w:t xml:space="preserve"> </w:t>
      </w:r>
      <w:r>
        <w:t>Grantees will only report the information required for each program, as currently required.</w:t>
      </w:r>
      <w:r>
        <w:rPr>
          <w:spacing w:val="40"/>
        </w:rPr>
        <w:t xml:space="preserve"> </w:t>
      </w:r>
      <w:r>
        <w:t>No new reporting elements have been imposed for program activities that do not currently collect these data elements.</w:t>
      </w:r>
      <w:r>
        <w:rPr>
          <w:spacing w:val="40"/>
        </w:rPr>
        <w:t xml:space="preserve"> </w:t>
      </w:r>
      <w:r>
        <w:t>The elements include:</w:t>
      </w:r>
    </w:p>
    <w:p w14:paraId="0ADF95F9" w14:textId="77777777" w:rsidR="00C37517" w:rsidRDefault="007736BA">
      <w:pPr>
        <w:pStyle w:val="ListParagraph"/>
        <w:numPr>
          <w:ilvl w:val="0"/>
          <w:numId w:val="11"/>
        </w:numPr>
        <w:tabs>
          <w:tab w:val="left" w:pos="951"/>
        </w:tabs>
        <w:spacing w:before="249"/>
        <w:ind w:left="951" w:hanging="360"/>
        <w:jc w:val="both"/>
      </w:pPr>
      <w:r>
        <w:t>Amount</w:t>
      </w:r>
      <w:r>
        <w:rPr>
          <w:spacing w:val="-5"/>
        </w:rPr>
        <w:t xml:space="preserve"> </w:t>
      </w:r>
      <w:r>
        <w:t>of</w:t>
      </w:r>
      <w:r>
        <w:rPr>
          <w:spacing w:val="-3"/>
        </w:rPr>
        <w:t xml:space="preserve"> </w:t>
      </w:r>
      <w:r>
        <w:t>money</w:t>
      </w:r>
      <w:r>
        <w:rPr>
          <w:spacing w:val="-6"/>
        </w:rPr>
        <w:t xml:space="preserve"> </w:t>
      </w:r>
      <w:r>
        <w:t>leveraged</w:t>
      </w:r>
      <w:r>
        <w:rPr>
          <w:spacing w:val="-4"/>
        </w:rPr>
        <w:t xml:space="preserve"> </w:t>
      </w:r>
      <w:r>
        <w:t>(from</w:t>
      </w:r>
      <w:r>
        <w:rPr>
          <w:spacing w:val="-4"/>
        </w:rPr>
        <w:t xml:space="preserve"> </w:t>
      </w:r>
      <w:r>
        <w:t>other</w:t>
      </w:r>
      <w:r>
        <w:rPr>
          <w:spacing w:val="-4"/>
        </w:rPr>
        <w:t xml:space="preserve"> </w:t>
      </w:r>
      <w:r>
        <w:t>federal,</w:t>
      </w:r>
      <w:r>
        <w:rPr>
          <w:spacing w:val="-3"/>
        </w:rPr>
        <w:t xml:space="preserve"> </w:t>
      </w:r>
      <w:r>
        <w:t>state,</w:t>
      </w:r>
      <w:r>
        <w:rPr>
          <w:spacing w:val="-5"/>
        </w:rPr>
        <w:t xml:space="preserve"> </w:t>
      </w:r>
      <w:r>
        <w:t>local,</w:t>
      </w:r>
      <w:r>
        <w:rPr>
          <w:spacing w:val="-5"/>
        </w:rPr>
        <w:t xml:space="preserve"> </w:t>
      </w:r>
      <w:r>
        <w:t>and</w:t>
      </w:r>
      <w:r>
        <w:rPr>
          <w:spacing w:val="-6"/>
        </w:rPr>
        <w:t xml:space="preserve"> </w:t>
      </w:r>
      <w:r>
        <w:t>private</w:t>
      </w:r>
      <w:r>
        <w:rPr>
          <w:spacing w:val="-6"/>
        </w:rPr>
        <w:t xml:space="preserve"> </w:t>
      </w:r>
      <w:r>
        <w:t>sources)</w:t>
      </w:r>
      <w:r>
        <w:rPr>
          <w:spacing w:val="-7"/>
        </w:rPr>
        <w:t xml:space="preserve"> </w:t>
      </w:r>
      <w:r>
        <w:t>per</w:t>
      </w:r>
      <w:r>
        <w:rPr>
          <w:spacing w:val="-4"/>
        </w:rPr>
        <w:t xml:space="preserve"> </w:t>
      </w:r>
      <w:r>
        <w:rPr>
          <w:spacing w:val="-2"/>
        </w:rPr>
        <w:t>activity:</w:t>
      </w:r>
    </w:p>
    <w:p w14:paraId="0ADF95FA" w14:textId="77777777" w:rsidR="00C37517" w:rsidRDefault="007736BA">
      <w:pPr>
        <w:pStyle w:val="ListParagraph"/>
        <w:numPr>
          <w:ilvl w:val="0"/>
          <w:numId w:val="11"/>
        </w:numPr>
        <w:tabs>
          <w:tab w:val="left" w:pos="951"/>
        </w:tabs>
        <w:ind w:left="951" w:hanging="360"/>
        <w:jc w:val="both"/>
      </w:pPr>
      <w:r>
        <w:t>Number</w:t>
      </w:r>
      <w:r>
        <w:rPr>
          <w:spacing w:val="-7"/>
        </w:rPr>
        <w:t xml:space="preserve"> </w:t>
      </w:r>
      <w:r>
        <w:t>of</w:t>
      </w:r>
      <w:r>
        <w:rPr>
          <w:spacing w:val="-5"/>
        </w:rPr>
        <w:t xml:space="preserve"> </w:t>
      </w:r>
      <w:r>
        <w:t>persons,</w:t>
      </w:r>
      <w:r>
        <w:rPr>
          <w:spacing w:val="-4"/>
        </w:rPr>
        <w:t xml:space="preserve"> </w:t>
      </w:r>
      <w:r>
        <w:t>households,</w:t>
      </w:r>
      <w:r>
        <w:rPr>
          <w:spacing w:val="-3"/>
        </w:rPr>
        <w:t xml:space="preserve"> </w:t>
      </w:r>
      <w:r>
        <w:t>units,</w:t>
      </w:r>
      <w:r>
        <w:rPr>
          <w:spacing w:val="-5"/>
        </w:rPr>
        <w:t xml:space="preserve"> </w:t>
      </w:r>
      <w:r>
        <w:t>or</w:t>
      </w:r>
      <w:r>
        <w:rPr>
          <w:spacing w:val="-5"/>
        </w:rPr>
        <w:t xml:space="preserve"> </w:t>
      </w:r>
      <w:r>
        <w:t>beds</w:t>
      </w:r>
      <w:r>
        <w:rPr>
          <w:spacing w:val="-7"/>
        </w:rPr>
        <w:t xml:space="preserve"> </w:t>
      </w:r>
      <w:r>
        <w:t>assisted,</w:t>
      </w:r>
      <w:r>
        <w:rPr>
          <w:spacing w:val="-3"/>
        </w:rPr>
        <w:t xml:space="preserve"> </w:t>
      </w:r>
      <w:r>
        <w:t>as</w:t>
      </w:r>
      <w:r>
        <w:rPr>
          <w:spacing w:val="-6"/>
        </w:rPr>
        <w:t xml:space="preserve"> </w:t>
      </w:r>
      <w:proofErr w:type="gramStart"/>
      <w:r>
        <w:rPr>
          <w:spacing w:val="-2"/>
        </w:rPr>
        <w:t>appropriate;</w:t>
      </w:r>
      <w:proofErr w:type="gramEnd"/>
    </w:p>
    <w:p w14:paraId="0ADF95FB" w14:textId="48D73261" w:rsidR="00C37517" w:rsidRDefault="08FDE95F">
      <w:pPr>
        <w:pStyle w:val="ListParagraph"/>
        <w:numPr>
          <w:ilvl w:val="0"/>
          <w:numId w:val="11"/>
        </w:numPr>
        <w:tabs>
          <w:tab w:val="left" w:pos="952"/>
        </w:tabs>
        <w:spacing w:before="1"/>
        <w:ind w:right="598"/>
        <w:jc w:val="both"/>
      </w:pPr>
      <w:r>
        <w:t>Income</w:t>
      </w:r>
      <w:r>
        <w:rPr>
          <w:spacing w:val="-6"/>
        </w:rPr>
        <w:t xml:space="preserve"> </w:t>
      </w:r>
      <w:r>
        <w:t>levels</w:t>
      </w:r>
      <w:r>
        <w:rPr>
          <w:spacing w:val="-6"/>
        </w:rPr>
        <w:t xml:space="preserve"> </w:t>
      </w:r>
      <w:r>
        <w:t>of</w:t>
      </w:r>
      <w:r>
        <w:rPr>
          <w:spacing w:val="-7"/>
        </w:rPr>
        <w:t xml:space="preserve"> </w:t>
      </w:r>
      <w:r>
        <w:t>persons</w:t>
      </w:r>
      <w:r>
        <w:rPr>
          <w:spacing w:val="-6"/>
        </w:rPr>
        <w:t xml:space="preserve"> </w:t>
      </w:r>
      <w:r>
        <w:t>or</w:t>
      </w:r>
      <w:r>
        <w:rPr>
          <w:spacing w:val="-6"/>
        </w:rPr>
        <w:t xml:space="preserve"> </w:t>
      </w:r>
      <w:r>
        <w:t>households</w:t>
      </w:r>
      <w:r>
        <w:rPr>
          <w:spacing w:val="-9"/>
        </w:rPr>
        <w:t xml:space="preserve"> </w:t>
      </w:r>
      <w:r w:rsidR="58406E55">
        <w:t>by</w:t>
      </w:r>
      <w:r>
        <w:rPr>
          <w:spacing w:val="-7"/>
        </w:rPr>
        <w:t xml:space="preserve"> </w:t>
      </w:r>
      <w:r>
        <w:t>30</w:t>
      </w:r>
      <w:r>
        <w:rPr>
          <w:spacing w:val="-8"/>
        </w:rPr>
        <w:t xml:space="preserve"> </w:t>
      </w:r>
      <w:r>
        <w:t>percent,</w:t>
      </w:r>
      <w:r>
        <w:rPr>
          <w:spacing w:val="-9"/>
        </w:rPr>
        <w:t xml:space="preserve"> </w:t>
      </w:r>
      <w:r>
        <w:t>50</w:t>
      </w:r>
      <w:r>
        <w:rPr>
          <w:spacing w:val="-8"/>
        </w:rPr>
        <w:t xml:space="preserve"> </w:t>
      </w:r>
      <w:r>
        <w:t>percent,</w:t>
      </w:r>
      <w:r>
        <w:rPr>
          <w:spacing w:val="-7"/>
        </w:rPr>
        <w:t xml:space="preserve"> </w:t>
      </w:r>
      <w:r>
        <w:t>60</w:t>
      </w:r>
      <w:r>
        <w:rPr>
          <w:spacing w:val="-5"/>
        </w:rPr>
        <w:t xml:space="preserve"> </w:t>
      </w:r>
      <w:r>
        <w:t>percent,</w:t>
      </w:r>
      <w:r>
        <w:rPr>
          <w:spacing w:val="-7"/>
        </w:rPr>
        <w:t xml:space="preserve"> </w:t>
      </w:r>
      <w:r>
        <w:t>or</w:t>
      </w:r>
      <w:r>
        <w:rPr>
          <w:spacing w:val="-6"/>
        </w:rPr>
        <w:t xml:space="preserve"> </w:t>
      </w:r>
      <w:r>
        <w:t>80</w:t>
      </w:r>
      <w:r>
        <w:rPr>
          <w:spacing w:val="-5"/>
        </w:rPr>
        <w:t xml:space="preserve"> </w:t>
      </w:r>
      <w:r>
        <w:t>percent</w:t>
      </w:r>
      <w:r>
        <w:rPr>
          <w:spacing w:val="-7"/>
        </w:rPr>
        <w:t xml:space="preserve"> </w:t>
      </w:r>
      <w:r>
        <w:t>of</w:t>
      </w:r>
      <w:r>
        <w:rPr>
          <w:spacing w:val="-7"/>
        </w:rPr>
        <w:t xml:space="preserve"> </w:t>
      </w:r>
      <w:r>
        <w:t>area</w:t>
      </w:r>
      <w:r>
        <w:rPr>
          <w:spacing w:val="-7"/>
        </w:rPr>
        <w:t xml:space="preserve"> </w:t>
      </w:r>
      <w:r>
        <w:t>median income, per applicable program requirements.</w:t>
      </w:r>
      <w:r>
        <w:rPr>
          <w:spacing w:val="40"/>
        </w:rPr>
        <w:t xml:space="preserve"> </w:t>
      </w:r>
      <w:r>
        <w:t>However, if a CDBG activity benefits a target area, that activity</w:t>
      </w:r>
      <w:r>
        <w:rPr>
          <w:spacing w:val="-8"/>
        </w:rPr>
        <w:t xml:space="preserve"> </w:t>
      </w:r>
      <w:r>
        <w:t>will</w:t>
      </w:r>
      <w:r>
        <w:rPr>
          <w:spacing w:val="-7"/>
        </w:rPr>
        <w:t xml:space="preserve"> </w:t>
      </w:r>
      <w:r>
        <w:t>show</w:t>
      </w:r>
      <w:r>
        <w:rPr>
          <w:spacing w:val="-9"/>
        </w:rPr>
        <w:t xml:space="preserve"> </w:t>
      </w:r>
      <w:r>
        <w:t>the</w:t>
      </w:r>
      <w:r>
        <w:rPr>
          <w:spacing w:val="-11"/>
        </w:rPr>
        <w:t xml:space="preserve"> </w:t>
      </w:r>
      <w:r>
        <w:t>total</w:t>
      </w:r>
      <w:r>
        <w:rPr>
          <w:spacing w:val="-10"/>
        </w:rPr>
        <w:t xml:space="preserve"> </w:t>
      </w:r>
      <w:r>
        <w:t>number</w:t>
      </w:r>
      <w:r>
        <w:rPr>
          <w:spacing w:val="-9"/>
        </w:rPr>
        <w:t xml:space="preserve"> </w:t>
      </w:r>
      <w:r>
        <w:t>of</w:t>
      </w:r>
      <w:r>
        <w:rPr>
          <w:spacing w:val="-7"/>
        </w:rPr>
        <w:t xml:space="preserve"> </w:t>
      </w:r>
      <w:r>
        <w:t>persons</w:t>
      </w:r>
      <w:r>
        <w:rPr>
          <w:spacing w:val="-9"/>
        </w:rPr>
        <w:t xml:space="preserve"> </w:t>
      </w:r>
      <w:r>
        <w:t>served</w:t>
      </w:r>
      <w:r>
        <w:rPr>
          <w:spacing w:val="-8"/>
        </w:rPr>
        <w:t xml:space="preserve"> </w:t>
      </w:r>
      <w:r>
        <w:t>and</w:t>
      </w:r>
      <w:r>
        <w:rPr>
          <w:spacing w:val="-8"/>
        </w:rPr>
        <w:t xml:space="preserve"> </w:t>
      </w:r>
      <w:r>
        <w:t>the</w:t>
      </w:r>
      <w:r>
        <w:rPr>
          <w:spacing w:val="-11"/>
        </w:rPr>
        <w:t xml:space="preserve"> </w:t>
      </w:r>
      <w:r>
        <w:t>percentage</w:t>
      </w:r>
      <w:r>
        <w:rPr>
          <w:spacing w:val="-9"/>
        </w:rPr>
        <w:t xml:space="preserve"> </w:t>
      </w:r>
      <w:r>
        <w:t>of</w:t>
      </w:r>
      <w:r>
        <w:rPr>
          <w:spacing w:val="-9"/>
        </w:rPr>
        <w:t xml:space="preserve"> </w:t>
      </w:r>
      <w:r>
        <w:t>low/mod</w:t>
      </w:r>
      <w:r>
        <w:rPr>
          <w:spacing w:val="-8"/>
        </w:rPr>
        <w:t xml:space="preserve"> </w:t>
      </w:r>
      <w:r>
        <w:t>persons</w:t>
      </w:r>
      <w:r>
        <w:rPr>
          <w:spacing w:val="-9"/>
        </w:rPr>
        <w:t xml:space="preserve"> </w:t>
      </w:r>
      <w:r>
        <w:t>served.</w:t>
      </w:r>
      <w:r>
        <w:rPr>
          <w:spacing w:val="33"/>
        </w:rPr>
        <w:t xml:space="preserve"> </w:t>
      </w:r>
      <w:r>
        <w:t>Note that this requirement is not applicable</w:t>
      </w:r>
      <w:r>
        <w:rPr>
          <w:spacing w:val="-2"/>
        </w:rPr>
        <w:t xml:space="preserve"> </w:t>
      </w:r>
      <w:r>
        <w:t>for economic development activities</w:t>
      </w:r>
      <w:r>
        <w:rPr>
          <w:spacing w:val="-3"/>
        </w:rPr>
        <w:t xml:space="preserve"> </w:t>
      </w:r>
      <w:r>
        <w:t>awarding</w:t>
      </w:r>
      <w:r>
        <w:rPr>
          <w:spacing w:val="-1"/>
        </w:rPr>
        <w:t xml:space="preserve"> </w:t>
      </w:r>
      <w:r>
        <w:t>funding on a</w:t>
      </w:r>
      <w:r>
        <w:rPr>
          <w:spacing w:val="-1"/>
        </w:rPr>
        <w:t xml:space="preserve"> </w:t>
      </w:r>
      <w:r>
        <w:t>“made available basis;”</w:t>
      </w:r>
    </w:p>
    <w:p w14:paraId="0ADF95FC" w14:textId="77777777" w:rsidR="00C37517" w:rsidRDefault="007736BA">
      <w:pPr>
        <w:pStyle w:val="ListParagraph"/>
        <w:numPr>
          <w:ilvl w:val="0"/>
          <w:numId w:val="11"/>
        </w:numPr>
        <w:tabs>
          <w:tab w:val="left" w:pos="952"/>
        </w:tabs>
        <w:spacing w:line="253" w:lineRule="exact"/>
        <w:ind w:hanging="360"/>
        <w:jc w:val="both"/>
      </w:pPr>
      <w:r>
        <w:t>Race,</w:t>
      </w:r>
      <w:r>
        <w:rPr>
          <w:spacing w:val="-5"/>
        </w:rPr>
        <w:t xml:space="preserve"> </w:t>
      </w:r>
      <w:r>
        <w:t>ethnicity,</w:t>
      </w:r>
      <w:r>
        <w:rPr>
          <w:spacing w:val="-5"/>
        </w:rPr>
        <w:t xml:space="preserve"> </w:t>
      </w:r>
      <w:r>
        <w:t>and</w:t>
      </w:r>
      <w:r>
        <w:rPr>
          <w:spacing w:val="-6"/>
        </w:rPr>
        <w:t xml:space="preserve"> </w:t>
      </w:r>
      <w:r>
        <w:t>disability</w:t>
      </w:r>
      <w:r>
        <w:rPr>
          <w:spacing w:val="-4"/>
        </w:rPr>
        <w:t xml:space="preserve"> </w:t>
      </w:r>
      <w:r>
        <w:t>(for</w:t>
      </w:r>
      <w:r>
        <w:rPr>
          <w:spacing w:val="-6"/>
        </w:rPr>
        <w:t xml:space="preserve"> </w:t>
      </w:r>
      <w:r>
        <w:t>activities</w:t>
      </w:r>
      <w:r>
        <w:rPr>
          <w:spacing w:val="-5"/>
        </w:rPr>
        <w:t xml:space="preserve"> </w:t>
      </w:r>
      <w:r>
        <w:t>in</w:t>
      </w:r>
      <w:r>
        <w:rPr>
          <w:spacing w:val="-6"/>
        </w:rPr>
        <w:t xml:space="preserve"> </w:t>
      </w:r>
      <w:r>
        <w:t>programs</w:t>
      </w:r>
      <w:r>
        <w:rPr>
          <w:spacing w:val="-5"/>
        </w:rPr>
        <w:t xml:space="preserve"> </w:t>
      </w:r>
      <w:r>
        <w:t>that</w:t>
      </w:r>
      <w:r>
        <w:rPr>
          <w:spacing w:val="-4"/>
        </w:rPr>
        <w:t xml:space="preserve"> </w:t>
      </w:r>
      <w:r>
        <w:t>currently</w:t>
      </w:r>
      <w:r>
        <w:rPr>
          <w:spacing w:val="-4"/>
        </w:rPr>
        <w:t xml:space="preserve"> </w:t>
      </w:r>
      <w:r>
        <w:t>report</w:t>
      </w:r>
      <w:r>
        <w:rPr>
          <w:spacing w:val="-5"/>
        </w:rPr>
        <w:t xml:space="preserve"> </w:t>
      </w:r>
      <w:r>
        <w:t>these</w:t>
      </w:r>
      <w:r>
        <w:rPr>
          <w:spacing w:val="-4"/>
        </w:rPr>
        <w:t xml:space="preserve"> </w:t>
      </w:r>
      <w:r>
        <w:t>data</w:t>
      </w:r>
      <w:r>
        <w:rPr>
          <w:spacing w:val="-4"/>
        </w:rPr>
        <w:t xml:space="preserve"> </w:t>
      </w:r>
      <w:r>
        <w:rPr>
          <w:spacing w:val="-2"/>
        </w:rPr>
        <w:t>elements)</w:t>
      </w:r>
    </w:p>
    <w:p w14:paraId="0ADF95FD" w14:textId="77777777" w:rsidR="00C37517" w:rsidRDefault="007736BA">
      <w:pPr>
        <w:pStyle w:val="BodyText"/>
        <w:spacing w:before="249"/>
        <w:ind w:left="232" w:right="601"/>
        <w:jc w:val="both"/>
      </w:pPr>
      <w:r>
        <w:t>Finally,</w:t>
      </w:r>
      <w:r>
        <w:rPr>
          <w:spacing w:val="-6"/>
        </w:rPr>
        <w:t xml:space="preserve"> </w:t>
      </w:r>
      <w:r>
        <w:t>grantees</w:t>
      </w:r>
      <w:r>
        <w:rPr>
          <w:spacing w:val="-7"/>
        </w:rPr>
        <w:t xml:space="preserve"> </w:t>
      </w:r>
      <w:r>
        <w:t>will</w:t>
      </w:r>
      <w:r>
        <w:rPr>
          <w:spacing w:val="-6"/>
        </w:rPr>
        <w:t xml:space="preserve"> </w:t>
      </w:r>
      <w:r>
        <w:t>report</w:t>
      </w:r>
      <w:r>
        <w:rPr>
          <w:spacing w:val="-8"/>
        </w:rPr>
        <w:t xml:space="preserve"> </w:t>
      </w:r>
      <w:r>
        <w:t>on</w:t>
      </w:r>
      <w:r>
        <w:rPr>
          <w:spacing w:val="-6"/>
        </w:rPr>
        <w:t xml:space="preserve"> </w:t>
      </w:r>
      <w:r>
        <w:t>several</w:t>
      </w:r>
      <w:r>
        <w:rPr>
          <w:spacing w:val="-6"/>
        </w:rPr>
        <w:t xml:space="preserve"> </w:t>
      </w:r>
      <w:r>
        <w:t>other</w:t>
      </w:r>
      <w:r>
        <w:rPr>
          <w:spacing w:val="-7"/>
        </w:rPr>
        <w:t xml:space="preserve"> </w:t>
      </w:r>
      <w:r>
        <w:t>indicators,</w:t>
      </w:r>
      <w:r>
        <w:rPr>
          <w:spacing w:val="-5"/>
        </w:rPr>
        <w:t xml:space="preserve"> </w:t>
      </w:r>
      <w:r>
        <w:t>required</w:t>
      </w:r>
      <w:r>
        <w:rPr>
          <w:spacing w:val="-6"/>
        </w:rPr>
        <w:t xml:space="preserve"> </w:t>
      </w:r>
      <w:r>
        <w:t>as</w:t>
      </w:r>
      <w:r>
        <w:rPr>
          <w:spacing w:val="-7"/>
        </w:rPr>
        <w:t xml:space="preserve"> </w:t>
      </w:r>
      <w:r>
        <w:t>applicable</w:t>
      </w:r>
      <w:r>
        <w:rPr>
          <w:spacing w:val="-7"/>
        </w:rPr>
        <w:t xml:space="preserve"> </w:t>
      </w:r>
      <w:r>
        <w:t>for</w:t>
      </w:r>
      <w:r>
        <w:rPr>
          <w:spacing w:val="-7"/>
        </w:rPr>
        <w:t xml:space="preserve"> </w:t>
      </w:r>
      <w:r>
        <w:t>each</w:t>
      </w:r>
      <w:r>
        <w:rPr>
          <w:spacing w:val="-5"/>
        </w:rPr>
        <w:t xml:space="preserve"> </w:t>
      </w:r>
      <w:r>
        <w:t>activity</w:t>
      </w:r>
      <w:r>
        <w:rPr>
          <w:spacing w:val="-9"/>
        </w:rPr>
        <w:t xml:space="preserve"> </w:t>
      </w:r>
      <w:r>
        <w:t>type.</w:t>
      </w:r>
      <w:r>
        <w:rPr>
          <w:spacing w:val="37"/>
        </w:rPr>
        <w:t xml:space="preserve"> </w:t>
      </w:r>
      <w:r>
        <w:t>These</w:t>
      </w:r>
      <w:r>
        <w:rPr>
          <w:spacing w:val="-7"/>
        </w:rPr>
        <w:t xml:space="preserve"> </w:t>
      </w:r>
      <w:r>
        <w:t>will</w:t>
      </w:r>
      <w:r>
        <w:rPr>
          <w:spacing w:val="-6"/>
        </w:rPr>
        <w:t xml:space="preserve"> </w:t>
      </w:r>
      <w:r>
        <w:t>be established in each program component application, and within the grant management system.</w:t>
      </w:r>
    </w:p>
    <w:p w14:paraId="0ADF95FE" w14:textId="77777777" w:rsidR="00C37517" w:rsidRDefault="007736BA">
      <w:pPr>
        <w:pStyle w:val="BodyText"/>
        <w:spacing w:before="249"/>
        <w:ind w:left="232" w:right="601"/>
        <w:jc w:val="both"/>
      </w:pPr>
      <w:r>
        <w:t xml:space="preserve">HUD will combine the objectives, outcomes, and data reported for the indicators to produce outcome narratives that will be comprehensive and will demonstrate the benefits that result from the expenditure of these federal </w:t>
      </w:r>
      <w:r>
        <w:rPr>
          <w:spacing w:val="-2"/>
        </w:rPr>
        <w:t>funds.</w:t>
      </w:r>
    </w:p>
    <w:p w14:paraId="0ADF95FF" w14:textId="77777777" w:rsidR="00C37517" w:rsidRDefault="00C37517">
      <w:pPr>
        <w:pStyle w:val="BodyText"/>
        <w:spacing w:before="1"/>
      </w:pPr>
    </w:p>
    <w:p w14:paraId="0ADF9600" w14:textId="78C3C3CC" w:rsidR="00C37517" w:rsidRDefault="08FDE95F">
      <w:pPr>
        <w:pStyle w:val="ListParagraph"/>
        <w:numPr>
          <w:ilvl w:val="0"/>
          <w:numId w:val="13"/>
        </w:numPr>
        <w:tabs>
          <w:tab w:val="left" w:pos="952"/>
        </w:tabs>
        <w:ind w:left="231" w:right="601" w:firstLine="0"/>
        <w:jc w:val="both"/>
      </w:pPr>
      <w:r w:rsidRPr="24831509">
        <w:rPr>
          <w:b/>
          <w:bCs/>
        </w:rPr>
        <w:t xml:space="preserve">Regional Applications – </w:t>
      </w:r>
      <w:r>
        <w:t>Each</w:t>
      </w:r>
      <w:r>
        <w:rPr>
          <w:spacing w:val="-2"/>
        </w:rPr>
        <w:t xml:space="preserve"> </w:t>
      </w:r>
      <w:r>
        <w:t>community in a regional application must comply with the same requirements</w:t>
      </w:r>
      <w:r>
        <w:rPr>
          <w:spacing w:val="-10"/>
        </w:rPr>
        <w:t xml:space="preserve"> </w:t>
      </w:r>
      <w:r>
        <w:t>as</w:t>
      </w:r>
      <w:r>
        <w:rPr>
          <w:spacing w:val="-10"/>
        </w:rPr>
        <w:t xml:space="preserve"> </w:t>
      </w:r>
      <w:r>
        <w:t>individual</w:t>
      </w:r>
      <w:r>
        <w:rPr>
          <w:spacing w:val="-10"/>
        </w:rPr>
        <w:t xml:space="preserve"> </w:t>
      </w:r>
      <w:r>
        <w:t>municipalities</w:t>
      </w:r>
      <w:r>
        <w:rPr>
          <w:spacing w:val="-10"/>
        </w:rPr>
        <w:t xml:space="preserve"> </w:t>
      </w:r>
      <w:r>
        <w:t>in</w:t>
      </w:r>
      <w:r>
        <w:rPr>
          <w:spacing w:val="-9"/>
        </w:rPr>
        <w:t xml:space="preserve"> </w:t>
      </w:r>
      <w:r>
        <w:t>individual</w:t>
      </w:r>
      <w:r>
        <w:rPr>
          <w:spacing w:val="-10"/>
        </w:rPr>
        <w:t xml:space="preserve"> </w:t>
      </w:r>
      <w:r>
        <w:t>applications,</w:t>
      </w:r>
      <w:r>
        <w:rPr>
          <w:spacing w:val="-8"/>
        </w:rPr>
        <w:t xml:space="preserve"> </w:t>
      </w:r>
      <w:proofErr w:type="gramStart"/>
      <w:r>
        <w:t>in</w:t>
      </w:r>
      <w:r>
        <w:rPr>
          <w:spacing w:val="-10"/>
        </w:rPr>
        <w:t xml:space="preserve"> </w:t>
      </w:r>
      <w:r>
        <w:t>order</w:t>
      </w:r>
      <w:r>
        <w:rPr>
          <w:spacing w:val="-10"/>
        </w:rPr>
        <w:t xml:space="preserve"> </w:t>
      </w:r>
      <w:r>
        <w:t>to</w:t>
      </w:r>
      <w:proofErr w:type="gramEnd"/>
      <w:r>
        <w:rPr>
          <w:spacing w:val="-9"/>
        </w:rPr>
        <w:t xml:space="preserve"> </w:t>
      </w:r>
      <w:r>
        <w:t>participate</w:t>
      </w:r>
      <w:r>
        <w:rPr>
          <w:spacing w:val="-10"/>
        </w:rPr>
        <w:t xml:space="preserve"> </w:t>
      </w:r>
      <w:r>
        <w:t>in</w:t>
      </w:r>
      <w:r>
        <w:rPr>
          <w:spacing w:val="-9"/>
        </w:rPr>
        <w:t xml:space="preserve"> </w:t>
      </w:r>
      <w:r>
        <w:t>a</w:t>
      </w:r>
      <w:r>
        <w:rPr>
          <w:spacing w:val="-10"/>
        </w:rPr>
        <w:t xml:space="preserve"> </w:t>
      </w:r>
      <w:r>
        <w:t>regional</w:t>
      </w:r>
      <w:r>
        <w:rPr>
          <w:spacing w:val="-8"/>
        </w:rPr>
        <w:t xml:space="preserve"> </w:t>
      </w:r>
      <w:r>
        <w:t>grant.</w:t>
      </w:r>
      <w:r>
        <w:rPr>
          <w:spacing w:val="37"/>
        </w:rPr>
        <w:t xml:space="preserve"> </w:t>
      </w:r>
      <w:r>
        <w:t>For example, each participating municipality must have been identified and be part of the required public participation/hearing</w:t>
      </w:r>
      <w:r>
        <w:rPr>
          <w:spacing w:val="-3"/>
        </w:rPr>
        <w:t xml:space="preserve"> </w:t>
      </w:r>
      <w:r>
        <w:t>process and the community must submit</w:t>
      </w:r>
      <w:r>
        <w:rPr>
          <w:spacing w:val="-1"/>
        </w:rPr>
        <w:t xml:space="preserve"> </w:t>
      </w:r>
      <w:r>
        <w:t>all required signatures.</w:t>
      </w:r>
      <w:r>
        <w:rPr>
          <w:spacing w:val="40"/>
        </w:rPr>
        <w:t xml:space="preserve"> </w:t>
      </w:r>
      <w:r w:rsidR="5EC90103" w:rsidRPr="16729B8B">
        <w:rPr>
          <w:b/>
          <w:bCs/>
        </w:rPr>
        <w:t>The exception to this is</w:t>
      </w:r>
      <w:r w:rsidR="5EC90103" w:rsidRPr="16729B8B">
        <w:rPr>
          <w:b/>
          <w:bCs/>
          <w:spacing w:val="40"/>
        </w:rPr>
        <w:t xml:space="preserve"> </w:t>
      </w:r>
      <w:r w:rsidR="5EC90103" w:rsidRPr="16729B8B">
        <w:rPr>
          <w:b/>
          <w:bCs/>
        </w:rPr>
        <w:t>the timely expenditure requirements</w:t>
      </w:r>
      <w:r w:rsidR="11EA72BE" w:rsidRPr="16729B8B">
        <w:rPr>
          <w:b/>
          <w:bCs/>
        </w:rPr>
        <w:t xml:space="preserve"> under D</w:t>
      </w:r>
      <w:r w:rsidR="683DDD3F" w:rsidRPr="16729B8B">
        <w:rPr>
          <w:b/>
          <w:bCs/>
        </w:rPr>
        <w:t xml:space="preserve"> </w:t>
      </w:r>
      <w:r w:rsidR="11EA72BE" w:rsidRPr="16729B8B">
        <w:rPr>
          <w:b/>
          <w:bCs/>
        </w:rPr>
        <w:t>(3) above</w:t>
      </w:r>
      <w:r w:rsidR="5EC90103" w:rsidRPr="16729B8B">
        <w:rPr>
          <w:b/>
          <w:bCs/>
        </w:rPr>
        <w:t>, which just applies to lead municipalities.</w:t>
      </w:r>
      <w:r w:rsidR="5EC90103" w:rsidRPr="00004522">
        <w:t xml:space="preserve"> </w:t>
      </w:r>
      <w:r w:rsidR="5EC90103">
        <w:rPr>
          <w:spacing w:val="40"/>
        </w:rPr>
        <w:t xml:space="preserve"> </w:t>
      </w:r>
      <w:r>
        <w:t xml:space="preserve">Municipalities that fail to comply will be dropped from consideration as a regional participant and the application will be reviewed </w:t>
      </w:r>
      <w:r w:rsidR="00975007">
        <w:t>based on</w:t>
      </w:r>
      <w:r>
        <w:t xml:space="preserve"> those municipalities that have complied with the requirements.</w:t>
      </w:r>
      <w:r>
        <w:rPr>
          <w:spacing w:val="40"/>
        </w:rPr>
        <w:t xml:space="preserve"> </w:t>
      </w:r>
      <w:r>
        <w:t>As a</w:t>
      </w:r>
      <w:r>
        <w:rPr>
          <w:spacing w:val="-3"/>
        </w:rPr>
        <w:t xml:space="preserve"> </w:t>
      </w:r>
      <w:r>
        <w:t>result, the number of participating municipalities and/or the dollar amount requested in a regional application may be</w:t>
      </w:r>
      <w:r>
        <w:rPr>
          <w:spacing w:val="-1"/>
        </w:rPr>
        <w:t xml:space="preserve"> </w:t>
      </w:r>
      <w:r>
        <w:t xml:space="preserve">reduced during the review </w:t>
      </w:r>
      <w:r>
        <w:rPr>
          <w:spacing w:val="-2"/>
        </w:rPr>
        <w:t>process.</w:t>
      </w:r>
    </w:p>
    <w:p w14:paraId="0ADF9601" w14:textId="77777777" w:rsidR="00C37517" w:rsidRDefault="007736BA">
      <w:pPr>
        <w:pStyle w:val="BodyText"/>
        <w:spacing w:before="249"/>
        <w:ind w:left="231"/>
        <w:jc w:val="both"/>
      </w:pPr>
      <w:r>
        <w:t>Additional</w:t>
      </w:r>
      <w:r>
        <w:rPr>
          <w:spacing w:val="-7"/>
        </w:rPr>
        <w:t xml:space="preserve"> </w:t>
      </w:r>
      <w:r>
        <w:t>threshold</w:t>
      </w:r>
      <w:r>
        <w:rPr>
          <w:spacing w:val="-5"/>
        </w:rPr>
        <w:t xml:space="preserve"> </w:t>
      </w:r>
      <w:r>
        <w:t>criteria</w:t>
      </w:r>
      <w:r>
        <w:rPr>
          <w:spacing w:val="-4"/>
        </w:rPr>
        <w:t xml:space="preserve"> </w:t>
      </w:r>
      <w:r>
        <w:t>#9</w:t>
      </w:r>
      <w:r>
        <w:rPr>
          <w:spacing w:val="-6"/>
        </w:rPr>
        <w:t xml:space="preserve"> </w:t>
      </w:r>
      <w:r>
        <w:t>through</w:t>
      </w:r>
      <w:r>
        <w:rPr>
          <w:spacing w:val="-4"/>
        </w:rPr>
        <w:t xml:space="preserve"> </w:t>
      </w:r>
      <w:r>
        <w:t>#12</w:t>
      </w:r>
      <w:r>
        <w:rPr>
          <w:spacing w:val="-5"/>
        </w:rPr>
        <w:t xml:space="preserve"> </w:t>
      </w:r>
      <w:r>
        <w:t>apply</w:t>
      </w:r>
      <w:r>
        <w:rPr>
          <w:spacing w:val="-5"/>
        </w:rPr>
        <w:t xml:space="preserve"> </w:t>
      </w:r>
      <w:r>
        <w:t>to</w:t>
      </w:r>
      <w:r>
        <w:rPr>
          <w:spacing w:val="-6"/>
        </w:rPr>
        <w:t xml:space="preserve"> </w:t>
      </w:r>
      <w:r>
        <w:t>specific</w:t>
      </w:r>
      <w:r>
        <w:rPr>
          <w:spacing w:val="-4"/>
        </w:rPr>
        <w:t xml:space="preserve"> </w:t>
      </w:r>
      <w:r>
        <w:t>program</w:t>
      </w:r>
      <w:r>
        <w:rPr>
          <w:spacing w:val="-6"/>
        </w:rPr>
        <w:t xml:space="preserve"> </w:t>
      </w:r>
      <w:r>
        <w:t>applications</w:t>
      </w:r>
      <w:r>
        <w:rPr>
          <w:spacing w:val="-4"/>
        </w:rPr>
        <w:t xml:space="preserve"> </w:t>
      </w:r>
      <w:r>
        <w:t>or</w:t>
      </w:r>
      <w:r>
        <w:rPr>
          <w:spacing w:val="-5"/>
        </w:rPr>
        <w:t xml:space="preserve"> </w:t>
      </w:r>
      <w:r>
        <w:t>types</w:t>
      </w:r>
      <w:r>
        <w:rPr>
          <w:spacing w:val="-4"/>
        </w:rPr>
        <w:t xml:space="preserve"> </w:t>
      </w:r>
      <w:r>
        <w:t>of</w:t>
      </w:r>
      <w:r>
        <w:rPr>
          <w:spacing w:val="-2"/>
        </w:rPr>
        <w:t xml:space="preserve"> projects.</w:t>
      </w:r>
    </w:p>
    <w:p w14:paraId="0ADF9602" w14:textId="77777777" w:rsidR="00C37517" w:rsidRDefault="007736BA">
      <w:pPr>
        <w:pStyle w:val="ListParagraph"/>
        <w:numPr>
          <w:ilvl w:val="0"/>
          <w:numId w:val="13"/>
        </w:numPr>
        <w:tabs>
          <w:tab w:val="left" w:pos="951"/>
        </w:tabs>
        <w:spacing w:before="249"/>
        <w:ind w:left="230" w:right="603" w:firstLine="0"/>
        <w:jc w:val="both"/>
      </w:pPr>
      <w:r>
        <w:rPr>
          <w:b/>
        </w:rPr>
        <w:t>Public Benefit</w:t>
      </w:r>
      <w:r>
        <w:rPr>
          <w:b/>
          <w:spacing w:val="-2"/>
        </w:rPr>
        <w:t xml:space="preserve"> </w:t>
      </w:r>
      <w:r>
        <w:rPr>
          <w:b/>
        </w:rPr>
        <w:t>Standards</w:t>
      </w:r>
      <w:r>
        <w:rPr>
          <w:b/>
          <w:spacing w:val="-6"/>
        </w:rPr>
        <w:t xml:space="preserve"> </w:t>
      </w:r>
      <w:r>
        <w:t>– Economic</w:t>
      </w:r>
      <w:r>
        <w:rPr>
          <w:spacing w:val="-1"/>
        </w:rPr>
        <w:t xml:space="preserve"> </w:t>
      </w:r>
      <w:r>
        <w:t>development</w:t>
      </w:r>
      <w:r>
        <w:rPr>
          <w:spacing w:val="-1"/>
        </w:rPr>
        <w:t xml:space="preserve"> </w:t>
      </w:r>
      <w:r>
        <w:t>projects</w:t>
      </w:r>
      <w:r>
        <w:rPr>
          <w:spacing w:val="-3"/>
        </w:rPr>
        <w:t xml:space="preserve"> </w:t>
      </w:r>
      <w:r>
        <w:t>that</w:t>
      </w:r>
      <w:r>
        <w:rPr>
          <w:spacing w:val="-1"/>
        </w:rPr>
        <w:t xml:space="preserve"> </w:t>
      </w:r>
      <w:r>
        <w:t>are eligible</w:t>
      </w:r>
      <w:r>
        <w:rPr>
          <w:spacing w:val="-2"/>
        </w:rPr>
        <w:t xml:space="preserve"> </w:t>
      </w:r>
      <w:r>
        <w:t>under Title I</w:t>
      </w:r>
      <w:r>
        <w:rPr>
          <w:spacing w:val="-2"/>
        </w:rPr>
        <w:t xml:space="preserve"> </w:t>
      </w:r>
      <w:r>
        <w:t>of</w:t>
      </w:r>
      <w:r>
        <w:rPr>
          <w:spacing w:val="-1"/>
        </w:rPr>
        <w:t xml:space="preserve"> </w:t>
      </w:r>
      <w:r>
        <w:t>the Housing and</w:t>
      </w:r>
      <w:r>
        <w:rPr>
          <w:spacing w:val="-9"/>
        </w:rPr>
        <w:t xml:space="preserve"> </w:t>
      </w:r>
      <w:r>
        <w:t>Community</w:t>
      </w:r>
      <w:r>
        <w:rPr>
          <w:spacing w:val="-11"/>
        </w:rPr>
        <w:t xml:space="preserve"> </w:t>
      </w:r>
      <w:r>
        <w:t>Development</w:t>
      </w:r>
      <w:r>
        <w:rPr>
          <w:spacing w:val="-8"/>
        </w:rPr>
        <w:t xml:space="preserve"> </w:t>
      </w:r>
      <w:r>
        <w:t>Act</w:t>
      </w:r>
      <w:r>
        <w:rPr>
          <w:spacing w:val="-8"/>
        </w:rPr>
        <w:t xml:space="preserve"> </w:t>
      </w:r>
      <w:r>
        <w:t>of</w:t>
      </w:r>
      <w:r>
        <w:rPr>
          <w:spacing w:val="-8"/>
        </w:rPr>
        <w:t xml:space="preserve"> </w:t>
      </w:r>
      <w:r>
        <w:t>1974,</w:t>
      </w:r>
      <w:r>
        <w:rPr>
          <w:spacing w:val="-10"/>
        </w:rPr>
        <w:t xml:space="preserve"> </w:t>
      </w:r>
      <w:r>
        <w:t>Sections</w:t>
      </w:r>
      <w:r>
        <w:rPr>
          <w:spacing w:val="-10"/>
        </w:rPr>
        <w:t xml:space="preserve"> </w:t>
      </w:r>
      <w:r>
        <w:t>(14),</w:t>
      </w:r>
      <w:r>
        <w:rPr>
          <w:spacing w:val="-8"/>
        </w:rPr>
        <w:t xml:space="preserve"> </w:t>
      </w:r>
      <w:r>
        <w:t>(15)</w:t>
      </w:r>
      <w:r>
        <w:rPr>
          <w:spacing w:val="-10"/>
        </w:rPr>
        <w:t xml:space="preserve"> </w:t>
      </w:r>
      <w:r>
        <w:t>and</w:t>
      </w:r>
      <w:r>
        <w:rPr>
          <w:spacing w:val="-9"/>
        </w:rPr>
        <w:t xml:space="preserve"> </w:t>
      </w:r>
      <w:r>
        <w:t>(17)</w:t>
      </w:r>
      <w:r>
        <w:rPr>
          <w:spacing w:val="-10"/>
        </w:rPr>
        <w:t xml:space="preserve"> </w:t>
      </w:r>
      <w:r>
        <w:t>must</w:t>
      </w:r>
      <w:r>
        <w:rPr>
          <w:spacing w:val="-8"/>
        </w:rPr>
        <w:t xml:space="preserve"> </w:t>
      </w:r>
      <w:r>
        <w:t>meet</w:t>
      </w:r>
      <w:r>
        <w:rPr>
          <w:spacing w:val="-10"/>
        </w:rPr>
        <w:t xml:space="preserve"> </w:t>
      </w:r>
      <w:r>
        <w:t>CDBG</w:t>
      </w:r>
      <w:r>
        <w:rPr>
          <w:spacing w:val="-9"/>
        </w:rPr>
        <w:t xml:space="preserve"> </w:t>
      </w:r>
      <w:r>
        <w:t>standards</w:t>
      </w:r>
      <w:r>
        <w:rPr>
          <w:spacing w:val="-10"/>
        </w:rPr>
        <w:t xml:space="preserve"> </w:t>
      </w:r>
      <w:r>
        <w:t>of</w:t>
      </w:r>
      <w:r>
        <w:rPr>
          <w:spacing w:val="-10"/>
        </w:rPr>
        <w:t xml:space="preserve"> </w:t>
      </w:r>
      <w:r>
        <w:t>underwriting and public benefit.</w:t>
      </w:r>
      <w:r>
        <w:rPr>
          <w:spacing w:val="40"/>
        </w:rPr>
        <w:t xml:space="preserve"> </w:t>
      </w:r>
      <w:r>
        <w:t>Eligible projects under 105(a)(2)</w:t>
      </w:r>
      <w:r>
        <w:rPr>
          <w:spacing w:val="-2"/>
        </w:rPr>
        <w:t xml:space="preserve"> </w:t>
      </w:r>
      <w:r>
        <w:t>may also be required to meet public benefit standards when undertaken for Economic Development purposes.</w:t>
      </w:r>
    </w:p>
    <w:p w14:paraId="0ADF9603" w14:textId="77777777" w:rsidR="00C37517" w:rsidRDefault="00C37517">
      <w:pPr>
        <w:jc w:val="both"/>
        <w:sectPr w:rsidR="00C37517">
          <w:headerReference w:type="default" r:id="rId23"/>
          <w:pgSz w:w="12240" w:h="15840"/>
          <w:pgMar w:top="1360" w:right="380" w:bottom="940" w:left="940" w:header="0" w:footer="746" w:gutter="0"/>
          <w:cols w:space="720"/>
        </w:sectPr>
      </w:pPr>
    </w:p>
    <w:p w14:paraId="0ADF9604" w14:textId="77777777" w:rsidR="00C37517" w:rsidRDefault="007736BA">
      <w:pPr>
        <w:pStyle w:val="ListParagraph"/>
        <w:numPr>
          <w:ilvl w:val="0"/>
          <w:numId w:val="13"/>
        </w:numPr>
        <w:tabs>
          <w:tab w:val="left" w:pos="949"/>
        </w:tabs>
        <w:spacing w:before="80"/>
        <w:ind w:left="231" w:right="603" w:firstLine="0"/>
        <w:jc w:val="both"/>
      </w:pPr>
      <w:r>
        <w:rPr>
          <w:b/>
        </w:rPr>
        <w:t xml:space="preserve">Senior Center Projects </w:t>
      </w:r>
      <w:r>
        <w:t>– Applicants for Senior Center projects must meet the following threshold requirements to have their applications reviewed and scored:</w:t>
      </w:r>
    </w:p>
    <w:p w14:paraId="0ADF9605" w14:textId="77777777" w:rsidR="00C37517" w:rsidRDefault="007736BA">
      <w:pPr>
        <w:pStyle w:val="ListParagraph"/>
        <w:numPr>
          <w:ilvl w:val="0"/>
          <w:numId w:val="10"/>
        </w:numPr>
        <w:tabs>
          <w:tab w:val="left" w:pos="951"/>
        </w:tabs>
        <w:spacing w:before="249"/>
        <w:ind w:right="602" w:hanging="720"/>
        <w:jc w:val="both"/>
      </w:pPr>
      <w:r>
        <w:t>provide</w:t>
      </w:r>
      <w:r>
        <w:rPr>
          <w:spacing w:val="-1"/>
        </w:rPr>
        <w:t xml:space="preserve"> </w:t>
      </w:r>
      <w:r>
        <w:t>evidence</w:t>
      </w:r>
      <w:r>
        <w:rPr>
          <w:spacing w:val="-1"/>
        </w:rPr>
        <w:t xml:space="preserve"> </w:t>
      </w:r>
      <w:r>
        <w:t>of site</w:t>
      </w:r>
      <w:r>
        <w:rPr>
          <w:spacing w:val="-1"/>
        </w:rPr>
        <w:t xml:space="preserve"> </w:t>
      </w:r>
      <w:r>
        <w:t>control</w:t>
      </w:r>
      <w:hyperlink w:anchor="_bookmark2" w:history="1">
        <w:r>
          <w:rPr>
            <w:position w:val="7"/>
            <w:sz w:val="14"/>
          </w:rPr>
          <w:t>3</w:t>
        </w:r>
      </w:hyperlink>
      <w:r>
        <w:rPr>
          <w:spacing w:val="17"/>
          <w:position w:val="7"/>
          <w:sz w:val="14"/>
        </w:rPr>
        <w:t xml:space="preserve"> </w:t>
      </w:r>
      <w:r>
        <w:t>by</w:t>
      </w:r>
      <w:r>
        <w:rPr>
          <w:spacing w:val="-3"/>
        </w:rPr>
        <w:t xml:space="preserve"> </w:t>
      </w:r>
      <w:r>
        <w:t>the</w:t>
      </w:r>
      <w:r>
        <w:rPr>
          <w:spacing w:val="-1"/>
        </w:rPr>
        <w:t xml:space="preserve"> </w:t>
      </w:r>
      <w:r>
        <w:t>municipality,</w:t>
      </w:r>
      <w:r>
        <w:rPr>
          <w:spacing w:val="-2"/>
        </w:rPr>
        <w:t xml:space="preserve"> </w:t>
      </w:r>
      <w:r>
        <w:t>as</w:t>
      </w:r>
      <w:r>
        <w:rPr>
          <w:spacing w:val="-2"/>
        </w:rPr>
        <w:t xml:space="preserve"> </w:t>
      </w:r>
      <w:r>
        <w:t>attested</w:t>
      </w:r>
      <w:r>
        <w:rPr>
          <w:spacing w:val="-1"/>
        </w:rPr>
        <w:t xml:space="preserve"> </w:t>
      </w:r>
      <w:r>
        <w:t>to</w:t>
      </w:r>
      <w:r>
        <w:rPr>
          <w:spacing w:val="-3"/>
        </w:rPr>
        <w:t xml:space="preserve"> </w:t>
      </w:r>
      <w:r>
        <w:t>by</w:t>
      </w:r>
      <w:r>
        <w:rPr>
          <w:spacing w:val="-3"/>
        </w:rPr>
        <w:t xml:space="preserve"> </w:t>
      </w:r>
      <w:r>
        <w:t>the</w:t>
      </w:r>
      <w:r>
        <w:rPr>
          <w:spacing w:val="-2"/>
        </w:rPr>
        <w:t xml:space="preserve"> </w:t>
      </w:r>
      <w:r>
        <w:t>Mayor</w:t>
      </w:r>
      <w:r>
        <w:rPr>
          <w:spacing w:val="-4"/>
        </w:rPr>
        <w:t xml:space="preserve"> </w:t>
      </w:r>
      <w:r>
        <w:t>or</w:t>
      </w:r>
      <w:r>
        <w:rPr>
          <w:spacing w:val="-2"/>
        </w:rPr>
        <w:t xml:space="preserve"> </w:t>
      </w:r>
      <w:r>
        <w:t>Select Board/Board</w:t>
      </w:r>
      <w:r>
        <w:rPr>
          <w:spacing w:val="-1"/>
        </w:rPr>
        <w:t xml:space="preserve"> </w:t>
      </w:r>
      <w:r>
        <w:t xml:space="preserve">of </w:t>
      </w:r>
      <w:r>
        <w:rPr>
          <w:spacing w:val="-2"/>
        </w:rPr>
        <w:t>Selectmen,</w:t>
      </w:r>
    </w:p>
    <w:p w14:paraId="0ADF9606" w14:textId="77777777" w:rsidR="00C37517" w:rsidRDefault="007736BA">
      <w:pPr>
        <w:pStyle w:val="ListParagraph"/>
        <w:numPr>
          <w:ilvl w:val="0"/>
          <w:numId w:val="10"/>
        </w:numPr>
        <w:tabs>
          <w:tab w:val="left" w:pos="949"/>
          <w:tab w:val="left" w:pos="951"/>
        </w:tabs>
        <w:spacing w:before="2"/>
        <w:ind w:right="602"/>
        <w:jc w:val="both"/>
      </w:pPr>
      <w:r>
        <w:t>provide documentation of the availability and commitment of any other funds necessary to complete the project, and</w:t>
      </w:r>
    </w:p>
    <w:p w14:paraId="0ADF9607" w14:textId="77777777" w:rsidR="00C37517" w:rsidRDefault="007736BA">
      <w:pPr>
        <w:pStyle w:val="ListParagraph"/>
        <w:numPr>
          <w:ilvl w:val="0"/>
          <w:numId w:val="10"/>
        </w:numPr>
        <w:tabs>
          <w:tab w:val="left" w:pos="949"/>
          <w:tab w:val="left" w:pos="951"/>
        </w:tabs>
        <w:ind w:right="602" w:hanging="720"/>
        <w:jc w:val="both"/>
      </w:pPr>
      <w:r>
        <w:t>provide one copy of the bid-ready plans</w:t>
      </w:r>
      <w:hyperlink w:anchor="_bookmark3" w:history="1">
        <w:r>
          <w:rPr>
            <w:position w:val="7"/>
            <w:sz w:val="14"/>
          </w:rPr>
          <w:t>4</w:t>
        </w:r>
      </w:hyperlink>
      <w:r>
        <w:rPr>
          <w:spacing w:val="23"/>
          <w:position w:val="7"/>
          <w:sz w:val="14"/>
        </w:rPr>
        <w:t xml:space="preserve"> </w:t>
      </w:r>
      <w:r>
        <w:t>prepared by a licensed architect or engineer, a table of contents for</w:t>
      </w:r>
      <w:r>
        <w:rPr>
          <w:spacing w:val="-4"/>
        </w:rPr>
        <w:t xml:space="preserve"> </w:t>
      </w:r>
      <w:r>
        <w:t>the</w:t>
      </w:r>
      <w:r>
        <w:rPr>
          <w:spacing w:val="-6"/>
        </w:rPr>
        <w:t xml:space="preserve"> </w:t>
      </w:r>
      <w:r>
        <w:t>bid</w:t>
      </w:r>
      <w:r>
        <w:rPr>
          <w:spacing w:val="-3"/>
        </w:rPr>
        <w:t xml:space="preserve"> </w:t>
      </w:r>
      <w:r>
        <w:t>specifications</w:t>
      </w:r>
      <w:r>
        <w:rPr>
          <w:spacing w:val="-6"/>
        </w:rPr>
        <w:t xml:space="preserve"> </w:t>
      </w:r>
      <w:r>
        <w:t>and</w:t>
      </w:r>
      <w:r>
        <w:rPr>
          <w:spacing w:val="-3"/>
        </w:rPr>
        <w:t xml:space="preserve"> </w:t>
      </w:r>
      <w:r>
        <w:t>a</w:t>
      </w:r>
      <w:r>
        <w:rPr>
          <w:spacing w:val="-2"/>
        </w:rPr>
        <w:t xml:space="preserve"> </w:t>
      </w:r>
      <w:r>
        <w:t>letter</w:t>
      </w:r>
      <w:r>
        <w:rPr>
          <w:spacing w:val="-4"/>
        </w:rPr>
        <w:t xml:space="preserve"> </w:t>
      </w:r>
      <w:r>
        <w:t>signed</w:t>
      </w:r>
      <w:r>
        <w:rPr>
          <w:spacing w:val="-5"/>
        </w:rPr>
        <w:t xml:space="preserve"> </w:t>
      </w:r>
      <w:r>
        <w:t>by</w:t>
      </w:r>
      <w:r>
        <w:rPr>
          <w:spacing w:val="-5"/>
        </w:rPr>
        <w:t xml:space="preserve"> </w:t>
      </w:r>
      <w:r>
        <w:t>the</w:t>
      </w:r>
      <w:r>
        <w:rPr>
          <w:spacing w:val="-6"/>
        </w:rPr>
        <w:t xml:space="preserve"> </w:t>
      </w:r>
      <w:r>
        <w:t>project</w:t>
      </w:r>
      <w:r>
        <w:rPr>
          <w:spacing w:val="-4"/>
        </w:rPr>
        <w:t xml:space="preserve"> </w:t>
      </w:r>
      <w:r>
        <w:t>architect</w:t>
      </w:r>
      <w:r>
        <w:rPr>
          <w:spacing w:val="-3"/>
        </w:rPr>
        <w:t xml:space="preserve"> </w:t>
      </w:r>
      <w:r>
        <w:t>or</w:t>
      </w:r>
      <w:r>
        <w:rPr>
          <w:spacing w:val="-4"/>
        </w:rPr>
        <w:t xml:space="preserve"> </w:t>
      </w:r>
      <w:r>
        <w:t>engineer</w:t>
      </w:r>
      <w:r>
        <w:rPr>
          <w:spacing w:val="-4"/>
        </w:rPr>
        <w:t xml:space="preserve"> </w:t>
      </w:r>
      <w:r>
        <w:t>attesting</w:t>
      </w:r>
      <w:r>
        <w:rPr>
          <w:spacing w:val="-4"/>
        </w:rPr>
        <w:t xml:space="preserve"> </w:t>
      </w:r>
      <w:r>
        <w:t>to</w:t>
      </w:r>
      <w:r>
        <w:rPr>
          <w:spacing w:val="-3"/>
        </w:rPr>
        <w:t xml:space="preserve"> </w:t>
      </w:r>
      <w:r>
        <w:t>the</w:t>
      </w:r>
      <w:r>
        <w:rPr>
          <w:spacing w:val="-4"/>
        </w:rPr>
        <w:t xml:space="preserve"> </w:t>
      </w:r>
      <w:r>
        <w:t>fact</w:t>
      </w:r>
      <w:r>
        <w:rPr>
          <w:spacing w:val="-4"/>
        </w:rPr>
        <w:t xml:space="preserve"> </w:t>
      </w:r>
      <w:r>
        <w:t>that</w:t>
      </w:r>
      <w:r>
        <w:rPr>
          <w:spacing w:val="-4"/>
        </w:rPr>
        <w:t xml:space="preserve"> </w:t>
      </w:r>
      <w:r>
        <w:t>a complete set of specifications has been prepared and is bid-ready (modular construction may require a lesser standard – see Project Threshold Criteria #12).</w:t>
      </w:r>
    </w:p>
    <w:p w14:paraId="0ADF9608" w14:textId="77777777" w:rsidR="00C37517" w:rsidRDefault="007736BA">
      <w:pPr>
        <w:pStyle w:val="BodyText"/>
        <w:spacing w:before="248"/>
        <w:ind w:left="231" w:right="604"/>
        <w:jc w:val="both"/>
      </w:pPr>
      <w:r>
        <w:t>CDBG-assisted</w:t>
      </w:r>
      <w:r>
        <w:rPr>
          <w:spacing w:val="-4"/>
        </w:rPr>
        <w:t xml:space="preserve"> </w:t>
      </w:r>
      <w:r>
        <w:t>senior</w:t>
      </w:r>
      <w:r>
        <w:rPr>
          <w:spacing w:val="-5"/>
        </w:rPr>
        <w:t xml:space="preserve"> </w:t>
      </w:r>
      <w:r>
        <w:t>center</w:t>
      </w:r>
      <w:r>
        <w:rPr>
          <w:spacing w:val="-5"/>
        </w:rPr>
        <w:t xml:space="preserve"> </w:t>
      </w:r>
      <w:r>
        <w:t>projects</w:t>
      </w:r>
      <w:r>
        <w:rPr>
          <w:spacing w:val="-5"/>
        </w:rPr>
        <w:t xml:space="preserve"> </w:t>
      </w:r>
      <w:r>
        <w:t>may</w:t>
      </w:r>
      <w:r>
        <w:rPr>
          <w:spacing w:val="-4"/>
        </w:rPr>
        <w:t xml:space="preserve"> </w:t>
      </w:r>
      <w:r>
        <w:t>not</w:t>
      </w:r>
      <w:r>
        <w:rPr>
          <w:spacing w:val="-3"/>
        </w:rPr>
        <w:t xml:space="preserve"> </w:t>
      </w:r>
      <w:r>
        <w:t>receive</w:t>
      </w:r>
      <w:r>
        <w:rPr>
          <w:spacing w:val="-5"/>
        </w:rPr>
        <w:t xml:space="preserve"> </w:t>
      </w:r>
      <w:r>
        <w:t>subsequent</w:t>
      </w:r>
      <w:r>
        <w:rPr>
          <w:spacing w:val="-3"/>
        </w:rPr>
        <w:t xml:space="preserve"> </w:t>
      </w:r>
      <w:r>
        <w:t>CDBG</w:t>
      </w:r>
      <w:r>
        <w:rPr>
          <w:spacing w:val="-4"/>
        </w:rPr>
        <w:t xml:space="preserve"> </w:t>
      </w:r>
      <w:r>
        <w:t>assistance</w:t>
      </w:r>
      <w:r>
        <w:rPr>
          <w:spacing w:val="-5"/>
        </w:rPr>
        <w:t xml:space="preserve"> </w:t>
      </w:r>
      <w:r>
        <w:t>for</w:t>
      </w:r>
      <w:r>
        <w:rPr>
          <w:spacing w:val="-5"/>
        </w:rPr>
        <w:t xml:space="preserve"> </w:t>
      </w:r>
      <w:r>
        <w:t>additional</w:t>
      </w:r>
      <w:r>
        <w:rPr>
          <w:spacing w:val="-6"/>
        </w:rPr>
        <w:t xml:space="preserve"> </w:t>
      </w:r>
      <w:r>
        <w:t>construction</w:t>
      </w:r>
      <w:r>
        <w:rPr>
          <w:spacing w:val="-4"/>
        </w:rPr>
        <w:t xml:space="preserve"> </w:t>
      </w:r>
      <w:r>
        <w:t>or reconstruction if the</w:t>
      </w:r>
      <w:r>
        <w:rPr>
          <w:spacing w:val="-2"/>
        </w:rPr>
        <w:t xml:space="preserve"> </w:t>
      </w:r>
      <w:r>
        <w:t>work</w:t>
      </w:r>
      <w:r>
        <w:rPr>
          <w:spacing w:val="-3"/>
        </w:rPr>
        <w:t xml:space="preserve"> </w:t>
      </w:r>
      <w:r>
        <w:t>substantially disrupts</w:t>
      </w:r>
      <w:r>
        <w:rPr>
          <w:spacing w:val="-2"/>
        </w:rPr>
        <w:t xml:space="preserve"> </w:t>
      </w:r>
      <w:r>
        <w:t>the</w:t>
      </w:r>
      <w:r>
        <w:rPr>
          <w:spacing w:val="-2"/>
        </w:rPr>
        <w:t xml:space="preserve"> </w:t>
      </w:r>
      <w:r>
        <w:t>use, until five (5)</w:t>
      </w:r>
      <w:r>
        <w:rPr>
          <w:spacing w:val="-2"/>
        </w:rPr>
        <w:t xml:space="preserve"> </w:t>
      </w:r>
      <w:r>
        <w:t>years have</w:t>
      </w:r>
      <w:r>
        <w:rPr>
          <w:spacing w:val="-2"/>
        </w:rPr>
        <w:t xml:space="preserve"> </w:t>
      </w:r>
      <w:r>
        <w:t>passed since</w:t>
      </w:r>
      <w:r>
        <w:rPr>
          <w:spacing w:val="-2"/>
        </w:rPr>
        <w:t xml:space="preserve"> </w:t>
      </w:r>
      <w:r>
        <w:t>the</w:t>
      </w:r>
      <w:r>
        <w:rPr>
          <w:spacing w:val="-2"/>
        </w:rPr>
        <w:t xml:space="preserve"> </w:t>
      </w:r>
      <w:r>
        <w:t>grant closeout.</w:t>
      </w:r>
    </w:p>
    <w:p w14:paraId="0ADF9609" w14:textId="77777777" w:rsidR="00C37517" w:rsidRDefault="00C37517">
      <w:pPr>
        <w:pStyle w:val="BodyText"/>
        <w:spacing w:before="1"/>
      </w:pPr>
    </w:p>
    <w:p w14:paraId="0ADF960A" w14:textId="77777777" w:rsidR="00C37517" w:rsidRDefault="007736BA">
      <w:pPr>
        <w:pStyle w:val="BodyText"/>
        <w:ind w:left="231" w:right="603"/>
        <w:jc w:val="both"/>
      </w:pPr>
      <w:r>
        <w:t>As</w:t>
      </w:r>
      <w:r>
        <w:rPr>
          <w:spacing w:val="-6"/>
        </w:rPr>
        <w:t xml:space="preserve"> </w:t>
      </w:r>
      <w:r>
        <w:t>with</w:t>
      </w:r>
      <w:r>
        <w:rPr>
          <w:spacing w:val="-7"/>
        </w:rPr>
        <w:t xml:space="preserve"> </w:t>
      </w:r>
      <w:r>
        <w:t>other</w:t>
      </w:r>
      <w:r>
        <w:rPr>
          <w:spacing w:val="-9"/>
        </w:rPr>
        <w:t xml:space="preserve"> </w:t>
      </w:r>
      <w:r>
        <w:t>types</w:t>
      </w:r>
      <w:r>
        <w:rPr>
          <w:spacing w:val="-9"/>
        </w:rPr>
        <w:t xml:space="preserve"> </w:t>
      </w:r>
      <w:r>
        <w:t>of</w:t>
      </w:r>
      <w:r>
        <w:rPr>
          <w:spacing w:val="-7"/>
        </w:rPr>
        <w:t xml:space="preserve"> </w:t>
      </w:r>
      <w:r>
        <w:t>public</w:t>
      </w:r>
      <w:r>
        <w:rPr>
          <w:spacing w:val="-7"/>
        </w:rPr>
        <w:t xml:space="preserve"> </w:t>
      </w:r>
      <w:r>
        <w:t>facilities,</w:t>
      </w:r>
      <w:r>
        <w:rPr>
          <w:spacing w:val="-7"/>
        </w:rPr>
        <w:t xml:space="preserve"> </w:t>
      </w:r>
      <w:r>
        <w:t>the</w:t>
      </w:r>
      <w:r>
        <w:rPr>
          <w:spacing w:val="-9"/>
        </w:rPr>
        <w:t xml:space="preserve"> </w:t>
      </w:r>
      <w:r>
        <w:t>use</w:t>
      </w:r>
      <w:r>
        <w:rPr>
          <w:spacing w:val="-6"/>
        </w:rPr>
        <w:t xml:space="preserve"> </w:t>
      </w:r>
      <w:r>
        <w:t>of</w:t>
      </w:r>
      <w:r>
        <w:rPr>
          <w:spacing w:val="-7"/>
        </w:rPr>
        <w:t xml:space="preserve"> </w:t>
      </w:r>
      <w:r>
        <w:t>the</w:t>
      </w:r>
      <w:r>
        <w:rPr>
          <w:spacing w:val="-9"/>
        </w:rPr>
        <w:t xml:space="preserve"> </w:t>
      </w:r>
      <w:r>
        <w:t>facility</w:t>
      </w:r>
      <w:r>
        <w:rPr>
          <w:spacing w:val="-8"/>
        </w:rPr>
        <w:t xml:space="preserve"> </w:t>
      </w:r>
      <w:r>
        <w:t>may</w:t>
      </w:r>
      <w:r>
        <w:rPr>
          <w:spacing w:val="-8"/>
        </w:rPr>
        <w:t xml:space="preserve"> </w:t>
      </w:r>
      <w:r>
        <w:t>not</w:t>
      </w:r>
      <w:r>
        <w:rPr>
          <w:spacing w:val="-7"/>
        </w:rPr>
        <w:t xml:space="preserve"> </w:t>
      </w:r>
      <w:r>
        <w:t>change</w:t>
      </w:r>
      <w:r>
        <w:rPr>
          <w:spacing w:val="-9"/>
        </w:rPr>
        <w:t xml:space="preserve"> </w:t>
      </w:r>
      <w:r>
        <w:t>for</w:t>
      </w:r>
      <w:r>
        <w:rPr>
          <w:spacing w:val="-9"/>
        </w:rPr>
        <w:t xml:space="preserve"> </w:t>
      </w:r>
      <w:r>
        <w:t>a</w:t>
      </w:r>
      <w:r>
        <w:rPr>
          <w:spacing w:val="-9"/>
        </w:rPr>
        <w:t xml:space="preserve"> </w:t>
      </w:r>
      <w:r>
        <w:t>period</w:t>
      </w:r>
      <w:r>
        <w:rPr>
          <w:spacing w:val="-5"/>
        </w:rPr>
        <w:t xml:space="preserve"> </w:t>
      </w:r>
      <w:r>
        <w:t>of</w:t>
      </w:r>
      <w:r>
        <w:rPr>
          <w:spacing w:val="-9"/>
        </w:rPr>
        <w:t xml:space="preserve"> </w:t>
      </w:r>
      <w:r>
        <w:t>five</w:t>
      </w:r>
      <w:r>
        <w:rPr>
          <w:spacing w:val="-6"/>
        </w:rPr>
        <w:t xml:space="preserve"> </w:t>
      </w:r>
      <w:r>
        <w:t>years</w:t>
      </w:r>
      <w:r>
        <w:rPr>
          <w:spacing w:val="-6"/>
        </w:rPr>
        <w:t xml:space="preserve"> </w:t>
      </w:r>
      <w:r>
        <w:t>without</w:t>
      </w:r>
      <w:r>
        <w:rPr>
          <w:spacing w:val="-7"/>
        </w:rPr>
        <w:t xml:space="preserve"> </w:t>
      </w:r>
      <w:r>
        <w:t>prior consultation with EOHLC to ensure that the change of use is consistent with federal regulations.</w:t>
      </w:r>
    </w:p>
    <w:p w14:paraId="0ADF960B" w14:textId="406C2E9B" w:rsidR="00C37517" w:rsidRDefault="007736BA">
      <w:pPr>
        <w:pStyle w:val="ListParagraph"/>
        <w:numPr>
          <w:ilvl w:val="0"/>
          <w:numId w:val="13"/>
        </w:numPr>
        <w:tabs>
          <w:tab w:val="left" w:pos="951"/>
        </w:tabs>
        <w:spacing w:before="249"/>
        <w:ind w:left="231" w:right="602" w:firstLine="0"/>
        <w:jc w:val="both"/>
      </w:pPr>
      <w:r w:rsidRPr="00004522">
        <w:rPr>
          <w:b/>
          <w:bCs/>
        </w:rPr>
        <w:t>ADA Self</w:t>
      </w:r>
      <w:r w:rsidRPr="00004522">
        <w:rPr>
          <w:b/>
          <w:bCs/>
          <w:spacing w:val="-1"/>
        </w:rPr>
        <w:t xml:space="preserve"> </w:t>
      </w:r>
      <w:r w:rsidRPr="00004522">
        <w:rPr>
          <w:b/>
          <w:bCs/>
        </w:rPr>
        <w:t>Evaluation</w:t>
      </w:r>
      <w:r w:rsidRPr="00004522">
        <w:rPr>
          <w:b/>
          <w:bCs/>
          <w:spacing w:val="-2"/>
        </w:rPr>
        <w:t xml:space="preserve"> </w:t>
      </w:r>
      <w:r w:rsidRPr="00004522">
        <w:rPr>
          <w:b/>
          <w:bCs/>
        </w:rPr>
        <w:t>Survey and Transition</w:t>
      </w:r>
      <w:r w:rsidRPr="00004522">
        <w:rPr>
          <w:b/>
          <w:bCs/>
          <w:spacing w:val="-2"/>
        </w:rPr>
        <w:t xml:space="preserve"> </w:t>
      </w:r>
      <w:r w:rsidRPr="00004522">
        <w:rPr>
          <w:b/>
          <w:bCs/>
        </w:rPr>
        <w:t>Plan</w:t>
      </w:r>
      <w:r w:rsidRPr="00004522">
        <w:rPr>
          <w:b/>
          <w:bCs/>
          <w:spacing w:val="-2"/>
        </w:rPr>
        <w:t xml:space="preserve"> </w:t>
      </w:r>
      <w:r>
        <w:t>and</w:t>
      </w:r>
      <w:r>
        <w:rPr>
          <w:spacing w:val="-1"/>
        </w:rPr>
        <w:t xml:space="preserve"> </w:t>
      </w:r>
      <w:r w:rsidRPr="4117BB97">
        <w:rPr>
          <w:b/>
          <w:bCs/>
        </w:rPr>
        <w:t>Architectural Barrier Removal</w:t>
      </w:r>
      <w:r w:rsidRPr="4117BB97">
        <w:rPr>
          <w:b/>
          <w:bCs/>
          <w:spacing w:val="-1"/>
        </w:rPr>
        <w:t xml:space="preserve"> </w:t>
      </w:r>
      <w:r>
        <w:t>– All municipalities applying for CDBG funds must submit a copy of its ADA Transition Plan or provide a statement that the municipality does not have one. If a municipality does not have a current ADA Transition Plan, it will be referred to</w:t>
      </w:r>
      <w:r>
        <w:rPr>
          <w:spacing w:val="-8"/>
        </w:rPr>
        <w:t xml:space="preserve"> </w:t>
      </w:r>
      <w:r>
        <w:t>the</w:t>
      </w:r>
      <w:r>
        <w:rPr>
          <w:spacing w:val="-9"/>
        </w:rPr>
        <w:t xml:space="preserve"> </w:t>
      </w:r>
      <w:r>
        <w:t>Massachusetts</w:t>
      </w:r>
      <w:r>
        <w:rPr>
          <w:spacing w:val="-9"/>
        </w:rPr>
        <w:t xml:space="preserve"> </w:t>
      </w:r>
      <w:r>
        <w:t>Office</w:t>
      </w:r>
      <w:r>
        <w:rPr>
          <w:spacing w:val="-6"/>
        </w:rPr>
        <w:t xml:space="preserve"> </w:t>
      </w:r>
      <w:r>
        <w:t>on</w:t>
      </w:r>
      <w:r>
        <w:rPr>
          <w:spacing w:val="-8"/>
        </w:rPr>
        <w:t xml:space="preserve"> </w:t>
      </w:r>
      <w:r>
        <w:t>Disability</w:t>
      </w:r>
      <w:r>
        <w:rPr>
          <w:spacing w:val="-8"/>
        </w:rPr>
        <w:t xml:space="preserve"> </w:t>
      </w:r>
      <w:r>
        <w:t>(MOD)</w:t>
      </w:r>
      <w:r>
        <w:rPr>
          <w:spacing w:val="-6"/>
        </w:rPr>
        <w:t xml:space="preserve"> </w:t>
      </w:r>
      <w:r>
        <w:t>for</w:t>
      </w:r>
      <w:r>
        <w:rPr>
          <w:spacing w:val="-9"/>
        </w:rPr>
        <w:t xml:space="preserve"> </w:t>
      </w:r>
      <w:r>
        <w:t>execution</w:t>
      </w:r>
      <w:r>
        <w:rPr>
          <w:spacing w:val="-8"/>
        </w:rPr>
        <w:t xml:space="preserve"> </w:t>
      </w:r>
      <w:r>
        <w:t>of</w:t>
      </w:r>
      <w:r>
        <w:rPr>
          <w:spacing w:val="-9"/>
        </w:rPr>
        <w:t xml:space="preserve"> </w:t>
      </w:r>
      <w:r>
        <w:t>an</w:t>
      </w:r>
      <w:r>
        <w:rPr>
          <w:spacing w:val="-8"/>
        </w:rPr>
        <w:t xml:space="preserve"> </w:t>
      </w:r>
      <w:r>
        <w:t>MOU</w:t>
      </w:r>
      <w:r>
        <w:rPr>
          <w:spacing w:val="-6"/>
        </w:rPr>
        <w:t xml:space="preserve"> </w:t>
      </w:r>
      <w:r>
        <w:t>towards</w:t>
      </w:r>
      <w:r>
        <w:rPr>
          <w:spacing w:val="-6"/>
        </w:rPr>
        <w:t xml:space="preserve"> </w:t>
      </w:r>
      <w:r>
        <w:t>development</w:t>
      </w:r>
      <w:r>
        <w:rPr>
          <w:spacing w:val="-7"/>
        </w:rPr>
        <w:t xml:space="preserve"> </w:t>
      </w:r>
      <w:r>
        <w:t>of</w:t>
      </w:r>
      <w:r>
        <w:rPr>
          <w:spacing w:val="-9"/>
        </w:rPr>
        <w:t xml:space="preserve"> </w:t>
      </w:r>
      <w:r>
        <w:t>a</w:t>
      </w:r>
      <w:r>
        <w:rPr>
          <w:spacing w:val="-7"/>
        </w:rPr>
        <w:t xml:space="preserve"> </w:t>
      </w:r>
      <w:r>
        <w:t>Plan;</w:t>
      </w:r>
      <w:r>
        <w:rPr>
          <w:spacing w:val="-9"/>
        </w:rPr>
        <w:t xml:space="preserve"> </w:t>
      </w:r>
      <w:r>
        <w:t>all</w:t>
      </w:r>
      <w:r>
        <w:rPr>
          <w:spacing w:val="-5"/>
        </w:rPr>
        <w:t xml:space="preserve"> </w:t>
      </w:r>
      <w:r>
        <w:t xml:space="preserve">lead applicants and joint applicants that applied to </w:t>
      </w:r>
      <w:r w:rsidR="00975007">
        <w:t>2017</w:t>
      </w:r>
      <w:r>
        <w:t xml:space="preserve">, 2018, 2019, </w:t>
      </w:r>
      <w:del w:id="11" w:author="Roushanaei, Patricia (EOHLC)" w:date="2024-11-20T09:28:00Z" w16du:dateUtc="2024-11-20T14:28:00Z">
        <w:r w:rsidDel="004B05E3">
          <w:delText>2020</w:delText>
        </w:r>
      </w:del>
      <w:ins w:id="12" w:author="Roushanaei, Patricia (EOHLC)" w:date="2024-11-20T09:28:00Z" w16du:dateUtc="2024-11-20T14:28:00Z">
        <w:r w:rsidR="004B05E3">
          <w:t>2020, 2021</w:t>
        </w:r>
      </w:ins>
      <w:r>
        <w:t>, 2021</w:t>
      </w:r>
      <w:r w:rsidR="00B6468F">
        <w:t>,</w:t>
      </w:r>
      <w:r>
        <w:t>2022/2023</w:t>
      </w:r>
      <w:r w:rsidR="00B6468F">
        <w:t xml:space="preserve"> and 2024</w:t>
      </w:r>
      <w:r>
        <w:t xml:space="preserve"> CDBG funding rounds have met this requirement.</w:t>
      </w:r>
    </w:p>
    <w:p w14:paraId="0ADF960C" w14:textId="77777777" w:rsidR="00C37517" w:rsidRDefault="00C37517">
      <w:pPr>
        <w:pStyle w:val="BodyText"/>
        <w:spacing w:before="1"/>
      </w:pPr>
    </w:p>
    <w:p w14:paraId="0ADF960D" w14:textId="060BD72D" w:rsidR="00C37517" w:rsidRDefault="2244A691" w:rsidP="133016D5">
      <w:pPr>
        <w:pStyle w:val="BodyText"/>
        <w:ind w:left="231" w:right="602"/>
        <w:jc w:val="both"/>
        <w:rPr>
          <w:b/>
          <w:bCs/>
        </w:rPr>
      </w:pPr>
      <w:r w:rsidRPr="00073AFF">
        <w:rPr>
          <w:shd w:val="clear" w:color="auto" w:fill="E6E6E6"/>
          <w:rPrChange w:id="13" w:author="Roushanaei, Patricia (EOHLC)" w:date="2024-11-27T08:37:00Z" w16du:dateUtc="2024-11-27T13:37:00Z">
            <w:rPr>
              <w:b/>
              <w:bCs/>
              <w:color w:val="2B579A"/>
              <w:shd w:val="clear" w:color="auto" w:fill="E6E6E6"/>
            </w:rPr>
          </w:rPrChange>
        </w:rPr>
        <w:t>A</w:t>
      </w:r>
      <w:r w:rsidR="007736BA" w:rsidRPr="00073AFF">
        <w:rPr>
          <w:shd w:val="clear" w:color="auto" w:fill="E6E6E6"/>
          <w:rPrChange w:id="14" w:author="Roushanaei, Patricia (EOHLC)" w:date="2024-11-27T08:37:00Z" w16du:dateUtc="2024-11-27T13:37:00Z">
            <w:rPr>
              <w:b/>
              <w:bCs/>
              <w:color w:val="2B579A"/>
              <w:shd w:val="clear" w:color="auto" w:fill="E6E6E6"/>
            </w:rPr>
          </w:rPrChange>
        </w:rPr>
        <w:t xml:space="preserve"> municipality</w:t>
      </w:r>
      <w:r w:rsidR="007736BA" w:rsidRPr="00073AFF">
        <w:rPr>
          <w:spacing w:val="-2"/>
          <w:shd w:val="clear" w:color="auto" w:fill="E6E6E6"/>
          <w:rPrChange w:id="15" w:author="Roushanaei, Patricia (EOHLC)" w:date="2024-11-27T08:37:00Z" w16du:dateUtc="2024-11-27T13:37:00Z">
            <w:rPr>
              <w:b/>
              <w:bCs/>
              <w:color w:val="2B579A"/>
              <w:spacing w:val="-2"/>
              <w:shd w:val="clear" w:color="auto" w:fill="E6E6E6"/>
            </w:rPr>
          </w:rPrChange>
        </w:rPr>
        <w:t xml:space="preserve"> </w:t>
      </w:r>
      <w:r w:rsidR="007736BA" w:rsidRPr="00073AFF">
        <w:rPr>
          <w:shd w:val="clear" w:color="auto" w:fill="E6E6E6"/>
          <w:rPrChange w:id="16" w:author="Roushanaei, Patricia (EOHLC)" w:date="2024-11-27T08:37:00Z" w16du:dateUtc="2024-11-27T13:37:00Z">
            <w:rPr>
              <w:b/>
              <w:bCs/>
              <w:color w:val="2B579A"/>
              <w:shd w:val="clear" w:color="auto" w:fill="E6E6E6"/>
            </w:rPr>
          </w:rPrChange>
        </w:rPr>
        <w:t>applying for assistance with an</w:t>
      </w:r>
      <w:r w:rsidR="007736BA" w:rsidRPr="00073AFF">
        <w:rPr>
          <w:spacing w:val="-2"/>
          <w:shd w:val="clear" w:color="auto" w:fill="E6E6E6"/>
          <w:rPrChange w:id="17" w:author="Roushanaei, Patricia (EOHLC)" w:date="2024-11-27T08:37:00Z" w16du:dateUtc="2024-11-27T13:37:00Z">
            <w:rPr>
              <w:b/>
              <w:bCs/>
              <w:color w:val="2B579A"/>
              <w:spacing w:val="-2"/>
              <w:shd w:val="clear" w:color="auto" w:fill="E6E6E6"/>
            </w:rPr>
          </w:rPrChange>
        </w:rPr>
        <w:t xml:space="preserve"> </w:t>
      </w:r>
      <w:r w:rsidR="007736BA" w:rsidRPr="00073AFF">
        <w:rPr>
          <w:shd w:val="clear" w:color="auto" w:fill="E6E6E6"/>
          <w:rPrChange w:id="18" w:author="Roushanaei, Patricia (EOHLC)" w:date="2024-11-27T08:37:00Z" w16du:dateUtc="2024-11-27T13:37:00Z">
            <w:rPr>
              <w:b/>
              <w:bCs/>
              <w:color w:val="2B579A"/>
              <w:shd w:val="clear" w:color="auto" w:fill="E6E6E6"/>
            </w:rPr>
          </w:rPrChange>
        </w:rPr>
        <w:t>architectural barrier removal (ABR) project must submit a copy of its locally approved Americans with Disabilities Act (ADA) Self Evaluation Survey</w:t>
      </w:r>
      <w:r w:rsidR="007736BA" w:rsidRPr="00073AFF">
        <w:rPr>
          <w:spacing w:val="-12"/>
          <w:shd w:val="clear" w:color="auto" w:fill="E6E6E6"/>
          <w:rPrChange w:id="19" w:author="Roushanaei, Patricia (EOHLC)" w:date="2024-11-27T08:37:00Z" w16du:dateUtc="2024-11-27T13:37:00Z">
            <w:rPr>
              <w:b/>
              <w:bCs/>
              <w:color w:val="2B579A"/>
              <w:spacing w:val="-12"/>
              <w:shd w:val="clear" w:color="auto" w:fill="E6E6E6"/>
            </w:rPr>
          </w:rPrChange>
        </w:rPr>
        <w:t xml:space="preserve"> </w:t>
      </w:r>
      <w:r w:rsidR="007736BA" w:rsidRPr="00073AFF">
        <w:rPr>
          <w:shd w:val="clear" w:color="auto" w:fill="E6E6E6"/>
          <w:rPrChange w:id="20" w:author="Roushanaei, Patricia (EOHLC)" w:date="2024-11-27T08:37:00Z" w16du:dateUtc="2024-11-27T13:37:00Z">
            <w:rPr>
              <w:b/>
              <w:bCs/>
              <w:color w:val="2B579A"/>
              <w:shd w:val="clear" w:color="auto" w:fill="E6E6E6"/>
            </w:rPr>
          </w:rPrChange>
        </w:rPr>
        <w:t>and</w:t>
      </w:r>
      <w:r w:rsidR="007736BA" w:rsidRPr="00073AFF">
        <w:rPr>
          <w:spacing w:val="-12"/>
          <w:shd w:val="clear" w:color="auto" w:fill="E6E6E6"/>
          <w:rPrChange w:id="21" w:author="Roushanaei, Patricia (EOHLC)" w:date="2024-11-27T08:37:00Z" w16du:dateUtc="2024-11-27T13:37:00Z">
            <w:rPr>
              <w:b/>
              <w:bCs/>
              <w:color w:val="2B579A"/>
              <w:spacing w:val="-12"/>
              <w:shd w:val="clear" w:color="auto" w:fill="E6E6E6"/>
            </w:rPr>
          </w:rPrChange>
        </w:rPr>
        <w:t xml:space="preserve"> </w:t>
      </w:r>
      <w:r w:rsidR="007736BA" w:rsidRPr="00073AFF">
        <w:rPr>
          <w:shd w:val="clear" w:color="auto" w:fill="E6E6E6"/>
          <w:rPrChange w:id="22" w:author="Roushanaei, Patricia (EOHLC)" w:date="2024-11-27T08:37:00Z" w16du:dateUtc="2024-11-27T13:37:00Z">
            <w:rPr>
              <w:b/>
              <w:bCs/>
              <w:color w:val="2B579A"/>
              <w:shd w:val="clear" w:color="auto" w:fill="E6E6E6"/>
            </w:rPr>
          </w:rPrChange>
        </w:rPr>
        <w:t>Transition</w:t>
      </w:r>
      <w:r w:rsidR="007736BA" w:rsidRPr="00073AFF">
        <w:rPr>
          <w:spacing w:val="-12"/>
          <w:shd w:val="clear" w:color="auto" w:fill="E6E6E6"/>
          <w:rPrChange w:id="23" w:author="Roushanaei, Patricia (EOHLC)" w:date="2024-11-27T08:37:00Z" w16du:dateUtc="2024-11-27T13:37:00Z">
            <w:rPr>
              <w:b/>
              <w:bCs/>
              <w:color w:val="2B579A"/>
              <w:spacing w:val="-12"/>
              <w:shd w:val="clear" w:color="auto" w:fill="E6E6E6"/>
            </w:rPr>
          </w:rPrChange>
        </w:rPr>
        <w:t xml:space="preserve"> </w:t>
      </w:r>
      <w:r w:rsidR="007736BA" w:rsidRPr="00073AFF">
        <w:rPr>
          <w:shd w:val="clear" w:color="auto" w:fill="E6E6E6"/>
          <w:rPrChange w:id="24" w:author="Roushanaei, Patricia (EOHLC)" w:date="2024-11-27T08:37:00Z" w16du:dateUtc="2024-11-27T13:37:00Z">
            <w:rPr>
              <w:b/>
              <w:bCs/>
              <w:color w:val="2B579A"/>
              <w:shd w:val="clear" w:color="auto" w:fill="E6E6E6"/>
            </w:rPr>
          </w:rPrChange>
        </w:rPr>
        <w:t>Plan</w:t>
      </w:r>
      <w:r w:rsidR="0A84F5AF" w:rsidRPr="00073AFF">
        <w:rPr>
          <w:b/>
          <w:bCs/>
        </w:rPr>
        <w:t xml:space="preserve"> that identifies the </w:t>
      </w:r>
      <w:r w:rsidR="00975007" w:rsidRPr="00073AFF">
        <w:rPr>
          <w:b/>
          <w:bCs/>
        </w:rPr>
        <w:t xml:space="preserve">proposed </w:t>
      </w:r>
      <w:r w:rsidR="0A84F5AF" w:rsidRPr="00073AFF">
        <w:rPr>
          <w:b/>
          <w:bCs/>
        </w:rPr>
        <w:t>ABR activity</w:t>
      </w:r>
      <w:r w:rsidR="007736BA" w:rsidRPr="00073AFF">
        <w:rPr>
          <w:b/>
          <w:bCs/>
          <w:color w:val="2B579A"/>
          <w:shd w:val="clear" w:color="auto" w:fill="E6E6E6"/>
        </w:rPr>
        <w:t>.</w:t>
      </w:r>
      <w:r w:rsidR="007736BA" w:rsidRPr="00073AFF">
        <w:rPr>
          <w:spacing w:val="22"/>
        </w:rPr>
        <w:t xml:space="preserve"> </w:t>
      </w:r>
      <w:r w:rsidR="007736BA" w:rsidRPr="00073AFF">
        <w:rPr>
          <w:u w:val="single"/>
        </w:rPr>
        <w:t>If</w:t>
      </w:r>
      <w:r w:rsidR="007736BA" w:rsidRPr="00073AFF">
        <w:rPr>
          <w:spacing w:val="-12"/>
          <w:u w:val="single"/>
        </w:rPr>
        <w:t xml:space="preserve"> </w:t>
      </w:r>
      <w:r w:rsidR="007736BA" w:rsidRPr="00073AFF">
        <w:rPr>
          <w:u w:val="single"/>
        </w:rPr>
        <w:t>a</w:t>
      </w:r>
      <w:r w:rsidR="007736BA" w:rsidRPr="00073AFF">
        <w:rPr>
          <w:spacing w:val="-9"/>
          <w:u w:val="single"/>
        </w:rPr>
        <w:t xml:space="preserve"> </w:t>
      </w:r>
      <w:r w:rsidR="007736BA" w:rsidRPr="00073AFF">
        <w:rPr>
          <w:u w:val="single"/>
        </w:rPr>
        <w:t>municipality</w:t>
      </w:r>
      <w:r w:rsidR="007736BA" w:rsidRPr="00073AFF">
        <w:rPr>
          <w:spacing w:val="-11"/>
          <w:u w:val="single"/>
        </w:rPr>
        <w:t xml:space="preserve"> </w:t>
      </w:r>
      <w:r w:rsidR="007736BA" w:rsidRPr="00073AFF">
        <w:rPr>
          <w:u w:val="single"/>
        </w:rPr>
        <w:t>does</w:t>
      </w:r>
      <w:r w:rsidR="007736BA" w:rsidRPr="00073AFF">
        <w:rPr>
          <w:spacing w:val="-12"/>
          <w:u w:val="single"/>
        </w:rPr>
        <w:t xml:space="preserve"> </w:t>
      </w:r>
      <w:r w:rsidR="007736BA" w:rsidRPr="00073AFF">
        <w:rPr>
          <w:u w:val="single"/>
        </w:rPr>
        <w:t>not</w:t>
      </w:r>
      <w:r w:rsidR="007736BA" w:rsidRPr="00073AFF">
        <w:rPr>
          <w:spacing w:val="-12"/>
          <w:u w:val="single"/>
        </w:rPr>
        <w:t xml:space="preserve"> </w:t>
      </w:r>
      <w:r w:rsidR="007736BA" w:rsidRPr="00073AFF">
        <w:rPr>
          <w:u w:val="single"/>
        </w:rPr>
        <w:t>have</w:t>
      </w:r>
      <w:r w:rsidR="007736BA" w:rsidRPr="00073AFF">
        <w:rPr>
          <w:spacing w:val="-12"/>
          <w:u w:val="single"/>
        </w:rPr>
        <w:t xml:space="preserve"> </w:t>
      </w:r>
      <w:r w:rsidR="007736BA" w:rsidRPr="00073AFF">
        <w:rPr>
          <w:u w:val="single"/>
        </w:rPr>
        <w:t>an</w:t>
      </w:r>
      <w:r w:rsidR="007736BA" w:rsidRPr="00073AFF">
        <w:rPr>
          <w:spacing w:val="-12"/>
          <w:u w:val="single"/>
        </w:rPr>
        <w:t xml:space="preserve"> </w:t>
      </w:r>
      <w:r w:rsidR="007736BA" w:rsidRPr="00073AFF">
        <w:rPr>
          <w:u w:val="single"/>
        </w:rPr>
        <w:t>approved</w:t>
      </w:r>
      <w:r w:rsidR="007736BA" w:rsidRPr="00073AFF">
        <w:rPr>
          <w:spacing w:val="-10"/>
          <w:u w:val="single"/>
        </w:rPr>
        <w:t xml:space="preserve"> </w:t>
      </w:r>
      <w:r w:rsidR="007736BA" w:rsidRPr="00073AFF">
        <w:rPr>
          <w:u w:val="single"/>
        </w:rPr>
        <w:t>Transition</w:t>
      </w:r>
      <w:r w:rsidR="007736BA" w:rsidRPr="00073AFF">
        <w:rPr>
          <w:spacing w:val="-11"/>
          <w:u w:val="single"/>
        </w:rPr>
        <w:t xml:space="preserve"> </w:t>
      </w:r>
      <w:r w:rsidR="007736BA" w:rsidRPr="00073AFF">
        <w:rPr>
          <w:u w:val="single"/>
        </w:rPr>
        <w:t>Plan,</w:t>
      </w:r>
      <w:r w:rsidR="007736BA" w:rsidRPr="00073AFF">
        <w:rPr>
          <w:spacing w:val="-12"/>
          <w:u w:val="single"/>
        </w:rPr>
        <w:t xml:space="preserve"> </w:t>
      </w:r>
      <w:r w:rsidR="007736BA" w:rsidRPr="00073AFF">
        <w:rPr>
          <w:u w:val="single"/>
        </w:rPr>
        <w:t>it</w:t>
      </w:r>
      <w:r w:rsidR="007736BA" w:rsidRPr="00073AFF">
        <w:rPr>
          <w:spacing w:val="-9"/>
          <w:u w:val="single"/>
        </w:rPr>
        <w:t xml:space="preserve"> </w:t>
      </w:r>
      <w:r w:rsidR="007736BA" w:rsidRPr="00073AFF">
        <w:rPr>
          <w:u w:val="single"/>
        </w:rPr>
        <w:t>may</w:t>
      </w:r>
      <w:r w:rsidR="007736BA" w:rsidRPr="00073AFF">
        <w:rPr>
          <w:spacing w:val="-11"/>
          <w:u w:val="single"/>
        </w:rPr>
        <w:t xml:space="preserve"> </w:t>
      </w:r>
      <w:r w:rsidR="007736BA" w:rsidRPr="00073AFF">
        <w:rPr>
          <w:u w:val="single"/>
        </w:rPr>
        <w:t>not</w:t>
      </w:r>
      <w:r w:rsidR="007736BA">
        <w:rPr>
          <w:spacing w:val="-10"/>
          <w:u w:val="single"/>
        </w:rPr>
        <w:t xml:space="preserve"> </w:t>
      </w:r>
      <w:r w:rsidR="007736BA">
        <w:rPr>
          <w:u w:val="single"/>
        </w:rPr>
        <w:t>receive</w:t>
      </w:r>
      <w:r w:rsidR="007736BA">
        <w:rPr>
          <w:spacing w:val="-12"/>
          <w:u w:val="single"/>
        </w:rPr>
        <w:t xml:space="preserve"> </w:t>
      </w:r>
      <w:r w:rsidR="007736BA">
        <w:rPr>
          <w:u w:val="single"/>
        </w:rPr>
        <w:t>funding</w:t>
      </w:r>
      <w:r w:rsidR="007736BA">
        <w:t xml:space="preserve"> </w:t>
      </w:r>
      <w:r w:rsidR="007736BA">
        <w:rPr>
          <w:u w:val="single"/>
        </w:rPr>
        <w:t>for an ABR project.</w:t>
      </w:r>
      <w:r w:rsidR="007736BA">
        <w:t xml:space="preserve"> The ADA was enacted in 1990 and requires local governments to evaluate for accessibility </w:t>
      </w:r>
      <w:proofErr w:type="gramStart"/>
      <w:r w:rsidR="007736BA">
        <w:t>all of</w:t>
      </w:r>
      <w:proofErr w:type="gramEnd"/>
      <w:r w:rsidR="007736BA">
        <w:t xml:space="preserve"> its</w:t>
      </w:r>
      <w:r w:rsidR="007736BA">
        <w:rPr>
          <w:spacing w:val="-3"/>
        </w:rPr>
        <w:t xml:space="preserve"> </w:t>
      </w:r>
      <w:r w:rsidR="007736BA">
        <w:t>programs</w:t>
      </w:r>
      <w:r w:rsidR="007736BA">
        <w:rPr>
          <w:spacing w:val="-3"/>
        </w:rPr>
        <w:t xml:space="preserve"> </w:t>
      </w:r>
      <w:r w:rsidR="007736BA">
        <w:t>and</w:t>
      </w:r>
      <w:r w:rsidR="007736BA">
        <w:rPr>
          <w:spacing w:val="-2"/>
        </w:rPr>
        <w:t xml:space="preserve"> </w:t>
      </w:r>
      <w:r w:rsidR="007736BA">
        <w:t>services that</w:t>
      </w:r>
      <w:r w:rsidR="007736BA">
        <w:rPr>
          <w:spacing w:val="-1"/>
        </w:rPr>
        <w:t xml:space="preserve"> </w:t>
      </w:r>
      <w:r w:rsidR="007736BA">
        <w:t>had</w:t>
      </w:r>
      <w:r w:rsidR="007736BA">
        <w:rPr>
          <w:spacing w:val="-2"/>
        </w:rPr>
        <w:t xml:space="preserve"> </w:t>
      </w:r>
      <w:r w:rsidR="007736BA">
        <w:t>not</w:t>
      </w:r>
      <w:r w:rsidR="007736BA">
        <w:rPr>
          <w:spacing w:val="-1"/>
        </w:rPr>
        <w:t xml:space="preserve"> </w:t>
      </w:r>
      <w:r w:rsidR="007736BA">
        <w:t>previously</w:t>
      </w:r>
      <w:r w:rsidR="007736BA">
        <w:rPr>
          <w:spacing w:val="-2"/>
        </w:rPr>
        <w:t xml:space="preserve"> </w:t>
      </w:r>
      <w:r w:rsidR="007736BA">
        <w:t>been reviewed under Section</w:t>
      </w:r>
      <w:r w:rsidR="007736BA">
        <w:rPr>
          <w:spacing w:val="-2"/>
        </w:rPr>
        <w:t xml:space="preserve"> </w:t>
      </w:r>
      <w:r w:rsidR="007736BA">
        <w:t>504</w:t>
      </w:r>
      <w:r w:rsidR="007736BA">
        <w:rPr>
          <w:spacing w:val="-1"/>
        </w:rPr>
        <w:t xml:space="preserve"> </w:t>
      </w:r>
      <w:r w:rsidR="007736BA">
        <w:t>of</w:t>
      </w:r>
      <w:r w:rsidR="007736BA">
        <w:rPr>
          <w:spacing w:val="-1"/>
        </w:rPr>
        <w:t xml:space="preserve"> </w:t>
      </w:r>
      <w:r w:rsidR="007736BA">
        <w:t>the</w:t>
      </w:r>
      <w:r w:rsidR="007736BA">
        <w:rPr>
          <w:spacing w:val="-2"/>
        </w:rPr>
        <w:t xml:space="preserve"> </w:t>
      </w:r>
      <w:r w:rsidR="007736BA">
        <w:t>Rehabilitation</w:t>
      </w:r>
      <w:r w:rsidR="007736BA">
        <w:rPr>
          <w:spacing w:val="-4"/>
        </w:rPr>
        <w:t xml:space="preserve"> </w:t>
      </w:r>
      <w:r w:rsidR="007736BA">
        <w:t>Act</w:t>
      </w:r>
      <w:r w:rsidR="007736BA">
        <w:rPr>
          <w:spacing w:val="-1"/>
        </w:rPr>
        <w:t xml:space="preserve"> </w:t>
      </w:r>
      <w:r w:rsidR="007736BA">
        <w:t>of 1973.</w:t>
      </w:r>
      <w:r w:rsidR="007736BA">
        <w:rPr>
          <w:spacing w:val="-4"/>
        </w:rPr>
        <w:t xml:space="preserve"> </w:t>
      </w:r>
      <w:r w:rsidR="007736BA">
        <w:t>The</w:t>
      </w:r>
      <w:r w:rsidR="007736BA">
        <w:rPr>
          <w:spacing w:val="-6"/>
        </w:rPr>
        <w:t xml:space="preserve"> </w:t>
      </w:r>
      <w:r w:rsidR="007736BA">
        <w:t>Act</w:t>
      </w:r>
      <w:r w:rsidR="007736BA">
        <w:rPr>
          <w:spacing w:val="-7"/>
        </w:rPr>
        <w:t xml:space="preserve"> </w:t>
      </w:r>
      <w:r w:rsidR="007736BA">
        <w:t>also</w:t>
      </w:r>
      <w:r w:rsidR="007736BA">
        <w:rPr>
          <w:spacing w:val="-6"/>
        </w:rPr>
        <w:t xml:space="preserve"> </w:t>
      </w:r>
      <w:r w:rsidR="007736BA">
        <w:t>required</w:t>
      </w:r>
      <w:r w:rsidR="007736BA">
        <w:rPr>
          <w:spacing w:val="-8"/>
        </w:rPr>
        <w:t xml:space="preserve"> </w:t>
      </w:r>
      <w:r w:rsidR="007736BA">
        <w:t>preparation</w:t>
      </w:r>
      <w:r w:rsidR="007736BA">
        <w:rPr>
          <w:spacing w:val="-5"/>
        </w:rPr>
        <w:t xml:space="preserve"> </w:t>
      </w:r>
      <w:r w:rsidR="007736BA">
        <w:t>of</w:t>
      </w:r>
      <w:r w:rsidR="007736BA">
        <w:rPr>
          <w:spacing w:val="-7"/>
        </w:rPr>
        <w:t xml:space="preserve"> </w:t>
      </w:r>
      <w:r w:rsidR="007736BA">
        <w:t>a</w:t>
      </w:r>
      <w:r w:rsidR="007736BA">
        <w:rPr>
          <w:spacing w:val="-4"/>
        </w:rPr>
        <w:t xml:space="preserve"> </w:t>
      </w:r>
      <w:r w:rsidR="007736BA">
        <w:t>Transition</w:t>
      </w:r>
      <w:r w:rsidR="007736BA">
        <w:rPr>
          <w:spacing w:val="-8"/>
        </w:rPr>
        <w:t xml:space="preserve"> </w:t>
      </w:r>
      <w:r w:rsidR="007736BA">
        <w:t>Plan</w:t>
      </w:r>
      <w:r w:rsidR="007736BA">
        <w:rPr>
          <w:spacing w:val="-8"/>
        </w:rPr>
        <w:t xml:space="preserve"> </w:t>
      </w:r>
      <w:r w:rsidR="007736BA">
        <w:t>for</w:t>
      </w:r>
      <w:r w:rsidR="007736BA">
        <w:rPr>
          <w:spacing w:val="-6"/>
        </w:rPr>
        <w:t xml:space="preserve"> </w:t>
      </w:r>
      <w:r w:rsidR="007736BA">
        <w:t>removal</w:t>
      </w:r>
      <w:r w:rsidR="007736BA">
        <w:rPr>
          <w:spacing w:val="-5"/>
        </w:rPr>
        <w:t xml:space="preserve"> </w:t>
      </w:r>
      <w:r w:rsidR="007736BA">
        <w:t>of</w:t>
      </w:r>
      <w:r w:rsidR="007736BA">
        <w:rPr>
          <w:spacing w:val="-7"/>
        </w:rPr>
        <w:t xml:space="preserve"> </w:t>
      </w:r>
      <w:r w:rsidR="007736BA">
        <w:t>programmatic</w:t>
      </w:r>
      <w:r w:rsidR="007736BA">
        <w:rPr>
          <w:spacing w:val="-4"/>
        </w:rPr>
        <w:t xml:space="preserve"> </w:t>
      </w:r>
      <w:r w:rsidR="007736BA">
        <w:t>and</w:t>
      </w:r>
      <w:r w:rsidR="007736BA">
        <w:rPr>
          <w:spacing w:val="-5"/>
        </w:rPr>
        <w:t xml:space="preserve"> </w:t>
      </w:r>
      <w:r w:rsidR="007736BA">
        <w:t>structural</w:t>
      </w:r>
      <w:r w:rsidR="007736BA">
        <w:rPr>
          <w:spacing w:val="-7"/>
        </w:rPr>
        <w:t xml:space="preserve"> </w:t>
      </w:r>
      <w:r w:rsidR="007736BA">
        <w:t>barriers</w:t>
      </w:r>
      <w:r w:rsidR="007736BA">
        <w:rPr>
          <w:spacing w:val="-6"/>
        </w:rPr>
        <w:t xml:space="preserve"> </w:t>
      </w:r>
      <w:r w:rsidR="007736BA">
        <w:t>to its programs and services and set forth a process for involving the community in the development of the Self Evaluation Survey and Transition Plan.</w:t>
      </w:r>
      <w:r w:rsidR="007736BA">
        <w:rPr>
          <w:spacing w:val="40"/>
        </w:rPr>
        <w:t xml:space="preserve"> </w:t>
      </w:r>
      <w:r w:rsidR="007736BA">
        <w:t>Programmatic removal of barriers must be fully explored before considering CDBG funding for structural barrier removal.</w:t>
      </w:r>
      <w:r w:rsidR="007736BA">
        <w:rPr>
          <w:spacing w:val="40"/>
        </w:rPr>
        <w:t xml:space="preserve"> </w:t>
      </w:r>
      <w:r w:rsidR="007736BA">
        <w:t>This requirement should be addressed in the application’s</w:t>
      </w:r>
      <w:r w:rsidR="007736BA">
        <w:rPr>
          <w:spacing w:val="-5"/>
        </w:rPr>
        <w:t xml:space="preserve"> </w:t>
      </w:r>
      <w:r w:rsidR="007736BA">
        <w:t>project</w:t>
      </w:r>
      <w:r w:rsidR="007736BA">
        <w:rPr>
          <w:spacing w:val="-3"/>
        </w:rPr>
        <w:t xml:space="preserve"> </w:t>
      </w:r>
      <w:r w:rsidR="007736BA">
        <w:t>description</w:t>
      </w:r>
      <w:r w:rsidR="007736BA">
        <w:rPr>
          <w:spacing w:val="-6"/>
        </w:rPr>
        <w:t xml:space="preserve"> </w:t>
      </w:r>
      <w:r w:rsidR="007736BA">
        <w:t>for</w:t>
      </w:r>
      <w:r w:rsidR="007736BA">
        <w:rPr>
          <w:spacing w:val="-5"/>
        </w:rPr>
        <w:t xml:space="preserve"> </w:t>
      </w:r>
      <w:r w:rsidR="007736BA">
        <w:t>the</w:t>
      </w:r>
      <w:r w:rsidR="007736BA">
        <w:rPr>
          <w:spacing w:val="-5"/>
        </w:rPr>
        <w:t xml:space="preserve"> </w:t>
      </w:r>
      <w:r w:rsidR="007736BA">
        <w:t>ABR</w:t>
      </w:r>
      <w:r w:rsidR="007736BA">
        <w:rPr>
          <w:spacing w:val="-5"/>
        </w:rPr>
        <w:t xml:space="preserve"> </w:t>
      </w:r>
      <w:r w:rsidR="007736BA">
        <w:t>project.</w:t>
      </w:r>
      <w:r w:rsidR="007736BA">
        <w:rPr>
          <w:spacing w:val="-3"/>
        </w:rPr>
        <w:t xml:space="preserve"> </w:t>
      </w:r>
      <w:r w:rsidR="007736BA">
        <w:t>Submission</w:t>
      </w:r>
      <w:r w:rsidR="007736BA">
        <w:rPr>
          <w:spacing w:val="-4"/>
        </w:rPr>
        <w:t xml:space="preserve"> </w:t>
      </w:r>
      <w:r w:rsidR="007736BA">
        <w:t>of</w:t>
      </w:r>
      <w:r w:rsidR="007736BA">
        <w:rPr>
          <w:spacing w:val="-5"/>
        </w:rPr>
        <w:t xml:space="preserve"> </w:t>
      </w:r>
      <w:r w:rsidR="007736BA">
        <w:t>the</w:t>
      </w:r>
      <w:r w:rsidR="007736BA">
        <w:rPr>
          <w:spacing w:val="-5"/>
        </w:rPr>
        <w:t xml:space="preserve"> </w:t>
      </w:r>
      <w:r w:rsidR="007736BA">
        <w:t>Transition</w:t>
      </w:r>
      <w:r w:rsidR="007736BA">
        <w:rPr>
          <w:spacing w:val="-4"/>
        </w:rPr>
        <w:t xml:space="preserve"> </w:t>
      </w:r>
      <w:r w:rsidR="007736BA">
        <w:t>Plan</w:t>
      </w:r>
      <w:r w:rsidR="007736BA">
        <w:rPr>
          <w:spacing w:val="-4"/>
        </w:rPr>
        <w:t xml:space="preserve"> </w:t>
      </w:r>
      <w:r w:rsidR="007736BA">
        <w:t>is</w:t>
      </w:r>
      <w:r w:rsidR="007736BA">
        <w:rPr>
          <w:spacing w:val="-5"/>
        </w:rPr>
        <w:t xml:space="preserve"> </w:t>
      </w:r>
      <w:r w:rsidR="007736BA">
        <w:t>a</w:t>
      </w:r>
      <w:r w:rsidR="007736BA">
        <w:rPr>
          <w:spacing w:val="-5"/>
        </w:rPr>
        <w:t xml:space="preserve"> </w:t>
      </w:r>
      <w:r w:rsidR="007736BA">
        <w:t>required</w:t>
      </w:r>
      <w:r w:rsidR="007736BA">
        <w:rPr>
          <w:spacing w:val="-4"/>
        </w:rPr>
        <w:t xml:space="preserve"> </w:t>
      </w:r>
      <w:r w:rsidR="007736BA">
        <w:t>threshold</w:t>
      </w:r>
      <w:r w:rsidR="007736BA">
        <w:rPr>
          <w:spacing w:val="-4"/>
        </w:rPr>
        <w:t xml:space="preserve"> </w:t>
      </w:r>
      <w:r w:rsidR="007736BA">
        <w:t>for Architectural Barrier Removal applications.</w:t>
      </w:r>
      <w:r w:rsidR="007736BA">
        <w:rPr>
          <w:spacing w:val="40"/>
        </w:rPr>
        <w:t xml:space="preserve"> </w:t>
      </w:r>
    </w:p>
    <w:p w14:paraId="0ADF960E" w14:textId="020080FC" w:rsidR="00C37517" w:rsidRDefault="08FDE95F">
      <w:pPr>
        <w:pStyle w:val="BodyText"/>
        <w:spacing w:before="250"/>
        <w:ind w:left="231" w:right="603" w:hanging="1"/>
        <w:jc w:val="both"/>
      </w:pPr>
      <w:r>
        <w:t>It is</w:t>
      </w:r>
      <w:r>
        <w:rPr>
          <w:spacing w:val="-2"/>
        </w:rPr>
        <w:t xml:space="preserve"> </w:t>
      </w:r>
      <w:r>
        <w:t>the</w:t>
      </w:r>
      <w:r>
        <w:rPr>
          <w:spacing w:val="-1"/>
        </w:rPr>
        <w:t xml:space="preserve"> </w:t>
      </w:r>
      <w:r>
        <w:t>responsibility</w:t>
      </w:r>
      <w:r>
        <w:rPr>
          <w:spacing w:val="-1"/>
        </w:rPr>
        <w:t xml:space="preserve"> </w:t>
      </w:r>
      <w:r>
        <w:t>of each</w:t>
      </w:r>
      <w:r>
        <w:rPr>
          <w:spacing w:val="-2"/>
        </w:rPr>
        <w:t xml:space="preserve"> </w:t>
      </w:r>
      <w:r>
        <w:t>community</w:t>
      </w:r>
      <w:r>
        <w:rPr>
          <w:spacing w:val="-1"/>
        </w:rPr>
        <w:t xml:space="preserve"> </w:t>
      </w:r>
      <w:r>
        <w:t>to</w:t>
      </w:r>
      <w:r>
        <w:rPr>
          <w:spacing w:val="-1"/>
        </w:rPr>
        <w:t xml:space="preserve"> </w:t>
      </w:r>
      <w:r>
        <w:t>ensure</w:t>
      </w:r>
      <w:r>
        <w:rPr>
          <w:spacing w:val="-1"/>
        </w:rPr>
        <w:t xml:space="preserve"> </w:t>
      </w:r>
      <w:r>
        <w:t>that its</w:t>
      </w:r>
      <w:r>
        <w:rPr>
          <w:spacing w:val="-2"/>
        </w:rPr>
        <w:t xml:space="preserve"> </w:t>
      </w:r>
      <w:r>
        <w:t>Transition</w:t>
      </w:r>
      <w:r>
        <w:rPr>
          <w:spacing w:val="-3"/>
        </w:rPr>
        <w:t xml:space="preserve"> </w:t>
      </w:r>
      <w:r>
        <w:t>Plan</w:t>
      </w:r>
      <w:r>
        <w:rPr>
          <w:spacing w:val="-1"/>
        </w:rPr>
        <w:t xml:space="preserve"> </w:t>
      </w:r>
      <w:r>
        <w:t>is</w:t>
      </w:r>
      <w:r>
        <w:rPr>
          <w:spacing w:val="-2"/>
        </w:rPr>
        <w:t xml:space="preserve"> </w:t>
      </w:r>
      <w:r>
        <w:t>consistent with</w:t>
      </w:r>
      <w:r>
        <w:rPr>
          <w:spacing w:val="-2"/>
        </w:rPr>
        <w:t xml:space="preserve"> </w:t>
      </w:r>
      <w:r>
        <w:t xml:space="preserve">federal regulations. A </w:t>
      </w:r>
      <w:r w:rsidR="00672EEF">
        <w:t>community</w:t>
      </w:r>
      <w:r>
        <w:t xml:space="preserve"> request for Mass CDBG funding must be consistent with the priorities set forth in these locally developed documents.</w:t>
      </w:r>
      <w:r>
        <w:rPr>
          <w:spacing w:val="40"/>
        </w:rPr>
        <w:t xml:space="preserve"> </w:t>
      </w:r>
      <w:r>
        <w:t>Municipalities may wish to contact the Massachusetts Office on Disability or the U.S. Department of Justice for specific questions regarding the ADA and the Rehabilitation Act of 1973.</w:t>
      </w:r>
    </w:p>
    <w:p w14:paraId="0ADF9610" w14:textId="77777777" w:rsidR="00C37517" w:rsidRDefault="007736BA">
      <w:pPr>
        <w:pStyle w:val="BodyText"/>
        <w:spacing w:before="196"/>
        <w:rPr>
          <w:sz w:val="20"/>
        </w:rPr>
      </w:pPr>
      <w:r>
        <w:rPr>
          <w:noProof/>
          <w:color w:val="2B579A"/>
          <w:shd w:val="clear" w:color="auto" w:fill="E6E6E6"/>
        </w:rPr>
        <mc:AlternateContent>
          <mc:Choice Requires="wps">
            <w:drawing>
              <wp:anchor distT="0" distB="0" distL="0" distR="0" simplePos="0" relativeHeight="251658247" behindDoc="1" locked="0" layoutInCell="1" allowOverlap="1" wp14:anchorId="0ADF9881" wp14:editId="0ADF9882">
                <wp:simplePos x="0" y="0"/>
                <wp:positionH relativeFrom="page">
                  <wp:posOffset>743712</wp:posOffset>
                </wp:positionH>
                <wp:positionV relativeFrom="paragraph">
                  <wp:posOffset>284333</wp:posOffset>
                </wp:positionV>
                <wp:extent cx="1828800"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3CDAF9" id="Graphic 11" o:spid="_x0000_s1026" style="position:absolute;margin-left:58.55pt;margin-top:22.4pt;width:2in;height:.6pt;z-index:-251658233;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" path="m1828800,l,,,7619r1828800,l1828800,xe" fillcolor="black" stroked="f">
                <v:path arrowok="t"/>
                <w10:wrap type="topAndBottom" anchorx="page"/>
              </v:shape>
            </w:pict>
          </mc:Fallback>
        </mc:AlternateContent>
      </w:r>
    </w:p>
    <w:p w14:paraId="0ADF9611" w14:textId="77777777" w:rsidR="00C37517" w:rsidRDefault="007736BA">
      <w:pPr>
        <w:spacing w:before="105"/>
        <w:ind w:left="411" w:right="595" w:hanging="180"/>
        <w:rPr>
          <w:rFonts w:ascii="Times New Roman"/>
          <w:sz w:val="16"/>
        </w:rPr>
      </w:pPr>
      <w:bookmarkStart w:id="25" w:name="_bookmark2"/>
      <w:bookmarkEnd w:id="25"/>
      <w:r>
        <w:rPr>
          <w:rFonts w:ascii="Times New Roman"/>
          <w:sz w:val="16"/>
          <w:vertAlign w:val="superscript"/>
        </w:rPr>
        <w:t>3</w:t>
      </w:r>
      <w:r>
        <w:rPr>
          <w:rFonts w:ascii="Times New Roman"/>
          <w:spacing w:val="80"/>
          <w:sz w:val="16"/>
        </w:rPr>
        <w:t xml:space="preserve"> </w:t>
      </w:r>
      <w:r>
        <w:rPr>
          <w:rFonts w:ascii="Times New Roman"/>
          <w:sz w:val="16"/>
        </w:rPr>
        <w:t>Evidence</w:t>
      </w:r>
      <w:r>
        <w:rPr>
          <w:rFonts w:ascii="Times New Roman"/>
          <w:spacing w:val="17"/>
          <w:sz w:val="16"/>
        </w:rPr>
        <w:t xml:space="preserve"> </w:t>
      </w:r>
      <w:r>
        <w:rPr>
          <w:rFonts w:ascii="Times New Roman"/>
          <w:sz w:val="16"/>
        </w:rPr>
        <w:t>of</w:t>
      </w:r>
      <w:r>
        <w:rPr>
          <w:rFonts w:ascii="Times New Roman"/>
          <w:spacing w:val="15"/>
          <w:sz w:val="16"/>
        </w:rPr>
        <w:t xml:space="preserve"> </w:t>
      </w:r>
      <w:r>
        <w:rPr>
          <w:rFonts w:ascii="Times New Roman"/>
          <w:sz w:val="16"/>
        </w:rPr>
        <w:t>site</w:t>
      </w:r>
      <w:r>
        <w:rPr>
          <w:rFonts w:ascii="Times New Roman"/>
          <w:spacing w:val="17"/>
          <w:sz w:val="16"/>
        </w:rPr>
        <w:t xml:space="preserve"> </w:t>
      </w:r>
      <w:r>
        <w:rPr>
          <w:rFonts w:ascii="Times New Roman"/>
          <w:sz w:val="16"/>
        </w:rPr>
        <w:t>control</w:t>
      </w:r>
      <w:r>
        <w:rPr>
          <w:rFonts w:ascii="Times New Roman"/>
          <w:spacing w:val="19"/>
          <w:sz w:val="16"/>
        </w:rPr>
        <w:t xml:space="preserve"> </w:t>
      </w:r>
      <w:r>
        <w:rPr>
          <w:rFonts w:ascii="Times New Roman"/>
          <w:sz w:val="16"/>
        </w:rPr>
        <w:t>may</w:t>
      </w:r>
      <w:r>
        <w:rPr>
          <w:rFonts w:ascii="Times New Roman"/>
          <w:spacing w:val="17"/>
          <w:sz w:val="16"/>
        </w:rPr>
        <w:t xml:space="preserve"> </w:t>
      </w:r>
      <w:r>
        <w:rPr>
          <w:rFonts w:ascii="Times New Roman"/>
          <w:sz w:val="16"/>
        </w:rPr>
        <w:t>include</w:t>
      </w:r>
      <w:r>
        <w:rPr>
          <w:rFonts w:ascii="Times New Roman"/>
          <w:spacing w:val="17"/>
          <w:sz w:val="16"/>
        </w:rPr>
        <w:t xml:space="preserve"> </w:t>
      </w:r>
      <w:r>
        <w:rPr>
          <w:rFonts w:ascii="Times New Roman"/>
          <w:sz w:val="16"/>
        </w:rPr>
        <w:t>but</w:t>
      </w:r>
      <w:r>
        <w:rPr>
          <w:rFonts w:ascii="Times New Roman"/>
          <w:spacing w:val="17"/>
          <w:sz w:val="16"/>
        </w:rPr>
        <w:t xml:space="preserve"> </w:t>
      </w:r>
      <w:r>
        <w:rPr>
          <w:rFonts w:ascii="Times New Roman"/>
          <w:sz w:val="16"/>
        </w:rPr>
        <w:t>is</w:t>
      </w:r>
      <w:r>
        <w:rPr>
          <w:rFonts w:ascii="Times New Roman"/>
          <w:spacing w:val="13"/>
          <w:sz w:val="16"/>
        </w:rPr>
        <w:t xml:space="preserve"> </w:t>
      </w:r>
      <w:r>
        <w:rPr>
          <w:rFonts w:ascii="Times New Roman"/>
          <w:sz w:val="16"/>
        </w:rPr>
        <w:t>not</w:t>
      </w:r>
      <w:r>
        <w:rPr>
          <w:rFonts w:ascii="Times New Roman"/>
          <w:spacing w:val="17"/>
          <w:sz w:val="16"/>
        </w:rPr>
        <w:t xml:space="preserve"> </w:t>
      </w:r>
      <w:r>
        <w:rPr>
          <w:rFonts w:ascii="Times New Roman"/>
          <w:sz w:val="16"/>
        </w:rPr>
        <w:t>limited</w:t>
      </w:r>
      <w:r>
        <w:rPr>
          <w:rFonts w:ascii="Times New Roman"/>
          <w:spacing w:val="17"/>
          <w:sz w:val="16"/>
        </w:rPr>
        <w:t xml:space="preserve"> </w:t>
      </w:r>
      <w:r>
        <w:rPr>
          <w:rFonts w:ascii="Times New Roman"/>
          <w:sz w:val="16"/>
        </w:rPr>
        <w:t>to</w:t>
      </w:r>
      <w:r>
        <w:rPr>
          <w:rFonts w:ascii="Times New Roman"/>
          <w:spacing w:val="17"/>
          <w:sz w:val="16"/>
        </w:rPr>
        <w:t xml:space="preserve"> </w:t>
      </w:r>
      <w:r>
        <w:rPr>
          <w:rFonts w:ascii="Times New Roman"/>
          <w:sz w:val="16"/>
        </w:rPr>
        <w:t>a</w:t>
      </w:r>
      <w:r>
        <w:rPr>
          <w:rFonts w:ascii="Times New Roman"/>
          <w:spacing w:val="17"/>
          <w:sz w:val="16"/>
        </w:rPr>
        <w:t xml:space="preserve"> </w:t>
      </w:r>
      <w:r>
        <w:rPr>
          <w:rFonts w:ascii="Times New Roman"/>
          <w:sz w:val="16"/>
        </w:rPr>
        <w:t>deed,</w:t>
      </w:r>
      <w:r>
        <w:rPr>
          <w:rFonts w:ascii="Times New Roman"/>
          <w:spacing w:val="17"/>
          <w:sz w:val="16"/>
        </w:rPr>
        <w:t xml:space="preserve"> </w:t>
      </w:r>
      <w:r>
        <w:rPr>
          <w:rFonts w:ascii="Times New Roman"/>
          <w:sz w:val="16"/>
        </w:rPr>
        <w:t>long-term</w:t>
      </w:r>
      <w:r>
        <w:rPr>
          <w:rFonts w:ascii="Times New Roman"/>
          <w:spacing w:val="18"/>
          <w:sz w:val="16"/>
        </w:rPr>
        <w:t xml:space="preserve"> </w:t>
      </w:r>
      <w:r>
        <w:rPr>
          <w:rFonts w:ascii="Times New Roman"/>
          <w:sz w:val="16"/>
        </w:rPr>
        <w:t>lease</w:t>
      </w:r>
      <w:r>
        <w:rPr>
          <w:rFonts w:ascii="Times New Roman"/>
          <w:spacing w:val="17"/>
          <w:sz w:val="16"/>
        </w:rPr>
        <w:t xml:space="preserve"> </w:t>
      </w:r>
      <w:r>
        <w:rPr>
          <w:rFonts w:ascii="Times New Roman"/>
          <w:sz w:val="16"/>
        </w:rPr>
        <w:t>agreement,</w:t>
      </w:r>
      <w:r>
        <w:rPr>
          <w:rFonts w:ascii="Times New Roman"/>
          <w:spacing w:val="14"/>
          <w:sz w:val="16"/>
        </w:rPr>
        <w:t xml:space="preserve"> </w:t>
      </w:r>
      <w:r>
        <w:rPr>
          <w:rFonts w:ascii="Times New Roman"/>
          <w:sz w:val="16"/>
        </w:rPr>
        <w:t>purchase</w:t>
      </w:r>
      <w:r>
        <w:rPr>
          <w:rFonts w:ascii="Times New Roman"/>
          <w:spacing w:val="17"/>
          <w:sz w:val="16"/>
        </w:rPr>
        <w:t xml:space="preserve"> </w:t>
      </w:r>
      <w:r>
        <w:rPr>
          <w:rFonts w:ascii="Times New Roman"/>
          <w:sz w:val="16"/>
        </w:rPr>
        <w:t>and</w:t>
      </w:r>
      <w:r>
        <w:rPr>
          <w:rFonts w:ascii="Times New Roman"/>
          <w:spacing w:val="17"/>
          <w:sz w:val="16"/>
        </w:rPr>
        <w:t xml:space="preserve"> </w:t>
      </w:r>
      <w:r>
        <w:rPr>
          <w:rFonts w:ascii="Times New Roman"/>
          <w:sz w:val="16"/>
        </w:rPr>
        <w:t>sale</w:t>
      </w:r>
      <w:r>
        <w:rPr>
          <w:rFonts w:ascii="Times New Roman"/>
          <w:spacing w:val="17"/>
          <w:sz w:val="16"/>
        </w:rPr>
        <w:t xml:space="preserve"> </w:t>
      </w:r>
      <w:r>
        <w:rPr>
          <w:rFonts w:ascii="Times New Roman"/>
          <w:sz w:val="16"/>
        </w:rPr>
        <w:t>agreement,</w:t>
      </w:r>
      <w:r>
        <w:rPr>
          <w:rFonts w:ascii="Times New Roman"/>
          <w:spacing w:val="17"/>
          <w:sz w:val="16"/>
        </w:rPr>
        <w:t xml:space="preserve"> </w:t>
      </w:r>
      <w:r>
        <w:rPr>
          <w:rFonts w:ascii="Times New Roman"/>
          <w:sz w:val="16"/>
        </w:rPr>
        <w:t>or</w:t>
      </w:r>
      <w:r>
        <w:rPr>
          <w:rFonts w:ascii="Times New Roman"/>
          <w:spacing w:val="15"/>
          <w:sz w:val="16"/>
        </w:rPr>
        <w:t xml:space="preserve"> </w:t>
      </w:r>
      <w:proofErr w:type="gramStart"/>
      <w:r>
        <w:rPr>
          <w:rFonts w:ascii="Times New Roman"/>
          <w:sz w:val="16"/>
        </w:rPr>
        <w:t>other</w:t>
      </w:r>
      <w:proofErr w:type="gramEnd"/>
      <w:r>
        <w:rPr>
          <w:rFonts w:ascii="Times New Roman"/>
          <w:spacing w:val="15"/>
          <w:sz w:val="16"/>
        </w:rPr>
        <w:t xml:space="preserve"> </w:t>
      </w:r>
      <w:r>
        <w:rPr>
          <w:rFonts w:ascii="Times New Roman"/>
          <w:sz w:val="16"/>
        </w:rPr>
        <w:t>contract</w:t>
      </w:r>
      <w:r>
        <w:rPr>
          <w:rFonts w:ascii="Times New Roman"/>
          <w:spacing w:val="15"/>
          <w:sz w:val="16"/>
        </w:rPr>
        <w:t xml:space="preserve"> </w:t>
      </w:r>
      <w:r>
        <w:rPr>
          <w:rFonts w:ascii="Times New Roman"/>
          <w:sz w:val="16"/>
        </w:rPr>
        <w:t>or</w:t>
      </w:r>
      <w:r>
        <w:rPr>
          <w:rFonts w:ascii="Times New Roman"/>
          <w:spacing w:val="18"/>
          <w:sz w:val="16"/>
        </w:rPr>
        <w:t xml:space="preserve"> </w:t>
      </w:r>
      <w:r>
        <w:rPr>
          <w:rFonts w:ascii="Times New Roman"/>
          <w:sz w:val="16"/>
        </w:rPr>
        <w:t>legal</w:t>
      </w:r>
      <w:r>
        <w:rPr>
          <w:rFonts w:ascii="Times New Roman"/>
          <w:spacing w:val="40"/>
          <w:sz w:val="16"/>
        </w:rPr>
        <w:t xml:space="preserve"> </w:t>
      </w:r>
      <w:r>
        <w:rPr>
          <w:rFonts w:ascii="Times New Roman"/>
          <w:spacing w:val="-2"/>
          <w:sz w:val="16"/>
        </w:rPr>
        <w:t>document.</w:t>
      </w:r>
    </w:p>
    <w:p w14:paraId="0ADF9612" w14:textId="77777777" w:rsidR="00C37517" w:rsidRDefault="007736BA">
      <w:pPr>
        <w:spacing w:before="119"/>
        <w:ind w:left="411" w:right="595" w:hanging="181"/>
        <w:rPr>
          <w:rFonts w:ascii="Times New Roman"/>
          <w:sz w:val="16"/>
        </w:rPr>
      </w:pPr>
      <w:bookmarkStart w:id="26" w:name="_bookmark3"/>
      <w:bookmarkEnd w:id="26"/>
      <w:r>
        <w:rPr>
          <w:rFonts w:ascii="Times New Roman"/>
          <w:sz w:val="16"/>
          <w:vertAlign w:val="superscript"/>
        </w:rPr>
        <w:t>4</w:t>
      </w:r>
      <w:r>
        <w:rPr>
          <w:rFonts w:ascii="Times New Roman"/>
          <w:spacing w:val="80"/>
          <w:sz w:val="16"/>
        </w:rPr>
        <w:t xml:space="preserve"> </w:t>
      </w:r>
      <w:r>
        <w:rPr>
          <w:rFonts w:ascii="Times New Roman"/>
          <w:sz w:val="16"/>
        </w:rPr>
        <w:t>Bid-ready</w:t>
      </w:r>
      <w:r>
        <w:rPr>
          <w:rFonts w:ascii="Times New Roman"/>
          <w:spacing w:val="-2"/>
          <w:sz w:val="16"/>
        </w:rPr>
        <w:t xml:space="preserve"> </w:t>
      </w:r>
      <w:r>
        <w:rPr>
          <w:rFonts w:ascii="Times New Roman"/>
          <w:sz w:val="16"/>
        </w:rPr>
        <w:t>plans</w:t>
      </w:r>
      <w:r>
        <w:rPr>
          <w:rFonts w:ascii="Times New Roman"/>
          <w:spacing w:val="-3"/>
          <w:sz w:val="16"/>
        </w:rPr>
        <w:t xml:space="preserve"> </w:t>
      </w:r>
      <w:r>
        <w:rPr>
          <w:rFonts w:ascii="Times New Roman"/>
          <w:sz w:val="16"/>
        </w:rPr>
        <w:t>and specifications</w:t>
      </w:r>
      <w:r>
        <w:rPr>
          <w:rFonts w:ascii="Times New Roman"/>
          <w:spacing w:val="-3"/>
          <w:sz w:val="16"/>
        </w:rPr>
        <w:t xml:space="preserve"> </w:t>
      </w:r>
      <w:r>
        <w:rPr>
          <w:rFonts w:ascii="Times New Roman"/>
          <w:sz w:val="16"/>
        </w:rPr>
        <w:t>are</w:t>
      </w:r>
      <w:r>
        <w:rPr>
          <w:rFonts w:ascii="Times New Roman"/>
          <w:spacing w:val="-2"/>
          <w:sz w:val="16"/>
        </w:rPr>
        <w:t xml:space="preserve"> </w:t>
      </w:r>
      <w:r>
        <w:rPr>
          <w:rFonts w:ascii="Times New Roman"/>
          <w:sz w:val="16"/>
        </w:rPr>
        <w:t>those construction</w:t>
      </w:r>
      <w:r>
        <w:rPr>
          <w:rFonts w:ascii="Times New Roman"/>
          <w:spacing w:val="-2"/>
          <w:sz w:val="16"/>
        </w:rPr>
        <w:t xml:space="preserve"> </w:t>
      </w:r>
      <w:r>
        <w:rPr>
          <w:rFonts w:ascii="Times New Roman"/>
          <w:sz w:val="16"/>
        </w:rPr>
        <w:t>documents</w:t>
      </w:r>
      <w:r>
        <w:rPr>
          <w:rFonts w:ascii="Times New Roman"/>
          <w:spacing w:val="-3"/>
          <w:sz w:val="16"/>
        </w:rPr>
        <w:t xml:space="preserve"> </w:t>
      </w:r>
      <w:r>
        <w:rPr>
          <w:rFonts w:ascii="Times New Roman"/>
          <w:sz w:val="16"/>
        </w:rPr>
        <w:t>that</w:t>
      </w:r>
      <w:r>
        <w:rPr>
          <w:rFonts w:ascii="Times New Roman"/>
          <w:spacing w:val="-2"/>
          <w:sz w:val="16"/>
        </w:rPr>
        <w:t xml:space="preserve"> </w:t>
      </w:r>
      <w:r>
        <w:rPr>
          <w:rFonts w:ascii="Times New Roman"/>
          <w:sz w:val="16"/>
        </w:rPr>
        <w:t>constitute a</w:t>
      </w:r>
      <w:r>
        <w:rPr>
          <w:rFonts w:ascii="Times New Roman"/>
          <w:spacing w:val="-2"/>
          <w:sz w:val="16"/>
        </w:rPr>
        <w:t xml:space="preserve"> </w:t>
      </w:r>
      <w:r>
        <w:rPr>
          <w:rFonts w:ascii="Times New Roman"/>
          <w:sz w:val="16"/>
        </w:rPr>
        <w:t>presentation</w:t>
      </w:r>
      <w:r>
        <w:rPr>
          <w:rFonts w:ascii="Times New Roman"/>
          <w:spacing w:val="-2"/>
          <w:sz w:val="16"/>
        </w:rPr>
        <w:t xml:space="preserve"> </w:t>
      </w:r>
      <w:r>
        <w:rPr>
          <w:rFonts w:ascii="Times New Roman"/>
          <w:sz w:val="16"/>
        </w:rPr>
        <w:t>of</w:t>
      </w:r>
      <w:r>
        <w:rPr>
          <w:rFonts w:ascii="Times New Roman"/>
          <w:spacing w:val="-4"/>
          <w:sz w:val="16"/>
        </w:rPr>
        <w:t xml:space="preserve"> </w:t>
      </w:r>
      <w:r>
        <w:rPr>
          <w:rFonts w:ascii="Times New Roman"/>
          <w:sz w:val="16"/>
        </w:rPr>
        <w:t>the complete</w:t>
      </w:r>
      <w:r>
        <w:rPr>
          <w:rFonts w:ascii="Times New Roman"/>
          <w:spacing w:val="-2"/>
          <w:sz w:val="16"/>
        </w:rPr>
        <w:t xml:space="preserve"> </w:t>
      </w:r>
      <w:r>
        <w:rPr>
          <w:rFonts w:ascii="Times New Roman"/>
          <w:sz w:val="16"/>
        </w:rPr>
        <w:t>concept</w:t>
      </w:r>
      <w:r>
        <w:rPr>
          <w:rFonts w:ascii="Times New Roman"/>
          <w:spacing w:val="-2"/>
          <w:sz w:val="16"/>
        </w:rPr>
        <w:t xml:space="preserve"> </w:t>
      </w:r>
      <w:r>
        <w:rPr>
          <w:rFonts w:ascii="Times New Roman"/>
          <w:sz w:val="16"/>
        </w:rPr>
        <w:t>of</w:t>
      </w:r>
      <w:r>
        <w:rPr>
          <w:rFonts w:ascii="Times New Roman"/>
          <w:spacing w:val="-4"/>
          <w:sz w:val="16"/>
        </w:rPr>
        <w:t xml:space="preserve"> </w:t>
      </w:r>
      <w:r>
        <w:rPr>
          <w:rFonts w:ascii="Times New Roman"/>
          <w:sz w:val="16"/>
        </w:rPr>
        <w:t>the work</w:t>
      </w:r>
      <w:r>
        <w:rPr>
          <w:rFonts w:ascii="Times New Roman"/>
          <w:spacing w:val="-2"/>
          <w:sz w:val="16"/>
        </w:rPr>
        <w:t xml:space="preserve"> </w:t>
      </w:r>
      <w:r>
        <w:rPr>
          <w:rFonts w:ascii="Times New Roman"/>
          <w:sz w:val="16"/>
        </w:rPr>
        <w:t>including</w:t>
      </w:r>
      <w:r>
        <w:rPr>
          <w:rFonts w:ascii="Times New Roman"/>
          <w:spacing w:val="-2"/>
          <w:sz w:val="16"/>
        </w:rPr>
        <w:t xml:space="preserve"> </w:t>
      </w:r>
      <w:r>
        <w:rPr>
          <w:rFonts w:ascii="Times New Roman"/>
          <w:sz w:val="16"/>
        </w:rPr>
        <w:t>all</w:t>
      </w:r>
      <w:r>
        <w:rPr>
          <w:rFonts w:ascii="Times New Roman"/>
          <w:spacing w:val="-2"/>
          <w:sz w:val="16"/>
        </w:rPr>
        <w:t xml:space="preserve"> </w:t>
      </w:r>
      <w:r>
        <w:rPr>
          <w:rFonts w:ascii="Times New Roman"/>
          <w:sz w:val="16"/>
        </w:rPr>
        <w:t>major</w:t>
      </w:r>
      <w:r>
        <w:rPr>
          <w:rFonts w:ascii="Times New Roman"/>
          <w:spacing w:val="40"/>
          <w:sz w:val="16"/>
        </w:rPr>
        <w:t xml:space="preserve"> </w:t>
      </w:r>
      <w:r>
        <w:rPr>
          <w:rFonts w:ascii="Times New Roman"/>
          <w:sz w:val="16"/>
        </w:rPr>
        <w:t>elements</w:t>
      </w:r>
      <w:r>
        <w:rPr>
          <w:rFonts w:ascii="Times New Roman"/>
          <w:spacing w:val="-1"/>
          <w:sz w:val="16"/>
        </w:rPr>
        <w:t xml:space="preserve"> </w:t>
      </w:r>
      <w:r>
        <w:rPr>
          <w:rFonts w:ascii="Times New Roman"/>
          <w:sz w:val="16"/>
        </w:rPr>
        <w:t>of</w:t>
      </w:r>
      <w:r>
        <w:rPr>
          <w:rFonts w:ascii="Times New Roman"/>
          <w:spacing w:val="-2"/>
          <w:sz w:val="16"/>
        </w:rPr>
        <w:t xml:space="preserve"> </w:t>
      </w:r>
      <w:r>
        <w:rPr>
          <w:rFonts w:ascii="Times New Roman"/>
          <w:sz w:val="16"/>
        </w:rPr>
        <w:t>the building and site design.</w:t>
      </w:r>
      <w:r>
        <w:rPr>
          <w:rFonts w:ascii="Times New Roman"/>
          <w:spacing w:val="40"/>
          <w:sz w:val="16"/>
        </w:rPr>
        <w:t xml:space="preserve"> </w:t>
      </w:r>
      <w:r>
        <w:rPr>
          <w:rFonts w:ascii="Times New Roman"/>
          <w:sz w:val="16"/>
        </w:rPr>
        <w:t>The bid documents</w:t>
      </w:r>
      <w:r>
        <w:rPr>
          <w:rFonts w:ascii="Times New Roman"/>
          <w:spacing w:val="-1"/>
          <w:sz w:val="16"/>
        </w:rPr>
        <w:t xml:space="preserve"> </w:t>
      </w:r>
      <w:r>
        <w:rPr>
          <w:rFonts w:ascii="Times New Roman"/>
          <w:sz w:val="16"/>
        </w:rPr>
        <w:t>shall set forth in detail and prescribe the work to be done by the construction specifications;</w:t>
      </w:r>
      <w:r>
        <w:rPr>
          <w:rFonts w:ascii="Times New Roman"/>
          <w:spacing w:val="40"/>
          <w:sz w:val="16"/>
        </w:rPr>
        <w:t xml:space="preserve"> </w:t>
      </w:r>
      <w:r>
        <w:rPr>
          <w:rFonts w:ascii="Times New Roman"/>
          <w:sz w:val="16"/>
        </w:rPr>
        <w:t>the materials, workmanship, finishes, and equipment required for the architectural, structural, mechanical, electrical and site work; and the necessary</w:t>
      </w:r>
      <w:r>
        <w:rPr>
          <w:rFonts w:ascii="Times New Roman"/>
          <w:spacing w:val="40"/>
          <w:sz w:val="16"/>
        </w:rPr>
        <w:t xml:space="preserve"> </w:t>
      </w:r>
      <w:r>
        <w:rPr>
          <w:rFonts w:ascii="Times New Roman"/>
          <w:sz w:val="16"/>
        </w:rPr>
        <w:t>solicitation information.</w:t>
      </w:r>
      <w:r>
        <w:rPr>
          <w:rFonts w:ascii="Times New Roman"/>
          <w:spacing w:val="40"/>
          <w:sz w:val="16"/>
        </w:rPr>
        <w:t xml:space="preserve"> </w:t>
      </w:r>
      <w:r>
        <w:rPr>
          <w:rFonts w:ascii="Times New Roman"/>
          <w:sz w:val="16"/>
        </w:rPr>
        <w:t>Drawings shall include the following: a) Site plan showing the location and type of building; b) Scale plans of the building; c)</w:t>
      </w:r>
      <w:r>
        <w:rPr>
          <w:rFonts w:ascii="Times New Roman"/>
          <w:spacing w:val="40"/>
          <w:sz w:val="16"/>
        </w:rPr>
        <w:t xml:space="preserve"> </w:t>
      </w:r>
      <w:r>
        <w:rPr>
          <w:rFonts w:ascii="Times New Roman"/>
          <w:sz w:val="16"/>
        </w:rPr>
        <w:t>Wall</w:t>
      </w:r>
      <w:r>
        <w:rPr>
          <w:rFonts w:ascii="Times New Roman"/>
          <w:spacing w:val="-1"/>
          <w:sz w:val="16"/>
        </w:rPr>
        <w:t xml:space="preserve"> </w:t>
      </w:r>
      <w:r>
        <w:rPr>
          <w:rFonts w:ascii="Times New Roman"/>
          <w:sz w:val="16"/>
        </w:rPr>
        <w:t>sections,</w:t>
      </w:r>
      <w:r>
        <w:rPr>
          <w:rFonts w:ascii="Times New Roman"/>
          <w:spacing w:val="-1"/>
          <w:sz w:val="16"/>
        </w:rPr>
        <w:t xml:space="preserve"> </w:t>
      </w:r>
      <w:r>
        <w:rPr>
          <w:rFonts w:ascii="Times New Roman"/>
          <w:sz w:val="16"/>
        </w:rPr>
        <w:t>details,</w:t>
      </w:r>
      <w:r>
        <w:rPr>
          <w:rFonts w:ascii="Times New Roman"/>
          <w:spacing w:val="-1"/>
          <w:sz w:val="16"/>
        </w:rPr>
        <w:t xml:space="preserve"> </w:t>
      </w:r>
      <w:r>
        <w:rPr>
          <w:rFonts w:ascii="Times New Roman"/>
          <w:sz w:val="16"/>
        </w:rPr>
        <w:t>and</w:t>
      </w:r>
      <w:r>
        <w:rPr>
          <w:rFonts w:ascii="Times New Roman"/>
          <w:spacing w:val="-1"/>
          <w:sz w:val="16"/>
        </w:rPr>
        <w:t xml:space="preserve"> </w:t>
      </w:r>
      <w:r>
        <w:rPr>
          <w:rFonts w:ascii="Times New Roman"/>
          <w:sz w:val="16"/>
        </w:rPr>
        <w:t>elevations</w:t>
      </w:r>
      <w:r>
        <w:rPr>
          <w:rFonts w:ascii="Times New Roman"/>
          <w:spacing w:val="-2"/>
          <w:sz w:val="16"/>
        </w:rPr>
        <w:t xml:space="preserve"> </w:t>
      </w:r>
      <w:r>
        <w:rPr>
          <w:rFonts w:ascii="Times New Roman"/>
          <w:sz w:val="16"/>
        </w:rPr>
        <w:t>in sufficient</w:t>
      </w:r>
      <w:r>
        <w:rPr>
          <w:rFonts w:ascii="Times New Roman"/>
          <w:spacing w:val="-1"/>
          <w:sz w:val="16"/>
        </w:rPr>
        <w:t xml:space="preserve"> </w:t>
      </w:r>
      <w:r>
        <w:rPr>
          <w:rFonts w:ascii="Times New Roman"/>
          <w:sz w:val="16"/>
        </w:rPr>
        <w:t>detail</w:t>
      </w:r>
      <w:r>
        <w:rPr>
          <w:rFonts w:ascii="Times New Roman"/>
          <w:spacing w:val="-1"/>
          <w:sz w:val="16"/>
        </w:rPr>
        <w:t xml:space="preserve"> </w:t>
      </w:r>
      <w:r>
        <w:rPr>
          <w:rFonts w:ascii="Times New Roman"/>
          <w:sz w:val="16"/>
        </w:rPr>
        <w:t>to serve as</w:t>
      </w:r>
      <w:r>
        <w:rPr>
          <w:rFonts w:ascii="Times New Roman"/>
          <w:spacing w:val="-2"/>
          <w:sz w:val="16"/>
        </w:rPr>
        <w:t xml:space="preserve"> </w:t>
      </w:r>
      <w:r>
        <w:rPr>
          <w:rFonts w:ascii="Times New Roman"/>
          <w:sz w:val="16"/>
        </w:rPr>
        <w:t>a</w:t>
      </w:r>
      <w:r>
        <w:rPr>
          <w:rFonts w:ascii="Times New Roman"/>
          <w:spacing w:val="-1"/>
          <w:sz w:val="16"/>
        </w:rPr>
        <w:t xml:space="preserve"> </w:t>
      </w:r>
      <w:r>
        <w:rPr>
          <w:rFonts w:ascii="Times New Roman"/>
          <w:sz w:val="16"/>
        </w:rPr>
        <w:t>basis for a</w:t>
      </w:r>
      <w:r>
        <w:rPr>
          <w:rFonts w:ascii="Times New Roman"/>
          <w:spacing w:val="-1"/>
          <w:sz w:val="16"/>
        </w:rPr>
        <w:t xml:space="preserve"> </w:t>
      </w:r>
      <w:r>
        <w:rPr>
          <w:rFonts w:ascii="Times New Roman"/>
          <w:sz w:val="16"/>
        </w:rPr>
        <w:t>construction</w:t>
      </w:r>
      <w:r>
        <w:rPr>
          <w:rFonts w:ascii="Times New Roman"/>
          <w:spacing w:val="-1"/>
          <w:sz w:val="16"/>
        </w:rPr>
        <w:t xml:space="preserve"> </w:t>
      </w:r>
      <w:r>
        <w:rPr>
          <w:rFonts w:ascii="Times New Roman"/>
          <w:sz w:val="16"/>
        </w:rPr>
        <w:t>estimate;</w:t>
      </w:r>
      <w:r>
        <w:rPr>
          <w:rFonts w:ascii="Times New Roman"/>
          <w:spacing w:val="-1"/>
          <w:sz w:val="16"/>
        </w:rPr>
        <w:t xml:space="preserve"> </w:t>
      </w:r>
      <w:r>
        <w:rPr>
          <w:rFonts w:ascii="Times New Roman"/>
          <w:sz w:val="16"/>
        </w:rPr>
        <w:t>d) All</w:t>
      </w:r>
      <w:r>
        <w:rPr>
          <w:rFonts w:ascii="Times New Roman"/>
          <w:spacing w:val="-1"/>
          <w:sz w:val="16"/>
        </w:rPr>
        <w:t xml:space="preserve"> </w:t>
      </w:r>
      <w:r>
        <w:rPr>
          <w:rFonts w:ascii="Times New Roman"/>
          <w:sz w:val="16"/>
        </w:rPr>
        <w:t>other required</w:t>
      </w:r>
      <w:r>
        <w:rPr>
          <w:rFonts w:ascii="Times New Roman"/>
          <w:spacing w:val="-1"/>
          <w:sz w:val="16"/>
        </w:rPr>
        <w:t xml:space="preserve"> </w:t>
      </w:r>
      <w:r>
        <w:rPr>
          <w:rFonts w:ascii="Times New Roman"/>
          <w:sz w:val="16"/>
        </w:rPr>
        <w:t>architectural, civil, structural,</w:t>
      </w:r>
      <w:r>
        <w:rPr>
          <w:rFonts w:ascii="Times New Roman"/>
          <w:spacing w:val="40"/>
          <w:sz w:val="16"/>
        </w:rPr>
        <w:t xml:space="preserve"> </w:t>
      </w:r>
      <w:r>
        <w:rPr>
          <w:rFonts w:ascii="Times New Roman"/>
          <w:sz w:val="16"/>
        </w:rPr>
        <w:t>mechanical and electrical documents necessary to complete the project.</w:t>
      </w:r>
    </w:p>
    <w:p w14:paraId="0ADF9613" w14:textId="77777777" w:rsidR="00C37517" w:rsidRDefault="00C37517">
      <w:pPr>
        <w:rPr>
          <w:rFonts w:ascii="Times New Roman"/>
          <w:sz w:val="16"/>
        </w:rPr>
        <w:sectPr w:rsidR="00C37517">
          <w:headerReference w:type="default" r:id="rId24"/>
          <w:pgSz w:w="12240" w:h="15840"/>
          <w:pgMar w:top="1360" w:right="380" w:bottom="940" w:left="940" w:header="0" w:footer="746" w:gutter="0"/>
          <w:cols w:space="720"/>
        </w:sectPr>
      </w:pPr>
    </w:p>
    <w:p w14:paraId="0ADF9614" w14:textId="02D87901" w:rsidR="00C37517" w:rsidRDefault="08FDE95F">
      <w:pPr>
        <w:pStyle w:val="BodyText"/>
        <w:spacing w:before="80"/>
        <w:ind w:left="231" w:right="603"/>
        <w:jc w:val="both"/>
      </w:pPr>
      <w:r>
        <w:t>Applications</w:t>
      </w:r>
      <w:r>
        <w:rPr>
          <w:spacing w:val="-5"/>
        </w:rPr>
        <w:t xml:space="preserve"> </w:t>
      </w:r>
      <w:r>
        <w:t>for</w:t>
      </w:r>
      <w:r>
        <w:rPr>
          <w:spacing w:val="-5"/>
        </w:rPr>
        <w:t xml:space="preserve"> </w:t>
      </w:r>
      <w:r w:rsidRPr="00004522">
        <w:rPr>
          <w:b/>
          <w:bCs/>
        </w:rPr>
        <w:t>Architectural</w:t>
      </w:r>
      <w:r w:rsidRPr="00004522">
        <w:rPr>
          <w:b/>
          <w:bCs/>
          <w:spacing w:val="-1"/>
        </w:rPr>
        <w:t xml:space="preserve"> </w:t>
      </w:r>
      <w:r w:rsidRPr="00004522">
        <w:rPr>
          <w:b/>
          <w:bCs/>
        </w:rPr>
        <w:t>Barrier</w:t>
      </w:r>
      <w:r w:rsidRPr="00004522">
        <w:rPr>
          <w:b/>
          <w:bCs/>
          <w:spacing w:val="-3"/>
        </w:rPr>
        <w:t xml:space="preserve"> </w:t>
      </w:r>
      <w:r w:rsidRPr="00004522">
        <w:rPr>
          <w:b/>
          <w:bCs/>
        </w:rPr>
        <w:t>Removal</w:t>
      </w:r>
      <w:r w:rsidRPr="00004522">
        <w:rPr>
          <w:b/>
          <w:bCs/>
          <w:spacing w:val="-6"/>
        </w:rPr>
        <w:t xml:space="preserve"> </w:t>
      </w:r>
      <w:r w:rsidRPr="00004522">
        <w:rPr>
          <w:b/>
          <w:bCs/>
        </w:rPr>
        <w:t>projects</w:t>
      </w:r>
      <w:r>
        <w:rPr>
          <w:spacing w:val="-3"/>
        </w:rPr>
        <w:t xml:space="preserve"> </w:t>
      </w:r>
      <w:r>
        <w:t>with</w:t>
      </w:r>
      <w:r>
        <w:rPr>
          <w:spacing w:val="-6"/>
        </w:rPr>
        <w:t xml:space="preserve"> </w:t>
      </w:r>
      <w:r>
        <w:t>a</w:t>
      </w:r>
      <w:r>
        <w:rPr>
          <w:spacing w:val="-3"/>
        </w:rPr>
        <w:t xml:space="preserve"> </w:t>
      </w:r>
      <w:r>
        <w:t>total</w:t>
      </w:r>
      <w:r>
        <w:rPr>
          <w:spacing w:val="-6"/>
        </w:rPr>
        <w:t xml:space="preserve"> </w:t>
      </w:r>
      <w:r>
        <w:rPr>
          <w:u w:val="single"/>
        </w:rPr>
        <w:t>construction</w:t>
      </w:r>
      <w:r>
        <w:rPr>
          <w:spacing w:val="-4"/>
        </w:rPr>
        <w:t xml:space="preserve"> </w:t>
      </w:r>
      <w:r>
        <w:t>cost</w:t>
      </w:r>
      <w:r>
        <w:rPr>
          <w:spacing w:val="-3"/>
        </w:rPr>
        <w:t xml:space="preserve"> </w:t>
      </w:r>
      <w:r>
        <w:t>of</w:t>
      </w:r>
      <w:r>
        <w:rPr>
          <w:spacing w:val="-3"/>
        </w:rPr>
        <w:t xml:space="preserve"> </w:t>
      </w:r>
      <w:r>
        <w:t>$</w:t>
      </w:r>
      <w:r w:rsidR="18845890">
        <w:t>200,000</w:t>
      </w:r>
      <w:r>
        <w:rPr>
          <w:spacing w:val="-4"/>
        </w:rPr>
        <w:t xml:space="preserve"> </w:t>
      </w:r>
      <w:r>
        <w:t>or</w:t>
      </w:r>
      <w:r>
        <w:rPr>
          <w:spacing w:val="-3"/>
        </w:rPr>
        <w:t xml:space="preserve"> </w:t>
      </w:r>
      <w:r>
        <w:t>more</w:t>
      </w:r>
      <w:r>
        <w:rPr>
          <w:spacing w:val="-2"/>
        </w:rPr>
        <w:t xml:space="preserve"> </w:t>
      </w:r>
      <w:r>
        <w:t>require bid-ready plans and a letter signed by the project architect or engineer attesting to the fact that a complete set of specifications has been prepared and is bid-ready in each copy of the application.</w:t>
      </w:r>
      <w:r>
        <w:rPr>
          <w:spacing w:val="40"/>
        </w:rPr>
        <w:t xml:space="preserve"> </w:t>
      </w:r>
      <w:r>
        <w:t>Projects less than $</w:t>
      </w:r>
      <w:r w:rsidR="18845890">
        <w:t>200</w:t>
      </w:r>
      <w:r>
        <w:t>,000 but more than $25,000, require design development drawings.</w:t>
      </w:r>
    </w:p>
    <w:p w14:paraId="0ADF9615" w14:textId="77777777" w:rsidR="00C37517" w:rsidRDefault="00C37517">
      <w:pPr>
        <w:pStyle w:val="BodyText"/>
        <w:spacing w:before="1"/>
      </w:pPr>
    </w:p>
    <w:p w14:paraId="0ADF9616" w14:textId="77777777" w:rsidR="00C37517" w:rsidRDefault="007736BA">
      <w:pPr>
        <w:pStyle w:val="BodyText"/>
        <w:ind w:left="231" w:right="605"/>
        <w:jc w:val="both"/>
      </w:pPr>
      <w:r>
        <w:t>Finally, when used for Architectural Barrier Removal, CDBG funds may be used only for the relevant barrier removal work (i.e. -directly related and required for ABR).</w:t>
      </w:r>
      <w:r>
        <w:rPr>
          <w:spacing w:val="40"/>
        </w:rPr>
        <w:t xml:space="preserve"> </w:t>
      </w:r>
      <w:r>
        <w:t>CDBG funds cannot be used to address building code or local requirements that are not directly part of the removal of the architectural barrier.</w:t>
      </w:r>
    </w:p>
    <w:p w14:paraId="0ADF9617" w14:textId="7953F894" w:rsidR="00C37517" w:rsidRDefault="08FDE95F">
      <w:pPr>
        <w:pStyle w:val="ListParagraph"/>
        <w:numPr>
          <w:ilvl w:val="0"/>
          <w:numId w:val="13"/>
        </w:numPr>
        <w:tabs>
          <w:tab w:val="left" w:pos="949"/>
        </w:tabs>
        <w:spacing w:before="249"/>
        <w:ind w:left="231" w:right="601" w:firstLine="0"/>
        <w:jc w:val="both"/>
      </w:pPr>
      <w:bookmarkStart w:id="27" w:name="_Hlk182985711"/>
      <w:r w:rsidRPr="4117BB97">
        <w:rPr>
          <w:b/>
          <w:bCs/>
        </w:rPr>
        <w:t xml:space="preserve">Bid-ready Plans and Specifications </w:t>
      </w:r>
      <w:r>
        <w:t>- Bid-ready plans and a letter signed by the project architect or engineer attesting to</w:t>
      </w:r>
      <w:r>
        <w:rPr>
          <w:spacing w:val="-1"/>
        </w:rPr>
        <w:t xml:space="preserve"> </w:t>
      </w:r>
      <w:r>
        <w:t>the</w:t>
      </w:r>
      <w:r>
        <w:rPr>
          <w:spacing w:val="-2"/>
        </w:rPr>
        <w:t xml:space="preserve"> </w:t>
      </w:r>
      <w:r>
        <w:t>fact that a complete set of specifications</w:t>
      </w:r>
      <w:r>
        <w:rPr>
          <w:spacing w:val="-2"/>
        </w:rPr>
        <w:t xml:space="preserve"> </w:t>
      </w:r>
      <w:r>
        <w:t>has</w:t>
      </w:r>
      <w:r>
        <w:rPr>
          <w:spacing w:val="-2"/>
        </w:rPr>
        <w:t xml:space="preserve"> </w:t>
      </w:r>
      <w:r>
        <w:t>been</w:t>
      </w:r>
      <w:r>
        <w:rPr>
          <w:spacing w:val="-1"/>
        </w:rPr>
        <w:t xml:space="preserve"> </w:t>
      </w:r>
      <w:r>
        <w:t>prepared and</w:t>
      </w:r>
      <w:r>
        <w:rPr>
          <w:spacing w:val="-1"/>
        </w:rPr>
        <w:t xml:space="preserve"> </w:t>
      </w:r>
      <w:r>
        <w:t>is bid-ready</w:t>
      </w:r>
      <w:r>
        <w:rPr>
          <w:spacing w:val="-1"/>
        </w:rPr>
        <w:t xml:space="preserve"> </w:t>
      </w:r>
      <w:r w:rsidRPr="16729B8B">
        <w:rPr>
          <w:b/>
          <w:bCs/>
          <w:i/>
          <w:iCs/>
        </w:rPr>
        <w:t>are required</w:t>
      </w:r>
      <w:r>
        <w:t xml:space="preserve"> for</w:t>
      </w:r>
      <w:r>
        <w:rPr>
          <w:spacing w:val="-3"/>
        </w:rPr>
        <w:t xml:space="preserve"> </w:t>
      </w:r>
      <w:r w:rsidRPr="00004522">
        <w:rPr>
          <w:b/>
          <w:bCs/>
        </w:rPr>
        <w:t>all</w:t>
      </w:r>
      <w:r w:rsidRPr="00004522">
        <w:rPr>
          <w:b/>
          <w:bCs/>
          <w:spacing w:val="-3"/>
        </w:rPr>
        <w:t xml:space="preserve"> </w:t>
      </w:r>
      <w:r w:rsidRPr="00004522">
        <w:rPr>
          <w:b/>
          <w:bCs/>
        </w:rPr>
        <w:t>public</w:t>
      </w:r>
      <w:r w:rsidRPr="00004522">
        <w:rPr>
          <w:b/>
          <w:bCs/>
          <w:spacing w:val="-3"/>
        </w:rPr>
        <w:t xml:space="preserve"> </w:t>
      </w:r>
      <w:r w:rsidRPr="00004522">
        <w:rPr>
          <w:b/>
          <w:bCs/>
        </w:rPr>
        <w:t>facilities</w:t>
      </w:r>
      <w:r w:rsidRPr="00004522">
        <w:rPr>
          <w:b/>
          <w:bCs/>
          <w:spacing w:val="-3"/>
        </w:rPr>
        <w:t xml:space="preserve"> </w:t>
      </w:r>
      <w:ins w:id="28" w:author="Roushanaei, Patricia (EOHLC)" w:date="2024-11-20T09:29:00Z" w16du:dateUtc="2024-11-20T14:29:00Z">
        <w:r w:rsidR="004B05E3">
          <w:rPr>
            <w:b/>
            <w:bCs/>
            <w:spacing w:val="-3"/>
          </w:rPr>
          <w:t xml:space="preserve">(including parks/playgrounds) </w:t>
        </w:r>
      </w:ins>
      <w:del w:id="29" w:author="Roushanaei, Patricia (EOHLC)" w:date="2024-11-20T09:29:00Z" w16du:dateUtc="2024-11-20T14:29:00Z">
        <w:r w:rsidR="2AE1C7B3" w:rsidRPr="00004522" w:rsidDel="004B05E3">
          <w:rPr>
            <w:b/>
            <w:bCs/>
            <w:spacing w:val="-3"/>
          </w:rPr>
          <w:delText>(</w:delText>
        </w:r>
      </w:del>
      <w:r w:rsidRPr="00004522">
        <w:rPr>
          <w:b/>
          <w:bCs/>
        </w:rPr>
        <w:t>and</w:t>
      </w:r>
      <w:r w:rsidRPr="00004522">
        <w:rPr>
          <w:b/>
          <w:bCs/>
          <w:spacing w:val="-4"/>
        </w:rPr>
        <w:t xml:space="preserve"> </w:t>
      </w:r>
      <w:r w:rsidRPr="00004522">
        <w:rPr>
          <w:b/>
          <w:bCs/>
        </w:rPr>
        <w:t>architectural</w:t>
      </w:r>
      <w:r w:rsidRPr="00004522">
        <w:rPr>
          <w:b/>
          <w:bCs/>
          <w:spacing w:val="-3"/>
        </w:rPr>
        <w:t xml:space="preserve"> </w:t>
      </w:r>
      <w:r w:rsidRPr="00004522">
        <w:rPr>
          <w:b/>
          <w:bCs/>
        </w:rPr>
        <w:t>barrier</w:t>
      </w:r>
      <w:r w:rsidRPr="00004522">
        <w:rPr>
          <w:b/>
          <w:bCs/>
          <w:spacing w:val="-3"/>
        </w:rPr>
        <w:t xml:space="preserve"> </w:t>
      </w:r>
      <w:r w:rsidRPr="00004522">
        <w:rPr>
          <w:b/>
          <w:bCs/>
        </w:rPr>
        <w:t>removal</w:t>
      </w:r>
      <w:r w:rsidRPr="00004522">
        <w:rPr>
          <w:b/>
          <w:bCs/>
          <w:spacing w:val="-1"/>
        </w:rPr>
        <w:t xml:space="preserve"> </w:t>
      </w:r>
      <w:r w:rsidRPr="00004522">
        <w:rPr>
          <w:b/>
          <w:bCs/>
        </w:rPr>
        <w:t>projects</w:t>
      </w:r>
      <w:r w:rsidRPr="00004522">
        <w:rPr>
          <w:b/>
          <w:bCs/>
          <w:spacing w:val="-5"/>
        </w:rPr>
        <w:t xml:space="preserve"> </w:t>
      </w:r>
      <w:r w:rsidRPr="00004522">
        <w:rPr>
          <w:b/>
          <w:bCs/>
        </w:rPr>
        <w:t>with</w:t>
      </w:r>
      <w:r w:rsidRPr="00004522">
        <w:rPr>
          <w:b/>
          <w:bCs/>
          <w:spacing w:val="-6"/>
        </w:rPr>
        <w:t xml:space="preserve"> </w:t>
      </w:r>
      <w:r w:rsidRPr="00004522">
        <w:rPr>
          <w:b/>
          <w:bCs/>
        </w:rPr>
        <w:t>a</w:t>
      </w:r>
      <w:r w:rsidRPr="00004522">
        <w:rPr>
          <w:b/>
          <w:bCs/>
          <w:spacing w:val="-3"/>
        </w:rPr>
        <w:t xml:space="preserve"> </w:t>
      </w:r>
      <w:r w:rsidRPr="00004522">
        <w:rPr>
          <w:b/>
          <w:bCs/>
          <w:u w:val="single"/>
        </w:rPr>
        <w:t>construction</w:t>
      </w:r>
      <w:r w:rsidRPr="00004522">
        <w:rPr>
          <w:b/>
          <w:bCs/>
          <w:spacing w:val="-2"/>
        </w:rPr>
        <w:t xml:space="preserve"> </w:t>
      </w:r>
      <w:r w:rsidRPr="00004522">
        <w:rPr>
          <w:b/>
          <w:bCs/>
        </w:rPr>
        <w:t>cost</w:t>
      </w:r>
      <w:r w:rsidRPr="00004522">
        <w:rPr>
          <w:b/>
          <w:bCs/>
          <w:spacing w:val="-1"/>
        </w:rPr>
        <w:t xml:space="preserve"> </w:t>
      </w:r>
      <w:r w:rsidRPr="00004522">
        <w:rPr>
          <w:b/>
          <w:bCs/>
        </w:rPr>
        <w:t>of</w:t>
      </w:r>
      <w:r w:rsidRPr="00004522">
        <w:rPr>
          <w:b/>
          <w:bCs/>
          <w:spacing w:val="-1"/>
        </w:rPr>
        <w:t xml:space="preserve"> </w:t>
      </w:r>
      <w:r w:rsidRPr="00004522">
        <w:rPr>
          <w:b/>
          <w:bCs/>
        </w:rPr>
        <w:t>$</w:t>
      </w:r>
      <w:r w:rsidR="18845890" w:rsidRPr="00004522">
        <w:rPr>
          <w:b/>
          <w:bCs/>
        </w:rPr>
        <w:t>200</w:t>
      </w:r>
      <w:r w:rsidRPr="00004522">
        <w:rPr>
          <w:b/>
          <w:bCs/>
        </w:rPr>
        <w:t>,000</w:t>
      </w:r>
      <w:r w:rsidRPr="00004522">
        <w:rPr>
          <w:b/>
          <w:bCs/>
          <w:spacing w:val="-4"/>
        </w:rPr>
        <w:t xml:space="preserve"> </w:t>
      </w:r>
      <w:r w:rsidRPr="00004522">
        <w:rPr>
          <w:b/>
          <w:bCs/>
        </w:rPr>
        <w:t>or</w:t>
      </w:r>
      <w:r w:rsidRPr="00004522">
        <w:rPr>
          <w:b/>
          <w:bCs/>
          <w:spacing w:val="-3"/>
        </w:rPr>
        <w:t xml:space="preserve"> </w:t>
      </w:r>
      <w:r w:rsidRPr="00004522">
        <w:rPr>
          <w:b/>
          <w:bCs/>
        </w:rPr>
        <w:t>more</w:t>
      </w:r>
      <w:r>
        <w:rPr>
          <w:spacing w:val="-2"/>
        </w:rPr>
        <w:t xml:space="preserve"> </w:t>
      </w:r>
      <w:r>
        <w:t>(see definition</w:t>
      </w:r>
      <w:r>
        <w:rPr>
          <w:spacing w:val="-9"/>
        </w:rPr>
        <w:t xml:space="preserve"> </w:t>
      </w:r>
      <w:r>
        <w:t>in</w:t>
      </w:r>
      <w:r>
        <w:rPr>
          <w:spacing w:val="-9"/>
        </w:rPr>
        <w:t xml:space="preserve"> </w:t>
      </w:r>
      <w:r>
        <w:t>footnote</w:t>
      </w:r>
      <w:r>
        <w:rPr>
          <w:spacing w:val="-10"/>
        </w:rPr>
        <w:t xml:space="preserve"> </w:t>
      </w:r>
      <w:r>
        <w:t>#4).</w:t>
      </w:r>
      <w:r>
        <w:rPr>
          <w:spacing w:val="29"/>
        </w:rPr>
        <w:t xml:space="preserve"> </w:t>
      </w:r>
      <w:r>
        <w:t>Design</w:t>
      </w:r>
      <w:r>
        <w:rPr>
          <w:spacing w:val="-9"/>
        </w:rPr>
        <w:t xml:space="preserve"> </w:t>
      </w:r>
      <w:r>
        <w:t>development</w:t>
      </w:r>
      <w:r>
        <w:rPr>
          <w:spacing w:val="-8"/>
        </w:rPr>
        <w:t xml:space="preserve"> </w:t>
      </w:r>
      <w:r>
        <w:t>drawings</w:t>
      </w:r>
      <w:r>
        <w:rPr>
          <w:spacing w:val="-10"/>
        </w:rPr>
        <w:t xml:space="preserve"> </w:t>
      </w:r>
      <w:r>
        <w:t>are</w:t>
      </w:r>
      <w:r>
        <w:rPr>
          <w:spacing w:val="-10"/>
        </w:rPr>
        <w:t xml:space="preserve"> </w:t>
      </w:r>
      <w:r>
        <w:t>required</w:t>
      </w:r>
      <w:r>
        <w:rPr>
          <w:spacing w:val="-9"/>
        </w:rPr>
        <w:t xml:space="preserve"> </w:t>
      </w:r>
      <w:r>
        <w:t>for</w:t>
      </w:r>
      <w:r>
        <w:rPr>
          <w:spacing w:val="-10"/>
        </w:rPr>
        <w:t xml:space="preserve"> </w:t>
      </w:r>
      <w:r>
        <w:t>public</w:t>
      </w:r>
      <w:r>
        <w:rPr>
          <w:spacing w:val="-8"/>
        </w:rPr>
        <w:t xml:space="preserve"> </w:t>
      </w:r>
      <w:r>
        <w:t>facilities</w:t>
      </w:r>
      <w:r>
        <w:rPr>
          <w:spacing w:val="-10"/>
        </w:rPr>
        <w:t xml:space="preserve"> </w:t>
      </w:r>
      <w:r>
        <w:t>and</w:t>
      </w:r>
      <w:r>
        <w:rPr>
          <w:spacing w:val="-9"/>
        </w:rPr>
        <w:t xml:space="preserve"> </w:t>
      </w:r>
      <w:r>
        <w:t>architectural</w:t>
      </w:r>
      <w:r>
        <w:rPr>
          <w:spacing w:val="-8"/>
        </w:rPr>
        <w:t xml:space="preserve"> </w:t>
      </w:r>
      <w:r>
        <w:t xml:space="preserve">barrier removal projects, with a total </w:t>
      </w:r>
      <w:r>
        <w:rPr>
          <w:u w:val="single"/>
        </w:rPr>
        <w:t>construction</w:t>
      </w:r>
      <w:r>
        <w:t xml:space="preserve"> cost of more than $25,000 but less than $</w:t>
      </w:r>
      <w:r w:rsidR="18845890">
        <w:t>200</w:t>
      </w:r>
      <w:r>
        <w:t>,000.</w:t>
      </w:r>
    </w:p>
    <w:bookmarkEnd w:id="27"/>
    <w:p w14:paraId="0ADF9618" w14:textId="77777777" w:rsidR="00C37517" w:rsidRDefault="00C37517">
      <w:pPr>
        <w:pStyle w:val="BodyText"/>
        <w:spacing w:before="1"/>
      </w:pPr>
    </w:p>
    <w:p w14:paraId="0ADF9619" w14:textId="40FAA58F" w:rsidR="00C37517" w:rsidRDefault="007736BA">
      <w:pPr>
        <w:pStyle w:val="BodyText"/>
        <w:ind w:left="231" w:right="603"/>
        <w:jc w:val="both"/>
      </w:pPr>
      <w:r>
        <w:t>In</w:t>
      </w:r>
      <w:r>
        <w:rPr>
          <w:spacing w:val="-2"/>
        </w:rPr>
        <w:t xml:space="preserve"> </w:t>
      </w:r>
      <w:r>
        <w:t>addition,</w:t>
      </w:r>
      <w:r>
        <w:rPr>
          <w:spacing w:val="-1"/>
        </w:rPr>
        <w:t xml:space="preserve"> </w:t>
      </w:r>
      <w:r>
        <w:t>EOHLC</w:t>
      </w:r>
      <w:r>
        <w:rPr>
          <w:spacing w:val="-2"/>
        </w:rPr>
        <w:t xml:space="preserve"> </w:t>
      </w:r>
      <w:r>
        <w:t>recognizes</w:t>
      </w:r>
      <w:r>
        <w:rPr>
          <w:spacing w:val="-3"/>
        </w:rPr>
        <w:t xml:space="preserve"> </w:t>
      </w:r>
      <w:r>
        <w:t>that</w:t>
      </w:r>
      <w:r>
        <w:rPr>
          <w:spacing w:val="-3"/>
        </w:rPr>
        <w:t xml:space="preserve"> </w:t>
      </w:r>
      <w:r>
        <w:t>this</w:t>
      </w:r>
      <w:r>
        <w:rPr>
          <w:spacing w:val="-3"/>
        </w:rPr>
        <w:t xml:space="preserve"> </w:t>
      </w:r>
      <w:r>
        <w:t>requirement</w:t>
      </w:r>
      <w:r>
        <w:rPr>
          <w:spacing w:val="-1"/>
        </w:rPr>
        <w:t xml:space="preserve"> </w:t>
      </w:r>
      <w:r>
        <w:t>may</w:t>
      </w:r>
      <w:r>
        <w:rPr>
          <w:spacing w:val="-4"/>
        </w:rPr>
        <w:t xml:space="preserve"> </w:t>
      </w:r>
      <w:r>
        <w:t>be problematic</w:t>
      </w:r>
      <w:r>
        <w:rPr>
          <w:spacing w:val="-3"/>
        </w:rPr>
        <w:t xml:space="preserve"> </w:t>
      </w:r>
      <w:r>
        <w:t>for</w:t>
      </w:r>
      <w:r>
        <w:rPr>
          <w:spacing w:val="-1"/>
        </w:rPr>
        <w:t xml:space="preserve"> </w:t>
      </w:r>
      <w:r>
        <w:t>municipalities</w:t>
      </w:r>
      <w:r>
        <w:rPr>
          <w:spacing w:val="-3"/>
        </w:rPr>
        <w:t xml:space="preserve"> </w:t>
      </w:r>
      <w:r>
        <w:t>considering</w:t>
      </w:r>
      <w:r>
        <w:rPr>
          <w:spacing w:val="-1"/>
        </w:rPr>
        <w:t xml:space="preserve"> </w:t>
      </w:r>
      <w:r>
        <w:t>modular construction projects.</w:t>
      </w:r>
      <w:r>
        <w:rPr>
          <w:spacing w:val="40"/>
        </w:rPr>
        <w:t xml:space="preserve"> </w:t>
      </w:r>
      <w:r>
        <w:t xml:space="preserve">To satisfy these concerns, </w:t>
      </w:r>
      <w:del w:id="30" w:author="Roushanaei, Patricia (EOHLC)" w:date="2024-11-20T09:29:00Z" w16du:dateUtc="2024-11-20T14:29:00Z">
        <w:r w:rsidDel="004B05E3">
          <w:delText>in order to</w:delText>
        </w:r>
      </w:del>
      <w:ins w:id="31" w:author="Roushanaei, Patricia (EOHLC)" w:date="2024-11-20T09:29:00Z" w16du:dateUtc="2024-11-20T14:29:00Z">
        <w:r w:rsidR="004B05E3">
          <w:t>to</w:t>
        </w:r>
      </w:ins>
      <w:r>
        <w:t xml:space="preserve"> apply for assistance </w:t>
      </w:r>
      <w:r w:rsidR="00171EEE">
        <w:t>to undertake</w:t>
      </w:r>
      <w:r>
        <w:t xml:space="preserve"> modular construction</w:t>
      </w:r>
      <w:r>
        <w:rPr>
          <w:spacing w:val="-2"/>
        </w:rPr>
        <w:t xml:space="preserve"> </w:t>
      </w:r>
      <w:r>
        <w:t>a community may instead provide EOHLC with a reasonable cost estimate for the project.</w:t>
      </w:r>
      <w:r>
        <w:rPr>
          <w:spacing w:val="40"/>
        </w:rPr>
        <w:t xml:space="preserve"> </w:t>
      </w:r>
      <w:r>
        <w:t>Detailed backup for the total costs for modular construction projects must include the cost of site preparation, off-site construction of the modular unit, and the cost of delivering and assembling the modular unit including all work necessary - including but not limited to</w:t>
      </w:r>
      <w:r>
        <w:rPr>
          <w:spacing w:val="-1"/>
        </w:rPr>
        <w:t xml:space="preserve"> </w:t>
      </w:r>
      <w:r>
        <w:t>all utility</w:t>
      </w:r>
      <w:r>
        <w:rPr>
          <w:spacing w:val="-1"/>
        </w:rPr>
        <w:t xml:space="preserve"> </w:t>
      </w:r>
      <w:r>
        <w:t>work and</w:t>
      </w:r>
      <w:r>
        <w:rPr>
          <w:spacing w:val="-1"/>
        </w:rPr>
        <w:t xml:space="preserve"> </w:t>
      </w:r>
      <w:r>
        <w:t>sub-trades - to result in the issuance of an occupancy permit.</w:t>
      </w:r>
      <w:r>
        <w:rPr>
          <w:spacing w:val="36"/>
        </w:rPr>
        <w:t xml:space="preserve"> </w:t>
      </w:r>
      <w:r>
        <w:t>To</w:t>
      </w:r>
      <w:r>
        <w:rPr>
          <w:spacing w:val="-9"/>
        </w:rPr>
        <w:t xml:space="preserve"> </w:t>
      </w:r>
      <w:r>
        <w:t>accomplish</w:t>
      </w:r>
      <w:r>
        <w:rPr>
          <w:spacing w:val="-8"/>
        </w:rPr>
        <w:t xml:space="preserve"> </w:t>
      </w:r>
      <w:r>
        <w:t>this,</w:t>
      </w:r>
      <w:r>
        <w:rPr>
          <w:spacing w:val="-5"/>
        </w:rPr>
        <w:t xml:space="preserve"> </w:t>
      </w:r>
      <w:r>
        <w:t>the</w:t>
      </w:r>
      <w:r>
        <w:rPr>
          <w:spacing w:val="-7"/>
        </w:rPr>
        <w:t xml:space="preserve"> </w:t>
      </w:r>
      <w:r>
        <w:t>community</w:t>
      </w:r>
      <w:r>
        <w:rPr>
          <w:spacing w:val="-6"/>
        </w:rPr>
        <w:t xml:space="preserve"> </w:t>
      </w:r>
      <w:r>
        <w:t>must</w:t>
      </w:r>
      <w:r>
        <w:rPr>
          <w:spacing w:val="-5"/>
        </w:rPr>
        <w:t xml:space="preserve"> </w:t>
      </w:r>
      <w:r>
        <w:t>provide</w:t>
      </w:r>
      <w:r>
        <w:rPr>
          <w:spacing w:val="-7"/>
        </w:rPr>
        <w:t xml:space="preserve"> </w:t>
      </w:r>
      <w:r>
        <w:t>the</w:t>
      </w:r>
      <w:r>
        <w:rPr>
          <w:spacing w:val="-10"/>
        </w:rPr>
        <w:t xml:space="preserve"> </w:t>
      </w:r>
      <w:r>
        <w:t>following:</w:t>
      </w:r>
      <w:r>
        <w:rPr>
          <w:spacing w:val="-8"/>
        </w:rPr>
        <w:t xml:space="preserve"> </w:t>
      </w:r>
      <w:r>
        <w:t>the</w:t>
      </w:r>
      <w:r>
        <w:rPr>
          <w:spacing w:val="-7"/>
        </w:rPr>
        <w:t xml:space="preserve"> </w:t>
      </w:r>
      <w:r>
        <w:t>program</w:t>
      </w:r>
      <w:r>
        <w:rPr>
          <w:spacing w:val="-7"/>
        </w:rPr>
        <w:t xml:space="preserve"> </w:t>
      </w:r>
      <w:r>
        <w:t>for</w:t>
      </w:r>
      <w:r>
        <w:rPr>
          <w:spacing w:val="-7"/>
        </w:rPr>
        <w:t xml:space="preserve"> </w:t>
      </w:r>
      <w:r>
        <w:t>the</w:t>
      </w:r>
      <w:r>
        <w:rPr>
          <w:spacing w:val="-7"/>
        </w:rPr>
        <w:t xml:space="preserve"> </w:t>
      </w:r>
      <w:r>
        <w:t>building;</w:t>
      </w:r>
      <w:r>
        <w:rPr>
          <w:spacing w:val="-5"/>
        </w:rPr>
        <w:t xml:space="preserve"> </w:t>
      </w:r>
      <w:r>
        <w:t>plans,</w:t>
      </w:r>
      <w:r>
        <w:rPr>
          <w:spacing w:val="-8"/>
        </w:rPr>
        <w:t xml:space="preserve"> </w:t>
      </w:r>
      <w:r>
        <w:t>specs, and prices of comparable unit(s) from a manufacturer; evidence of the manufacturer's ability to deliver the unit during the timeframe for construction identified in the grant application; and a site plan.</w:t>
      </w:r>
    </w:p>
    <w:p w14:paraId="0ADF961A" w14:textId="68C98BAF" w:rsidR="00C37517" w:rsidRDefault="007736BA">
      <w:pPr>
        <w:pStyle w:val="ListParagraph"/>
        <w:numPr>
          <w:ilvl w:val="0"/>
          <w:numId w:val="13"/>
        </w:numPr>
        <w:tabs>
          <w:tab w:val="left" w:pos="231"/>
          <w:tab w:val="left" w:pos="951"/>
        </w:tabs>
        <w:spacing w:before="249"/>
        <w:ind w:left="231" w:right="601" w:hanging="1"/>
        <w:jc w:val="both"/>
      </w:pPr>
      <w:r>
        <w:rPr>
          <w:b/>
        </w:rPr>
        <w:t xml:space="preserve">Project Consistency with Application </w:t>
      </w:r>
      <w:r>
        <w:t>- All municipalities (including both CDF and Mini-Entitlements), upon award</w:t>
      </w:r>
      <w:r>
        <w:rPr>
          <w:spacing w:val="40"/>
        </w:rPr>
        <w:t xml:space="preserve"> </w:t>
      </w:r>
      <w:r>
        <w:t>and</w:t>
      </w:r>
      <w:r>
        <w:rPr>
          <w:spacing w:val="40"/>
        </w:rPr>
        <w:t xml:space="preserve"> </w:t>
      </w:r>
      <w:r>
        <w:t>subject</w:t>
      </w:r>
      <w:r>
        <w:rPr>
          <w:spacing w:val="40"/>
        </w:rPr>
        <w:t xml:space="preserve"> </w:t>
      </w:r>
      <w:r>
        <w:t>to</w:t>
      </w:r>
      <w:r>
        <w:rPr>
          <w:spacing w:val="40"/>
        </w:rPr>
        <w:t xml:space="preserve"> </w:t>
      </w:r>
      <w:r>
        <w:t>applicable</w:t>
      </w:r>
      <w:r>
        <w:rPr>
          <w:spacing w:val="40"/>
        </w:rPr>
        <w:t xml:space="preserve"> </w:t>
      </w:r>
      <w:r>
        <w:t>clearances,</w:t>
      </w:r>
      <w:r>
        <w:rPr>
          <w:spacing w:val="40"/>
        </w:rPr>
        <w:t xml:space="preserve"> </w:t>
      </w:r>
      <w:r>
        <w:t>should</w:t>
      </w:r>
      <w:r>
        <w:rPr>
          <w:spacing w:val="40"/>
        </w:rPr>
        <w:t xml:space="preserve"> </w:t>
      </w:r>
      <w:r>
        <w:t>proceed</w:t>
      </w:r>
      <w:r>
        <w:rPr>
          <w:spacing w:val="40"/>
        </w:rPr>
        <w:t xml:space="preserve"> </w:t>
      </w:r>
      <w:r>
        <w:t>with</w:t>
      </w:r>
      <w:r>
        <w:rPr>
          <w:spacing w:val="40"/>
        </w:rPr>
        <w:t xml:space="preserve"> </w:t>
      </w:r>
      <w:r>
        <w:t>the</w:t>
      </w:r>
      <w:r>
        <w:rPr>
          <w:spacing w:val="40"/>
        </w:rPr>
        <w:t xml:space="preserve"> </w:t>
      </w:r>
      <w:r>
        <w:t>projects</w:t>
      </w:r>
      <w:r>
        <w:rPr>
          <w:spacing w:val="40"/>
        </w:rPr>
        <w:t xml:space="preserve"> </w:t>
      </w:r>
      <w:r>
        <w:t>that</w:t>
      </w:r>
      <w:r>
        <w:rPr>
          <w:spacing w:val="40"/>
        </w:rPr>
        <w:t xml:space="preserve"> </w:t>
      </w:r>
      <w:r>
        <w:t>were</w:t>
      </w:r>
      <w:r>
        <w:rPr>
          <w:spacing w:val="40"/>
        </w:rPr>
        <w:t xml:space="preserve"> </w:t>
      </w:r>
      <w:r>
        <w:t>submitted</w:t>
      </w:r>
      <w:r>
        <w:rPr>
          <w:spacing w:val="40"/>
        </w:rPr>
        <w:t xml:space="preserve"> </w:t>
      </w:r>
      <w:r>
        <w:t>and reviewed as part of the application submission.</w:t>
      </w:r>
      <w:r>
        <w:rPr>
          <w:spacing w:val="40"/>
        </w:rPr>
        <w:t xml:space="preserve"> </w:t>
      </w:r>
      <w:r>
        <w:t>EOHLC reserves the right to waive this requirement if there are extenuating circumstances, such as feasibility or funding issues that were discovered post-submission.</w:t>
      </w:r>
      <w:r>
        <w:rPr>
          <w:spacing w:val="40"/>
        </w:rPr>
        <w:t xml:space="preserve"> </w:t>
      </w:r>
      <w:r>
        <w:t xml:space="preserve">EOHLC will consider the level of citizen participation and feedback from community stakeholders in determining need before approving any new proposed project. </w:t>
      </w:r>
      <w:r w:rsidR="00672EEF">
        <w:t>If</w:t>
      </w:r>
      <w:r>
        <w:t xml:space="preserve"> a new activity is added to a grant, it must comply with all application requirements.</w:t>
      </w:r>
    </w:p>
    <w:p w14:paraId="0ADF961B" w14:textId="77777777" w:rsidR="00C37517" w:rsidRDefault="007736BA">
      <w:pPr>
        <w:pStyle w:val="Heading5"/>
        <w:numPr>
          <w:ilvl w:val="0"/>
          <w:numId w:val="13"/>
        </w:numPr>
        <w:tabs>
          <w:tab w:val="left" w:pos="949"/>
        </w:tabs>
        <w:spacing w:before="248"/>
        <w:ind w:left="949" w:hanging="718"/>
        <w:rPr>
          <w:b w:val="0"/>
          <w:sz w:val="24"/>
        </w:rPr>
      </w:pPr>
      <w:r>
        <w:t>Housing</w:t>
      </w:r>
      <w:r>
        <w:rPr>
          <w:spacing w:val="-7"/>
        </w:rPr>
        <w:t xml:space="preserve"> </w:t>
      </w:r>
      <w:r>
        <w:t>Rehabilitation</w:t>
      </w:r>
      <w:r>
        <w:rPr>
          <w:spacing w:val="-4"/>
        </w:rPr>
        <w:t xml:space="preserve"> </w:t>
      </w:r>
      <w:r>
        <w:t>Funds</w:t>
      </w:r>
      <w:r>
        <w:rPr>
          <w:spacing w:val="-6"/>
        </w:rPr>
        <w:t xml:space="preserve"> </w:t>
      </w:r>
      <w:r>
        <w:t>–</w:t>
      </w:r>
      <w:r>
        <w:rPr>
          <w:spacing w:val="-5"/>
        </w:rPr>
        <w:t xml:space="preserve"> </w:t>
      </w:r>
      <w:r>
        <w:t>Prior</w:t>
      </w:r>
      <w:r>
        <w:rPr>
          <w:spacing w:val="-7"/>
        </w:rPr>
        <w:t xml:space="preserve"> </w:t>
      </w:r>
      <w:r>
        <w:t>Performance</w:t>
      </w:r>
      <w:r>
        <w:rPr>
          <w:spacing w:val="-8"/>
        </w:rPr>
        <w:t xml:space="preserve"> </w:t>
      </w:r>
      <w:r>
        <w:rPr>
          <w:spacing w:val="-10"/>
        </w:rPr>
        <w:t>-</w:t>
      </w:r>
    </w:p>
    <w:p w14:paraId="0ADF961C" w14:textId="77777777" w:rsidR="00C37517" w:rsidRDefault="007736BA">
      <w:pPr>
        <w:pStyle w:val="BodyText"/>
        <w:spacing w:before="1"/>
        <w:ind w:left="231" w:right="601"/>
        <w:jc w:val="both"/>
      </w:pPr>
      <w:r>
        <w:t>Applicants must provide a one-page rationale, including status update of recent HR programs</w:t>
      </w:r>
      <w:hyperlink w:anchor="_bookmark4" w:history="1">
        <w:r>
          <w:rPr>
            <w:rFonts w:ascii="Arial"/>
            <w:vertAlign w:val="superscript"/>
          </w:rPr>
          <w:t>5</w:t>
        </w:r>
      </w:hyperlink>
      <w:r>
        <w:rPr>
          <w:rFonts w:ascii="Arial"/>
        </w:rPr>
        <w:t xml:space="preserve"> </w:t>
      </w:r>
      <w:r>
        <w:t>if applicable, to justify</w:t>
      </w:r>
      <w:r>
        <w:rPr>
          <w:spacing w:val="-8"/>
        </w:rPr>
        <w:t xml:space="preserve"> </w:t>
      </w:r>
      <w:r>
        <w:t>requested</w:t>
      </w:r>
      <w:r>
        <w:rPr>
          <w:spacing w:val="-8"/>
        </w:rPr>
        <w:t xml:space="preserve"> </w:t>
      </w:r>
      <w:r>
        <w:t>amount.</w:t>
      </w:r>
      <w:r>
        <w:rPr>
          <w:spacing w:val="-7"/>
        </w:rPr>
        <w:t xml:space="preserve"> </w:t>
      </w:r>
      <w:r>
        <w:t>The</w:t>
      </w:r>
      <w:r>
        <w:rPr>
          <w:spacing w:val="-6"/>
        </w:rPr>
        <w:t xml:space="preserve"> </w:t>
      </w:r>
      <w:r>
        <w:t>rationale</w:t>
      </w:r>
      <w:r>
        <w:rPr>
          <w:spacing w:val="-6"/>
        </w:rPr>
        <w:t xml:space="preserve"> </w:t>
      </w:r>
      <w:r>
        <w:t>should</w:t>
      </w:r>
      <w:r>
        <w:rPr>
          <w:spacing w:val="-8"/>
        </w:rPr>
        <w:t xml:space="preserve"> </w:t>
      </w:r>
      <w:r>
        <w:t>be</w:t>
      </w:r>
      <w:r>
        <w:rPr>
          <w:spacing w:val="-9"/>
        </w:rPr>
        <w:t xml:space="preserve"> </w:t>
      </w:r>
      <w:r>
        <w:t>uploaded</w:t>
      </w:r>
      <w:r>
        <w:rPr>
          <w:spacing w:val="-8"/>
        </w:rPr>
        <w:t xml:space="preserve"> </w:t>
      </w:r>
      <w:r>
        <w:t>as</w:t>
      </w:r>
      <w:r>
        <w:rPr>
          <w:spacing w:val="-9"/>
        </w:rPr>
        <w:t xml:space="preserve"> </w:t>
      </w:r>
      <w:r>
        <w:t>an</w:t>
      </w:r>
      <w:r>
        <w:rPr>
          <w:spacing w:val="-8"/>
        </w:rPr>
        <w:t xml:space="preserve"> </w:t>
      </w:r>
      <w:r>
        <w:t>attachment</w:t>
      </w:r>
      <w:r>
        <w:rPr>
          <w:spacing w:val="-7"/>
        </w:rPr>
        <w:t xml:space="preserve"> </w:t>
      </w:r>
      <w:r>
        <w:t>to</w:t>
      </w:r>
      <w:r>
        <w:rPr>
          <w:spacing w:val="-8"/>
        </w:rPr>
        <w:t xml:space="preserve"> </w:t>
      </w:r>
      <w:r>
        <w:t>the</w:t>
      </w:r>
      <w:r>
        <w:rPr>
          <w:spacing w:val="-6"/>
        </w:rPr>
        <w:t xml:space="preserve"> </w:t>
      </w:r>
      <w:r>
        <w:t>miscellaneous</w:t>
      </w:r>
      <w:r>
        <w:rPr>
          <w:spacing w:val="-9"/>
        </w:rPr>
        <w:t xml:space="preserve"> </w:t>
      </w:r>
      <w:r>
        <w:t>tab.</w:t>
      </w:r>
      <w:r>
        <w:rPr>
          <w:spacing w:val="34"/>
        </w:rPr>
        <w:t xml:space="preserve"> </w:t>
      </w:r>
      <w:r>
        <w:t>Applicants should ensure that the amount requested does not exceed the funding required for an 18-month implementation period and that the amount of funding identified connects to an existing, defined need.</w:t>
      </w:r>
    </w:p>
    <w:p w14:paraId="0ADF961D" w14:textId="77777777" w:rsidR="00C37517" w:rsidRDefault="00C37517">
      <w:pPr>
        <w:pStyle w:val="BodyText"/>
        <w:spacing w:before="27"/>
      </w:pPr>
    </w:p>
    <w:p w14:paraId="0ADF961E" w14:textId="3B28DB8A" w:rsidR="00C37517" w:rsidRDefault="007736BA">
      <w:pPr>
        <w:pStyle w:val="BodyText"/>
        <w:ind w:left="230" w:right="665"/>
      </w:pPr>
      <w:r>
        <w:t>If</w:t>
      </w:r>
      <w:r>
        <w:rPr>
          <w:spacing w:val="-1"/>
        </w:rPr>
        <w:t xml:space="preserve"> </w:t>
      </w:r>
      <w:r>
        <w:t>an</w:t>
      </w:r>
      <w:r>
        <w:rPr>
          <w:spacing w:val="-4"/>
        </w:rPr>
        <w:t xml:space="preserve"> </w:t>
      </w:r>
      <w:r>
        <w:t>applicant is</w:t>
      </w:r>
      <w:r>
        <w:rPr>
          <w:spacing w:val="-5"/>
        </w:rPr>
        <w:t xml:space="preserve"> </w:t>
      </w:r>
      <w:r>
        <w:t>applying</w:t>
      </w:r>
      <w:r>
        <w:rPr>
          <w:spacing w:val="-3"/>
        </w:rPr>
        <w:t xml:space="preserve"> </w:t>
      </w:r>
      <w:r>
        <w:t>for</w:t>
      </w:r>
      <w:r>
        <w:rPr>
          <w:spacing w:val="-3"/>
        </w:rPr>
        <w:t xml:space="preserve"> </w:t>
      </w:r>
      <w:r>
        <w:t>a Housing</w:t>
      </w:r>
      <w:r>
        <w:rPr>
          <w:spacing w:val="-3"/>
        </w:rPr>
        <w:t xml:space="preserve"> </w:t>
      </w:r>
      <w:r>
        <w:t>Rehabilitation</w:t>
      </w:r>
      <w:r>
        <w:rPr>
          <w:spacing w:val="-2"/>
        </w:rPr>
        <w:t xml:space="preserve"> </w:t>
      </w:r>
      <w:r>
        <w:t>activity,</w:t>
      </w:r>
      <w:r>
        <w:rPr>
          <w:spacing w:val="-1"/>
        </w:rPr>
        <w:t xml:space="preserve"> </w:t>
      </w:r>
      <w:r>
        <w:t>EOHLC</w:t>
      </w:r>
      <w:r>
        <w:rPr>
          <w:spacing w:val="-4"/>
        </w:rPr>
        <w:t xml:space="preserve"> </w:t>
      </w:r>
      <w:r>
        <w:t>reserves the</w:t>
      </w:r>
      <w:r>
        <w:rPr>
          <w:spacing w:val="-5"/>
        </w:rPr>
        <w:t xml:space="preserve"> </w:t>
      </w:r>
      <w:r>
        <w:t>right</w:t>
      </w:r>
      <w:r>
        <w:rPr>
          <w:spacing w:val="-3"/>
        </w:rPr>
        <w:t xml:space="preserve"> </w:t>
      </w:r>
      <w:r>
        <w:t>to</w:t>
      </w:r>
      <w:r>
        <w:rPr>
          <w:spacing w:val="-2"/>
        </w:rPr>
        <w:t xml:space="preserve"> </w:t>
      </w:r>
      <w:r>
        <w:t>reduce</w:t>
      </w:r>
      <w:r>
        <w:rPr>
          <w:spacing w:val="-5"/>
        </w:rPr>
        <w:t xml:space="preserve"> </w:t>
      </w:r>
      <w:r>
        <w:t>the</w:t>
      </w:r>
      <w:r>
        <w:rPr>
          <w:spacing w:val="-5"/>
        </w:rPr>
        <w:t xml:space="preserve"> </w:t>
      </w:r>
      <w:r>
        <w:t>amount requested.</w:t>
      </w:r>
      <w:r>
        <w:rPr>
          <w:spacing w:val="40"/>
        </w:rPr>
        <w:t xml:space="preserve"> </w:t>
      </w:r>
      <w:r>
        <w:t>EOHLC will consider the past performance in the management of state grants, including but not limited to CDBG, by the applicant community and its administering agency or project sponsor, including continuing</w:t>
      </w:r>
      <w:r>
        <w:rPr>
          <w:spacing w:val="-3"/>
        </w:rPr>
        <w:t xml:space="preserve"> </w:t>
      </w:r>
      <w:r>
        <w:t>prior</w:t>
      </w:r>
      <w:r>
        <w:rPr>
          <w:spacing w:val="-3"/>
        </w:rPr>
        <w:t xml:space="preserve"> </w:t>
      </w:r>
      <w:r>
        <w:t>performance</w:t>
      </w:r>
      <w:r>
        <w:rPr>
          <w:spacing w:val="-2"/>
        </w:rPr>
        <w:t xml:space="preserve"> </w:t>
      </w:r>
      <w:r>
        <w:t>issues</w:t>
      </w:r>
      <w:r>
        <w:rPr>
          <w:spacing w:val="-3"/>
        </w:rPr>
        <w:t xml:space="preserve"> </w:t>
      </w:r>
      <w:r>
        <w:t>such</w:t>
      </w:r>
      <w:r>
        <w:rPr>
          <w:spacing w:val="-3"/>
        </w:rPr>
        <w:t xml:space="preserve"> </w:t>
      </w:r>
      <w:r>
        <w:t>program</w:t>
      </w:r>
      <w:r>
        <w:rPr>
          <w:spacing w:val="-2"/>
        </w:rPr>
        <w:t xml:space="preserve"> </w:t>
      </w:r>
      <w:r>
        <w:t>extension</w:t>
      </w:r>
      <w:r>
        <w:rPr>
          <w:spacing w:val="-2"/>
        </w:rPr>
        <w:t xml:space="preserve"> </w:t>
      </w:r>
      <w:r>
        <w:t>requests,</w:t>
      </w:r>
      <w:r>
        <w:rPr>
          <w:spacing w:val="-1"/>
        </w:rPr>
        <w:t xml:space="preserve"> </w:t>
      </w:r>
      <w:r>
        <w:t>program</w:t>
      </w:r>
      <w:r>
        <w:rPr>
          <w:spacing w:val="-2"/>
        </w:rPr>
        <w:t xml:space="preserve"> </w:t>
      </w:r>
      <w:r>
        <w:t>amendments</w:t>
      </w:r>
      <w:r>
        <w:rPr>
          <w:spacing w:val="-3"/>
        </w:rPr>
        <w:t xml:space="preserve"> </w:t>
      </w:r>
      <w:r>
        <w:t>and</w:t>
      </w:r>
      <w:r>
        <w:rPr>
          <w:spacing w:val="-2"/>
        </w:rPr>
        <w:t xml:space="preserve"> </w:t>
      </w:r>
      <w:r>
        <w:t>requests</w:t>
      </w:r>
      <w:r>
        <w:rPr>
          <w:spacing w:val="-3"/>
        </w:rPr>
        <w:t xml:space="preserve"> </w:t>
      </w:r>
      <w:r>
        <w:t>to</w:t>
      </w:r>
      <w:r>
        <w:rPr>
          <w:spacing w:val="-2"/>
        </w:rPr>
        <w:t xml:space="preserve"> </w:t>
      </w:r>
      <w:r>
        <w:t>re- program</w:t>
      </w:r>
      <w:r>
        <w:rPr>
          <w:spacing w:val="-1"/>
        </w:rPr>
        <w:t xml:space="preserve"> </w:t>
      </w:r>
      <w:r>
        <w:t>past</w:t>
      </w:r>
      <w:r>
        <w:rPr>
          <w:spacing w:val="-2"/>
        </w:rPr>
        <w:t xml:space="preserve"> </w:t>
      </w:r>
      <w:r>
        <w:t>grant</w:t>
      </w:r>
      <w:r>
        <w:rPr>
          <w:spacing w:val="-2"/>
        </w:rPr>
        <w:t xml:space="preserve"> </w:t>
      </w:r>
      <w:r>
        <w:t>funds</w:t>
      </w:r>
      <w:r>
        <w:rPr>
          <w:spacing w:val="-2"/>
        </w:rPr>
        <w:t xml:space="preserve"> </w:t>
      </w:r>
      <w:r>
        <w:t>due</w:t>
      </w:r>
      <w:r>
        <w:rPr>
          <w:spacing w:val="-1"/>
        </w:rPr>
        <w:t xml:space="preserve"> </w:t>
      </w:r>
      <w:r>
        <w:t>to</w:t>
      </w:r>
      <w:r>
        <w:rPr>
          <w:spacing w:val="-3"/>
        </w:rPr>
        <w:t xml:space="preserve"> </w:t>
      </w:r>
      <w:r>
        <w:t>inability</w:t>
      </w:r>
      <w:r>
        <w:rPr>
          <w:spacing w:val="-3"/>
        </w:rPr>
        <w:t xml:space="preserve"> </w:t>
      </w:r>
      <w:r>
        <w:t>to</w:t>
      </w:r>
      <w:r>
        <w:rPr>
          <w:spacing w:val="-3"/>
        </w:rPr>
        <w:t xml:space="preserve"> </w:t>
      </w:r>
      <w:r>
        <w:t>complete</w:t>
      </w:r>
      <w:r>
        <w:rPr>
          <w:spacing w:val="-4"/>
        </w:rPr>
        <w:t xml:space="preserve"> </w:t>
      </w:r>
      <w:r>
        <w:t>the</w:t>
      </w:r>
      <w:r>
        <w:rPr>
          <w:spacing w:val="-1"/>
        </w:rPr>
        <w:t xml:space="preserve"> </w:t>
      </w:r>
      <w:r>
        <w:t>originally</w:t>
      </w:r>
      <w:r>
        <w:rPr>
          <w:spacing w:val="-3"/>
        </w:rPr>
        <w:t xml:space="preserve"> </w:t>
      </w:r>
      <w:r>
        <w:t>awarded</w:t>
      </w:r>
      <w:r>
        <w:rPr>
          <w:spacing w:val="-3"/>
        </w:rPr>
        <w:t xml:space="preserve"> </w:t>
      </w:r>
      <w:r>
        <w:t>activities. EOHLC</w:t>
      </w:r>
      <w:r>
        <w:rPr>
          <w:spacing w:val="-3"/>
        </w:rPr>
        <w:t xml:space="preserve"> </w:t>
      </w:r>
      <w:r>
        <w:t>may</w:t>
      </w:r>
      <w:r>
        <w:rPr>
          <w:spacing w:val="-3"/>
        </w:rPr>
        <w:t xml:space="preserve"> </w:t>
      </w:r>
      <w:r>
        <w:t>also</w:t>
      </w:r>
      <w:r>
        <w:rPr>
          <w:spacing w:val="-1"/>
        </w:rPr>
        <w:t xml:space="preserve"> </w:t>
      </w:r>
      <w:r>
        <w:t>reduce an award based on the amount of HR funds remaining in previous grants.</w:t>
      </w:r>
      <w:r w:rsidR="002F46B3">
        <w:t xml:space="preserve">  Please note, if the</w:t>
      </w:r>
      <w:r w:rsidR="004426DC">
        <w:t xml:space="preserve"> </w:t>
      </w:r>
      <w:r w:rsidR="002F46B3">
        <w:t xml:space="preserve">municipality is less than </w:t>
      </w:r>
      <w:r w:rsidR="00A827F6">
        <w:t>4</w:t>
      </w:r>
      <w:r w:rsidR="002F46B3">
        <w:t xml:space="preserve">0% expended </w:t>
      </w:r>
      <w:r w:rsidR="00124DDB">
        <w:t xml:space="preserve">as reflected in GMS for </w:t>
      </w:r>
      <w:r w:rsidR="002F46B3">
        <w:t xml:space="preserve">their housing rehabilitation activity from </w:t>
      </w:r>
      <w:r w:rsidR="004B24AE">
        <w:t xml:space="preserve">a </w:t>
      </w:r>
      <w:r w:rsidR="002F46B3">
        <w:t>FFY21</w:t>
      </w:r>
      <w:r w:rsidR="004B24AE">
        <w:t xml:space="preserve"> CDF grant</w:t>
      </w:r>
      <w:r w:rsidR="009179EC">
        <w:t xml:space="preserve"> at the time the application opens</w:t>
      </w:r>
      <w:r w:rsidR="002F46B3">
        <w:t>, the municipality may not apply for this activity either as a lead or participating community in this application round.</w:t>
      </w:r>
    </w:p>
    <w:p w14:paraId="0ADF961F" w14:textId="050CD7CC" w:rsidR="00C37517" w:rsidDel="007B2502" w:rsidRDefault="007736BA">
      <w:pPr>
        <w:pStyle w:val="BodyText"/>
        <w:spacing w:before="212"/>
        <w:rPr>
          <w:del w:id="32" w:author="Roushanaei, Patricia (EOHLC)" w:date="2024-11-20T09:30:00Z" w16du:dateUtc="2024-11-20T14:30:00Z"/>
          <w:sz w:val="20"/>
        </w:rPr>
      </w:pPr>
      <w:r>
        <w:rPr>
          <w:noProof/>
          <w:color w:val="2B579A"/>
          <w:shd w:val="clear" w:color="auto" w:fill="E6E6E6"/>
        </w:rPr>
        <mc:AlternateContent>
          <mc:Choice Requires="wps">
            <w:drawing>
              <wp:anchor distT="0" distB="0" distL="0" distR="0" simplePos="0" relativeHeight="251658248" behindDoc="1" locked="0" layoutInCell="1" allowOverlap="1" wp14:anchorId="0ADF9883" wp14:editId="0ADF9884">
                <wp:simplePos x="0" y="0"/>
                <wp:positionH relativeFrom="page">
                  <wp:posOffset>743712</wp:posOffset>
                </wp:positionH>
                <wp:positionV relativeFrom="paragraph">
                  <wp:posOffset>294519</wp:posOffset>
                </wp:positionV>
                <wp:extent cx="1828800"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AC6C1F" id="Graphic 12" o:spid="_x0000_s1026" style="position:absolute;margin-left:58.55pt;margin-top:23.2pt;width:2in;height:.6pt;z-index:-2516582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" path="m1828800,l,,,7619r1828800,l1828800,xe" fillcolor="black" stroked="f">
                <v:path arrowok="t"/>
                <w10:wrap type="topAndBottom" anchorx="page"/>
              </v:shape>
            </w:pict>
          </mc:Fallback>
        </mc:AlternateContent>
      </w:r>
    </w:p>
    <w:p w14:paraId="0ADF9620" w14:textId="77777777" w:rsidR="00C37517" w:rsidRDefault="007736BA">
      <w:pPr>
        <w:pStyle w:val="BodyText"/>
        <w:spacing w:before="212"/>
        <w:rPr>
          <w:sz w:val="18"/>
        </w:rPr>
        <w:pPrChange w:id="33" w:author="Roushanaei, Patricia (EOHLC)" w:date="2024-11-20T09:30:00Z" w16du:dateUtc="2024-11-20T14:30:00Z">
          <w:pPr>
            <w:spacing w:before="98"/>
            <w:ind w:left="519" w:right="603" w:hanging="289"/>
            <w:jc w:val="both"/>
          </w:pPr>
        </w:pPrChange>
      </w:pPr>
      <w:bookmarkStart w:id="34" w:name="_bookmark4"/>
      <w:bookmarkEnd w:id="34"/>
      <w:r>
        <w:rPr>
          <w:rFonts w:ascii="Arial"/>
          <w:position w:val="6"/>
          <w:sz w:val="12"/>
        </w:rPr>
        <w:t>5</w:t>
      </w:r>
      <w:r>
        <w:rPr>
          <w:rFonts w:ascii="Arial"/>
          <w:spacing w:val="80"/>
          <w:position w:val="6"/>
          <w:sz w:val="12"/>
        </w:rPr>
        <w:t xml:space="preserve"> </w:t>
      </w:r>
      <w:r>
        <w:rPr>
          <w:sz w:val="18"/>
        </w:rPr>
        <w:t>The status update should be organized by grant year (if multiple years of funding remain) and include original budget, commitments,</w:t>
      </w:r>
      <w:r>
        <w:rPr>
          <w:spacing w:val="40"/>
          <w:sz w:val="18"/>
        </w:rPr>
        <w:t xml:space="preserve"> </w:t>
      </w:r>
      <w:r>
        <w:rPr>
          <w:sz w:val="18"/>
        </w:rPr>
        <w:t>expenditures, original goals, status of projects to date, reasons for any delays in implementation, revised timeline for completion and</w:t>
      </w:r>
      <w:r>
        <w:rPr>
          <w:spacing w:val="40"/>
          <w:sz w:val="18"/>
        </w:rPr>
        <w:t xml:space="preserve"> </w:t>
      </w:r>
      <w:r>
        <w:rPr>
          <w:sz w:val="18"/>
        </w:rPr>
        <w:t>approach to resolve if delayed.</w:t>
      </w:r>
    </w:p>
    <w:p w14:paraId="0ADF9621" w14:textId="77777777" w:rsidR="00C37517" w:rsidRDefault="00C37517">
      <w:pPr>
        <w:jc w:val="both"/>
        <w:rPr>
          <w:sz w:val="18"/>
        </w:rPr>
        <w:sectPr w:rsidR="00C37517">
          <w:headerReference w:type="default" r:id="rId25"/>
          <w:pgSz w:w="12240" w:h="15840"/>
          <w:pgMar w:top="1360" w:right="380" w:bottom="940" w:left="940" w:header="0" w:footer="746" w:gutter="0"/>
          <w:cols w:space="720"/>
        </w:sectPr>
      </w:pPr>
    </w:p>
    <w:p w14:paraId="0ADF9622" w14:textId="77777777" w:rsidR="00C37517" w:rsidRDefault="007736BA">
      <w:pPr>
        <w:pStyle w:val="BodyText"/>
        <w:ind w:left="113"/>
        <w:rPr>
          <w:sz w:val="20"/>
        </w:rPr>
      </w:pPr>
      <w:r>
        <w:rPr>
          <w:noProof/>
          <w:color w:val="2B579A"/>
          <w:sz w:val="20"/>
          <w:shd w:val="clear" w:color="auto" w:fill="E6E6E6"/>
        </w:rPr>
        <mc:AlternateContent>
          <mc:Choice Requires="wps">
            <w:drawing>
              <wp:inline distT="0" distB="0" distL="0" distR="0" wp14:anchorId="0ADF9885" wp14:editId="0ADF9886">
                <wp:extent cx="6544309" cy="190500"/>
                <wp:effectExtent l="9525" t="0" r="0" b="952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190500"/>
                        </a:xfrm>
                        <a:prstGeom prst="rect">
                          <a:avLst/>
                        </a:prstGeom>
                        <a:ln w="6096">
                          <a:solidFill>
                            <a:srgbClr val="000000"/>
                          </a:solidFill>
                          <a:prstDash val="solid"/>
                        </a:ln>
                      </wps:spPr>
                      <wps:txbx>
                        <w:txbxContent>
                          <w:p w14:paraId="0ADF98A0" w14:textId="77777777" w:rsidR="00C37517" w:rsidRDefault="007736BA">
                            <w:pPr>
                              <w:tabs>
                                <w:tab w:val="left" w:pos="827"/>
                              </w:tabs>
                              <w:spacing w:before="5"/>
                              <w:ind w:left="107"/>
                              <w:rPr>
                                <w:rFonts w:ascii="Georgia"/>
                                <w:b/>
                                <w:i/>
                                <w:sz w:val="23"/>
                              </w:rPr>
                            </w:pPr>
                            <w:bookmarkStart w:id="35" w:name="E._ALLOCATION_OF_CDBG_FUNDS_TO_THE_COMMO"/>
                            <w:bookmarkEnd w:id="35"/>
                            <w:r>
                              <w:rPr>
                                <w:rFonts w:ascii="Georgia"/>
                                <w:b/>
                                <w:i/>
                                <w:spacing w:val="-5"/>
                                <w:w w:val="90"/>
                                <w:sz w:val="23"/>
                              </w:rPr>
                              <w:t>E.</w:t>
                            </w:r>
                            <w:r>
                              <w:rPr>
                                <w:rFonts w:ascii="Georgia"/>
                                <w:b/>
                                <w:i/>
                                <w:sz w:val="23"/>
                              </w:rPr>
                              <w:tab/>
                            </w:r>
                            <w:r>
                              <w:rPr>
                                <w:rFonts w:ascii="Georgia"/>
                                <w:b/>
                                <w:i/>
                                <w:w w:val="80"/>
                                <w:sz w:val="23"/>
                              </w:rPr>
                              <w:t>ALLOCATION</w:t>
                            </w:r>
                            <w:r>
                              <w:rPr>
                                <w:rFonts w:ascii="Georgia"/>
                                <w:b/>
                                <w:i/>
                                <w:spacing w:val="38"/>
                                <w:sz w:val="23"/>
                              </w:rPr>
                              <w:t xml:space="preserve"> </w:t>
                            </w:r>
                            <w:r>
                              <w:rPr>
                                <w:rFonts w:ascii="Georgia"/>
                                <w:b/>
                                <w:i/>
                                <w:w w:val="80"/>
                                <w:sz w:val="23"/>
                              </w:rPr>
                              <w:t>OF</w:t>
                            </w:r>
                            <w:r>
                              <w:rPr>
                                <w:rFonts w:ascii="Georgia"/>
                                <w:b/>
                                <w:i/>
                                <w:spacing w:val="36"/>
                                <w:sz w:val="23"/>
                              </w:rPr>
                              <w:t xml:space="preserve"> </w:t>
                            </w:r>
                            <w:r>
                              <w:rPr>
                                <w:rFonts w:ascii="Georgia"/>
                                <w:b/>
                                <w:i/>
                                <w:w w:val="80"/>
                                <w:sz w:val="23"/>
                              </w:rPr>
                              <w:t>CDBG</w:t>
                            </w:r>
                            <w:r>
                              <w:rPr>
                                <w:rFonts w:ascii="Georgia"/>
                                <w:b/>
                                <w:i/>
                                <w:spacing w:val="28"/>
                                <w:sz w:val="23"/>
                              </w:rPr>
                              <w:t xml:space="preserve"> </w:t>
                            </w:r>
                            <w:r>
                              <w:rPr>
                                <w:rFonts w:ascii="Georgia"/>
                                <w:b/>
                                <w:i/>
                                <w:w w:val="80"/>
                                <w:sz w:val="23"/>
                              </w:rPr>
                              <w:t>FUNDS</w:t>
                            </w:r>
                            <w:r>
                              <w:rPr>
                                <w:rFonts w:ascii="Georgia"/>
                                <w:b/>
                                <w:i/>
                                <w:spacing w:val="29"/>
                                <w:sz w:val="23"/>
                              </w:rPr>
                              <w:t xml:space="preserve"> </w:t>
                            </w:r>
                            <w:r>
                              <w:rPr>
                                <w:rFonts w:ascii="Georgia"/>
                                <w:b/>
                                <w:i/>
                                <w:w w:val="80"/>
                                <w:sz w:val="23"/>
                              </w:rPr>
                              <w:t>TO</w:t>
                            </w:r>
                            <w:r>
                              <w:rPr>
                                <w:rFonts w:ascii="Georgia"/>
                                <w:b/>
                                <w:i/>
                                <w:spacing w:val="33"/>
                                <w:sz w:val="23"/>
                              </w:rPr>
                              <w:t xml:space="preserve"> </w:t>
                            </w:r>
                            <w:r>
                              <w:rPr>
                                <w:rFonts w:ascii="Georgia"/>
                                <w:b/>
                                <w:i/>
                                <w:w w:val="80"/>
                                <w:sz w:val="23"/>
                              </w:rPr>
                              <w:t>THE</w:t>
                            </w:r>
                            <w:r>
                              <w:rPr>
                                <w:rFonts w:ascii="Georgia"/>
                                <w:b/>
                                <w:i/>
                                <w:spacing w:val="28"/>
                                <w:sz w:val="23"/>
                              </w:rPr>
                              <w:t xml:space="preserve"> </w:t>
                            </w:r>
                            <w:r>
                              <w:rPr>
                                <w:rFonts w:ascii="Georgia"/>
                                <w:b/>
                                <w:i/>
                                <w:spacing w:val="-2"/>
                                <w:w w:val="80"/>
                                <w:sz w:val="23"/>
                              </w:rPr>
                              <w:t>COMMONWEALTH</w:t>
                            </w:r>
                          </w:p>
                        </w:txbxContent>
                      </wps:txbx>
                      <wps:bodyPr wrap="square" lIns="0" tIns="0" rIns="0" bIns="0" rtlCol="0">
                        <a:noAutofit/>
                      </wps:bodyPr>
                    </wps:wsp>
                  </a:graphicData>
                </a:graphic>
              </wp:inline>
            </w:drawing>
          </mc:Choice>
          <mc:Fallback>
            <w:pict>
              <v:shape w14:anchorId="0ADF9885" id="Textbox 13" o:spid="_x0000_s1031" type="#_x0000_t202" style="width:515.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" filled="f" strokeweight=".48pt">
                <v:path arrowok="t"/>
                <v:textbox inset="0,0,0,0">
                  <w:txbxContent>
                    <w:p w14:paraId="0ADF98A0" w14:textId="77777777" w:rsidR="00C37517" w:rsidRDefault="007736BA">
                      <w:pPr>
                        <w:tabs>
                          <w:tab w:val="left" w:pos="827"/>
                        </w:tabs>
                        <w:spacing w:before="5"/>
                        <w:ind w:left="107"/>
                        <w:rPr>
                          <w:rFonts w:ascii="Georgia"/>
                          <w:b/>
                          <w:i/>
                          <w:sz w:val="23"/>
                        </w:rPr>
                      </w:pPr>
                      <w:bookmarkStart w:id="66" w:name="E._ALLOCATION_OF_CDBG_FUNDS_TO_THE_COMMO"/>
                      <w:bookmarkEnd w:id="66"/>
                      <w:r>
                        <w:rPr>
                          <w:rFonts w:ascii="Georgia"/>
                          <w:b/>
                          <w:i/>
                          <w:spacing w:val="-5"/>
                          <w:w w:val="90"/>
                          <w:sz w:val="23"/>
                        </w:rPr>
                        <w:t>E.</w:t>
                      </w:r>
                      <w:r>
                        <w:rPr>
                          <w:rFonts w:ascii="Georgia"/>
                          <w:b/>
                          <w:i/>
                          <w:sz w:val="23"/>
                        </w:rPr>
                        <w:tab/>
                      </w:r>
                      <w:r>
                        <w:rPr>
                          <w:rFonts w:ascii="Georgia"/>
                          <w:b/>
                          <w:i/>
                          <w:w w:val="80"/>
                          <w:sz w:val="23"/>
                        </w:rPr>
                        <w:t>ALLOCATION</w:t>
                      </w:r>
                      <w:r>
                        <w:rPr>
                          <w:rFonts w:ascii="Georgia"/>
                          <w:b/>
                          <w:i/>
                          <w:spacing w:val="38"/>
                          <w:sz w:val="23"/>
                        </w:rPr>
                        <w:t xml:space="preserve"> </w:t>
                      </w:r>
                      <w:r>
                        <w:rPr>
                          <w:rFonts w:ascii="Georgia"/>
                          <w:b/>
                          <w:i/>
                          <w:w w:val="80"/>
                          <w:sz w:val="23"/>
                        </w:rPr>
                        <w:t>OF</w:t>
                      </w:r>
                      <w:r>
                        <w:rPr>
                          <w:rFonts w:ascii="Georgia"/>
                          <w:b/>
                          <w:i/>
                          <w:spacing w:val="36"/>
                          <w:sz w:val="23"/>
                        </w:rPr>
                        <w:t xml:space="preserve"> </w:t>
                      </w:r>
                      <w:r>
                        <w:rPr>
                          <w:rFonts w:ascii="Georgia"/>
                          <w:b/>
                          <w:i/>
                          <w:w w:val="80"/>
                          <w:sz w:val="23"/>
                        </w:rPr>
                        <w:t>CDBG</w:t>
                      </w:r>
                      <w:r>
                        <w:rPr>
                          <w:rFonts w:ascii="Georgia"/>
                          <w:b/>
                          <w:i/>
                          <w:spacing w:val="28"/>
                          <w:sz w:val="23"/>
                        </w:rPr>
                        <w:t xml:space="preserve"> </w:t>
                      </w:r>
                      <w:r>
                        <w:rPr>
                          <w:rFonts w:ascii="Georgia"/>
                          <w:b/>
                          <w:i/>
                          <w:w w:val="80"/>
                          <w:sz w:val="23"/>
                        </w:rPr>
                        <w:t>FUNDS</w:t>
                      </w:r>
                      <w:r>
                        <w:rPr>
                          <w:rFonts w:ascii="Georgia"/>
                          <w:b/>
                          <w:i/>
                          <w:spacing w:val="29"/>
                          <w:sz w:val="23"/>
                        </w:rPr>
                        <w:t xml:space="preserve"> </w:t>
                      </w:r>
                      <w:r>
                        <w:rPr>
                          <w:rFonts w:ascii="Georgia"/>
                          <w:b/>
                          <w:i/>
                          <w:w w:val="80"/>
                          <w:sz w:val="23"/>
                        </w:rPr>
                        <w:t>TO</w:t>
                      </w:r>
                      <w:r>
                        <w:rPr>
                          <w:rFonts w:ascii="Georgia"/>
                          <w:b/>
                          <w:i/>
                          <w:spacing w:val="33"/>
                          <w:sz w:val="23"/>
                        </w:rPr>
                        <w:t xml:space="preserve"> </w:t>
                      </w:r>
                      <w:r>
                        <w:rPr>
                          <w:rFonts w:ascii="Georgia"/>
                          <w:b/>
                          <w:i/>
                          <w:w w:val="80"/>
                          <w:sz w:val="23"/>
                        </w:rPr>
                        <w:t>THE</w:t>
                      </w:r>
                      <w:r>
                        <w:rPr>
                          <w:rFonts w:ascii="Georgia"/>
                          <w:b/>
                          <w:i/>
                          <w:spacing w:val="28"/>
                          <w:sz w:val="23"/>
                        </w:rPr>
                        <w:t xml:space="preserve"> </w:t>
                      </w:r>
                      <w:r>
                        <w:rPr>
                          <w:rFonts w:ascii="Georgia"/>
                          <w:b/>
                          <w:i/>
                          <w:spacing w:val="-2"/>
                          <w:w w:val="80"/>
                          <w:sz w:val="23"/>
                        </w:rPr>
                        <w:t>COMMONWEALTH</w:t>
                      </w:r>
                    </w:p>
                  </w:txbxContent>
                </v:textbox>
                <w10:anchorlock/>
              </v:shape>
            </w:pict>
          </mc:Fallback>
        </mc:AlternateContent>
      </w:r>
    </w:p>
    <w:p w14:paraId="0ADF9623" w14:textId="77777777" w:rsidR="00C37517" w:rsidRDefault="00C37517">
      <w:pPr>
        <w:pStyle w:val="BodyText"/>
        <w:spacing w:before="31"/>
      </w:pPr>
    </w:p>
    <w:p w14:paraId="0ADF9624" w14:textId="13CF8EDC" w:rsidR="00C37517" w:rsidRDefault="007736BA">
      <w:pPr>
        <w:pStyle w:val="BodyText"/>
        <w:spacing w:before="1"/>
        <w:ind w:left="231"/>
      </w:pPr>
      <w:r>
        <w:t>EOHLC</w:t>
      </w:r>
      <w:r>
        <w:rPr>
          <w:spacing w:val="-6"/>
        </w:rPr>
        <w:t xml:space="preserve"> </w:t>
      </w:r>
      <w:r>
        <w:t>proposes</w:t>
      </w:r>
      <w:r>
        <w:rPr>
          <w:spacing w:val="-6"/>
        </w:rPr>
        <w:t xml:space="preserve"> </w:t>
      </w:r>
      <w:r>
        <w:t>the</w:t>
      </w:r>
      <w:r>
        <w:rPr>
          <w:spacing w:val="-4"/>
        </w:rPr>
        <w:t xml:space="preserve"> </w:t>
      </w:r>
      <w:r>
        <w:t>following</w:t>
      </w:r>
      <w:r>
        <w:rPr>
          <w:spacing w:val="-5"/>
        </w:rPr>
        <w:t xml:space="preserve"> </w:t>
      </w:r>
      <w:r>
        <w:t>allocation</w:t>
      </w:r>
      <w:r>
        <w:rPr>
          <w:spacing w:val="-4"/>
        </w:rPr>
        <w:t xml:space="preserve"> </w:t>
      </w:r>
      <w:r>
        <w:t>of</w:t>
      </w:r>
      <w:r>
        <w:rPr>
          <w:spacing w:val="-5"/>
        </w:rPr>
        <w:t xml:space="preserve"> </w:t>
      </w:r>
      <w:r w:rsidR="004E0227">
        <w:t>2025</w:t>
      </w:r>
      <w:r>
        <w:rPr>
          <w:spacing w:val="-6"/>
        </w:rPr>
        <w:t xml:space="preserve"> </w:t>
      </w:r>
      <w:r>
        <w:t>funds</w:t>
      </w:r>
      <w:r>
        <w:rPr>
          <w:spacing w:val="-5"/>
        </w:rPr>
        <w:t xml:space="preserve"> </w:t>
      </w:r>
      <w:r>
        <w:t>based</w:t>
      </w:r>
      <w:r>
        <w:rPr>
          <w:spacing w:val="-4"/>
        </w:rPr>
        <w:t xml:space="preserve"> </w:t>
      </w:r>
      <w:r>
        <w:t>on</w:t>
      </w:r>
      <w:r>
        <w:rPr>
          <w:spacing w:val="-6"/>
        </w:rPr>
        <w:t xml:space="preserve"> </w:t>
      </w:r>
      <w:r w:rsidR="004850AA">
        <w:t>level funding with FFY2024.</w:t>
      </w:r>
    </w:p>
    <w:p w14:paraId="0ADF9625" w14:textId="5C07A898" w:rsidR="00C37517" w:rsidRDefault="007736BA">
      <w:pPr>
        <w:pStyle w:val="BodyText"/>
        <w:spacing w:before="249"/>
        <w:ind w:left="230" w:right="809"/>
      </w:pPr>
      <w:r>
        <w:t xml:space="preserve">The federal Fiscal Year </w:t>
      </w:r>
      <w:r w:rsidR="00B11075">
        <w:t>2024</w:t>
      </w:r>
      <w:r>
        <w:t xml:space="preserve"> HUD allocation to the Commonwealth of Massachusetts was $34,869,850.</w:t>
      </w:r>
      <w:r>
        <w:rPr>
          <w:spacing w:val="40"/>
        </w:rPr>
        <w:t xml:space="preserve"> </w:t>
      </w:r>
      <w:r>
        <w:t>In addition to the HUD allocation, EOHLC expects to receive approximately $50,000 in program income, for a total</w:t>
      </w:r>
      <w:r>
        <w:rPr>
          <w:spacing w:val="-1"/>
        </w:rPr>
        <w:t xml:space="preserve"> </w:t>
      </w:r>
      <w:r>
        <w:t>of</w:t>
      </w:r>
      <w:r>
        <w:rPr>
          <w:spacing w:val="-1"/>
        </w:rPr>
        <w:t xml:space="preserve"> </w:t>
      </w:r>
      <w:r>
        <w:t>$34,919,850</w:t>
      </w:r>
      <w:r>
        <w:rPr>
          <w:spacing w:val="-4"/>
        </w:rPr>
        <w:t xml:space="preserve"> </w:t>
      </w:r>
      <w:r w:rsidR="005C3BB4">
        <w:rPr>
          <w:spacing w:val="-4"/>
        </w:rPr>
        <w:t xml:space="preserve">proposed </w:t>
      </w:r>
      <w:r>
        <w:t>available</w:t>
      </w:r>
      <w:r>
        <w:rPr>
          <w:spacing w:val="-2"/>
        </w:rPr>
        <w:t xml:space="preserve"> </w:t>
      </w:r>
      <w:r>
        <w:t>for</w:t>
      </w:r>
      <w:r>
        <w:rPr>
          <w:spacing w:val="-5"/>
        </w:rPr>
        <w:t xml:space="preserve"> </w:t>
      </w:r>
      <w:r>
        <w:t>FFY</w:t>
      </w:r>
      <w:r w:rsidR="004E0227">
        <w:t>2025</w:t>
      </w:r>
      <w:r w:rsidR="005C3BB4">
        <w:t xml:space="preserve"> based on the FFY 2024 funding level</w:t>
      </w:r>
      <w:r>
        <w:t>.</w:t>
      </w:r>
      <w:r>
        <w:rPr>
          <w:spacing w:val="-3"/>
        </w:rPr>
        <w:t xml:space="preserve"> </w:t>
      </w:r>
      <w:r>
        <w:t>These</w:t>
      </w:r>
      <w:r>
        <w:rPr>
          <w:spacing w:val="-2"/>
        </w:rPr>
        <w:t xml:space="preserve"> </w:t>
      </w:r>
      <w:r>
        <w:t>funds</w:t>
      </w:r>
      <w:r>
        <w:rPr>
          <w:spacing w:val="-5"/>
        </w:rPr>
        <w:t xml:space="preserve"> </w:t>
      </w:r>
      <w:r>
        <w:t>will</w:t>
      </w:r>
      <w:r>
        <w:rPr>
          <w:spacing w:val="-3"/>
        </w:rPr>
        <w:t xml:space="preserve"> </w:t>
      </w:r>
      <w:r>
        <w:t>be</w:t>
      </w:r>
      <w:r>
        <w:rPr>
          <w:spacing w:val="-2"/>
        </w:rPr>
        <w:t xml:space="preserve"> </w:t>
      </w:r>
      <w:r>
        <w:t>distributed</w:t>
      </w:r>
      <w:r>
        <w:rPr>
          <w:spacing w:val="-2"/>
        </w:rPr>
        <w:t xml:space="preserve"> </w:t>
      </w:r>
      <w:r>
        <w:t>during</w:t>
      </w:r>
      <w:r>
        <w:rPr>
          <w:spacing w:val="-3"/>
        </w:rPr>
        <w:t xml:space="preserve"> </w:t>
      </w:r>
      <w:r>
        <w:t>the</w:t>
      </w:r>
      <w:r>
        <w:rPr>
          <w:spacing w:val="-5"/>
        </w:rPr>
        <w:t xml:space="preserve"> </w:t>
      </w:r>
      <w:r>
        <w:t>program</w:t>
      </w:r>
      <w:r>
        <w:rPr>
          <w:spacing w:val="-2"/>
        </w:rPr>
        <w:t xml:space="preserve"> </w:t>
      </w:r>
      <w:r>
        <w:t>year</w:t>
      </w:r>
      <w:r>
        <w:rPr>
          <w:spacing w:val="-3"/>
        </w:rPr>
        <w:t xml:space="preserve"> </w:t>
      </w:r>
      <w:r>
        <w:t>to</w:t>
      </w:r>
      <w:r>
        <w:rPr>
          <w:spacing w:val="-2"/>
        </w:rPr>
        <w:t xml:space="preserve"> </w:t>
      </w:r>
      <w:r>
        <w:t>eligible cities and towns in accordance with the allocation among program components outlined below.</w:t>
      </w:r>
    </w:p>
    <w:p w14:paraId="0ADF9626" w14:textId="77777777" w:rsidR="00C37517" w:rsidRDefault="00C37517">
      <w:pPr>
        <w:pStyle w:val="BodyText"/>
        <w:rPr>
          <w:sz w:val="20"/>
        </w:rPr>
      </w:pPr>
    </w:p>
    <w:p w14:paraId="0ADF962B" w14:textId="77777777" w:rsidR="00C37517" w:rsidRDefault="00C37517">
      <w:pPr>
        <w:pStyle w:val="BodyText"/>
        <w:spacing w:before="176"/>
        <w:rPr>
          <w:sz w:val="20"/>
        </w:rPr>
      </w:pPr>
      <w:bookmarkStart w:id="36" w:name="MA_CDBG_PROGRAM_COMPONENT"/>
      <w:bookmarkEnd w:id="36"/>
    </w:p>
    <w:tbl>
      <w:tblPr>
        <w:tblW w:w="0" w:type="auto"/>
        <w:tblInd w:w="2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6948"/>
        <w:gridCol w:w="3102"/>
      </w:tblGrid>
      <w:tr w:rsidR="00C37517" w14:paraId="0ADF962E" w14:textId="77777777" w:rsidTr="00B86E90">
        <w:trPr>
          <w:trHeight w:val="560"/>
        </w:trPr>
        <w:tc>
          <w:tcPr>
            <w:tcW w:w="6948" w:type="dxa"/>
            <w:tcBorders>
              <w:bottom w:val="single" w:sz="6" w:space="0" w:color="000000"/>
              <w:right w:val="single" w:sz="6" w:space="0" w:color="000000"/>
            </w:tcBorders>
          </w:tcPr>
          <w:p w14:paraId="0ADF962C" w14:textId="77777777" w:rsidR="00C37517" w:rsidRDefault="007736BA">
            <w:pPr>
              <w:pStyle w:val="TableParagraph"/>
              <w:spacing w:before="121"/>
              <w:ind w:right="4"/>
              <w:jc w:val="center"/>
              <w:rPr>
                <w:b/>
                <w:sz w:val="24"/>
              </w:rPr>
            </w:pPr>
            <w:r>
              <w:rPr>
                <w:b/>
                <w:sz w:val="24"/>
              </w:rPr>
              <w:t>MA</w:t>
            </w:r>
            <w:r>
              <w:rPr>
                <w:b/>
                <w:spacing w:val="-1"/>
                <w:sz w:val="24"/>
              </w:rPr>
              <w:t xml:space="preserve"> </w:t>
            </w:r>
            <w:r>
              <w:rPr>
                <w:b/>
                <w:sz w:val="24"/>
              </w:rPr>
              <w:t>CDBG</w:t>
            </w:r>
            <w:r>
              <w:rPr>
                <w:b/>
                <w:spacing w:val="-2"/>
                <w:sz w:val="24"/>
              </w:rPr>
              <w:t xml:space="preserve"> </w:t>
            </w:r>
            <w:r>
              <w:rPr>
                <w:b/>
                <w:sz w:val="24"/>
              </w:rPr>
              <w:t>PROGRAM</w:t>
            </w:r>
            <w:r>
              <w:rPr>
                <w:b/>
                <w:spacing w:val="-3"/>
                <w:sz w:val="24"/>
              </w:rPr>
              <w:t xml:space="preserve"> </w:t>
            </w:r>
            <w:r>
              <w:rPr>
                <w:b/>
                <w:spacing w:val="-2"/>
                <w:sz w:val="24"/>
              </w:rPr>
              <w:t>COMPONENT</w:t>
            </w:r>
          </w:p>
        </w:tc>
        <w:tc>
          <w:tcPr>
            <w:tcW w:w="3102" w:type="dxa"/>
            <w:tcBorders>
              <w:left w:val="single" w:sz="6" w:space="0" w:color="000000"/>
              <w:bottom w:val="single" w:sz="6" w:space="0" w:color="000000"/>
            </w:tcBorders>
          </w:tcPr>
          <w:p w14:paraId="0ADF962D" w14:textId="060F9B75" w:rsidR="00C37517" w:rsidRDefault="007736BA">
            <w:pPr>
              <w:pStyle w:val="TableParagraph"/>
              <w:spacing w:before="121"/>
              <w:ind w:left="484"/>
              <w:rPr>
                <w:b/>
                <w:sz w:val="24"/>
              </w:rPr>
            </w:pPr>
            <w:r>
              <w:rPr>
                <w:b/>
                <w:sz w:val="24"/>
              </w:rPr>
              <w:t xml:space="preserve">FFY </w:t>
            </w:r>
            <w:r w:rsidR="004E0227">
              <w:rPr>
                <w:b/>
                <w:sz w:val="24"/>
              </w:rPr>
              <w:t>2025</w:t>
            </w:r>
            <w:r>
              <w:rPr>
                <w:b/>
                <w:spacing w:val="-1"/>
                <w:sz w:val="24"/>
              </w:rPr>
              <w:t xml:space="preserve"> </w:t>
            </w:r>
            <w:r>
              <w:rPr>
                <w:b/>
                <w:spacing w:val="-2"/>
                <w:sz w:val="24"/>
              </w:rPr>
              <w:t>ALLOCATION</w:t>
            </w:r>
          </w:p>
        </w:tc>
      </w:tr>
      <w:tr w:rsidR="00C37517" w14:paraId="0ADF9631" w14:textId="77777777" w:rsidTr="00B86E90">
        <w:trPr>
          <w:trHeight w:val="251"/>
        </w:trPr>
        <w:tc>
          <w:tcPr>
            <w:tcW w:w="6948" w:type="dxa"/>
            <w:tcBorders>
              <w:top w:val="single" w:sz="6" w:space="0" w:color="000000"/>
              <w:bottom w:val="single" w:sz="6" w:space="0" w:color="000000"/>
              <w:right w:val="single" w:sz="6" w:space="0" w:color="000000"/>
            </w:tcBorders>
          </w:tcPr>
          <w:p w14:paraId="0ADF962F" w14:textId="77777777" w:rsidR="00C37517" w:rsidRDefault="007736BA">
            <w:pPr>
              <w:pStyle w:val="TableParagraph"/>
              <w:spacing w:line="231" w:lineRule="exact"/>
              <w:ind w:left="90"/>
              <w:rPr>
                <w:b/>
              </w:rPr>
            </w:pPr>
            <w:r>
              <w:rPr>
                <w:b/>
              </w:rPr>
              <w:t>Community</w:t>
            </w:r>
            <w:r>
              <w:rPr>
                <w:b/>
                <w:spacing w:val="-8"/>
              </w:rPr>
              <w:t xml:space="preserve"> </w:t>
            </w:r>
            <w:r>
              <w:rPr>
                <w:b/>
              </w:rPr>
              <w:t>Development</w:t>
            </w:r>
            <w:r>
              <w:rPr>
                <w:b/>
                <w:spacing w:val="-9"/>
              </w:rPr>
              <w:t xml:space="preserve"> </w:t>
            </w:r>
            <w:r>
              <w:rPr>
                <w:b/>
                <w:spacing w:val="-4"/>
              </w:rPr>
              <w:t>Fund</w:t>
            </w:r>
          </w:p>
        </w:tc>
        <w:tc>
          <w:tcPr>
            <w:tcW w:w="3102" w:type="dxa"/>
            <w:tcBorders>
              <w:top w:val="single" w:sz="6" w:space="0" w:color="000000"/>
              <w:left w:val="single" w:sz="6" w:space="0" w:color="000000"/>
              <w:bottom w:val="single" w:sz="6" w:space="0" w:color="000000"/>
            </w:tcBorders>
          </w:tcPr>
          <w:p w14:paraId="0ADF9630" w14:textId="1FCB9B2B" w:rsidR="00C37517" w:rsidRDefault="004F0C69">
            <w:pPr>
              <w:pStyle w:val="TableParagraph"/>
              <w:spacing w:line="231" w:lineRule="exact"/>
              <w:ind w:left="105"/>
            </w:pPr>
            <w:r>
              <w:rPr>
                <w:spacing w:val="-2"/>
              </w:rPr>
              <w:t xml:space="preserve"> $23,687,133</w:t>
            </w:r>
          </w:p>
        </w:tc>
      </w:tr>
      <w:tr w:rsidR="00C37517" w14:paraId="0ADF9634" w14:textId="77777777" w:rsidTr="00B86E90">
        <w:trPr>
          <w:trHeight w:val="248"/>
        </w:trPr>
        <w:tc>
          <w:tcPr>
            <w:tcW w:w="6948" w:type="dxa"/>
            <w:tcBorders>
              <w:top w:val="single" w:sz="6" w:space="0" w:color="000000"/>
              <w:bottom w:val="single" w:sz="6" w:space="0" w:color="000000"/>
              <w:right w:val="single" w:sz="6" w:space="0" w:color="000000"/>
            </w:tcBorders>
          </w:tcPr>
          <w:p w14:paraId="0ADF9632" w14:textId="77777777" w:rsidR="00C37517" w:rsidRDefault="00C37517">
            <w:pPr>
              <w:pStyle w:val="TableParagraph"/>
              <w:rPr>
                <w:rFonts w:ascii="Times New Roman"/>
                <w:sz w:val="18"/>
              </w:rPr>
            </w:pPr>
          </w:p>
        </w:tc>
        <w:tc>
          <w:tcPr>
            <w:tcW w:w="3102" w:type="dxa"/>
            <w:tcBorders>
              <w:top w:val="single" w:sz="6" w:space="0" w:color="000000"/>
              <w:left w:val="single" w:sz="6" w:space="0" w:color="000000"/>
              <w:bottom w:val="single" w:sz="6" w:space="0" w:color="000000"/>
            </w:tcBorders>
          </w:tcPr>
          <w:p w14:paraId="0ADF9633" w14:textId="77777777" w:rsidR="00C37517" w:rsidRDefault="00C37517">
            <w:pPr>
              <w:pStyle w:val="TableParagraph"/>
              <w:rPr>
                <w:rFonts w:ascii="Times New Roman"/>
                <w:sz w:val="18"/>
              </w:rPr>
            </w:pPr>
          </w:p>
        </w:tc>
      </w:tr>
      <w:tr w:rsidR="00C37517" w14:paraId="0ADF9637" w14:textId="77777777" w:rsidTr="00B86E90">
        <w:trPr>
          <w:trHeight w:val="253"/>
        </w:trPr>
        <w:tc>
          <w:tcPr>
            <w:tcW w:w="6948" w:type="dxa"/>
            <w:tcBorders>
              <w:top w:val="single" w:sz="6" w:space="0" w:color="000000"/>
              <w:bottom w:val="single" w:sz="6" w:space="0" w:color="000000"/>
              <w:right w:val="single" w:sz="6" w:space="0" w:color="000000"/>
            </w:tcBorders>
          </w:tcPr>
          <w:p w14:paraId="0ADF9635" w14:textId="77777777" w:rsidR="00C37517" w:rsidRDefault="007736BA">
            <w:pPr>
              <w:pStyle w:val="TableParagraph"/>
              <w:spacing w:before="3" w:line="231" w:lineRule="exact"/>
              <w:ind w:left="90"/>
              <w:rPr>
                <w:b/>
              </w:rPr>
            </w:pPr>
            <w:r>
              <w:rPr>
                <w:b/>
              </w:rPr>
              <w:t>Mini-Entitlement</w:t>
            </w:r>
            <w:r>
              <w:rPr>
                <w:b/>
                <w:spacing w:val="-11"/>
              </w:rPr>
              <w:t xml:space="preserve"> </w:t>
            </w:r>
            <w:r>
              <w:rPr>
                <w:b/>
                <w:spacing w:val="-2"/>
              </w:rPr>
              <w:t>Program</w:t>
            </w:r>
          </w:p>
        </w:tc>
        <w:tc>
          <w:tcPr>
            <w:tcW w:w="3102" w:type="dxa"/>
            <w:tcBorders>
              <w:top w:val="single" w:sz="6" w:space="0" w:color="000000"/>
              <w:left w:val="single" w:sz="6" w:space="0" w:color="000000"/>
              <w:bottom w:val="single" w:sz="6" w:space="0" w:color="000000"/>
            </w:tcBorders>
          </w:tcPr>
          <w:p w14:paraId="0ADF9636" w14:textId="378C60A6" w:rsidR="00C37517" w:rsidRDefault="00BB2825">
            <w:pPr>
              <w:pStyle w:val="TableParagraph"/>
              <w:spacing w:before="3" w:line="231" w:lineRule="exact"/>
              <w:ind w:left="153"/>
            </w:pPr>
            <w:r>
              <w:rPr>
                <w:spacing w:val="-2"/>
              </w:rPr>
              <w:t xml:space="preserve"> $</w:t>
            </w:r>
            <w:r w:rsidR="002A69CD">
              <w:rPr>
                <w:spacing w:val="-2"/>
              </w:rPr>
              <w:t>9</w:t>
            </w:r>
            <w:r w:rsidR="00106E38">
              <w:rPr>
                <w:spacing w:val="-2"/>
              </w:rPr>
              <w:t>,</w:t>
            </w:r>
            <w:r w:rsidR="002A69CD">
              <w:rPr>
                <w:spacing w:val="-2"/>
              </w:rPr>
              <w:t>500,000</w:t>
            </w:r>
          </w:p>
        </w:tc>
      </w:tr>
      <w:tr w:rsidR="00C37517" w14:paraId="0ADF963F" w14:textId="77777777" w:rsidTr="00B86E90">
        <w:trPr>
          <w:trHeight w:val="1065"/>
        </w:trPr>
        <w:tc>
          <w:tcPr>
            <w:tcW w:w="6948" w:type="dxa"/>
            <w:tcBorders>
              <w:top w:val="single" w:sz="6" w:space="0" w:color="000000"/>
              <w:bottom w:val="single" w:sz="6" w:space="0" w:color="000000"/>
              <w:right w:val="single" w:sz="6" w:space="0" w:color="000000"/>
            </w:tcBorders>
          </w:tcPr>
          <w:p w14:paraId="0ADF9638" w14:textId="77777777" w:rsidR="00C37517" w:rsidRDefault="00C37517">
            <w:pPr>
              <w:pStyle w:val="TableParagraph"/>
            </w:pPr>
          </w:p>
          <w:p w14:paraId="0ADF9639" w14:textId="77777777" w:rsidR="00C37517" w:rsidRDefault="00C37517">
            <w:pPr>
              <w:pStyle w:val="TableParagraph"/>
              <w:spacing w:before="4"/>
            </w:pPr>
          </w:p>
          <w:p w14:paraId="0ADF963A" w14:textId="77777777" w:rsidR="00C37517" w:rsidRDefault="007736BA">
            <w:pPr>
              <w:pStyle w:val="TableParagraph"/>
              <w:ind w:left="90"/>
              <w:rPr>
                <w:b/>
              </w:rPr>
            </w:pPr>
            <w:r>
              <w:rPr>
                <w:b/>
              </w:rPr>
              <w:t>-Section</w:t>
            </w:r>
            <w:r>
              <w:rPr>
                <w:b/>
                <w:spacing w:val="-4"/>
              </w:rPr>
              <w:t xml:space="preserve"> </w:t>
            </w:r>
            <w:r>
              <w:rPr>
                <w:b/>
              </w:rPr>
              <w:t>108</w:t>
            </w:r>
            <w:r>
              <w:rPr>
                <w:b/>
                <w:spacing w:val="-4"/>
              </w:rPr>
              <w:t xml:space="preserve"> </w:t>
            </w:r>
            <w:r>
              <w:rPr>
                <w:b/>
              </w:rPr>
              <w:t>Loan</w:t>
            </w:r>
            <w:r>
              <w:rPr>
                <w:b/>
                <w:spacing w:val="-3"/>
              </w:rPr>
              <w:t xml:space="preserve"> </w:t>
            </w:r>
            <w:r>
              <w:rPr>
                <w:b/>
                <w:spacing w:val="-2"/>
              </w:rPr>
              <w:t>Guarantee*</w:t>
            </w:r>
          </w:p>
        </w:tc>
        <w:tc>
          <w:tcPr>
            <w:tcW w:w="3102" w:type="dxa"/>
            <w:tcBorders>
              <w:top w:val="single" w:sz="6" w:space="0" w:color="000000"/>
              <w:left w:val="single" w:sz="6" w:space="0" w:color="000000"/>
              <w:bottom w:val="single" w:sz="6" w:space="0" w:color="000000"/>
            </w:tcBorders>
          </w:tcPr>
          <w:p w14:paraId="0ADF963B" w14:textId="77777777" w:rsidR="00C37517" w:rsidRDefault="00C37517">
            <w:pPr>
              <w:pStyle w:val="TableParagraph"/>
            </w:pPr>
          </w:p>
          <w:p w14:paraId="0ADF963C" w14:textId="77777777" w:rsidR="00C37517" w:rsidRDefault="00C37517">
            <w:pPr>
              <w:pStyle w:val="TableParagraph"/>
            </w:pPr>
          </w:p>
          <w:p w14:paraId="0ADF963D" w14:textId="77777777" w:rsidR="00C37517" w:rsidRDefault="00C37517">
            <w:pPr>
              <w:pStyle w:val="TableParagraph"/>
              <w:spacing w:before="44"/>
            </w:pPr>
          </w:p>
          <w:p w14:paraId="0ADF963E" w14:textId="7BB69BE8" w:rsidR="00C37517" w:rsidRDefault="007736BA">
            <w:pPr>
              <w:pStyle w:val="TableParagraph"/>
              <w:spacing w:before="1" w:line="251" w:lineRule="exact"/>
              <w:ind w:left="23"/>
              <w:jc w:val="center"/>
              <w:rPr>
                <w:i/>
              </w:rPr>
            </w:pPr>
            <w:r>
              <w:rPr>
                <w:i/>
                <w:spacing w:val="-2"/>
              </w:rPr>
              <w:t>$10,000,000</w:t>
            </w:r>
          </w:p>
        </w:tc>
      </w:tr>
      <w:tr w:rsidR="00C37517" w14:paraId="0ADF9642" w14:textId="77777777" w:rsidTr="00B86E90">
        <w:trPr>
          <w:trHeight w:val="251"/>
        </w:trPr>
        <w:tc>
          <w:tcPr>
            <w:tcW w:w="6948" w:type="dxa"/>
            <w:tcBorders>
              <w:top w:val="single" w:sz="6" w:space="0" w:color="000000"/>
              <w:bottom w:val="single" w:sz="6" w:space="0" w:color="000000"/>
              <w:right w:val="single" w:sz="6" w:space="0" w:color="000000"/>
            </w:tcBorders>
          </w:tcPr>
          <w:p w14:paraId="0ADF9640" w14:textId="77777777" w:rsidR="00C37517" w:rsidRDefault="007736BA">
            <w:pPr>
              <w:pStyle w:val="TableParagraph"/>
              <w:spacing w:line="231" w:lineRule="exact"/>
              <w:ind w:left="90"/>
              <w:rPr>
                <w:b/>
              </w:rPr>
            </w:pPr>
            <w:bookmarkStart w:id="37" w:name="Section_108_Loan_Repayments**_(No._Adams"/>
            <w:bookmarkEnd w:id="37"/>
            <w:r>
              <w:rPr>
                <w:b/>
                <w:spacing w:val="-2"/>
              </w:rPr>
              <w:t>Reserves</w:t>
            </w:r>
          </w:p>
        </w:tc>
        <w:tc>
          <w:tcPr>
            <w:tcW w:w="3102" w:type="dxa"/>
            <w:tcBorders>
              <w:top w:val="single" w:sz="6" w:space="0" w:color="000000"/>
              <w:left w:val="single" w:sz="6" w:space="0" w:color="000000"/>
              <w:bottom w:val="single" w:sz="6" w:space="0" w:color="000000"/>
            </w:tcBorders>
          </w:tcPr>
          <w:p w14:paraId="0ADF9641" w14:textId="77777777" w:rsidR="00C37517" w:rsidRDefault="007736BA">
            <w:pPr>
              <w:pStyle w:val="TableParagraph"/>
              <w:spacing w:line="231" w:lineRule="exact"/>
              <w:ind w:left="105"/>
            </w:pPr>
            <w:r>
              <w:rPr>
                <w:spacing w:val="-2"/>
              </w:rPr>
              <w:t>$250,000</w:t>
            </w:r>
          </w:p>
        </w:tc>
      </w:tr>
      <w:tr w:rsidR="00C37517" w14:paraId="0ADF9645" w14:textId="77777777" w:rsidTr="00B86E90">
        <w:trPr>
          <w:trHeight w:val="253"/>
        </w:trPr>
        <w:tc>
          <w:tcPr>
            <w:tcW w:w="6948" w:type="dxa"/>
            <w:tcBorders>
              <w:top w:val="single" w:sz="6" w:space="0" w:color="000000"/>
              <w:bottom w:val="single" w:sz="6" w:space="0" w:color="000000"/>
              <w:right w:val="single" w:sz="6" w:space="0" w:color="000000"/>
            </w:tcBorders>
          </w:tcPr>
          <w:p w14:paraId="0ADF9643" w14:textId="77777777" w:rsidR="00C37517" w:rsidRDefault="007736BA">
            <w:pPr>
              <w:pStyle w:val="TableParagraph"/>
              <w:spacing w:line="233" w:lineRule="exact"/>
              <w:ind w:left="90"/>
              <w:rPr>
                <w:sz w:val="18"/>
              </w:rPr>
            </w:pPr>
            <w:r>
              <w:rPr>
                <w:b/>
              </w:rPr>
              <w:t>Section</w:t>
            </w:r>
            <w:r>
              <w:rPr>
                <w:b/>
                <w:spacing w:val="-8"/>
              </w:rPr>
              <w:t xml:space="preserve"> </w:t>
            </w:r>
            <w:r>
              <w:rPr>
                <w:b/>
              </w:rPr>
              <w:t>108</w:t>
            </w:r>
            <w:r>
              <w:rPr>
                <w:b/>
                <w:spacing w:val="-6"/>
              </w:rPr>
              <w:t xml:space="preserve"> </w:t>
            </w:r>
            <w:r>
              <w:rPr>
                <w:b/>
              </w:rPr>
              <w:t>Loan</w:t>
            </w:r>
            <w:r>
              <w:rPr>
                <w:b/>
                <w:spacing w:val="-5"/>
              </w:rPr>
              <w:t xml:space="preserve"> </w:t>
            </w:r>
            <w:r>
              <w:rPr>
                <w:b/>
              </w:rPr>
              <w:t>Repayments**</w:t>
            </w:r>
            <w:r>
              <w:rPr>
                <w:b/>
                <w:spacing w:val="1"/>
              </w:rPr>
              <w:t xml:space="preserve"> </w:t>
            </w:r>
            <w:r>
              <w:rPr>
                <w:sz w:val="18"/>
              </w:rPr>
              <w:t>(No.</w:t>
            </w:r>
            <w:r>
              <w:rPr>
                <w:spacing w:val="-4"/>
                <w:sz w:val="18"/>
              </w:rPr>
              <w:t xml:space="preserve"> </w:t>
            </w:r>
            <w:r>
              <w:rPr>
                <w:sz w:val="18"/>
              </w:rPr>
              <w:t>Adams,</w:t>
            </w:r>
            <w:r>
              <w:rPr>
                <w:spacing w:val="-4"/>
                <w:sz w:val="18"/>
              </w:rPr>
              <w:t xml:space="preserve"> </w:t>
            </w:r>
            <w:r>
              <w:rPr>
                <w:spacing w:val="-2"/>
                <w:sz w:val="18"/>
              </w:rPr>
              <w:t>Everett)</w:t>
            </w:r>
          </w:p>
        </w:tc>
        <w:tc>
          <w:tcPr>
            <w:tcW w:w="3102" w:type="dxa"/>
            <w:tcBorders>
              <w:top w:val="single" w:sz="6" w:space="0" w:color="000000"/>
              <w:left w:val="single" w:sz="6" w:space="0" w:color="000000"/>
              <w:bottom w:val="single" w:sz="6" w:space="0" w:color="000000"/>
            </w:tcBorders>
          </w:tcPr>
          <w:p w14:paraId="0ADF9644" w14:textId="77777777" w:rsidR="00C37517" w:rsidRDefault="007736BA">
            <w:pPr>
              <w:pStyle w:val="TableParagraph"/>
              <w:spacing w:line="233" w:lineRule="exact"/>
              <w:ind w:left="105"/>
            </w:pPr>
            <w:r>
              <w:rPr>
                <w:spacing w:val="-2"/>
              </w:rPr>
              <w:t>$336,622</w:t>
            </w:r>
          </w:p>
        </w:tc>
      </w:tr>
      <w:tr w:rsidR="00C37517" w14:paraId="0ADF9648" w14:textId="77777777" w:rsidTr="00B86E90">
        <w:trPr>
          <w:trHeight w:val="251"/>
        </w:trPr>
        <w:tc>
          <w:tcPr>
            <w:tcW w:w="6948" w:type="dxa"/>
            <w:tcBorders>
              <w:top w:val="single" w:sz="6" w:space="0" w:color="000000"/>
              <w:bottom w:val="single" w:sz="6" w:space="0" w:color="000000"/>
              <w:right w:val="single" w:sz="6" w:space="0" w:color="000000"/>
            </w:tcBorders>
          </w:tcPr>
          <w:p w14:paraId="0ADF9646" w14:textId="77777777" w:rsidR="00C37517" w:rsidRDefault="007736BA">
            <w:pPr>
              <w:pStyle w:val="TableParagraph"/>
              <w:spacing w:line="231" w:lineRule="exact"/>
              <w:ind w:left="90"/>
              <w:rPr>
                <w:b/>
              </w:rPr>
            </w:pPr>
            <w:bookmarkStart w:id="38" w:name="TOTAL_AVAILABLE"/>
            <w:bookmarkEnd w:id="38"/>
            <w:r>
              <w:rPr>
                <w:b/>
              </w:rPr>
              <w:t>Administration</w:t>
            </w:r>
            <w:r>
              <w:rPr>
                <w:b/>
                <w:spacing w:val="-7"/>
              </w:rPr>
              <w:t xml:space="preserve"> </w:t>
            </w:r>
            <w:r>
              <w:rPr>
                <w:b/>
              </w:rPr>
              <w:t>and</w:t>
            </w:r>
            <w:r>
              <w:rPr>
                <w:b/>
                <w:spacing w:val="-9"/>
              </w:rPr>
              <w:t xml:space="preserve"> </w:t>
            </w:r>
            <w:r>
              <w:rPr>
                <w:b/>
              </w:rPr>
              <w:t>Technical</w:t>
            </w:r>
            <w:r>
              <w:rPr>
                <w:b/>
                <w:spacing w:val="-7"/>
              </w:rPr>
              <w:t xml:space="preserve"> </w:t>
            </w:r>
            <w:r>
              <w:rPr>
                <w:b/>
                <w:spacing w:val="-2"/>
              </w:rPr>
              <w:t>Assistance</w:t>
            </w:r>
          </w:p>
        </w:tc>
        <w:tc>
          <w:tcPr>
            <w:tcW w:w="3102" w:type="dxa"/>
            <w:tcBorders>
              <w:top w:val="single" w:sz="6" w:space="0" w:color="000000"/>
              <w:left w:val="single" w:sz="6" w:space="0" w:color="000000"/>
              <w:bottom w:val="single" w:sz="6" w:space="0" w:color="000000"/>
            </w:tcBorders>
          </w:tcPr>
          <w:p w14:paraId="0ADF9647" w14:textId="2A0AD0B9" w:rsidR="00C37517" w:rsidRDefault="007736BA">
            <w:pPr>
              <w:pStyle w:val="TableParagraph"/>
              <w:spacing w:line="231" w:lineRule="exact"/>
              <w:ind w:left="105"/>
            </w:pPr>
            <w:r>
              <w:rPr>
                <w:spacing w:val="-2"/>
              </w:rPr>
              <w:t>$1,146,095</w:t>
            </w:r>
          </w:p>
        </w:tc>
      </w:tr>
      <w:tr w:rsidR="00C37517" w14:paraId="0ADF964E" w14:textId="77777777" w:rsidTr="00B86E90">
        <w:trPr>
          <w:trHeight w:val="868"/>
        </w:trPr>
        <w:tc>
          <w:tcPr>
            <w:tcW w:w="6948" w:type="dxa"/>
            <w:tcBorders>
              <w:top w:val="single" w:sz="6" w:space="0" w:color="000000"/>
              <w:bottom w:val="single" w:sz="6" w:space="0" w:color="000000"/>
              <w:right w:val="single" w:sz="6" w:space="0" w:color="000000"/>
            </w:tcBorders>
          </w:tcPr>
          <w:p w14:paraId="0ADF9649" w14:textId="77777777" w:rsidR="00C37517" w:rsidRDefault="007736BA">
            <w:pPr>
              <w:pStyle w:val="TableParagraph"/>
              <w:spacing w:line="252" w:lineRule="exact"/>
              <w:ind w:left="90"/>
              <w:rPr>
                <w:b/>
              </w:rPr>
            </w:pPr>
            <w:r>
              <w:rPr>
                <w:b/>
              </w:rPr>
              <w:t>TOTAL</w:t>
            </w:r>
            <w:r>
              <w:rPr>
                <w:b/>
                <w:spacing w:val="-8"/>
              </w:rPr>
              <w:t xml:space="preserve"> </w:t>
            </w:r>
            <w:r>
              <w:rPr>
                <w:b/>
                <w:spacing w:val="-2"/>
              </w:rPr>
              <w:t>AVAILABLE</w:t>
            </w:r>
          </w:p>
          <w:p w14:paraId="0ADF964A" w14:textId="2BF6DB8A" w:rsidR="00C37517" w:rsidRDefault="007736BA">
            <w:pPr>
              <w:pStyle w:val="TableParagraph"/>
              <w:spacing w:line="204" w:lineRule="exact"/>
              <w:ind w:left="90"/>
              <w:rPr>
                <w:sz w:val="18"/>
              </w:rPr>
            </w:pPr>
            <w:r>
              <w:rPr>
                <w:sz w:val="18"/>
              </w:rPr>
              <w:t>(</w:t>
            </w:r>
            <w:proofErr w:type="gramStart"/>
            <w:r>
              <w:rPr>
                <w:sz w:val="18"/>
              </w:rPr>
              <w:t>includes</w:t>
            </w:r>
            <w:r>
              <w:rPr>
                <w:spacing w:val="-10"/>
                <w:sz w:val="18"/>
              </w:rPr>
              <w:t xml:space="preserve"> </w:t>
            </w:r>
            <w:r w:rsidR="002C1FDF">
              <w:rPr>
                <w:spacing w:val="-2"/>
                <w:sz w:val="18"/>
              </w:rPr>
              <w:t xml:space="preserve"> $</w:t>
            </w:r>
            <w:proofErr w:type="gramEnd"/>
            <w:r w:rsidR="002C1FDF">
              <w:rPr>
                <w:spacing w:val="-2"/>
                <w:sz w:val="18"/>
              </w:rPr>
              <w:t>34,869,850</w:t>
            </w:r>
          </w:p>
          <w:p w14:paraId="0ADF964B" w14:textId="77777777" w:rsidR="00C37517" w:rsidRDefault="007736BA">
            <w:pPr>
              <w:pStyle w:val="TableParagraph"/>
              <w:spacing w:before="2"/>
              <w:ind w:left="128"/>
              <w:rPr>
                <w:sz w:val="18"/>
              </w:rPr>
            </w:pPr>
            <w:r>
              <w:rPr>
                <w:sz w:val="18"/>
              </w:rPr>
              <w:t>allocation</w:t>
            </w:r>
            <w:r>
              <w:rPr>
                <w:spacing w:val="-4"/>
                <w:sz w:val="18"/>
              </w:rPr>
              <w:t xml:space="preserve"> </w:t>
            </w:r>
            <w:r>
              <w:rPr>
                <w:sz w:val="18"/>
              </w:rPr>
              <w:t>plus</w:t>
            </w:r>
            <w:r>
              <w:rPr>
                <w:spacing w:val="-3"/>
                <w:sz w:val="18"/>
              </w:rPr>
              <w:t xml:space="preserve"> </w:t>
            </w:r>
            <w:r>
              <w:rPr>
                <w:sz w:val="18"/>
              </w:rPr>
              <w:t>$50,000</w:t>
            </w:r>
            <w:r>
              <w:rPr>
                <w:spacing w:val="-1"/>
                <w:sz w:val="18"/>
              </w:rPr>
              <w:t xml:space="preserve"> </w:t>
            </w:r>
            <w:r>
              <w:rPr>
                <w:sz w:val="18"/>
              </w:rPr>
              <w:t>in</w:t>
            </w:r>
            <w:r>
              <w:rPr>
                <w:spacing w:val="-4"/>
                <w:sz w:val="18"/>
              </w:rPr>
              <w:t xml:space="preserve"> </w:t>
            </w:r>
            <w:r>
              <w:rPr>
                <w:sz w:val="18"/>
              </w:rPr>
              <w:t>program</w:t>
            </w:r>
            <w:r>
              <w:rPr>
                <w:spacing w:val="-3"/>
                <w:sz w:val="18"/>
              </w:rPr>
              <w:t xml:space="preserve"> </w:t>
            </w:r>
            <w:r>
              <w:rPr>
                <w:spacing w:val="-2"/>
                <w:sz w:val="18"/>
              </w:rPr>
              <w:t>income)</w:t>
            </w:r>
          </w:p>
        </w:tc>
        <w:tc>
          <w:tcPr>
            <w:tcW w:w="3102" w:type="dxa"/>
            <w:tcBorders>
              <w:top w:val="single" w:sz="6" w:space="0" w:color="000000"/>
              <w:left w:val="single" w:sz="6" w:space="0" w:color="000000"/>
              <w:bottom w:val="single" w:sz="6" w:space="0" w:color="000000"/>
            </w:tcBorders>
          </w:tcPr>
          <w:p w14:paraId="0ADF964C" w14:textId="77777777" w:rsidR="00C37517" w:rsidRDefault="00C37517">
            <w:pPr>
              <w:pStyle w:val="TableParagraph"/>
            </w:pPr>
          </w:p>
          <w:p w14:paraId="0ADF964D" w14:textId="316AC2AD" w:rsidR="00C37517" w:rsidRDefault="007736BA">
            <w:pPr>
              <w:pStyle w:val="TableParagraph"/>
              <w:ind w:left="105"/>
            </w:pPr>
            <w:r>
              <w:rPr>
                <w:spacing w:val="-2"/>
              </w:rPr>
              <w:t>$34,919,850</w:t>
            </w:r>
          </w:p>
        </w:tc>
      </w:tr>
      <w:tr w:rsidR="00C37517" w14:paraId="0ADF9653" w14:textId="77777777" w:rsidTr="00B86E90">
        <w:trPr>
          <w:trHeight w:val="1136"/>
        </w:trPr>
        <w:tc>
          <w:tcPr>
            <w:tcW w:w="6948" w:type="dxa"/>
            <w:tcBorders>
              <w:top w:val="single" w:sz="6" w:space="0" w:color="000000"/>
              <w:right w:val="single" w:sz="6" w:space="0" w:color="000000"/>
            </w:tcBorders>
          </w:tcPr>
          <w:p w14:paraId="0ADF964F" w14:textId="2B5343F6" w:rsidR="00C37517" w:rsidRDefault="007736BA">
            <w:pPr>
              <w:pStyle w:val="TableParagraph"/>
              <w:spacing w:before="1"/>
              <w:ind w:left="90" w:right="1865"/>
              <w:rPr>
                <w:sz w:val="20"/>
              </w:rPr>
            </w:pPr>
            <w:r>
              <w:rPr>
                <w:sz w:val="20"/>
              </w:rPr>
              <w:t>*Section</w:t>
            </w:r>
            <w:r>
              <w:rPr>
                <w:spacing w:val="-5"/>
                <w:sz w:val="20"/>
              </w:rPr>
              <w:t xml:space="preserve"> </w:t>
            </w:r>
            <w:r>
              <w:rPr>
                <w:sz w:val="20"/>
              </w:rPr>
              <w:t>108</w:t>
            </w:r>
            <w:r>
              <w:rPr>
                <w:spacing w:val="-5"/>
                <w:sz w:val="20"/>
              </w:rPr>
              <w:t xml:space="preserve"> </w:t>
            </w:r>
            <w:r>
              <w:rPr>
                <w:sz w:val="20"/>
              </w:rPr>
              <w:t>Loan</w:t>
            </w:r>
            <w:r>
              <w:rPr>
                <w:spacing w:val="-5"/>
                <w:sz w:val="20"/>
              </w:rPr>
              <w:t xml:space="preserve"> </w:t>
            </w:r>
            <w:r>
              <w:rPr>
                <w:sz w:val="20"/>
              </w:rPr>
              <w:t>Program</w:t>
            </w:r>
            <w:r>
              <w:rPr>
                <w:spacing w:val="-5"/>
                <w:sz w:val="20"/>
              </w:rPr>
              <w:t xml:space="preserve"> </w:t>
            </w:r>
            <w:r>
              <w:rPr>
                <w:sz w:val="20"/>
              </w:rPr>
              <w:t>allocation</w:t>
            </w:r>
            <w:r>
              <w:rPr>
                <w:spacing w:val="-5"/>
                <w:sz w:val="20"/>
              </w:rPr>
              <w:t xml:space="preserve"> </w:t>
            </w:r>
            <w:r>
              <w:rPr>
                <w:sz w:val="20"/>
              </w:rPr>
              <w:t>does</w:t>
            </w:r>
            <w:r>
              <w:rPr>
                <w:spacing w:val="-4"/>
                <w:sz w:val="20"/>
              </w:rPr>
              <w:t xml:space="preserve"> </w:t>
            </w:r>
            <w:r>
              <w:rPr>
                <w:sz w:val="20"/>
              </w:rPr>
              <w:t>not</w:t>
            </w:r>
            <w:r>
              <w:rPr>
                <w:spacing w:val="-5"/>
                <w:sz w:val="20"/>
              </w:rPr>
              <w:t xml:space="preserve"> </w:t>
            </w:r>
            <w:r>
              <w:rPr>
                <w:sz w:val="20"/>
              </w:rPr>
              <w:t>impact</w:t>
            </w:r>
            <w:r>
              <w:rPr>
                <w:spacing w:val="-5"/>
                <w:sz w:val="20"/>
              </w:rPr>
              <w:t xml:space="preserve"> </w:t>
            </w:r>
            <w:r>
              <w:rPr>
                <w:sz w:val="20"/>
              </w:rPr>
              <w:t xml:space="preserve">the FFY </w:t>
            </w:r>
            <w:r w:rsidR="004E0227">
              <w:rPr>
                <w:sz w:val="20"/>
              </w:rPr>
              <w:t>2025</w:t>
            </w:r>
            <w:r>
              <w:rPr>
                <w:sz w:val="20"/>
              </w:rPr>
              <w:t xml:space="preserve"> Allocation</w:t>
            </w:r>
          </w:p>
          <w:p w14:paraId="0ADF9650" w14:textId="77777777" w:rsidR="00C37517" w:rsidRDefault="007736BA">
            <w:pPr>
              <w:pStyle w:val="TableParagraph"/>
              <w:ind w:left="90" w:right="20"/>
              <w:rPr>
                <w:sz w:val="20"/>
              </w:rPr>
            </w:pPr>
            <w:r>
              <w:rPr>
                <w:sz w:val="20"/>
              </w:rPr>
              <w:t>**Section</w:t>
            </w:r>
            <w:r>
              <w:rPr>
                <w:spacing w:val="-4"/>
                <w:sz w:val="20"/>
              </w:rPr>
              <w:t xml:space="preserve"> </w:t>
            </w:r>
            <w:r>
              <w:rPr>
                <w:sz w:val="20"/>
              </w:rPr>
              <w:t>108</w:t>
            </w:r>
            <w:r>
              <w:rPr>
                <w:spacing w:val="-4"/>
                <w:sz w:val="20"/>
              </w:rPr>
              <w:t xml:space="preserve"> </w:t>
            </w:r>
            <w:r>
              <w:rPr>
                <w:sz w:val="20"/>
              </w:rPr>
              <w:t>Loan</w:t>
            </w:r>
            <w:r>
              <w:rPr>
                <w:spacing w:val="-4"/>
                <w:sz w:val="20"/>
              </w:rPr>
              <w:t xml:space="preserve"> </w:t>
            </w:r>
            <w:r>
              <w:rPr>
                <w:sz w:val="20"/>
              </w:rPr>
              <w:t>Repayments</w:t>
            </w:r>
            <w:r>
              <w:rPr>
                <w:spacing w:val="-3"/>
                <w:sz w:val="20"/>
              </w:rPr>
              <w:t xml:space="preserve"> </w:t>
            </w:r>
            <w:r>
              <w:rPr>
                <w:sz w:val="20"/>
              </w:rPr>
              <w:t>are</w:t>
            </w:r>
            <w:r>
              <w:rPr>
                <w:spacing w:val="-2"/>
                <w:sz w:val="20"/>
              </w:rPr>
              <w:t xml:space="preserve"> </w:t>
            </w:r>
            <w:r>
              <w:rPr>
                <w:sz w:val="20"/>
              </w:rPr>
              <w:t>budgeted</w:t>
            </w:r>
            <w:r>
              <w:rPr>
                <w:spacing w:val="-1"/>
                <w:sz w:val="20"/>
              </w:rPr>
              <w:t xml:space="preserve"> </w:t>
            </w:r>
            <w:r>
              <w:rPr>
                <w:sz w:val="20"/>
              </w:rPr>
              <w:t>but</w:t>
            </w:r>
            <w:r>
              <w:rPr>
                <w:spacing w:val="-4"/>
                <w:sz w:val="20"/>
              </w:rPr>
              <w:t xml:space="preserve"> </w:t>
            </w:r>
            <w:r>
              <w:rPr>
                <w:sz w:val="20"/>
              </w:rPr>
              <w:t>not</w:t>
            </w:r>
            <w:r>
              <w:rPr>
                <w:spacing w:val="-4"/>
                <w:sz w:val="20"/>
              </w:rPr>
              <w:t xml:space="preserve"> </w:t>
            </w:r>
            <w:r>
              <w:rPr>
                <w:sz w:val="20"/>
              </w:rPr>
              <w:t>necessarily</w:t>
            </w:r>
            <w:r>
              <w:rPr>
                <w:spacing w:val="-3"/>
                <w:sz w:val="20"/>
              </w:rPr>
              <w:t xml:space="preserve"> </w:t>
            </w:r>
            <w:r>
              <w:rPr>
                <w:sz w:val="20"/>
              </w:rPr>
              <w:t>required.</w:t>
            </w:r>
            <w:r>
              <w:rPr>
                <w:spacing w:val="37"/>
                <w:sz w:val="20"/>
              </w:rPr>
              <w:t xml:space="preserve"> </w:t>
            </w:r>
            <w:r>
              <w:rPr>
                <w:sz w:val="20"/>
              </w:rPr>
              <w:t>This</w:t>
            </w:r>
            <w:r>
              <w:rPr>
                <w:spacing w:val="-3"/>
                <w:sz w:val="20"/>
              </w:rPr>
              <w:t xml:space="preserve"> </w:t>
            </w:r>
            <w:r>
              <w:rPr>
                <w:sz w:val="20"/>
              </w:rPr>
              <w:t>is an “up to” amount. Amounts not required for repayment to HUD will be</w:t>
            </w:r>
          </w:p>
          <w:p w14:paraId="0ADF9651" w14:textId="77777777" w:rsidR="00C37517" w:rsidRDefault="007736BA">
            <w:pPr>
              <w:pStyle w:val="TableParagraph"/>
              <w:spacing w:line="207" w:lineRule="exact"/>
              <w:ind w:left="90"/>
              <w:rPr>
                <w:sz w:val="20"/>
              </w:rPr>
            </w:pPr>
            <w:r>
              <w:rPr>
                <w:sz w:val="20"/>
              </w:rPr>
              <w:t>reallocated</w:t>
            </w:r>
            <w:r>
              <w:rPr>
                <w:spacing w:val="-7"/>
                <w:sz w:val="20"/>
              </w:rPr>
              <w:t xml:space="preserve"> </w:t>
            </w:r>
            <w:r>
              <w:rPr>
                <w:sz w:val="20"/>
              </w:rPr>
              <w:t>to</w:t>
            </w:r>
            <w:r>
              <w:rPr>
                <w:spacing w:val="-6"/>
                <w:sz w:val="20"/>
              </w:rPr>
              <w:t xml:space="preserve"> </w:t>
            </w:r>
            <w:r>
              <w:rPr>
                <w:sz w:val="20"/>
              </w:rPr>
              <w:t>other</w:t>
            </w:r>
            <w:r>
              <w:rPr>
                <w:spacing w:val="-6"/>
                <w:sz w:val="20"/>
              </w:rPr>
              <w:t xml:space="preserve"> </w:t>
            </w:r>
            <w:r>
              <w:rPr>
                <w:spacing w:val="-2"/>
                <w:sz w:val="20"/>
              </w:rPr>
              <w:t>components.</w:t>
            </w:r>
          </w:p>
        </w:tc>
        <w:tc>
          <w:tcPr>
            <w:tcW w:w="3102" w:type="dxa"/>
            <w:tcBorders>
              <w:top w:val="single" w:sz="6" w:space="0" w:color="000000"/>
              <w:left w:val="single" w:sz="6" w:space="0" w:color="000000"/>
            </w:tcBorders>
          </w:tcPr>
          <w:p w14:paraId="0ADF9652" w14:textId="77777777" w:rsidR="00C37517" w:rsidRDefault="00C37517">
            <w:pPr>
              <w:pStyle w:val="TableParagraph"/>
              <w:rPr>
                <w:rFonts w:ascii="Times New Roman"/>
                <w:sz w:val="20"/>
              </w:rPr>
            </w:pPr>
          </w:p>
        </w:tc>
      </w:tr>
    </w:tbl>
    <w:p w14:paraId="0ADF9654" w14:textId="18EE2B83" w:rsidR="00C37517" w:rsidRDefault="007736BA">
      <w:pPr>
        <w:pStyle w:val="BodyText"/>
        <w:spacing w:before="239"/>
        <w:ind w:left="231" w:right="601"/>
        <w:jc w:val="both"/>
      </w:pPr>
      <w:r>
        <w:rPr>
          <w:u w:val="single"/>
        </w:rPr>
        <w:t>Reallocation of funds among program components</w:t>
      </w:r>
      <w:r>
        <w:t>: During the year, EOHLC may have cause to recapture earlier program year funds from non-performing grantees; or there may be small amounts of program funds from prior years that have yet to be used; or there may be opportunities to recapture program income generated by municipalities</w:t>
      </w:r>
      <w:r>
        <w:rPr>
          <w:spacing w:val="-4"/>
        </w:rPr>
        <w:t xml:space="preserve"> </w:t>
      </w:r>
      <w:r>
        <w:t>from</w:t>
      </w:r>
      <w:r>
        <w:rPr>
          <w:spacing w:val="-4"/>
        </w:rPr>
        <w:t xml:space="preserve"> </w:t>
      </w:r>
      <w:r>
        <w:t>earlier</w:t>
      </w:r>
      <w:r>
        <w:rPr>
          <w:spacing w:val="-6"/>
        </w:rPr>
        <w:t xml:space="preserve"> </w:t>
      </w:r>
      <w:r>
        <w:t>projects;</w:t>
      </w:r>
      <w:r>
        <w:rPr>
          <w:spacing w:val="-4"/>
        </w:rPr>
        <w:t xml:space="preserve"> </w:t>
      </w:r>
      <w:r>
        <w:t>or</w:t>
      </w:r>
      <w:r>
        <w:rPr>
          <w:spacing w:val="-4"/>
        </w:rPr>
        <w:t xml:space="preserve"> </w:t>
      </w:r>
      <w:r>
        <w:t>there</w:t>
      </w:r>
      <w:r>
        <w:rPr>
          <w:spacing w:val="-4"/>
        </w:rPr>
        <w:t xml:space="preserve"> </w:t>
      </w:r>
      <w:r>
        <w:t>may</w:t>
      </w:r>
      <w:r>
        <w:rPr>
          <w:spacing w:val="-5"/>
        </w:rPr>
        <w:t xml:space="preserve"> </w:t>
      </w:r>
      <w:r>
        <w:t>be</w:t>
      </w:r>
      <w:r>
        <w:rPr>
          <w:spacing w:val="-4"/>
        </w:rPr>
        <w:t xml:space="preserve"> </w:t>
      </w:r>
      <w:r>
        <w:t>extreme</w:t>
      </w:r>
      <w:r>
        <w:rPr>
          <w:spacing w:val="-4"/>
        </w:rPr>
        <w:t xml:space="preserve"> </w:t>
      </w:r>
      <w:r>
        <w:t>demand</w:t>
      </w:r>
      <w:r>
        <w:rPr>
          <w:spacing w:val="-3"/>
        </w:rPr>
        <w:t xml:space="preserve"> </w:t>
      </w:r>
      <w:r>
        <w:t>for</w:t>
      </w:r>
      <w:r>
        <w:rPr>
          <w:spacing w:val="-4"/>
        </w:rPr>
        <w:t xml:space="preserve"> </w:t>
      </w:r>
      <w:r>
        <w:t>one</w:t>
      </w:r>
      <w:r>
        <w:rPr>
          <w:spacing w:val="-6"/>
        </w:rPr>
        <w:t xml:space="preserve"> </w:t>
      </w:r>
      <w:r>
        <w:t>program</w:t>
      </w:r>
      <w:r>
        <w:rPr>
          <w:spacing w:val="-4"/>
        </w:rPr>
        <w:t xml:space="preserve"> </w:t>
      </w:r>
      <w:r>
        <w:t>component;</w:t>
      </w:r>
      <w:r>
        <w:rPr>
          <w:spacing w:val="-3"/>
        </w:rPr>
        <w:t xml:space="preserve"> </w:t>
      </w:r>
      <w:r>
        <w:t>or</w:t>
      </w:r>
      <w:r>
        <w:rPr>
          <w:spacing w:val="-6"/>
        </w:rPr>
        <w:t xml:space="preserve"> </w:t>
      </w:r>
      <w:r>
        <w:t>there</w:t>
      </w:r>
      <w:r>
        <w:rPr>
          <w:spacing w:val="-4"/>
        </w:rPr>
        <w:t xml:space="preserve"> </w:t>
      </w:r>
      <w:r>
        <w:t>may</w:t>
      </w:r>
      <w:r>
        <w:rPr>
          <w:spacing w:val="-3"/>
        </w:rPr>
        <w:t xml:space="preserve"> </w:t>
      </w:r>
      <w:r>
        <w:t>be minimal</w:t>
      </w:r>
      <w:r>
        <w:rPr>
          <w:spacing w:val="-3"/>
        </w:rPr>
        <w:t xml:space="preserve"> </w:t>
      </w:r>
      <w:r>
        <w:t>demand</w:t>
      </w:r>
      <w:r>
        <w:rPr>
          <w:spacing w:val="-5"/>
        </w:rPr>
        <w:t xml:space="preserve"> </w:t>
      </w:r>
      <w:r>
        <w:t>for</w:t>
      </w:r>
      <w:r>
        <w:rPr>
          <w:spacing w:val="-3"/>
        </w:rPr>
        <w:t xml:space="preserve"> </w:t>
      </w:r>
      <w:r>
        <w:t>one</w:t>
      </w:r>
      <w:r>
        <w:rPr>
          <w:spacing w:val="-6"/>
        </w:rPr>
        <w:t xml:space="preserve"> </w:t>
      </w:r>
      <w:r>
        <w:t>component.</w:t>
      </w:r>
      <w:r>
        <w:rPr>
          <w:spacing w:val="40"/>
        </w:rPr>
        <w:t xml:space="preserve"> </w:t>
      </w:r>
      <w:r>
        <w:t>Funds</w:t>
      </w:r>
      <w:r>
        <w:rPr>
          <w:spacing w:val="-5"/>
        </w:rPr>
        <w:t xml:space="preserve"> </w:t>
      </w:r>
      <w:r>
        <w:t>will</w:t>
      </w:r>
      <w:r>
        <w:rPr>
          <w:spacing w:val="-3"/>
        </w:rPr>
        <w:t xml:space="preserve"> </w:t>
      </w:r>
      <w:r>
        <w:t>be</w:t>
      </w:r>
      <w:r>
        <w:rPr>
          <w:spacing w:val="-5"/>
        </w:rPr>
        <w:t xml:space="preserve"> </w:t>
      </w:r>
      <w:r>
        <w:t>reallocated</w:t>
      </w:r>
      <w:r>
        <w:rPr>
          <w:spacing w:val="-4"/>
        </w:rPr>
        <w:t xml:space="preserve"> </w:t>
      </w:r>
      <w:r>
        <w:t>depending</w:t>
      </w:r>
      <w:r>
        <w:rPr>
          <w:spacing w:val="-3"/>
        </w:rPr>
        <w:t xml:space="preserve"> </w:t>
      </w:r>
      <w:r>
        <w:t>on</w:t>
      </w:r>
      <w:r>
        <w:rPr>
          <w:spacing w:val="-4"/>
        </w:rPr>
        <w:t xml:space="preserve"> </w:t>
      </w:r>
      <w:r>
        <w:t>the</w:t>
      </w:r>
      <w:r>
        <w:rPr>
          <w:spacing w:val="-5"/>
        </w:rPr>
        <w:t xml:space="preserve"> </w:t>
      </w:r>
      <w:r>
        <w:t>timing</w:t>
      </w:r>
      <w:r>
        <w:rPr>
          <w:spacing w:val="-3"/>
        </w:rPr>
        <w:t xml:space="preserve"> </w:t>
      </w:r>
      <w:r>
        <w:t>of</w:t>
      </w:r>
      <w:r>
        <w:rPr>
          <w:spacing w:val="-3"/>
        </w:rPr>
        <w:t xml:space="preserve"> </w:t>
      </w:r>
      <w:r>
        <w:t>other</w:t>
      </w:r>
      <w:r>
        <w:rPr>
          <w:spacing w:val="-3"/>
        </w:rPr>
        <w:t xml:space="preserve"> </w:t>
      </w:r>
      <w:r>
        <w:t>components</w:t>
      </w:r>
      <w:r>
        <w:rPr>
          <w:spacing w:val="-3"/>
        </w:rPr>
        <w:t xml:space="preserve"> </w:t>
      </w:r>
      <w:r>
        <w:t>and the</w:t>
      </w:r>
      <w:r>
        <w:rPr>
          <w:spacing w:val="-12"/>
        </w:rPr>
        <w:t xml:space="preserve"> </w:t>
      </w:r>
      <w:r>
        <w:t>apparent</w:t>
      </w:r>
      <w:r>
        <w:rPr>
          <w:spacing w:val="-9"/>
        </w:rPr>
        <w:t xml:space="preserve"> </w:t>
      </w:r>
      <w:r>
        <w:t>demand</w:t>
      </w:r>
      <w:r>
        <w:rPr>
          <w:spacing w:val="-11"/>
        </w:rPr>
        <w:t xml:space="preserve"> </w:t>
      </w:r>
      <w:r>
        <w:t>for</w:t>
      </w:r>
      <w:r>
        <w:rPr>
          <w:spacing w:val="-10"/>
        </w:rPr>
        <w:t xml:space="preserve"> </w:t>
      </w:r>
      <w:r>
        <w:t>funds</w:t>
      </w:r>
      <w:r>
        <w:rPr>
          <w:spacing w:val="-10"/>
        </w:rPr>
        <w:t xml:space="preserve"> </w:t>
      </w:r>
      <w:r>
        <w:t>or</w:t>
      </w:r>
      <w:r>
        <w:rPr>
          <w:spacing w:val="-10"/>
        </w:rPr>
        <w:t xml:space="preserve"> </w:t>
      </w:r>
      <w:r>
        <w:t>to</w:t>
      </w:r>
      <w:r>
        <w:rPr>
          <w:spacing w:val="-12"/>
        </w:rPr>
        <w:t xml:space="preserve"> </w:t>
      </w:r>
      <w:r>
        <w:t>address</w:t>
      </w:r>
      <w:r>
        <w:rPr>
          <w:spacing w:val="-9"/>
        </w:rPr>
        <w:t xml:space="preserve"> </w:t>
      </w:r>
      <w:r>
        <w:t>emergency</w:t>
      </w:r>
      <w:r>
        <w:rPr>
          <w:spacing w:val="-9"/>
        </w:rPr>
        <w:t xml:space="preserve"> </w:t>
      </w:r>
      <w:r>
        <w:t>situations</w:t>
      </w:r>
      <w:r>
        <w:rPr>
          <w:spacing w:val="-10"/>
        </w:rPr>
        <w:t xml:space="preserve"> </w:t>
      </w:r>
      <w:r>
        <w:t>during</w:t>
      </w:r>
      <w:r>
        <w:rPr>
          <w:spacing w:val="-12"/>
        </w:rPr>
        <w:t xml:space="preserve"> </w:t>
      </w:r>
      <w:r>
        <w:t>the</w:t>
      </w:r>
      <w:r>
        <w:rPr>
          <w:spacing w:val="-11"/>
        </w:rPr>
        <w:t xml:space="preserve"> </w:t>
      </w:r>
      <w:r>
        <w:t>program</w:t>
      </w:r>
      <w:r>
        <w:rPr>
          <w:spacing w:val="-10"/>
        </w:rPr>
        <w:t xml:space="preserve"> </w:t>
      </w:r>
      <w:r>
        <w:t>year.</w:t>
      </w:r>
      <w:r>
        <w:rPr>
          <w:spacing w:val="29"/>
        </w:rPr>
        <w:t xml:space="preserve"> </w:t>
      </w:r>
      <w:r>
        <w:t>When</w:t>
      </w:r>
      <w:r>
        <w:rPr>
          <w:spacing w:val="-11"/>
        </w:rPr>
        <w:t xml:space="preserve"> </w:t>
      </w:r>
      <w:r>
        <w:t>awarding</w:t>
      </w:r>
      <w:r>
        <w:rPr>
          <w:spacing w:val="-10"/>
        </w:rPr>
        <w:t xml:space="preserve"> </w:t>
      </w:r>
      <w:r>
        <w:t>those funds EOHLC will use current program guidelines as established in the most recent One Year Plan.</w:t>
      </w:r>
      <w:r>
        <w:rPr>
          <w:spacing w:val="40"/>
        </w:rPr>
        <w:t xml:space="preserve"> </w:t>
      </w:r>
      <w:r>
        <w:t>EOHLC reserves</w:t>
      </w:r>
      <w:r>
        <w:rPr>
          <w:spacing w:val="-2"/>
        </w:rPr>
        <w:t xml:space="preserve"> </w:t>
      </w:r>
      <w:r>
        <w:t>the</w:t>
      </w:r>
      <w:r>
        <w:rPr>
          <w:spacing w:val="-1"/>
        </w:rPr>
        <w:t xml:space="preserve"> </w:t>
      </w:r>
      <w:r>
        <w:t>right</w:t>
      </w:r>
      <w:r>
        <w:rPr>
          <w:spacing w:val="-2"/>
        </w:rPr>
        <w:t xml:space="preserve"> </w:t>
      </w:r>
      <w:r>
        <w:t>to</w:t>
      </w:r>
      <w:r>
        <w:rPr>
          <w:spacing w:val="-3"/>
        </w:rPr>
        <w:t xml:space="preserve"> </w:t>
      </w:r>
      <w:r>
        <w:t>increase</w:t>
      </w:r>
      <w:r>
        <w:rPr>
          <w:spacing w:val="-1"/>
        </w:rPr>
        <w:t xml:space="preserve"> </w:t>
      </w:r>
      <w:r>
        <w:t>or</w:t>
      </w:r>
      <w:r>
        <w:rPr>
          <w:spacing w:val="-2"/>
        </w:rPr>
        <w:t xml:space="preserve"> </w:t>
      </w:r>
      <w:r>
        <w:t>decrease</w:t>
      </w:r>
      <w:r>
        <w:rPr>
          <w:spacing w:val="-4"/>
        </w:rPr>
        <w:t xml:space="preserve"> </w:t>
      </w:r>
      <w:r>
        <w:t>the</w:t>
      </w:r>
      <w:r>
        <w:rPr>
          <w:spacing w:val="-4"/>
        </w:rPr>
        <w:t xml:space="preserve"> </w:t>
      </w:r>
      <w:r>
        <w:t>allocation</w:t>
      </w:r>
      <w:r>
        <w:rPr>
          <w:spacing w:val="-5"/>
        </w:rPr>
        <w:t xml:space="preserve"> </w:t>
      </w:r>
      <w:r>
        <w:t>of</w:t>
      </w:r>
      <w:r>
        <w:rPr>
          <w:spacing w:val="-2"/>
        </w:rPr>
        <w:t xml:space="preserve"> </w:t>
      </w:r>
      <w:r>
        <w:t>a</w:t>
      </w:r>
      <w:r>
        <w:rPr>
          <w:spacing w:val="-2"/>
        </w:rPr>
        <w:t xml:space="preserve"> </w:t>
      </w:r>
      <w:r>
        <w:t>program</w:t>
      </w:r>
      <w:r>
        <w:rPr>
          <w:spacing w:val="-6"/>
        </w:rPr>
        <w:t xml:space="preserve"> </w:t>
      </w:r>
      <w:r>
        <w:t>component.</w:t>
      </w:r>
      <w:r>
        <w:rPr>
          <w:spacing w:val="40"/>
        </w:rPr>
        <w:t xml:space="preserve"> </w:t>
      </w:r>
      <w:r>
        <w:t>When</w:t>
      </w:r>
      <w:r>
        <w:rPr>
          <w:spacing w:val="-3"/>
        </w:rPr>
        <w:t xml:space="preserve"> </w:t>
      </w:r>
      <w:r>
        <w:t>these</w:t>
      </w:r>
      <w:r>
        <w:rPr>
          <w:spacing w:val="-4"/>
        </w:rPr>
        <w:t xml:space="preserve"> </w:t>
      </w:r>
      <w:r>
        <w:t>cumulative</w:t>
      </w:r>
      <w:r>
        <w:rPr>
          <w:spacing w:val="-4"/>
        </w:rPr>
        <w:t xml:space="preserve"> </w:t>
      </w:r>
      <w:r>
        <w:t>changes meet the threshold criteria of an amendment, EOHLC will follow the process in accordance with the State’s Consolidated Plan</w:t>
      </w:r>
      <w:r>
        <w:rPr>
          <w:spacing w:val="-1"/>
        </w:rPr>
        <w:t xml:space="preserve"> </w:t>
      </w:r>
      <w:r>
        <w:t xml:space="preserve">and regulations at </w:t>
      </w:r>
      <w:r w:rsidR="000D4885">
        <w:t xml:space="preserve">24 </w:t>
      </w:r>
      <w:r>
        <w:t>CFR 91.505.</w:t>
      </w:r>
      <w:r>
        <w:rPr>
          <w:spacing w:val="40"/>
        </w:rPr>
        <w:t xml:space="preserve"> </w:t>
      </w:r>
      <w:r>
        <w:t xml:space="preserve">EOHLC may also have cause to fund from any allocation or resources to respond to corrective actions after program closeouts or </w:t>
      </w:r>
      <w:r w:rsidR="00975007">
        <w:t>because of</w:t>
      </w:r>
      <w:r>
        <w:t xml:space="preserve"> other administrative errors.</w:t>
      </w:r>
    </w:p>
    <w:p w14:paraId="0ADF9655" w14:textId="04080501" w:rsidR="00C37517" w:rsidRDefault="007736BA">
      <w:pPr>
        <w:pStyle w:val="BodyText"/>
        <w:spacing w:before="249"/>
        <w:ind w:left="230" w:right="603"/>
        <w:jc w:val="both"/>
      </w:pPr>
      <w:r>
        <w:t>EOHLC estimates that it will receive approximately $300,000 in funds returned from prior year</w:t>
      </w:r>
      <w:r w:rsidR="00975007">
        <w:t>s</w:t>
      </w:r>
      <w:r>
        <w:t xml:space="preserve"> activities. These funds</w:t>
      </w:r>
      <w:r>
        <w:rPr>
          <w:spacing w:val="20"/>
        </w:rPr>
        <w:t xml:space="preserve"> </w:t>
      </w:r>
      <w:r>
        <w:t>will</w:t>
      </w:r>
      <w:r>
        <w:rPr>
          <w:spacing w:val="24"/>
        </w:rPr>
        <w:t xml:space="preserve"> </w:t>
      </w:r>
      <w:r>
        <w:t>be</w:t>
      </w:r>
      <w:r>
        <w:rPr>
          <w:spacing w:val="20"/>
        </w:rPr>
        <w:t xml:space="preserve"> </w:t>
      </w:r>
      <w:r>
        <w:t>allocated</w:t>
      </w:r>
      <w:r>
        <w:rPr>
          <w:spacing w:val="21"/>
        </w:rPr>
        <w:t xml:space="preserve"> </w:t>
      </w:r>
      <w:r>
        <w:t>through</w:t>
      </w:r>
      <w:r>
        <w:rPr>
          <w:spacing w:val="24"/>
        </w:rPr>
        <w:t xml:space="preserve"> </w:t>
      </w:r>
      <w:r>
        <w:t>the</w:t>
      </w:r>
      <w:r>
        <w:rPr>
          <w:spacing w:val="22"/>
        </w:rPr>
        <w:t xml:space="preserve"> </w:t>
      </w:r>
      <w:r>
        <w:t>Community</w:t>
      </w:r>
      <w:r>
        <w:rPr>
          <w:spacing w:val="21"/>
        </w:rPr>
        <w:t xml:space="preserve"> </w:t>
      </w:r>
      <w:r>
        <w:t>Development</w:t>
      </w:r>
      <w:r>
        <w:rPr>
          <w:spacing w:val="22"/>
        </w:rPr>
        <w:t xml:space="preserve"> </w:t>
      </w:r>
      <w:r>
        <w:t>Fund.</w:t>
      </w:r>
      <w:r>
        <w:rPr>
          <w:spacing w:val="24"/>
        </w:rPr>
        <w:t xml:space="preserve"> </w:t>
      </w:r>
      <w:r>
        <w:t>In</w:t>
      </w:r>
      <w:r>
        <w:rPr>
          <w:spacing w:val="21"/>
        </w:rPr>
        <w:t xml:space="preserve"> </w:t>
      </w:r>
      <w:r>
        <w:t>addition,</w:t>
      </w:r>
      <w:r>
        <w:rPr>
          <w:spacing w:val="24"/>
        </w:rPr>
        <w:t xml:space="preserve"> </w:t>
      </w:r>
      <w:r>
        <w:t>EOHLC</w:t>
      </w:r>
      <w:r>
        <w:rPr>
          <w:spacing w:val="23"/>
        </w:rPr>
        <w:t xml:space="preserve"> </w:t>
      </w:r>
      <w:r>
        <w:t>estimates</w:t>
      </w:r>
      <w:r>
        <w:rPr>
          <w:spacing w:val="20"/>
        </w:rPr>
        <w:t xml:space="preserve"> </w:t>
      </w:r>
      <w:r>
        <w:t>that</w:t>
      </w:r>
      <w:r>
        <w:rPr>
          <w:spacing w:val="20"/>
        </w:rPr>
        <w:t xml:space="preserve"> </w:t>
      </w:r>
      <w:r>
        <w:t>up</w:t>
      </w:r>
      <w:r>
        <w:rPr>
          <w:spacing w:val="22"/>
        </w:rPr>
        <w:t xml:space="preserve"> </w:t>
      </w:r>
      <w:r>
        <w:t>to</w:t>
      </w:r>
    </w:p>
    <w:p w14:paraId="0ADF9656" w14:textId="77777777" w:rsidR="00C37517" w:rsidRDefault="00C37517">
      <w:pPr>
        <w:jc w:val="both"/>
        <w:sectPr w:rsidR="00C37517">
          <w:headerReference w:type="default" r:id="rId26"/>
          <w:pgSz w:w="12240" w:h="15840"/>
          <w:pgMar w:top="1440" w:right="380" w:bottom="940" w:left="940" w:header="0" w:footer="746" w:gutter="0"/>
          <w:cols w:space="720"/>
        </w:sectPr>
      </w:pPr>
    </w:p>
    <w:p w14:paraId="0ADF9657" w14:textId="77777777" w:rsidR="00C37517" w:rsidRDefault="007736BA">
      <w:pPr>
        <w:pStyle w:val="BodyText"/>
        <w:spacing w:before="80"/>
        <w:ind w:left="231" w:right="601"/>
        <w:jc w:val="both"/>
      </w:pPr>
      <w:r>
        <w:t>$500,000 in locally held program income will be applied to activities including housing rehabilitation and infrastructure improvements.</w:t>
      </w:r>
    </w:p>
    <w:p w14:paraId="0ADF9658" w14:textId="7EBB65CB" w:rsidR="00C37517" w:rsidRDefault="007736BA">
      <w:pPr>
        <w:pStyle w:val="BodyText"/>
        <w:spacing w:before="249"/>
        <w:ind w:left="231" w:right="603"/>
        <w:jc w:val="both"/>
      </w:pPr>
      <w:r>
        <w:t xml:space="preserve">Prior to the award of FFY </w:t>
      </w:r>
      <w:r w:rsidR="004E0227">
        <w:t>2025</w:t>
      </w:r>
      <w:r>
        <w:t xml:space="preserve"> funds, EOHLC may have the opportunity to transfer program income funds from NSP</w:t>
      </w:r>
      <w:r>
        <w:rPr>
          <w:spacing w:val="-2"/>
        </w:rPr>
        <w:t xml:space="preserve"> </w:t>
      </w:r>
      <w:r>
        <w:t>grantees</w:t>
      </w:r>
      <w:r>
        <w:rPr>
          <w:spacing w:val="-6"/>
        </w:rPr>
        <w:t xml:space="preserve"> </w:t>
      </w:r>
      <w:r>
        <w:t>to</w:t>
      </w:r>
      <w:r>
        <w:rPr>
          <w:spacing w:val="-6"/>
        </w:rPr>
        <w:t xml:space="preserve"> </w:t>
      </w:r>
      <w:r>
        <w:t>the</w:t>
      </w:r>
      <w:r>
        <w:rPr>
          <w:spacing w:val="-6"/>
        </w:rPr>
        <w:t xml:space="preserve"> </w:t>
      </w:r>
      <w:r>
        <w:t>State</w:t>
      </w:r>
      <w:r>
        <w:rPr>
          <w:spacing w:val="-6"/>
        </w:rPr>
        <w:t xml:space="preserve"> </w:t>
      </w:r>
      <w:r>
        <w:t>CDBG</w:t>
      </w:r>
      <w:r>
        <w:rPr>
          <w:spacing w:val="-5"/>
        </w:rPr>
        <w:t xml:space="preserve"> </w:t>
      </w:r>
      <w:r>
        <w:t>Program.</w:t>
      </w:r>
      <w:r>
        <w:rPr>
          <w:spacing w:val="-5"/>
        </w:rPr>
        <w:t xml:space="preserve"> </w:t>
      </w:r>
      <w:r>
        <w:t>It</w:t>
      </w:r>
      <w:r>
        <w:rPr>
          <w:spacing w:val="-2"/>
        </w:rPr>
        <w:t xml:space="preserve"> </w:t>
      </w:r>
      <w:r>
        <w:t>is</w:t>
      </w:r>
      <w:r>
        <w:rPr>
          <w:spacing w:val="-7"/>
        </w:rPr>
        <w:t xml:space="preserve"> </w:t>
      </w:r>
      <w:r>
        <w:t>EOHLC’s</w:t>
      </w:r>
      <w:r>
        <w:rPr>
          <w:spacing w:val="-4"/>
        </w:rPr>
        <w:t xml:space="preserve"> </w:t>
      </w:r>
      <w:r>
        <w:t>intent</w:t>
      </w:r>
      <w:r>
        <w:rPr>
          <w:spacing w:val="-4"/>
        </w:rPr>
        <w:t xml:space="preserve"> </w:t>
      </w:r>
      <w:r>
        <w:t>to</w:t>
      </w:r>
      <w:r>
        <w:rPr>
          <w:spacing w:val="-8"/>
        </w:rPr>
        <w:t xml:space="preserve"> </w:t>
      </w:r>
      <w:r>
        <w:t>add</w:t>
      </w:r>
      <w:r>
        <w:rPr>
          <w:spacing w:val="-5"/>
        </w:rPr>
        <w:t xml:space="preserve"> </w:t>
      </w:r>
      <w:r>
        <w:t>these</w:t>
      </w:r>
      <w:r>
        <w:rPr>
          <w:spacing w:val="-4"/>
        </w:rPr>
        <w:t xml:space="preserve"> </w:t>
      </w:r>
      <w:r>
        <w:t>funds,</w:t>
      </w:r>
      <w:r>
        <w:rPr>
          <w:spacing w:val="-5"/>
        </w:rPr>
        <w:t xml:space="preserve"> </w:t>
      </w:r>
      <w:r>
        <w:t>if</w:t>
      </w:r>
      <w:r>
        <w:rPr>
          <w:spacing w:val="-7"/>
        </w:rPr>
        <w:t xml:space="preserve"> </w:t>
      </w:r>
      <w:r>
        <w:t>they</w:t>
      </w:r>
      <w:r>
        <w:rPr>
          <w:spacing w:val="-5"/>
        </w:rPr>
        <w:t xml:space="preserve"> </w:t>
      </w:r>
      <w:r>
        <w:t>become</w:t>
      </w:r>
      <w:r>
        <w:rPr>
          <w:spacing w:val="-6"/>
        </w:rPr>
        <w:t xml:space="preserve"> </w:t>
      </w:r>
      <w:r>
        <w:t>available,</w:t>
      </w:r>
      <w:r>
        <w:rPr>
          <w:spacing w:val="-7"/>
        </w:rPr>
        <w:t xml:space="preserve"> </w:t>
      </w:r>
      <w:r>
        <w:t>to</w:t>
      </w:r>
      <w:r>
        <w:rPr>
          <w:spacing w:val="-6"/>
        </w:rPr>
        <w:t xml:space="preserve"> </w:t>
      </w:r>
      <w:r>
        <w:t xml:space="preserve">the FFY </w:t>
      </w:r>
      <w:r w:rsidR="004E0227">
        <w:t>2025</w:t>
      </w:r>
      <w:r>
        <w:t xml:space="preserve"> allocation and make them available to FFY </w:t>
      </w:r>
      <w:r w:rsidR="004E0227">
        <w:t>2025</w:t>
      </w:r>
      <w:r>
        <w:t xml:space="preserve"> applicants. At this time, EOHLC does not have an estimate of the amount of funds that may become available.</w:t>
      </w:r>
    </w:p>
    <w:p w14:paraId="0ADF9659" w14:textId="77777777" w:rsidR="00C37517" w:rsidRDefault="00C37517">
      <w:pPr>
        <w:pStyle w:val="BodyText"/>
        <w:rPr>
          <w:sz w:val="20"/>
        </w:rPr>
      </w:pPr>
    </w:p>
    <w:p w14:paraId="0ADF965A" w14:textId="77777777" w:rsidR="00C37517" w:rsidRDefault="00C37517">
      <w:pPr>
        <w:pStyle w:val="BodyText"/>
        <w:rPr>
          <w:sz w:val="20"/>
        </w:rPr>
      </w:pPr>
    </w:p>
    <w:p w14:paraId="0ADF965B" w14:textId="77777777" w:rsidR="00C37517" w:rsidRDefault="007736BA">
      <w:pPr>
        <w:pStyle w:val="BodyText"/>
        <w:spacing w:before="37"/>
        <w:rPr>
          <w:sz w:val="20"/>
        </w:rPr>
      </w:pPr>
      <w:r>
        <w:rPr>
          <w:noProof/>
          <w:color w:val="2B579A"/>
          <w:shd w:val="clear" w:color="auto" w:fill="E6E6E6"/>
        </w:rPr>
        <mc:AlternateContent>
          <mc:Choice Requires="wps">
            <w:drawing>
              <wp:anchor distT="0" distB="0" distL="0" distR="0" simplePos="0" relativeHeight="251658249" behindDoc="1" locked="0" layoutInCell="1" allowOverlap="1" wp14:anchorId="0ADF9887" wp14:editId="0ADF9888">
                <wp:simplePos x="0" y="0"/>
                <wp:positionH relativeFrom="page">
                  <wp:posOffset>672090</wp:posOffset>
                </wp:positionH>
                <wp:positionV relativeFrom="paragraph">
                  <wp:posOffset>186387</wp:posOffset>
                </wp:positionV>
                <wp:extent cx="6544309" cy="1905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190500"/>
                        </a:xfrm>
                        <a:prstGeom prst="rect">
                          <a:avLst/>
                        </a:prstGeom>
                        <a:ln w="6096">
                          <a:solidFill>
                            <a:srgbClr val="000000"/>
                          </a:solidFill>
                          <a:prstDash val="solid"/>
                        </a:ln>
                      </wps:spPr>
                      <wps:txbx>
                        <w:txbxContent>
                          <w:p w14:paraId="0ADF98A1" w14:textId="77777777" w:rsidR="00C37517" w:rsidRDefault="007736BA">
                            <w:pPr>
                              <w:spacing w:before="5"/>
                              <w:ind w:left="107"/>
                              <w:rPr>
                                <w:rFonts w:ascii="Georgia"/>
                                <w:b/>
                                <w:i/>
                                <w:sz w:val="23"/>
                              </w:rPr>
                            </w:pPr>
                            <w:bookmarkStart w:id="39" w:name="F.__AVAILABILITY_OF_CDBG_PROGRAM_FUNDS"/>
                            <w:bookmarkEnd w:id="39"/>
                            <w:r>
                              <w:rPr>
                                <w:rFonts w:ascii="Georgia"/>
                                <w:b/>
                                <w:i/>
                                <w:w w:val="80"/>
                                <w:sz w:val="23"/>
                              </w:rPr>
                              <w:t>F.</w:t>
                            </w:r>
                            <w:r>
                              <w:rPr>
                                <w:rFonts w:ascii="Georgia"/>
                                <w:b/>
                                <w:i/>
                                <w:spacing w:val="78"/>
                                <w:sz w:val="23"/>
                              </w:rPr>
                              <w:t xml:space="preserve"> </w:t>
                            </w:r>
                            <w:r>
                              <w:rPr>
                                <w:rFonts w:ascii="Georgia"/>
                                <w:b/>
                                <w:i/>
                                <w:w w:val="80"/>
                                <w:sz w:val="23"/>
                              </w:rPr>
                              <w:t>AVAILABILITY</w:t>
                            </w:r>
                            <w:r>
                              <w:rPr>
                                <w:rFonts w:ascii="Georgia"/>
                                <w:b/>
                                <w:i/>
                                <w:spacing w:val="20"/>
                                <w:sz w:val="23"/>
                              </w:rPr>
                              <w:t xml:space="preserve"> </w:t>
                            </w:r>
                            <w:r>
                              <w:rPr>
                                <w:rFonts w:ascii="Georgia"/>
                                <w:b/>
                                <w:i/>
                                <w:w w:val="80"/>
                                <w:sz w:val="23"/>
                              </w:rPr>
                              <w:t>OF</w:t>
                            </w:r>
                            <w:r>
                              <w:rPr>
                                <w:rFonts w:ascii="Georgia"/>
                                <w:b/>
                                <w:i/>
                                <w:spacing w:val="12"/>
                                <w:sz w:val="23"/>
                              </w:rPr>
                              <w:t xml:space="preserve"> </w:t>
                            </w:r>
                            <w:r>
                              <w:rPr>
                                <w:rFonts w:ascii="Georgia"/>
                                <w:b/>
                                <w:i/>
                                <w:w w:val="80"/>
                                <w:sz w:val="23"/>
                              </w:rPr>
                              <w:t>CDBG</w:t>
                            </w:r>
                            <w:r>
                              <w:rPr>
                                <w:rFonts w:ascii="Georgia"/>
                                <w:b/>
                                <w:i/>
                                <w:spacing w:val="11"/>
                                <w:sz w:val="23"/>
                              </w:rPr>
                              <w:t xml:space="preserve"> </w:t>
                            </w:r>
                            <w:r>
                              <w:rPr>
                                <w:rFonts w:ascii="Georgia"/>
                                <w:b/>
                                <w:i/>
                                <w:w w:val="80"/>
                                <w:sz w:val="23"/>
                              </w:rPr>
                              <w:t>PROGRAM</w:t>
                            </w:r>
                            <w:r>
                              <w:rPr>
                                <w:rFonts w:ascii="Georgia"/>
                                <w:b/>
                                <w:i/>
                                <w:spacing w:val="19"/>
                                <w:sz w:val="23"/>
                              </w:rPr>
                              <w:t xml:space="preserve"> </w:t>
                            </w:r>
                            <w:r>
                              <w:rPr>
                                <w:rFonts w:ascii="Georgia"/>
                                <w:b/>
                                <w:i/>
                                <w:spacing w:val="-2"/>
                                <w:w w:val="80"/>
                                <w:sz w:val="23"/>
                              </w:rPr>
                              <w:t>FUNDS</w:t>
                            </w:r>
                          </w:p>
                        </w:txbxContent>
                      </wps:txbx>
                      <wps:bodyPr wrap="square" lIns="0" tIns="0" rIns="0" bIns="0" rtlCol="0">
                        <a:noAutofit/>
                      </wps:bodyPr>
                    </wps:wsp>
                  </a:graphicData>
                </a:graphic>
              </wp:anchor>
            </w:drawing>
          </mc:Choice>
          <mc:Fallback>
            <w:pict>
              <v:shape w14:anchorId="0ADF9887" id="Textbox 14" o:spid="_x0000_s1032" type="#_x0000_t202" style="position:absolute;margin-left:52.9pt;margin-top:14.7pt;width:515.3pt;height:15pt;z-index:-2516582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" filled="f" strokeweight=".48pt">
                <v:path arrowok="t"/>
                <v:textbox inset="0,0,0,0">
                  <w:txbxContent>
                    <w:p w14:paraId="0ADF98A1" w14:textId="77777777" w:rsidR="00C37517" w:rsidRDefault="007736BA">
                      <w:pPr>
                        <w:spacing w:before="5"/>
                        <w:ind w:left="107"/>
                        <w:rPr>
                          <w:rFonts w:ascii="Georgia"/>
                          <w:b/>
                          <w:i/>
                          <w:sz w:val="23"/>
                        </w:rPr>
                      </w:pPr>
                      <w:bookmarkStart w:id="73" w:name="F.__AVAILABILITY_OF_CDBG_PROGRAM_FUNDS"/>
                      <w:bookmarkEnd w:id="73"/>
                      <w:r>
                        <w:rPr>
                          <w:rFonts w:ascii="Georgia"/>
                          <w:b/>
                          <w:i/>
                          <w:w w:val="80"/>
                          <w:sz w:val="23"/>
                        </w:rPr>
                        <w:t>F.</w:t>
                      </w:r>
                      <w:r>
                        <w:rPr>
                          <w:rFonts w:ascii="Georgia"/>
                          <w:b/>
                          <w:i/>
                          <w:spacing w:val="78"/>
                          <w:sz w:val="23"/>
                        </w:rPr>
                        <w:t xml:space="preserve"> </w:t>
                      </w:r>
                      <w:r>
                        <w:rPr>
                          <w:rFonts w:ascii="Georgia"/>
                          <w:b/>
                          <w:i/>
                          <w:w w:val="80"/>
                          <w:sz w:val="23"/>
                        </w:rPr>
                        <w:t>AVAILABILITY</w:t>
                      </w:r>
                      <w:r>
                        <w:rPr>
                          <w:rFonts w:ascii="Georgia"/>
                          <w:b/>
                          <w:i/>
                          <w:spacing w:val="20"/>
                          <w:sz w:val="23"/>
                        </w:rPr>
                        <w:t xml:space="preserve"> </w:t>
                      </w:r>
                      <w:r>
                        <w:rPr>
                          <w:rFonts w:ascii="Georgia"/>
                          <w:b/>
                          <w:i/>
                          <w:w w:val="80"/>
                          <w:sz w:val="23"/>
                        </w:rPr>
                        <w:t>OF</w:t>
                      </w:r>
                      <w:r>
                        <w:rPr>
                          <w:rFonts w:ascii="Georgia"/>
                          <w:b/>
                          <w:i/>
                          <w:spacing w:val="12"/>
                          <w:sz w:val="23"/>
                        </w:rPr>
                        <w:t xml:space="preserve"> </w:t>
                      </w:r>
                      <w:r>
                        <w:rPr>
                          <w:rFonts w:ascii="Georgia"/>
                          <w:b/>
                          <w:i/>
                          <w:w w:val="80"/>
                          <w:sz w:val="23"/>
                        </w:rPr>
                        <w:t>CDBG</w:t>
                      </w:r>
                      <w:r>
                        <w:rPr>
                          <w:rFonts w:ascii="Georgia"/>
                          <w:b/>
                          <w:i/>
                          <w:spacing w:val="11"/>
                          <w:sz w:val="23"/>
                        </w:rPr>
                        <w:t xml:space="preserve"> </w:t>
                      </w:r>
                      <w:r>
                        <w:rPr>
                          <w:rFonts w:ascii="Georgia"/>
                          <w:b/>
                          <w:i/>
                          <w:w w:val="80"/>
                          <w:sz w:val="23"/>
                        </w:rPr>
                        <w:t>PROGRAM</w:t>
                      </w:r>
                      <w:r>
                        <w:rPr>
                          <w:rFonts w:ascii="Georgia"/>
                          <w:b/>
                          <w:i/>
                          <w:spacing w:val="19"/>
                          <w:sz w:val="23"/>
                        </w:rPr>
                        <w:t xml:space="preserve"> </w:t>
                      </w:r>
                      <w:r>
                        <w:rPr>
                          <w:rFonts w:ascii="Georgia"/>
                          <w:b/>
                          <w:i/>
                          <w:spacing w:val="-2"/>
                          <w:w w:val="80"/>
                          <w:sz w:val="23"/>
                        </w:rPr>
                        <w:t>FUNDS</w:t>
                      </w:r>
                    </w:p>
                  </w:txbxContent>
                </v:textbox>
                <w10:wrap type="topAndBottom" anchorx="page"/>
              </v:shape>
            </w:pict>
          </mc:Fallback>
        </mc:AlternateContent>
      </w:r>
    </w:p>
    <w:p w14:paraId="0ADF965C" w14:textId="77777777" w:rsidR="00C37517" w:rsidRDefault="00C37517">
      <w:pPr>
        <w:pStyle w:val="BodyText"/>
        <w:spacing w:before="65"/>
      </w:pPr>
    </w:p>
    <w:p w14:paraId="0ADF965D" w14:textId="1D711B63" w:rsidR="00C37517" w:rsidRDefault="007736BA">
      <w:pPr>
        <w:pStyle w:val="BodyText"/>
        <w:ind w:left="231" w:right="602"/>
        <w:jc w:val="both"/>
      </w:pPr>
      <w:r>
        <w:t>All CDBG program funds will be available to eligible grant recipients based on application</w:t>
      </w:r>
      <w:r>
        <w:rPr>
          <w:noProof/>
          <w:color w:val="2B579A"/>
          <w:spacing w:val="-4"/>
          <w:position w:val="5"/>
          <w:shd w:val="clear" w:color="auto" w:fill="E6E6E6"/>
        </w:rPr>
        <w:drawing>
          <wp:inline distT="0" distB="0" distL="0" distR="0" wp14:anchorId="0ADF9889" wp14:editId="0ADF988A">
            <wp:extent cx="68579" cy="762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7" cstate="print"/>
                    <a:stretch>
                      <a:fillRect/>
                    </a:stretch>
                  </pic:blipFill>
                  <pic:spPr>
                    <a:xfrm>
                      <a:off x="0" y="0"/>
                      <a:ext cx="68579" cy="7620"/>
                    </a:xfrm>
                    <a:prstGeom prst="rect">
                      <a:avLst/>
                    </a:prstGeom>
                  </pic:spPr>
                </pic:pic>
              </a:graphicData>
            </a:graphic>
          </wp:inline>
        </w:drawing>
      </w:r>
      <w:r>
        <w:t>guidance for Massachusetts Community Development Block Grant funds and/or Notices of Funding Availability. These documents</w:t>
      </w:r>
      <w:r>
        <w:rPr>
          <w:spacing w:val="-7"/>
        </w:rPr>
        <w:t xml:space="preserve"> </w:t>
      </w:r>
      <w:r>
        <w:t>will</w:t>
      </w:r>
      <w:r>
        <w:rPr>
          <w:spacing w:val="-6"/>
        </w:rPr>
        <w:t xml:space="preserve"> </w:t>
      </w:r>
      <w:r>
        <w:t>make</w:t>
      </w:r>
      <w:r>
        <w:rPr>
          <w:spacing w:val="-5"/>
        </w:rPr>
        <w:t xml:space="preserve"> </w:t>
      </w:r>
      <w:r>
        <w:t>municipalities</w:t>
      </w:r>
      <w:r>
        <w:rPr>
          <w:spacing w:val="-7"/>
        </w:rPr>
        <w:t xml:space="preserve"> </w:t>
      </w:r>
      <w:r>
        <w:t>aware</w:t>
      </w:r>
      <w:r>
        <w:rPr>
          <w:spacing w:val="-5"/>
        </w:rPr>
        <w:t xml:space="preserve"> </w:t>
      </w:r>
      <w:r>
        <w:t>of</w:t>
      </w:r>
      <w:r>
        <w:rPr>
          <w:spacing w:val="-5"/>
        </w:rPr>
        <w:t xml:space="preserve"> </w:t>
      </w:r>
      <w:r>
        <w:t>the</w:t>
      </w:r>
      <w:r>
        <w:rPr>
          <w:spacing w:val="-5"/>
        </w:rPr>
        <w:t xml:space="preserve"> </w:t>
      </w:r>
      <w:r>
        <w:t>requirements</w:t>
      </w:r>
      <w:r>
        <w:rPr>
          <w:spacing w:val="-5"/>
        </w:rPr>
        <w:t xml:space="preserve"> </w:t>
      </w:r>
      <w:r>
        <w:t>of</w:t>
      </w:r>
      <w:r>
        <w:rPr>
          <w:spacing w:val="-3"/>
        </w:rPr>
        <w:t xml:space="preserve"> </w:t>
      </w:r>
      <w:r>
        <w:t>each</w:t>
      </w:r>
      <w:r>
        <w:rPr>
          <w:spacing w:val="-8"/>
        </w:rPr>
        <w:t xml:space="preserve"> </w:t>
      </w:r>
      <w:r w:rsidR="00B86E90">
        <w:t>component</w:t>
      </w:r>
      <w:r>
        <w:rPr>
          <w:spacing w:val="-5"/>
        </w:rPr>
        <w:t xml:space="preserve"> </w:t>
      </w:r>
      <w:r>
        <w:t>and</w:t>
      </w:r>
      <w:r>
        <w:rPr>
          <w:spacing w:val="-6"/>
        </w:rPr>
        <w:t xml:space="preserve"> </w:t>
      </w:r>
      <w:r>
        <w:t>will</w:t>
      </w:r>
      <w:r>
        <w:rPr>
          <w:spacing w:val="-6"/>
        </w:rPr>
        <w:t xml:space="preserve"> </w:t>
      </w:r>
      <w:r>
        <w:t>be</w:t>
      </w:r>
      <w:r>
        <w:rPr>
          <w:spacing w:val="-7"/>
        </w:rPr>
        <w:t xml:space="preserve"> </w:t>
      </w:r>
      <w:r>
        <w:t>available to allow municipalities adequate time to prepare grant applications for each program.</w:t>
      </w:r>
    </w:p>
    <w:p w14:paraId="0ADF965E" w14:textId="77777777" w:rsidR="00C37517" w:rsidRDefault="00C37517">
      <w:pPr>
        <w:pStyle w:val="BodyText"/>
        <w:spacing w:before="1"/>
      </w:pPr>
    </w:p>
    <w:p w14:paraId="0ADF965F" w14:textId="42B4A49F" w:rsidR="00C37517" w:rsidRDefault="007736BA">
      <w:pPr>
        <w:pStyle w:val="BodyText"/>
        <w:ind w:left="230" w:right="604"/>
        <w:jc w:val="both"/>
      </w:pPr>
      <w:r>
        <w:t>The policy that a single community may receive no more than $1.35 million from the Community Development Fund</w:t>
      </w:r>
      <w:r>
        <w:rPr>
          <w:spacing w:val="-1"/>
        </w:rPr>
        <w:t xml:space="preserve"> </w:t>
      </w:r>
      <w:r>
        <w:t>within</w:t>
      </w:r>
      <w:r>
        <w:rPr>
          <w:spacing w:val="-1"/>
        </w:rPr>
        <w:t xml:space="preserve"> </w:t>
      </w:r>
      <w:r>
        <w:t xml:space="preserve">two successive years is waived for FFY </w:t>
      </w:r>
      <w:r w:rsidR="004E0227">
        <w:t>2025</w:t>
      </w:r>
      <w:r>
        <w:t xml:space="preserve">. Applicants to the FFY </w:t>
      </w:r>
      <w:r w:rsidR="004E0227">
        <w:t>2025</w:t>
      </w:r>
      <w:r>
        <w:t xml:space="preserve"> program will not have the two-year limitation applied based on FFY </w:t>
      </w:r>
      <w:r w:rsidR="00F82E06">
        <w:t xml:space="preserve">2024 </w:t>
      </w:r>
      <w:r>
        <w:t>awards. EOHLC will review the policy going forward in subsequent One Year Plans.</w:t>
      </w:r>
    </w:p>
    <w:p w14:paraId="0ADF9660" w14:textId="12622F25" w:rsidR="00C37517" w:rsidRDefault="007736BA">
      <w:pPr>
        <w:pStyle w:val="BodyText"/>
        <w:spacing w:before="248"/>
        <w:ind w:left="230" w:right="603"/>
        <w:jc w:val="both"/>
      </w:pPr>
      <w:r>
        <w:t>Listed below are application distribution dates for each program and the corresponding due dates.</w:t>
      </w:r>
      <w:r w:rsidR="00EC1FA7">
        <w:rPr>
          <w:spacing w:val="40"/>
        </w:rPr>
        <w:t xml:space="preserve"> </w:t>
      </w:r>
      <w:r>
        <w:t>A Notice of Availability of Funds will be issued, as appropriate, prior to the release of each Application subject to the availability of federal funds.</w:t>
      </w:r>
      <w:r w:rsidR="00EC1FA7">
        <w:t xml:space="preserve">  The projected timeline</w:t>
      </w:r>
      <w:r w:rsidR="007F6B51">
        <w:t xml:space="preserve"> may be shifted later depending on when the application component of the GMS </w:t>
      </w:r>
      <w:r w:rsidR="00AC1564">
        <w:t>upgrade</w:t>
      </w:r>
      <w:r w:rsidR="007F6B51">
        <w:t xml:space="preserve"> is ready to go-live</w:t>
      </w:r>
      <w:r w:rsidR="001347C2">
        <w:t>.</w:t>
      </w:r>
      <w:r w:rsidR="00175DA2">
        <w:t xml:space="preserve"> Updates</w:t>
      </w:r>
      <w:r w:rsidR="00957178">
        <w:t xml:space="preserve"> will be provided on the CDBG webpage on Mass.Gov</w:t>
      </w:r>
      <w:r w:rsidR="00DF3E9A">
        <w:t xml:space="preserve"> </w:t>
      </w:r>
      <w:hyperlink r:id="rId28" w:history="1">
        <w:r w:rsidR="00957178" w:rsidRPr="00957178">
          <w:rPr>
            <w:color w:val="0000FF"/>
            <w:u w:val="single"/>
          </w:rPr>
          <w:t>Community Development Block Grant (CDBG) | Mass.gov</w:t>
        </w:r>
      </w:hyperlink>
      <w:r w:rsidR="00DF3E9A">
        <w:t>.</w:t>
      </w:r>
      <w:r w:rsidR="00957178">
        <w:t xml:space="preserve"> </w:t>
      </w:r>
    </w:p>
    <w:p w14:paraId="0ADF9661" w14:textId="77777777" w:rsidR="00C37517" w:rsidRDefault="00C37517">
      <w:pPr>
        <w:pStyle w:val="BodyText"/>
        <w:spacing w:before="218"/>
        <w:rPr>
          <w:sz w:val="20"/>
        </w:rPr>
      </w:pPr>
    </w:p>
    <w:tbl>
      <w:tblPr>
        <w:tblW w:w="0" w:type="auto"/>
        <w:tblInd w:w="178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880"/>
        <w:gridCol w:w="1620"/>
        <w:gridCol w:w="2520"/>
      </w:tblGrid>
      <w:tr w:rsidR="00C37517" w14:paraId="0ADF9665" w14:textId="77777777" w:rsidTr="16729B8B">
        <w:trPr>
          <w:trHeight w:val="459"/>
        </w:trPr>
        <w:tc>
          <w:tcPr>
            <w:tcW w:w="2880" w:type="dxa"/>
            <w:tcBorders>
              <w:bottom w:val="single" w:sz="6" w:space="0" w:color="000000" w:themeColor="text1"/>
            </w:tcBorders>
          </w:tcPr>
          <w:p w14:paraId="0ADF9662" w14:textId="77777777" w:rsidR="00C37517" w:rsidRDefault="007736BA">
            <w:pPr>
              <w:pStyle w:val="TableParagraph"/>
              <w:spacing w:before="1"/>
              <w:ind w:left="104"/>
              <w:rPr>
                <w:sz w:val="20"/>
              </w:rPr>
            </w:pPr>
            <w:r>
              <w:rPr>
                <w:b/>
                <w:sz w:val="20"/>
              </w:rPr>
              <w:t>Program</w:t>
            </w:r>
            <w:r>
              <w:rPr>
                <w:b/>
                <w:spacing w:val="-10"/>
                <w:sz w:val="20"/>
              </w:rPr>
              <w:t xml:space="preserve"> </w:t>
            </w:r>
            <w:r>
              <w:rPr>
                <w:b/>
                <w:spacing w:val="-2"/>
                <w:sz w:val="20"/>
              </w:rPr>
              <w:t>Components</w:t>
            </w:r>
            <w:hyperlink w:anchor="_bookmark5" w:history="1">
              <w:r>
                <w:rPr>
                  <w:spacing w:val="-2"/>
                  <w:sz w:val="20"/>
                  <w:vertAlign w:val="superscript"/>
                </w:rPr>
                <w:t>6</w:t>
              </w:r>
            </w:hyperlink>
          </w:p>
        </w:tc>
        <w:tc>
          <w:tcPr>
            <w:tcW w:w="1620" w:type="dxa"/>
            <w:tcBorders>
              <w:bottom w:val="single" w:sz="6" w:space="0" w:color="000000" w:themeColor="text1"/>
            </w:tcBorders>
          </w:tcPr>
          <w:p w14:paraId="0ADF9663" w14:textId="77777777" w:rsidR="00C37517" w:rsidRDefault="007736BA">
            <w:pPr>
              <w:pStyle w:val="TableParagraph"/>
              <w:spacing w:line="230" w:lineRule="atLeast"/>
              <w:ind w:left="515" w:hanging="231"/>
              <w:rPr>
                <w:b/>
                <w:sz w:val="20"/>
              </w:rPr>
            </w:pPr>
            <w:r>
              <w:rPr>
                <w:b/>
                <w:spacing w:val="-2"/>
                <w:sz w:val="20"/>
              </w:rPr>
              <w:t>Application Issued</w:t>
            </w:r>
          </w:p>
        </w:tc>
        <w:tc>
          <w:tcPr>
            <w:tcW w:w="2520" w:type="dxa"/>
            <w:tcBorders>
              <w:bottom w:val="single" w:sz="6" w:space="0" w:color="000000" w:themeColor="text1"/>
            </w:tcBorders>
          </w:tcPr>
          <w:p w14:paraId="0ADF9664" w14:textId="7491C67C" w:rsidR="00C37517" w:rsidRDefault="007736BA">
            <w:pPr>
              <w:pStyle w:val="TableParagraph"/>
              <w:spacing w:line="230" w:lineRule="atLeast"/>
              <w:ind w:left="1069" w:right="244" w:hanging="814"/>
              <w:rPr>
                <w:b/>
                <w:sz w:val="20"/>
              </w:rPr>
            </w:pPr>
            <w:r>
              <w:rPr>
                <w:b/>
                <w:sz w:val="20"/>
              </w:rPr>
              <w:t>FFY</w:t>
            </w:r>
            <w:r>
              <w:rPr>
                <w:b/>
                <w:spacing w:val="-12"/>
                <w:sz w:val="20"/>
              </w:rPr>
              <w:t xml:space="preserve"> </w:t>
            </w:r>
            <w:r w:rsidR="004E0227">
              <w:rPr>
                <w:b/>
                <w:sz w:val="20"/>
              </w:rPr>
              <w:t>2025</w:t>
            </w:r>
            <w:r>
              <w:rPr>
                <w:b/>
                <w:spacing w:val="-11"/>
                <w:sz w:val="20"/>
              </w:rPr>
              <w:t xml:space="preserve"> </w:t>
            </w:r>
            <w:r>
              <w:rPr>
                <w:b/>
                <w:sz w:val="20"/>
              </w:rPr>
              <w:t xml:space="preserve">Applications </w:t>
            </w:r>
            <w:r>
              <w:rPr>
                <w:b/>
                <w:spacing w:val="-4"/>
                <w:sz w:val="20"/>
              </w:rPr>
              <w:t>Due</w:t>
            </w:r>
          </w:p>
        </w:tc>
      </w:tr>
      <w:tr w:rsidR="00C37517" w14:paraId="0ADF9669" w14:textId="77777777" w:rsidTr="16729B8B">
        <w:trPr>
          <w:trHeight w:val="227"/>
        </w:trPr>
        <w:tc>
          <w:tcPr>
            <w:tcW w:w="2880" w:type="dxa"/>
            <w:tcBorders>
              <w:top w:val="single" w:sz="6" w:space="0" w:color="000000" w:themeColor="text1"/>
              <w:bottom w:val="single" w:sz="6" w:space="0" w:color="000000" w:themeColor="text1"/>
            </w:tcBorders>
          </w:tcPr>
          <w:p w14:paraId="0ADF9666" w14:textId="77777777" w:rsidR="00C37517" w:rsidRDefault="007736BA">
            <w:pPr>
              <w:pStyle w:val="TableParagraph"/>
              <w:spacing w:before="1" w:line="206" w:lineRule="exact"/>
              <w:ind w:left="104"/>
              <w:rPr>
                <w:sz w:val="20"/>
              </w:rPr>
            </w:pPr>
            <w:r>
              <w:rPr>
                <w:spacing w:val="-2"/>
                <w:sz w:val="20"/>
              </w:rPr>
              <w:t>Community</w:t>
            </w:r>
            <w:r>
              <w:rPr>
                <w:spacing w:val="6"/>
                <w:sz w:val="20"/>
              </w:rPr>
              <w:t xml:space="preserve"> </w:t>
            </w:r>
            <w:r>
              <w:rPr>
                <w:spacing w:val="-2"/>
                <w:sz w:val="20"/>
              </w:rPr>
              <w:t>Development</w:t>
            </w:r>
          </w:p>
        </w:tc>
        <w:tc>
          <w:tcPr>
            <w:tcW w:w="1620" w:type="dxa"/>
            <w:tcBorders>
              <w:top w:val="single" w:sz="6" w:space="0" w:color="000000" w:themeColor="text1"/>
              <w:bottom w:val="single" w:sz="6" w:space="0" w:color="000000" w:themeColor="text1"/>
            </w:tcBorders>
          </w:tcPr>
          <w:p w14:paraId="0ADF9667" w14:textId="57604403" w:rsidR="00C37517" w:rsidRDefault="0083462C">
            <w:pPr>
              <w:pStyle w:val="TableParagraph"/>
              <w:spacing w:before="1" w:line="206" w:lineRule="exact"/>
              <w:ind w:left="104"/>
              <w:rPr>
                <w:sz w:val="20"/>
              </w:rPr>
            </w:pPr>
            <w:r>
              <w:rPr>
                <w:spacing w:val="-4"/>
                <w:sz w:val="20"/>
              </w:rPr>
              <w:t xml:space="preserve">Late </w:t>
            </w:r>
            <w:r w:rsidR="00EC1FA7">
              <w:rPr>
                <w:sz w:val="20"/>
              </w:rPr>
              <w:t>January 2025</w:t>
            </w:r>
          </w:p>
        </w:tc>
        <w:tc>
          <w:tcPr>
            <w:tcW w:w="2520" w:type="dxa"/>
            <w:tcBorders>
              <w:top w:val="single" w:sz="6" w:space="0" w:color="000000" w:themeColor="text1"/>
              <w:bottom w:val="single" w:sz="6" w:space="0" w:color="000000" w:themeColor="text1"/>
            </w:tcBorders>
          </w:tcPr>
          <w:p w14:paraId="0ADF9668" w14:textId="0BF2218F" w:rsidR="00C37517" w:rsidRDefault="08FDE95F" w:rsidP="16729B8B">
            <w:pPr>
              <w:pStyle w:val="TableParagraph"/>
              <w:spacing w:before="1" w:line="206" w:lineRule="exact"/>
              <w:ind w:left="104"/>
              <w:rPr>
                <w:sz w:val="20"/>
                <w:szCs w:val="20"/>
              </w:rPr>
            </w:pPr>
            <w:r w:rsidRPr="16729B8B">
              <w:rPr>
                <w:sz w:val="20"/>
                <w:szCs w:val="20"/>
              </w:rPr>
              <w:t>Monday,</w:t>
            </w:r>
            <w:r w:rsidR="0B466833" w:rsidRPr="16729B8B">
              <w:rPr>
                <w:spacing w:val="-5"/>
                <w:sz w:val="20"/>
                <w:szCs w:val="20"/>
              </w:rPr>
              <w:t xml:space="preserve"> </w:t>
            </w:r>
            <w:r w:rsidR="634D0728" w:rsidRPr="16729B8B">
              <w:rPr>
                <w:spacing w:val="-5"/>
                <w:sz w:val="20"/>
                <w:szCs w:val="20"/>
              </w:rPr>
              <w:t>April 14</w:t>
            </w:r>
            <w:r w:rsidR="489CBB2B" w:rsidRPr="16729B8B">
              <w:rPr>
                <w:spacing w:val="-5"/>
                <w:sz w:val="20"/>
                <w:szCs w:val="20"/>
              </w:rPr>
              <w:t xml:space="preserve">, </w:t>
            </w:r>
            <w:r w:rsidR="7D4BCA98" w:rsidRPr="16729B8B">
              <w:rPr>
                <w:spacing w:val="-4"/>
                <w:sz w:val="20"/>
                <w:szCs w:val="20"/>
              </w:rPr>
              <w:t>2025</w:t>
            </w:r>
          </w:p>
        </w:tc>
      </w:tr>
      <w:tr w:rsidR="00C37517" w14:paraId="0ADF966D" w14:textId="77777777" w:rsidTr="16729B8B">
        <w:trPr>
          <w:trHeight w:val="225"/>
        </w:trPr>
        <w:tc>
          <w:tcPr>
            <w:tcW w:w="2880" w:type="dxa"/>
            <w:tcBorders>
              <w:top w:val="single" w:sz="6" w:space="0" w:color="000000" w:themeColor="text1"/>
              <w:bottom w:val="single" w:sz="6" w:space="0" w:color="000000" w:themeColor="text1"/>
            </w:tcBorders>
          </w:tcPr>
          <w:p w14:paraId="0ADF966A" w14:textId="77777777" w:rsidR="00C37517" w:rsidRDefault="007736BA">
            <w:pPr>
              <w:pStyle w:val="TableParagraph"/>
              <w:spacing w:line="205" w:lineRule="exact"/>
              <w:ind w:left="104"/>
              <w:rPr>
                <w:sz w:val="20"/>
              </w:rPr>
            </w:pPr>
            <w:r>
              <w:rPr>
                <w:sz w:val="20"/>
              </w:rPr>
              <w:t>Mini</w:t>
            </w:r>
            <w:r>
              <w:rPr>
                <w:spacing w:val="-8"/>
                <w:sz w:val="20"/>
              </w:rPr>
              <w:t xml:space="preserve"> </w:t>
            </w:r>
            <w:r>
              <w:rPr>
                <w:sz w:val="20"/>
              </w:rPr>
              <w:t>Entitlement</w:t>
            </w:r>
            <w:r>
              <w:rPr>
                <w:spacing w:val="-8"/>
                <w:sz w:val="20"/>
              </w:rPr>
              <w:t xml:space="preserve"> </w:t>
            </w:r>
            <w:r>
              <w:rPr>
                <w:spacing w:val="-2"/>
                <w:sz w:val="20"/>
              </w:rPr>
              <w:t>Program</w:t>
            </w:r>
          </w:p>
        </w:tc>
        <w:tc>
          <w:tcPr>
            <w:tcW w:w="1620" w:type="dxa"/>
            <w:tcBorders>
              <w:top w:val="single" w:sz="6" w:space="0" w:color="000000" w:themeColor="text1"/>
              <w:bottom w:val="single" w:sz="6" w:space="0" w:color="000000" w:themeColor="text1"/>
            </w:tcBorders>
          </w:tcPr>
          <w:p w14:paraId="0ADF966B" w14:textId="36DA3918" w:rsidR="00C37517" w:rsidRDefault="0083462C">
            <w:pPr>
              <w:pStyle w:val="TableParagraph"/>
              <w:spacing w:line="205" w:lineRule="exact"/>
              <w:ind w:left="104"/>
              <w:rPr>
                <w:sz w:val="20"/>
              </w:rPr>
            </w:pPr>
            <w:r>
              <w:rPr>
                <w:spacing w:val="-4"/>
                <w:sz w:val="20"/>
              </w:rPr>
              <w:t xml:space="preserve">Late </w:t>
            </w:r>
            <w:r w:rsidR="00EC1FA7">
              <w:rPr>
                <w:sz w:val="20"/>
              </w:rPr>
              <w:t>January 2025</w:t>
            </w:r>
          </w:p>
        </w:tc>
        <w:tc>
          <w:tcPr>
            <w:tcW w:w="2520" w:type="dxa"/>
            <w:tcBorders>
              <w:top w:val="single" w:sz="6" w:space="0" w:color="000000" w:themeColor="text1"/>
              <w:bottom w:val="single" w:sz="6" w:space="0" w:color="000000" w:themeColor="text1"/>
            </w:tcBorders>
          </w:tcPr>
          <w:p w14:paraId="0ADF966C" w14:textId="379F3C9A" w:rsidR="00C37517" w:rsidRDefault="007736BA">
            <w:pPr>
              <w:pStyle w:val="TableParagraph"/>
              <w:spacing w:line="205" w:lineRule="exact"/>
              <w:ind w:left="104"/>
              <w:rPr>
                <w:sz w:val="20"/>
              </w:rPr>
            </w:pPr>
            <w:r>
              <w:rPr>
                <w:sz w:val="20"/>
              </w:rPr>
              <w:t>Monday,</w:t>
            </w:r>
            <w:r>
              <w:rPr>
                <w:spacing w:val="-6"/>
                <w:sz w:val="20"/>
              </w:rPr>
              <w:t xml:space="preserve"> </w:t>
            </w:r>
            <w:r w:rsidR="00450B4B">
              <w:rPr>
                <w:sz w:val="20"/>
              </w:rPr>
              <w:t>April 14</w:t>
            </w:r>
            <w:r>
              <w:rPr>
                <w:sz w:val="20"/>
              </w:rPr>
              <w:t>,</w:t>
            </w:r>
            <w:r>
              <w:rPr>
                <w:spacing w:val="-5"/>
                <w:sz w:val="20"/>
              </w:rPr>
              <w:t xml:space="preserve"> </w:t>
            </w:r>
            <w:proofErr w:type="gramStart"/>
            <w:r w:rsidR="004E0227">
              <w:rPr>
                <w:spacing w:val="-4"/>
                <w:sz w:val="20"/>
              </w:rPr>
              <w:t>2025</w:t>
            </w:r>
            <w:proofErr w:type="gramEnd"/>
            <w:r w:rsidR="004C62B3">
              <w:rPr>
                <w:spacing w:val="-4"/>
                <w:sz w:val="20"/>
              </w:rPr>
              <w:t xml:space="preserve"> </w:t>
            </w:r>
          </w:p>
        </w:tc>
      </w:tr>
      <w:tr w:rsidR="00C37517" w14:paraId="0ADF9671" w14:textId="77777777" w:rsidTr="16729B8B">
        <w:trPr>
          <w:trHeight w:val="229"/>
        </w:trPr>
        <w:tc>
          <w:tcPr>
            <w:tcW w:w="2880" w:type="dxa"/>
            <w:tcBorders>
              <w:top w:val="single" w:sz="6" w:space="0" w:color="000000" w:themeColor="text1"/>
            </w:tcBorders>
          </w:tcPr>
          <w:p w14:paraId="0ADF966E" w14:textId="77777777" w:rsidR="00C37517" w:rsidRDefault="00C37517">
            <w:pPr>
              <w:pStyle w:val="TableParagraph"/>
              <w:rPr>
                <w:rFonts w:ascii="Times New Roman"/>
                <w:sz w:val="16"/>
              </w:rPr>
            </w:pPr>
          </w:p>
        </w:tc>
        <w:tc>
          <w:tcPr>
            <w:tcW w:w="1620" w:type="dxa"/>
            <w:tcBorders>
              <w:top w:val="single" w:sz="6" w:space="0" w:color="000000" w:themeColor="text1"/>
            </w:tcBorders>
          </w:tcPr>
          <w:p w14:paraId="0ADF966F" w14:textId="77777777" w:rsidR="00C37517" w:rsidRDefault="00C37517">
            <w:pPr>
              <w:pStyle w:val="TableParagraph"/>
              <w:rPr>
                <w:rFonts w:ascii="Times New Roman"/>
                <w:sz w:val="16"/>
              </w:rPr>
            </w:pPr>
          </w:p>
        </w:tc>
        <w:tc>
          <w:tcPr>
            <w:tcW w:w="2520" w:type="dxa"/>
            <w:tcBorders>
              <w:top w:val="single" w:sz="6" w:space="0" w:color="000000" w:themeColor="text1"/>
            </w:tcBorders>
          </w:tcPr>
          <w:p w14:paraId="0ADF9670" w14:textId="77777777" w:rsidR="00C37517" w:rsidRDefault="00C37517">
            <w:pPr>
              <w:pStyle w:val="TableParagraph"/>
              <w:rPr>
                <w:rFonts w:ascii="Times New Roman"/>
                <w:sz w:val="16"/>
              </w:rPr>
            </w:pPr>
          </w:p>
        </w:tc>
      </w:tr>
    </w:tbl>
    <w:p w14:paraId="0ADF9672" w14:textId="77777777" w:rsidR="00C37517" w:rsidRDefault="00C37517">
      <w:pPr>
        <w:pStyle w:val="BodyText"/>
        <w:rPr>
          <w:sz w:val="20"/>
        </w:rPr>
      </w:pPr>
    </w:p>
    <w:p w14:paraId="0ADF9673" w14:textId="77777777" w:rsidR="00C37517" w:rsidRDefault="00C37517">
      <w:pPr>
        <w:pStyle w:val="BodyText"/>
        <w:rPr>
          <w:sz w:val="20"/>
        </w:rPr>
      </w:pPr>
    </w:p>
    <w:p w14:paraId="0ADF9674" w14:textId="77777777" w:rsidR="00C37517" w:rsidRDefault="007736BA">
      <w:pPr>
        <w:pStyle w:val="BodyText"/>
        <w:spacing w:before="20"/>
        <w:rPr>
          <w:sz w:val="20"/>
        </w:rPr>
      </w:pPr>
      <w:r>
        <w:rPr>
          <w:noProof/>
          <w:color w:val="2B579A"/>
          <w:shd w:val="clear" w:color="auto" w:fill="E6E6E6"/>
        </w:rPr>
        <mc:AlternateContent>
          <mc:Choice Requires="wps">
            <w:drawing>
              <wp:anchor distT="0" distB="0" distL="0" distR="0" simplePos="0" relativeHeight="251658250" behindDoc="1" locked="0" layoutInCell="1" allowOverlap="1" wp14:anchorId="0ADF988B" wp14:editId="0ADF988C">
                <wp:simplePos x="0" y="0"/>
                <wp:positionH relativeFrom="page">
                  <wp:posOffset>672090</wp:posOffset>
                </wp:positionH>
                <wp:positionV relativeFrom="paragraph">
                  <wp:posOffset>175960</wp:posOffset>
                </wp:positionV>
                <wp:extent cx="6544309" cy="1905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190500"/>
                        </a:xfrm>
                        <a:prstGeom prst="rect">
                          <a:avLst/>
                        </a:prstGeom>
                        <a:ln w="6096">
                          <a:solidFill>
                            <a:srgbClr val="000000"/>
                          </a:solidFill>
                          <a:prstDash val="solid"/>
                        </a:ln>
                      </wps:spPr>
                      <wps:txbx>
                        <w:txbxContent>
                          <w:p w14:paraId="0ADF98A2" w14:textId="77777777" w:rsidR="00C37517" w:rsidRDefault="007736BA">
                            <w:pPr>
                              <w:tabs>
                                <w:tab w:val="left" w:pos="827"/>
                              </w:tabs>
                              <w:spacing w:before="5"/>
                              <w:ind w:left="107"/>
                              <w:rPr>
                                <w:rFonts w:ascii="Georgia"/>
                                <w:b/>
                                <w:i/>
                                <w:sz w:val="23"/>
                              </w:rPr>
                            </w:pPr>
                            <w:bookmarkStart w:id="40" w:name="G._EVALUATION_CRITERIA_APPLICABLE_TO_ALL"/>
                            <w:bookmarkEnd w:id="40"/>
                            <w:r>
                              <w:rPr>
                                <w:rFonts w:ascii="Georgia"/>
                                <w:b/>
                                <w:i/>
                                <w:spacing w:val="-5"/>
                                <w:w w:val="90"/>
                                <w:sz w:val="23"/>
                              </w:rPr>
                              <w:t>G.</w:t>
                            </w:r>
                            <w:r>
                              <w:rPr>
                                <w:rFonts w:ascii="Georgia"/>
                                <w:b/>
                                <w:i/>
                                <w:sz w:val="23"/>
                              </w:rPr>
                              <w:tab/>
                            </w:r>
                            <w:r>
                              <w:rPr>
                                <w:rFonts w:ascii="Georgia"/>
                                <w:b/>
                                <w:i/>
                                <w:w w:val="80"/>
                                <w:sz w:val="23"/>
                              </w:rPr>
                              <w:t>EVALUATION</w:t>
                            </w:r>
                            <w:r>
                              <w:rPr>
                                <w:rFonts w:ascii="Georgia"/>
                                <w:b/>
                                <w:i/>
                                <w:spacing w:val="31"/>
                                <w:sz w:val="23"/>
                              </w:rPr>
                              <w:t xml:space="preserve"> </w:t>
                            </w:r>
                            <w:r>
                              <w:rPr>
                                <w:rFonts w:ascii="Georgia"/>
                                <w:b/>
                                <w:i/>
                                <w:w w:val="80"/>
                                <w:sz w:val="23"/>
                              </w:rPr>
                              <w:t>CRITERIA</w:t>
                            </w:r>
                            <w:r>
                              <w:rPr>
                                <w:rFonts w:ascii="Georgia"/>
                                <w:b/>
                                <w:i/>
                                <w:spacing w:val="37"/>
                                <w:sz w:val="23"/>
                              </w:rPr>
                              <w:t xml:space="preserve"> </w:t>
                            </w:r>
                            <w:r>
                              <w:rPr>
                                <w:rFonts w:ascii="Georgia"/>
                                <w:b/>
                                <w:i/>
                                <w:w w:val="80"/>
                                <w:sz w:val="23"/>
                              </w:rPr>
                              <w:t>APPLICABLE</w:t>
                            </w:r>
                            <w:r>
                              <w:rPr>
                                <w:rFonts w:ascii="Georgia"/>
                                <w:b/>
                                <w:i/>
                                <w:spacing w:val="22"/>
                                <w:sz w:val="23"/>
                              </w:rPr>
                              <w:t xml:space="preserve"> </w:t>
                            </w:r>
                            <w:r>
                              <w:rPr>
                                <w:rFonts w:ascii="Georgia"/>
                                <w:b/>
                                <w:i/>
                                <w:w w:val="80"/>
                                <w:sz w:val="23"/>
                              </w:rPr>
                              <w:t>TO</w:t>
                            </w:r>
                            <w:r>
                              <w:rPr>
                                <w:rFonts w:ascii="Georgia"/>
                                <w:b/>
                                <w:i/>
                                <w:spacing w:val="27"/>
                                <w:sz w:val="23"/>
                              </w:rPr>
                              <w:t xml:space="preserve"> </w:t>
                            </w:r>
                            <w:r>
                              <w:rPr>
                                <w:rFonts w:ascii="Georgia"/>
                                <w:b/>
                                <w:i/>
                                <w:w w:val="80"/>
                                <w:sz w:val="23"/>
                              </w:rPr>
                              <w:t>ALL</w:t>
                            </w:r>
                            <w:r>
                              <w:rPr>
                                <w:rFonts w:ascii="Georgia"/>
                                <w:b/>
                                <w:i/>
                                <w:spacing w:val="23"/>
                                <w:sz w:val="23"/>
                              </w:rPr>
                              <w:t xml:space="preserve"> </w:t>
                            </w:r>
                            <w:r>
                              <w:rPr>
                                <w:rFonts w:ascii="Georgia"/>
                                <w:b/>
                                <w:i/>
                                <w:w w:val="80"/>
                                <w:sz w:val="23"/>
                              </w:rPr>
                              <w:t>CDBG</w:t>
                            </w:r>
                            <w:r>
                              <w:rPr>
                                <w:rFonts w:ascii="Georgia"/>
                                <w:b/>
                                <w:i/>
                                <w:spacing w:val="25"/>
                                <w:sz w:val="23"/>
                              </w:rPr>
                              <w:t xml:space="preserve"> </w:t>
                            </w:r>
                            <w:r>
                              <w:rPr>
                                <w:rFonts w:ascii="Georgia"/>
                                <w:b/>
                                <w:i/>
                                <w:spacing w:val="-2"/>
                                <w:w w:val="80"/>
                                <w:sz w:val="23"/>
                              </w:rPr>
                              <w:t>PROGRAMS</w:t>
                            </w:r>
                          </w:p>
                        </w:txbxContent>
                      </wps:txbx>
                      <wps:bodyPr wrap="square" lIns="0" tIns="0" rIns="0" bIns="0" rtlCol="0">
                        <a:noAutofit/>
                      </wps:bodyPr>
                    </wps:wsp>
                  </a:graphicData>
                </a:graphic>
              </wp:anchor>
            </w:drawing>
          </mc:Choice>
          <mc:Fallback>
            <w:pict>
              <v:shape w14:anchorId="0ADF988B" id="Textbox 16" o:spid="_x0000_s1033" type="#_x0000_t202" style="position:absolute;margin-left:52.9pt;margin-top:13.85pt;width:515.3pt;height:15pt;z-index:-2516582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" filled="f" strokeweight=".48pt">
                <v:path arrowok="t"/>
                <v:textbox inset="0,0,0,0">
                  <w:txbxContent>
                    <w:p w14:paraId="0ADF98A2" w14:textId="77777777" w:rsidR="00C37517" w:rsidRDefault="007736BA">
                      <w:pPr>
                        <w:tabs>
                          <w:tab w:val="left" w:pos="827"/>
                        </w:tabs>
                        <w:spacing w:before="5"/>
                        <w:ind w:left="107"/>
                        <w:rPr>
                          <w:rFonts w:ascii="Georgia"/>
                          <w:b/>
                          <w:i/>
                          <w:sz w:val="23"/>
                        </w:rPr>
                      </w:pPr>
                      <w:bookmarkStart w:id="76" w:name="G._EVALUATION_CRITERIA_APPLICABLE_TO_ALL"/>
                      <w:bookmarkEnd w:id="76"/>
                      <w:r>
                        <w:rPr>
                          <w:rFonts w:ascii="Georgia"/>
                          <w:b/>
                          <w:i/>
                          <w:spacing w:val="-5"/>
                          <w:w w:val="90"/>
                          <w:sz w:val="23"/>
                        </w:rPr>
                        <w:t>G.</w:t>
                      </w:r>
                      <w:r>
                        <w:rPr>
                          <w:rFonts w:ascii="Georgia"/>
                          <w:b/>
                          <w:i/>
                          <w:sz w:val="23"/>
                        </w:rPr>
                        <w:tab/>
                      </w:r>
                      <w:r>
                        <w:rPr>
                          <w:rFonts w:ascii="Georgia"/>
                          <w:b/>
                          <w:i/>
                          <w:w w:val="80"/>
                          <w:sz w:val="23"/>
                        </w:rPr>
                        <w:t>EVALUATION</w:t>
                      </w:r>
                      <w:r>
                        <w:rPr>
                          <w:rFonts w:ascii="Georgia"/>
                          <w:b/>
                          <w:i/>
                          <w:spacing w:val="31"/>
                          <w:sz w:val="23"/>
                        </w:rPr>
                        <w:t xml:space="preserve"> </w:t>
                      </w:r>
                      <w:r>
                        <w:rPr>
                          <w:rFonts w:ascii="Georgia"/>
                          <w:b/>
                          <w:i/>
                          <w:w w:val="80"/>
                          <w:sz w:val="23"/>
                        </w:rPr>
                        <w:t>CRITERIA</w:t>
                      </w:r>
                      <w:r>
                        <w:rPr>
                          <w:rFonts w:ascii="Georgia"/>
                          <w:b/>
                          <w:i/>
                          <w:spacing w:val="37"/>
                          <w:sz w:val="23"/>
                        </w:rPr>
                        <w:t xml:space="preserve"> </w:t>
                      </w:r>
                      <w:r>
                        <w:rPr>
                          <w:rFonts w:ascii="Georgia"/>
                          <w:b/>
                          <w:i/>
                          <w:w w:val="80"/>
                          <w:sz w:val="23"/>
                        </w:rPr>
                        <w:t>APPLICABLE</w:t>
                      </w:r>
                      <w:r>
                        <w:rPr>
                          <w:rFonts w:ascii="Georgia"/>
                          <w:b/>
                          <w:i/>
                          <w:spacing w:val="22"/>
                          <w:sz w:val="23"/>
                        </w:rPr>
                        <w:t xml:space="preserve"> </w:t>
                      </w:r>
                      <w:r>
                        <w:rPr>
                          <w:rFonts w:ascii="Georgia"/>
                          <w:b/>
                          <w:i/>
                          <w:w w:val="80"/>
                          <w:sz w:val="23"/>
                        </w:rPr>
                        <w:t>TO</w:t>
                      </w:r>
                      <w:r>
                        <w:rPr>
                          <w:rFonts w:ascii="Georgia"/>
                          <w:b/>
                          <w:i/>
                          <w:spacing w:val="27"/>
                          <w:sz w:val="23"/>
                        </w:rPr>
                        <w:t xml:space="preserve"> </w:t>
                      </w:r>
                      <w:r>
                        <w:rPr>
                          <w:rFonts w:ascii="Georgia"/>
                          <w:b/>
                          <w:i/>
                          <w:w w:val="80"/>
                          <w:sz w:val="23"/>
                        </w:rPr>
                        <w:t>ALL</w:t>
                      </w:r>
                      <w:r>
                        <w:rPr>
                          <w:rFonts w:ascii="Georgia"/>
                          <w:b/>
                          <w:i/>
                          <w:spacing w:val="23"/>
                          <w:sz w:val="23"/>
                        </w:rPr>
                        <w:t xml:space="preserve"> </w:t>
                      </w:r>
                      <w:r>
                        <w:rPr>
                          <w:rFonts w:ascii="Georgia"/>
                          <w:b/>
                          <w:i/>
                          <w:w w:val="80"/>
                          <w:sz w:val="23"/>
                        </w:rPr>
                        <w:t>CDBG</w:t>
                      </w:r>
                      <w:r>
                        <w:rPr>
                          <w:rFonts w:ascii="Georgia"/>
                          <w:b/>
                          <w:i/>
                          <w:spacing w:val="25"/>
                          <w:sz w:val="23"/>
                        </w:rPr>
                        <w:t xml:space="preserve"> </w:t>
                      </w:r>
                      <w:r>
                        <w:rPr>
                          <w:rFonts w:ascii="Georgia"/>
                          <w:b/>
                          <w:i/>
                          <w:spacing w:val="-2"/>
                          <w:w w:val="80"/>
                          <w:sz w:val="23"/>
                        </w:rPr>
                        <w:t>PROGRAMS</w:t>
                      </w:r>
                    </w:p>
                  </w:txbxContent>
                </v:textbox>
                <w10:wrap type="topAndBottom" anchorx="page"/>
              </v:shape>
            </w:pict>
          </mc:Fallback>
        </mc:AlternateContent>
      </w:r>
    </w:p>
    <w:p w14:paraId="0ADF9675" w14:textId="77777777" w:rsidR="00C37517" w:rsidRDefault="00C37517">
      <w:pPr>
        <w:pStyle w:val="BodyText"/>
        <w:spacing w:before="67"/>
      </w:pPr>
    </w:p>
    <w:p w14:paraId="0ADF9676" w14:textId="77777777" w:rsidR="00C37517" w:rsidRDefault="007736BA">
      <w:pPr>
        <w:pStyle w:val="BodyText"/>
        <w:ind w:left="231" w:right="595" w:hanging="1"/>
      </w:pPr>
      <w:r>
        <w:t>EOHLC</w:t>
      </w:r>
      <w:r>
        <w:rPr>
          <w:spacing w:val="30"/>
        </w:rPr>
        <w:t xml:space="preserve"> </w:t>
      </w:r>
      <w:r>
        <w:t>reserves</w:t>
      </w:r>
      <w:r>
        <w:rPr>
          <w:spacing w:val="32"/>
        </w:rPr>
        <w:t xml:space="preserve"> </w:t>
      </w:r>
      <w:r>
        <w:t>the</w:t>
      </w:r>
      <w:r>
        <w:rPr>
          <w:spacing w:val="32"/>
        </w:rPr>
        <w:t xml:space="preserve"> </w:t>
      </w:r>
      <w:r>
        <w:t>right</w:t>
      </w:r>
      <w:r>
        <w:rPr>
          <w:spacing w:val="32"/>
        </w:rPr>
        <w:t xml:space="preserve"> </w:t>
      </w:r>
      <w:r>
        <w:t>to</w:t>
      </w:r>
      <w:r>
        <w:rPr>
          <w:spacing w:val="30"/>
        </w:rPr>
        <w:t xml:space="preserve"> </w:t>
      </w:r>
      <w:r>
        <w:t>incorporate</w:t>
      </w:r>
      <w:r>
        <w:rPr>
          <w:spacing w:val="30"/>
        </w:rPr>
        <w:t xml:space="preserve"> </w:t>
      </w:r>
      <w:r>
        <w:t>any</w:t>
      </w:r>
      <w:r>
        <w:rPr>
          <w:spacing w:val="31"/>
        </w:rPr>
        <w:t xml:space="preserve"> </w:t>
      </w:r>
      <w:r>
        <w:t>or</w:t>
      </w:r>
      <w:r>
        <w:rPr>
          <w:spacing w:val="30"/>
        </w:rPr>
        <w:t xml:space="preserve"> </w:t>
      </w:r>
      <w:proofErr w:type="gramStart"/>
      <w:r>
        <w:t>all</w:t>
      </w:r>
      <w:r>
        <w:rPr>
          <w:spacing w:val="29"/>
        </w:rPr>
        <w:t xml:space="preserve"> </w:t>
      </w:r>
      <w:r>
        <w:t>of</w:t>
      </w:r>
      <w:proofErr w:type="gramEnd"/>
      <w:r>
        <w:rPr>
          <w:spacing w:val="32"/>
        </w:rPr>
        <w:t xml:space="preserve"> </w:t>
      </w:r>
      <w:r>
        <w:t>the</w:t>
      </w:r>
      <w:r>
        <w:rPr>
          <w:spacing w:val="30"/>
        </w:rPr>
        <w:t xml:space="preserve"> </w:t>
      </w:r>
      <w:r>
        <w:t>following</w:t>
      </w:r>
      <w:r>
        <w:rPr>
          <w:spacing w:val="32"/>
        </w:rPr>
        <w:t xml:space="preserve"> </w:t>
      </w:r>
      <w:r>
        <w:t>Evaluation,</w:t>
      </w:r>
      <w:r>
        <w:rPr>
          <w:spacing w:val="31"/>
        </w:rPr>
        <w:t xml:space="preserve"> </w:t>
      </w:r>
      <w:r>
        <w:t>Regulatory</w:t>
      </w:r>
      <w:r>
        <w:rPr>
          <w:spacing w:val="31"/>
        </w:rPr>
        <w:t xml:space="preserve"> </w:t>
      </w:r>
      <w:r>
        <w:t>and</w:t>
      </w:r>
      <w:r>
        <w:rPr>
          <w:spacing w:val="30"/>
        </w:rPr>
        <w:t xml:space="preserve"> </w:t>
      </w:r>
      <w:r>
        <w:t>Performance criteria in its award decisions:</w:t>
      </w:r>
    </w:p>
    <w:p w14:paraId="0ADF9677" w14:textId="77777777" w:rsidR="00C37517" w:rsidRDefault="007736BA">
      <w:pPr>
        <w:pStyle w:val="Heading5"/>
        <w:spacing w:before="249"/>
        <w:jc w:val="left"/>
        <w:rPr>
          <w:b w:val="0"/>
        </w:rPr>
      </w:pPr>
      <w:r>
        <w:rPr>
          <w:spacing w:val="-2"/>
        </w:rPr>
        <w:t>Evaluation</w:t>
      </w:r>
      <w:r>
        <w:rPr>
          <w:b w:val="0"/>
          <w:spacing w:val="-2"/>
        </w:rPr>
        <w:t>:</w:t>
      </w:r>
    </w:p>
    <w:p w14:paraId="0ADF9678" w14:textId="77777777" w:rsidR="00C37517" w:rsidRDefault="00C37517">
      <w:pPr>
        <w:pStyle w:val="BodyText"/>
      </w:pPr>
    </w:p>
    <w:p w14:paraId="0ADF9679" w14:textId="77777777" w:rsidR="00C37517" w:rsidRDefault="007736BA">
      <w:pPr>
        <w:pStyle w:val="ListParagraph"/>
        <w:numPr>
          <w:ilvl w:val="0"/>
          <w:numId w:val="9"/>
        </w:numPr>
        <w:tabs>
          <w:tab w:val="left" w:pos="951"/>
        </w:tabs>
        <w:ind w:right="605" w:hanging="360"/>
      </w:pPr>
      <w:r>
        <w:t>solicit</w:t>
      </w:r>
      <w:r>
        <w:rPr>
          <w:spacing w:val="-5"/>
        </w:rPr>
        <w:t xml:space="preserve"> </w:t>
      </w:r>
      <w:r>
        <w:t>and</w:t>
      </w:r>
      <w:r>
        <w:rPr>
          <w:spacing w:val="-4"/>
        </w:rPr>
        <w:t xml:space="preserve"> </w:t>
      </w:r>
      <w:r>
        <w:t>verify</w:t>
      </w:r>
      <w:r>
        <w:rPr>
          <w:spacing w:val="-6"/>
        </w:rPr>
        <w:t xml:space="preserve"> </w:t>
      </w:r>
      <w:r>
        <w:t>information</w:t>
      </w:r>
      <w:r>
        <w:rPr>
          <w:spacing w:val="-4"/>
        </w:rPr>
        <w:t xml:space="preserve"> </w:t>
      </w:r>
      <w:r>
        <w:t>from</w:t>
      </w:r>
      <w:r>
        <w:rPr>
          <w:spacing w:val="-5"/>
        </w:rPr>
        <w:t xml:space="preserve"> </w:t>
      </w:r>
      <w:r>
        <w:t>any</w:t>
      </w:r>
      <w:r>
        <w:rPr>
          <w:spacing w:val="-4"/>
        </w:rPr>
        <w:t xml:space="preserve"> </w:t>
      </w:r>
      <w:r>
        <w:t>local,</w:t>
      </w:r>
      <w:r>
        <w:rPr>
          <w:spacing w:val="-4"/>
        </w:rPr>
        <w:t xml:space="preserve"> </w:t>
      </w:r>
      <w:r>
        <w:t>state</w:t>
      </w:r>
      <w:r>
        <w:rPr>
          <w:spacing w:val="-5"/>
        </w:rPr>
        <w:t xml:space="preserve"> </w:t>
      </w:r>
      <w:r>
        <w:t>or</w:t>
      </w:r>
      <w:r>
        <w:rPr>
          <w:spacing w:val="-5"/>
        </w:rPr>
        <w:t xml:space="preserve"> </w:t>
      </w:r>
      <w:r>
        <w:t>federal</w:t>
      </w:r>
      <w:r>
        <w:rPr>
          <w:spacing w:val="-3"/>
        </w:rPr>
        <w:t xml:space="preserve"> </w:t>
      </w:r>
      <w:r>
        <w:t>agencies</w:t>
      </w:r>
      <w:r>
        <w:rPr>
          <w:spacing w:val="-5"/>
        </w:rPr>
        <w:t xml:space="preserve"> </w:t>
      </w:r>
      <w:r>
        <w:t>and</w:t>
      </w:r>
      <w:r>
        <w:rPr>
          <w:spacing w:val="-4"/>
        </w:rPr>
        <w:t xml:space="preserve"> </w:t>
      </w:r>
      <w:r>
        <w:t>other</w:t>
      </w:r>
      <w:r>
        <w:rPr>
          <w:spacing w:val="-6"/>
        </w:rPr>
        <w:t xml:space="preserve"> </w:t>
      </w:r>
      <w:r>
        <w:t>entities,</w:t>
      </w:r>
      <w:r>
        <w:rPr>
          <w:spacing w:val="-3"/>
        </w:rPr>
        <w:t xml:space="preserve"> </w:t>
      </w:r>
      <w:r>
        <w:t>and</w:t>
      </w:r>
      <w:r>
        <w:rPr>
          <w:spacing w:val="-6"/>
        </w:rPr>
        <w:t xml:space="preserve"> </w:t>
      </w:r>
      <w:r>
        <w:t>based</w:t>
      </w:r>
      <w:r>
        <w:rPr>
          <w:spacing w:val="-4"/>
        </w:rPr>
        <w:t xml:space="preserve"> </w:t>
      </w:r>
      <w:r>
        <w:t>on</w:t>
      </w:r>
      <w:r>
        <w:rPr>
          <w:spacing w:val="-6"/>
        </w:rPr>
        <w:t xml:space="preserve"> </w:t>
      </w:r>
      <w:r>
        <w:t>that information, reduce, increase or deny an award to a community.</w:t>
      </w:r>
    </w:p>
    <w:p w14:paraId="0ADF967A" w14:textId="77777777" w:rsidR="00C37517" w:rsidRDefault="00C37517">
      <w:pPr>
        <w:pStyle w:val="BodyText"/>
        <w:spacing w:before="2"/>
      </w:pPr>
    </w:p>
    <w:p w14:paraId="0ADF967B" w14:textId="57865DDB" w:rsidR="00C37517" w:rsidRDefault="007736BA">
      <w:pPr>
        <w:pStyle w:val="ListParagraph"/>
        <w:numPr>
          <w:ilvl w:val="0"/>
          <w:numId w:val="9"/>
        </w:numPr>
        <w:tabs>
          <w:tab w:val="left" w:pos="951"/>
        </w:tabs>
        <w:ind w:right="603"/>
      </w:pPr>
      <w:r>
        <w:t xml:space="preserve">conduct site visits for any proposed CDBG project or solicit additional information from applicants </w:t>
      </w:r>
      <w:r w:rsidR="00B86E90">
        <w:t>to</w:t>
      </w:r>
      <w:r>
        <w:t xml:space="preserve"> confirm or clarify factual or procedural responses to application requirements such as copies of</w:t>
      </w:r>
    </w:p>
    <w:p w14:paraId="0ADF967C" w14:textId="77777777" w:rsidR="00C37517" w:rsidRDefault="007736BA">
      <w:pPr>
        <w:pStyle w:val="BodyText"/>
        <w:spacing w:before="128"/>
        <w:rPr>
          <w:sz w:val="20"/>
        </w:rPr>
      </w:pPr>
      <w:r>
        <w:rPr>
          <w:noProof/>
          <w:color w:val="2B579A"/>
          <w:shd w:val="clear" w:color="auto" w:fill="E6E6E6"/>
        </w:rPr>
        <mc:AlternateContent>
          <mc:Choice Requires="wps">
            <w:drawing>
              <wp:anchor distT="0" distB="0" distL="0" distR="0" simplePos="0" relativeHeight="251658251" behindDoc="1" locked="0" layoutInCell="1" allowOverlap="1" wp14:anchorId="0ADF988D" wp14:editId="0ADF988E">
                <wp:simplePos x="0" y="0"/>
                <wp:positionH relativeFrom="page">
                  <wp:posOffset>743712</wp:posOffset>
                </wp:positionH>
                <wp:positionV relativeFrom="paragraph">
                  <wp:posOffset>240761</wp:posOffset>
                </wp:positionV>
                <wp:extent cx="1828800"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1FBA3" id="Graphic 17" o:spid="_x0000_s1026" style="position:absolute;margin-left:58.55pt;margin-top:18.95pt;width:2in;height:.6pt;z-index:-251658229;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" path="m1828800,l,,,7607r1828800,l1828800,xe" fillcolor="black" stroked="f">
                <v:path arrowok="t"/>
                <w10:wrap type="topAndBottom" anchorx="page"/>
              </v:shape>
            </w:pict>
          </mc:Fallback>
        </mc:AlternateContent>
      </w:r>
    </w:p>
    <w:p w14:paraId="0ADF967D" w14:textId="72E4AD0B" w:rsidR="00C37517" w:rsidRDefault="007736BA">
      <w:pPr>
        <w:spacing w:before="103"/>
        <w:ind w:left="231" w:right="595" w:hanging="17"/>
        <w:rPr>
          <w:sz w:val="18"/>
        </w:rPr>
      </w:pPr>
      <w:bookmarkStart w:id="41" w:name="_bookmark5"/>
      <w:bookmarkEnd w:id="41"/>
      <w:r>
        <w:rPr>
          <w:rFonts w:ascii="Times New Roman" w:hAnsi="Times New Roman"/>
          <w:position w:val="6"/>
          <w:sz w:val="10"/>
        </w:rPr>
        <w:t>6</w:t>
      </w:r>
      <w:r>
        <w:rPr>
          <w:rFonts w:ascii="Times New Roman" w:hAnsi="Times New Roman"/>
          <w:spacing w:val="80"/>
          <w:position w:val="6"/>
          <w:sz w:val="10"/>
        </w:rPr>
        <w:t xml:space="preserve"> </w:t>
      </w:r>
      <w:r>
        <w:rPr>
          <w:sz w:val="18"/>
        </w:rPr>
        <w:t>The</w:t>
      </w:r>
      <w:r>
        <w:rPr>
          <w:spacing w:val="-3"/>
          <w:sz w:val="18"/>
        </w:rPr>
        <w:t xml:space="preserve"> </w:t>
      </w:r>
      <w:r>
        <w:rPr>
          <w:sz w:val="18"/>
        </w:rPr>
        <w:t>FFY</w:t>
      </w:r>
      <w:r>
        <w:rPr>
          <w:spacing w:val="-4"/>
          <w:sz w:val="18"/>
        </w:rPr>
        <w:t xml:space="preserve"> </w:t>
      </w:r>
      <w:r w:rsidR="004E0227">
        <w:rPr>
          <w:sz w:val="18"/>
        </w:rPr>
        <w:t>2025</w:t>
      </w:r>
      <w:r>
        <w:rPr>
          <w:spacing w:val="-2"/>
          <w:sz w:val="18"/>
        </w:rPr>
        <w:t xml:space="preserve"> </w:t>
      </w:r>
      <w:r>
        <w:rPr>
          <w:sz w:val="18"/>
        </w:rPr>
        <w:t>applications</w:t>
      </w:r>
      <w:r>
        <w:rPr>
          <w:spacing w:val="-2"/>
          <w:sz w:val="18"/>
        </w:rPr>
        <w:t xml:space="preserve"> </w:t>
      </w:r>
      <w:r>
        <w:rPr>
          <w:sz w:val="18"/>
        </w:rPr>
        <w:t>will</w:t>
      </w:r>
      <w:r>
        <w:rPr>
          <w:spacing w:val="-3"/>
          <w:sz w:val="18"/>
        </w:rPr>
        <w:t xml:space="preserve"> </w:t>
      </w:r>
      <w:r>
        <w:rPr>
          <w:sz w:val="18"/>
        </w:rPr>
        <w:t>be</w:t>
      </w:r>
      <w:r>
        <w:rPr>
          <w:spacing w:val="-3"/>
          <w:sz w:val="18"/>
        </w:rPr>
        <w:t xml:space="preserve"> </w:t>
      </w:r>
      <w:r>
        <w:rPr>
          <w:sz w:val="18"/>
        </w:rPr>
        <w:t>operative</w:t>
      </w:r>
      <w:r>
        <w:rPr>
          <w:spacing w:val="-3"/>
          <w:sz w:val="18"/>
        </w:rPr>
        <w:t xml:space="preserve"> </w:t>
      </w:r>
      <w:r>
        <w:rPr>
          <w:sz w:val="18"/>
        </w:rPr>
        <w:t>upon</w:t>
      </w:r>
      <w:r>
        <w:rPr>
          <w:spacing w:val="-5"/>
          <w:sz w:val="18"/>
        </w:rPr>
        <w:t xml:space="preserve"> </w:t>
      </w:r>
      <w:r>
        <w:rPr>
          <w:sz w:val="18"/>
        </w:rPr>
        <w:t>their</w:t>
      </w:r>
      <w:r>
        <w:rPr>
          <w:spacing w:val="-3"/>
          <w:sz w:val="18"/>
        </w:rPr>
        <w:t xml:space="preserve"> </w:t>
      </w:r>
      <w:r>
        <w:rPr>
          <w:sz w:val="18"/>
        </w:rPr>
        <w:t>release.</w:t>
      </w:r>
      <w:r>
        <w:rPr>
          <w:spacing w:val="34"/>
          <w:sz w:val="18"/>
        </w:rPr>
        <w:t xml:space="preserve"> </w:t>
      </w:r>
      <w:r>
        <w:rPr>
          <w:sz w:val="18"/>
        </w:rPr>
        <w:t>Actual</w:t>
      </w:r>
      <w:r>
        <w:rPr>
          <w:spacing w:val="-3"/>
          <w:sz w:val="18"/>
        </w:rPr>
        <w:t xml:space="preserve"> </w:t>
      </w:r>
      <w:r>
        <w:rPr>
          <w:sz w:val="18"/>
        </w:rPr>
        <w:t>release</w:t>
      </w:r>
      <w:r>
        <w:rPr>
          <w:spacing w:val="-3"/>
          <w:sz w:val="18"/>
        </w:rPr>
        <w:t xml:space="preserve"> </w:t>
      </w:r>
      <w:r>
        <w:rPr>
          <w:sz w:val="18"/>
        </w:rPr>
        <w:t>of</w:t>
      </w:r>
      <w:r>
        <w:rPr>
          <w:spacing w:val="-2"/>
          <w:sz w:val="18"/>
        </w:rPr>
        <w:t xml:space="preserve"> </w:t>
      </w:r>
      <w:r>
        <w:rPr>
          <w:sz w:val="18"/>
        </w:rPr>
        <w:t>funds</w:t>
      </w:r>
      <w:r>
        <w:rPr>
          <w:spacing w:val="-2"/>
          <w:sz w:val="18"/>
        </w:rPr>
        <w:t xml:space="preserve"> </w:t>
      </w:r>
      <w:r>
        <w:rPr>
          <w:sz w:val="18"/>
        </w:rPr>
        <w:t>is</w:t>
      </w:r>
      <w:r>
        <w:rPr>
          <w:spacing w:val="-2"/>
          <w:sz w:val="18"/>
        </w:rPr>
        <w:t xml:space="preserve"> </w:t>
      </w:r>
      <w:r>
        <w:rPr>
          <w:sz w:val="18"/>
        </w:rPr>
        <w:t>contingent</w:t>
      </w:r>
      <w:r>
        <w:rPr>
          <w:spacing w:val="-2"/>
          <w:sz w:val="18"/>
        </w:rPr>
        <w:t xml:space="preserve"> </w:t>
      </w:r>
      <w:r>
        <w:rPr>
          <w:sz w:val="18"/>
        </w:rPr>
        <w:t>on</w:t>
      </w:r>
      <w:r>
        <w:rPr>
          <w:spacing w:val="-3"/>
          <w:sz w:val="18"/>
        </w:rPr>
        <w:t xml:space="preserve"> </w:t>
      </w:r>
      <w:r>
        <w:rPr>
          <w:sz w:val="18"/>
        </w:rPr>
        <w:t>HUD</w:t>
      </w:r>
      <w:r>
        <w:rPr>
          <w:spacing w:val="-3"/>
          <w:sz w:val="18"/>
        </w:rPr>
        <w:t xml:space="preserve"> </w:t>
      </w:r>
      <w:r>
        <w:rPr>
          <w:sz w:val="18"/>
        </w:rPr>
        <w:t>approval</w:t>
      </w:r>
      <w:r>
        <w:rPr>
          <w:spacing w:val="-3"/>
          <w:sz w:val="18"/>
        </w:rPr>
        <w:t xml:space="preserve"> </w:t>
      </w:r>
      <w:r>
        <w:rPr>
          <w:sz w:val="18"/>
        </w:rPr>
        <w:t>of</w:t>
      </w:r>
      <w:r>
        <w:rPr>
          <w:spacing w:val="-4"/>
          <w:sz w:val="18"/>
        </w:rPr>
        <w:t xml:space="preserve"> </w:t>
      </w:r>
      <w:r>
        <w:rPr>
          <w:sz w:val="18"/>
        </w:rPr>
        <w:t>the</w:t>
      </w:r>
      <w:r>
        <w:rPr>
          <w:spacing w:val="-5"/>
          <w:sz w:val="18"/>
        </w:rPr>
        <w:t xml:space="preserve"> </w:t>
      </w:r>
      <w:r>
        <w:rPr>
          <w:sz w:val="18"/>
        </w:rPr>
        <w:t>state’s</w:t>
      </w:r>
      <w:r>
        <w:rPr>
          <w:spacing w:val="-3"/>
          <w:sz w:val="18"/>
        </w:rPr>
        <w:t xml:space="preserve"> </w:t>
      </w:r>
      <w:r>
        <w:rPr>
          <w:sz w:val="18"/>
        </w:rPr>
        <w:t>One</w:t>
      </w:r>
      <w:r>
        <w:rPr>
          <w:spacing w:val="40"/>
          <w:sz w:val="18"/>
        </w:rPr>
        <w:t xml:space="preserve"> </w:t>
      </w:r>
      <w:r>
        <w:rPr>
          <w:sz w:val="18"/>
        </w:rPr>
        <w:t>Year Plan and will be dictated by the date the state receives HUD approval on its Plan.</w:t>
      </w:r>
    </w:p>
    <w:p w14:paraId="0ADF967E" w14:textId="77777777" w:rsidR="00C37517" w:rsidRDefault="00C37517">
      <w:pPr>
        <w:rPr>
          <w:sz w:val="18"/>
        </w:rPr>
        <w:sectPr w:rsidR="00C37517">
          <w:headerReference w:type="default" r:id="rId29"/>
          <w:pgSz w:w="12240" w:h="15840"/>
          <w:pgMar w:top="1360" w:right="380" w:bottom="940" w:left="940" w:header="0" w:footer="746" w:gutter="0"/>
          <w:cols w:space="720"/>
        </w:sectPr>
      </w:pPr>
    </w:p>
    <w:p w14:paraId="0ADF967F" w14:textId="77777777" w:rsidR="00C37517" w:rsidRDefault="007736BA">
      <w:pPr>
        <w:pStyle w:val="BodyText"/>
        <w:spacing w:before="80"/>
        <w:ind w:left="951" w:right="602"/>
        <w:jc w:val="both"/>
      </w:pPr>
      <w:r>
        <w:t>legal</w:t>
      </w:r>
      <w:r>
        <w:rPr>
          <w:spacing w:val="-4"/>
        </w:rPr>
        <w:t xml:space="preserve"> </w:t>
      </w:r>
      <w:r>
        <w:t>advertisements,</w:t>
      </w:r>
      <w:r>
        <w:rPr>
          <w:spacing w:val="-2"/>
        </w:rPr>
        <w:t xml:space="preserve"> </w:t>
      </w:r>
      <w:r>
        <w:t>minutes,</w:t>
      </w:r>
      <w:r>
        <w:rPr>
          <w:spacing w:val="-2"/>
        </w:rPr>
        <w:t xml:space="preserve"> </w:t>
      </w:r>
      <w:r>
        <w:t>survey</w:t>
      </w:r>
      <w:r>
        <w:rPr>
          <w:spacing w:val="-3"/>
        </w:rPr>
        <w:t xml:space="preserve"> </w:t>
      </w:r>
      <w:r>
        <w:t>instruments,</w:t>
      </w:r>
      <w:r>
        <w:rPr>
          <w:spacing w:val="-4"/>
        </w:rPr>
        <w:t xml:space="preserve"> </w:t>
      </w:r>
      <w:r>
        <w:t>letters,</w:t>
      </w:r>
      <w:r>
        <w:rPr>
          <w:spacing w:val="-2"/>
        </w:rPr>
        <w:t xml:space="preserve"> </w:t>
      </w:r>
      <w:r>
        <w:t>etc.</w:t>
      </w:r>
      <w:r>
        <w:rPr>
          <w:spacing w:val="39"/>
        </w:rPr>
        <w:t xml:space="preserve"> </w:t>
      </w:r>
      <w:r>
        <w:t>Acceptance</w:t>
      </w:r>
      <w:r>
        <w:rPr>
          <w:spacing w:val="-3"/>
        </w:rPr>
        <w:t xml:space="preserve"> </w:t>
      </w:r>
      <w:r>
        <w:t>of</w:t>
      </w:r>
      <w:r>
        <w:rPr>
          <w:spacing w:val="-4"/>
        </w:rPr>
        <w:t xml:space="preserve"> </w:t>
      </w:r>
      <w:r>
        <w:t>these</w:t>
      </w:r>
      <w:r>
        <w:rPr>
          <w:spacing w:val="-3"/>
        </w:rPr>
        <w:t xml:space="preserve"> </w:t>
      </w:r>
      <w:r>
        <w:t>materials</w:t>
      </w:r>
      <w:r>
        <w:rPr>
          <w:spacing w:val="-4"/>
        </w:rPr>
        <w:t xml:space="preserve"> </w:t>
      </w:r>
      <w:r>
        <w:t>is</w:t>
      </w:r>
      <w:r>
        <w:rPr>
          <w:spacing w:val="-6"/>
        </w:rPr>
        <w:t xml:space="preserve"> </w:t>
      </w:r>
      <w:r>
        <w:t>subject</w:t>
      </w:r>
      <w:r>
        <w:rPr>
          <w:spacing w:val="-4"/>
        </w:rPr>
        <w:t xml:space="preserve"> </w:t>
      </w:r>
      <w:r>
        <w:t>to EOHLC’s</w:t>
      </w:r>
      <w:r>
        <w:rPr>
          <w:spacing w:val="-7"/>
        </w:rPr>
        <w:t xml:space="preserve"> </w:t>
      </w:r>
      <w:r>
        <w:t>satisfaction</w:t>
      </w:r>
      <w:r>
        <w:rPr>
          <w:spacing w:val="-8"/>
        </w:rPr>
        <w:t xml:space="preserve"> </w:t>
      </w:r>
      <w:r>
        <w:t>that</w:t>
      </w:r>
      <w:r>
        <w:rPr>
          <w:spacing w:val="-7"/>
        </w:rPr>
        <w:t xml:space="preserve"> </w:t>
      </w:r>
      <w:r>
        <w:t>the</w:t>
      </w:r>
      <w:r>
        <w:rPr>
          <w:spacing w:val="-7"/>
        </w:rPr>
        <w:t xml:space="preserve"> </w:t>
      </w:r>
      <w:r>
        <w:t>omitted</w:t>
      </w:r>
      <w:r>
        <w:rPr>
          <w:spacing w:val="-8"/>
        </w:rPr>
        <w:t xml:space="preserve"> </w:t>
      </w:r>
      <w:r>
        <w:t>material</w:t>
      </w:r>
      <w:r>
        <w:rPr>
          <w:spacing w:val="-10"/>
        </w:rPr>
        <w:t xml:space="preserve"> </w:t>
      </w:r>
      <w:r>
        <w:t>was</w:t>
      </w:r>
      <w:r>
        <w:rPr>
          <w:spacing w:val="-9"/>
        </w:rPr>
        <w:t xml:space="preserve"> </w:t>
      </w:r>
      <w:r>
        <w:t>in</w:t>
      </w:r>
      <w:r>
        <w:rPr>
          <w:spacing w:val="-10"/>
        </w:rPr>
        <w:t xml:space="preserve"> </w:t>
      </w:r>
      <w:r>
        <w:t>existence</w:t>
      </w:r>
      <w:r>
        <w:rPr>
          <w:spacing w:val="-9"/>
        </w:rPr>
        <w:t xml:space="preserve"> </w:t>
      </w:r>
      <w:r>
        <w:t>at</w:t>
      </w:r>
      <w:r>
        <w:rPr>
          <w:spacing w:val="-7"/>
        </w:rPr>
        <w:t xml:space="preserve"> </w:t>
      </w:r>
      <w:r>
        <w:t>the</w:t>
      </w:r>
      <w:r>
        <w:rPr>
          <w:spacing w:val="-9"/>
        </w:rPr>
        <w:t xml:space="preserve"> </w:t>
      </w:r>
      <w:r>
        <w:t>time</w:t>
      </w:r>
      <w:r>
        <w:rPr>
          <w:spacing w:val="-7"/>
        </w:rPr>
        <w:t xml:space="preserve"> </w:t>
      </w:r>
      <w:r>
        <w:t>of</w:t>
      </w:r>
      <w:r>
        <w:rPr>
          <w:spacing w:val="-7"/>
        </w:rPr>
        <w:t xml:space="preserve"> </w:t>
      </w:r>
      <w:r>
        <w:t>application</w:t>
      </w:r>
      <w:r>
        <w:rPr>
          <w:spacing w:val="-10"/>
        </w:rPr>
        <w:t xml:space="preserve"> </w:t>
      </w:r>
      <w:r>
        <w:t>and</w:t>
      </w:r>
      <w:r>
        <w:rPr>
          <w:spacing w:val="-8"/>
        </w:rPr>
        <w:t xml:space="preserve"> </w:t>
      </w:r>
      <w:r>
        <w:t>submission of the</w:t>
      </w:r>
      <w:r>
        <w:rPr>
          <w:spacing w:val="-1"/>
        </w:rPr>
        <w:t xml:space="preserve"> </w:t>
      </w:r>
      <w:r>
        <w:t>requested documents within a specified timeframe.</w:t>
      </w:r>
      <w:r>
        <w:rPr>
          <w:spacing w:val="40"/>
        </w:rPr>
        <w:t xml:space="preserve"> </w:t>
      </w:r>
      <w:r>
        <w:t>Additional information regarding responses to competitive questions will not be accepted.</w:t>
      </w:r>
    </w:p>
    <w:p w14:paraId="0ADF9680" w14:textId="77777777" w:rsidR="00C37517" w:rsidRDefault="007736BA">
      <w:pPr>
        <w:pStyle w:val="ListParagraph"/>
        <w:numPr>
          <w:ilvl w:val="0"/>
          <w:numId w:val="9"/>
        </w:numPr>
        <w:tabs>
          <w:tab w:val="left" w:pos="951"/>
        </w:tabs>
        <w:spacing w:before="249"/>
        <w:ind w:hanging="360"/>
      </w:pPr>
      <w:r>
        <w:t>reduce</w:t>
      </w:r>
      <w:r>
        <w:rPr>
          <w:spacing w:val="-6"/>
        </w:rPr>
        <w:t xml:space="preserve"> </w:t>
      </w:r>
      <w:r>
        <w:t>or</w:t>
      </w:r>
      <w:r>
        <w:rPr>
          <w:spacing w:val="-3"/>
        </w:rPr>
        <w:t xml:space="preserve"> </w:t>
      </w:r>
      <w:r>
        <w:t>increase</w:t>
      </w:r>
      <w:r>
        <w:rPr>
          <w:spacing w:val="-2"/>
        </w:rPr>
        <w:t xml:space="preserve"> </w:t>
      </w:r>
      <w:r>
        <w:t>an</w:t>
      </w:r>
      <w:r>
        <w:rPr>
          <w:spacing w:val="-4"/>
        </w:rPr>
        <w:t xml:space="preserve"> </w:t>
      </w:r>
      <w:r>
        <w:t>award</w:t>
      </w:r>
      <w:r>
        <w:rPr>
          <w:spacing w:val="-2"/>
        </w:rPr>
        <w:t xml:space="preserve"> </w:t>
      </w:r>
      <w:r>
        <w:t>to</w:t>
      </w:r>
      <w:r>
        <w:rPr>
          <w:spacing w:val="-4"/>
        </w:rPr>
        <w:t xml:space="preserve"> </w:t>
      </w:r>
      <w:r>
        <w:t>a</w:t>
      </w:r>
      <w:r>
        <w:rPr>
          <w:spacing w:val="-3"/>
        </w:rPr>
        <w:t xml:space="preserve"> </w:t>
      </w:r>
      <w:r>
        <w:t>community</w:t>
      </w:r>
      <w:r>
        <w:rPr>
          <w:spacing w:val="-4"/>
        </w:rPr>
        <w:t xml:space="preserve"> </w:t>
      </w:r>
      <w:r>
        <w:t>to</w:t>
      </w:r>
      <w:r>
        <w:rPr>
          <w:spacing w:val="-4"/>
        </w:rPr>
        <w:t xml:space="preserve"> </w:t>
      </w:r>
      <w:r>
        <w:t>assure</w:t>
      </w:r>
      <w:r>
        <w:rPr>
          <w:spacing w:val="-4"/>
        </w:rPr>
        <w:t xml:space="preserve"> </w:t>
      </w:r>
      <w:r>
        <w:t>that</w:t>
      </w:r>
      <w:r>
        <w:rPr>
          <w:spacing w:val="-3"/>
        </w:rPr>
        <w:t xml:space="preserve"> </w:t>
      </w:r>
      <w:r>
        <w:t>a</w:t>
      </w:r>
      <w:r>
        <w:rPr>
          <w:spacing w:val="-3"/>
        </w:rPr>
        <w:t xml:space="preserve"> </w:t>
      </w:r>
      <w:r>
        <w:t>grant</w:t>
      </w:r>
      <w:r>
        <w:rPr>
          <w:spacing w:val="-3"/>
        </w:rPr>
        <w:t xml:space="preserve"> </w:t>
      </w:r>
      <w:r>
        <w:t>budget</w:t>
      </w:r>
      <w:r>
        <w:rPr>
          <w:spacing w:val="-3"/>
        </w:rPr>
        <w:t xml:space="preserve"> </w:t>
      </w:r>
      <w:r>
        <w:t>is</w:t>
      </w:r>
      <w:r>
        <w:rPr>
          <w:spacing w:val="-3"/>
        </w:rPr>
        <w:t xml:space="preserve"> </w:t>
      </w:r>
      <w:r>
        <w:rPr>
          <w:spacing w:val="-2"/>
        </w:rPr>
        <w:t>reasonable.</w:t>
      </w:r>
    </w:p>
    <w:p w14:paraId="0ADF9681" w14:textId="77777777" w:rsidR="00C37517" w:rsidRDefault="00C37517">
      <w:pPr>
        <w:pStyle w:val="BodyText"/>
      </w:pPr>
    </w:p>
    <w:p w14:paraId="0ADF9682" w14:textId="77777777" w:rsidR="00C37517" w:rsidRDefault="007736BA">
      <w:pPr>
        <w:pStyle w:val="ListParagraph"/>
        <w:numPr>
          <w:ilvl w:val="0"/>
          <w:numId w:val="9"/>
        </w:numPr>
        <w:tabs>
          <w:tab w:val="left" w:pos="951"/>
        </w:tabs>
        <w:ind w:hanging="360"/>
      </w:pPr>
      <w:r>
        <w:t>fund,</w:t>
      </w:r>
      <w:r>
        <w:rPr>
          <w:spacing w:val="-4"/>
        </w:rPr>
        <w:t xml:space="preserve"> </w:t>
      </w:r>
      <w:r>
        <w:t>fully</w:t>
      </w:r>
      <w:r>
        <w:rPr>
          <w:spacing w:val="-3"/>
        </w:rPr>
        <w:t xml:space="preserve"> </w:t>
      </w:r>
      <w:r>
        <w:t>or</w:t>
      </w:r>
      <w:r>
        <w:rPr>
          <w:spacing w:val="-6"/>
        </w:rPr>
        <w:t xml:space="preserve"> </w:t>
      </w:r>
      <w:r>
        <w:t>partially,</w:t>
      </w:r>
      <w:r>
        <w:rPr>
          <w:spacing w:val="-4"/>
        </w:rPr>
        <w:t xml:space="preserve"> </w:t>
      </w:r>
      <w:r>
        <w:t>a</w:t>
      </w:r>
      <w:r>
        <w:rPr>
          <w:spacing w:val="-4"/>
        </w:rPr>
        <w:t xml:space="preserve"> </w:t>
      </w:r>
      <w:r>
        <w:t>project</w:t>
      </w:r>
      <w:r>
        <w:rPr>
          <w:spacing w:val="-4"/>
        </w:rPr>
        <w:t xml:space="preserve"> </w:t>
      </w:r>
      <w:r>
        <w:t>from</w:t>
      </w:r>
      <w:r>
        <w:rPr>
          <w:spacing w:val="-3"/>
        </w:rPr>
        <w:t xml:space="preserve"> </w:t>
      </w:r>
      <w:r>
        <w:t>other</w:t>
      </w:r>
      <w:r>
        <w:rPr>
          <w:spacing w:val="-4"/>
        </w:rPr>
        <w:t xml:space="preserve"> </w:t>
      </w:r>
      <w:r>
        <w:t>state</w:t>
      </w:r>
      <w:r>
        <w:rPr>
          <w:spacing w:val="-2"/>
        </w:rPr>
        <w:t xml:space="preserve"> resources.</w:t>
      </w:r>
    </w:p>
    <w:p w14:paraId="0ADF9683" w14:textId="77777777" w:rsidR="00C37517" w:rsidRDefault="00C37517">
      <w:pPr>
        <w:pStyle w:val="BodyText"/>
        <w:spacing w:before="3"/>
      </w:pPr>
    </w:p>
    <w:p w14:paraId="0ADF9684" w14:textId="77777777" w:rsidR="00C37517" w:rsidRDefault="007736BA">
      <w:pPr>
        <w:pStyle w:val="ListParagraph"/>
        <w:numPr>
          <w:ilvl w:val="0"/>
          <w:numId w:val="9"/>
        </w:numPr>
        <w:tabs>
          <w:tab w:val="left" w:pos="951"/>
        </w:tabs>
        <w:ind w:right="601"/>
        <w:jc w:val="both"/>
      </w:pPr>
      <w:r>
        <w:t>reduce or deny a grant, or place special conditions on a grant, based on the management capacity of the municipality or the current or proposed administering agency.</w:t>
      </w:r>
    </w:p>
    <w:p w14:paraId="0ADF9685" w14:textId="77777777" w:rsidR="00C37517" w:rsidRDefault="007736BA">
      <w:pPr>
        <w:pStyle w:val="ListParagraph"/>
        <w:numPr>
          <w:ilvl w:val="0"/>
          <w:numId w:val="9"/>
        </w:numPr>
        <w:tabs>
          <w:tab w:val="left" w:pos="951"/>
        </w:tabs>
        <w:spacing w:before="249"/>
        <w:ind w:right="599"/>
        <w:jc w:val="both"/>
      </w:pPr>
      <w:r>
        <w:t>reduce an award to a community with an uncommitted program income balance. The program income account</w:t>
      </w:r>
      <w:r>
        <w:rPr>
          <w:spacing w:val="-1"/>
        </w:rPr>
        <w:t xml:space="preserve"> </w:t>
      </w:r>
      <w:r>
        <w:t>balance</w:t>
      </w:r>
      <w:r>
        <w:rPr>
          <w:spacing w:val="-2"/>
        </w:rPr>
        <w:t xml:space="preserve"> </w:t>
      </w:r>
      <w:r>
        <w:t>in</w:t>
      </w:r>
      <w:r>
        <w:rPr>
          <w:spacing w:val="-2"/>
        </w:rPr>
        <w:t xml:space="preserve"> </w:t>
      </w:r>
      <w:r>
        <w:t>EOHLC’s Grant</w:t>
      </w:r>
      <w:r>
        <w:rPr>
          <w:spacing w:val="-1"/>
        </w:rPr>
        <w:t xml:space="preserve"> </w:t>
      </w:r>
      <w:r>
        <w:t>Management</w:t>
      </w:r>
      <w:r>
        <w:rPr>
          <w:spacing w:val="-1"/>
        </w:rPr>
        <w:t xml:space="preserve"> </w:t>
      </w:r>
      <w:r>
        <w:t>System must</w:t>
      </w:r>
      <w:r>
        <w:rPr>
          <w:spacing w:val="-1"/>
        </w:rPr>
        <w:t xml:space="preserve"> </w:t>
      </w:r>
      <w:r>
        <w:t>be</w:t>
      </w:r>
      <w:r>
        <w:rPr>
          <w:spacing w:val="-2"/>
        </w:rPr>
        <w:t xml:space="preserve"> </w:t>
      </w:r>
      <w:r>
        <w:t>maintained</w:t>
      </w:r>
      <w:r>
        <w:rPr>
          <w:spacing w:val="-2"/>
        </w:rPr>
        <w:t xml:space="preserve"> </w:t>
      </w:r>
      <w:r>
        <w:t>to</w:t>
      </w:r>
      <w:r>
        <w:rPr>
          <w:spacing w:val="-2"/>
        </w:rPr>
        <w:t xml:space="preserve"> </w:t>
      </w:r>
      <w:r>
        <w:t>match</w:t>
      </w:r>
      <w:r>
        <w:rPr>
          <w:spacing w:val="-1"/>
        </w:rPr>
        <w:t xml:space="preserve"> </w:t>
      </w:r>
      <w:r>
        <w:t>the</w:t>
      </w:r>
      <w:r>
        <w:rPr>
          <w:spacing w:val="-2"/>
        </w:rPr>
        <w:t xml:space="preserve"> </w:t>
      </w:r>
      <w:r>
        <w:t>bank</w:t>
      </w:r>
      <w:r>
        <w:rPr>
          <w:spacing w:val="-1"/>
        </w:rPr>
        <w:t xml:space="preserve"> </w:t>
      </w:r>
      <w:r>
        <w:t>program income</w:t>
      </w:r>
      <w:r>
        <w:rPr>
          <w:spacing w:val="-7"/>
        </w:rPr>
        <w:t xml:space="preserve"> </w:t>
      </w:r>
      <w:r>
        <w:t>account</w:t>
      </w:r>
      <w:r>
        <w:rPr>
          <w:spacing w:val="-5"/>
        </w:rPr>
        <w:t xml:space="preserve"> </w:t>
      </w:r>
      <w:r>
        <w:t>statement</w:t>
      </w:r>
      <w:r>
        <w:rPr>
          <w:spacing w:val="-5"/>
        </w:rPr>
        <w:t xml:space="preserve"> </w:t>
      </w:r>
      <w:r>
        <w:t>balances.</w:t>
      </w:r>
      <w:r>
        <w:rPr>
          <w:spacing w:val="-5"/>
        </w:rPr>
        <w:t xml:space="preserve"> </w:t>
      </w:r>
      <w:r>
        <w:t>Grantees</w:t>
      </w:r>
      <w:r>
        <w:rPr>
          <w:spacing w:val="-7"/>
        </w:rPr>
        <w:t xml:space="preserve"> </w:t>
      </w:r>
      <w:r>
        <w:t>must</w:t>
      </w:r>
      <w:r>
        <w:rPr>
          <w:spacing w:val="-8"/>
        </w:rPr>
        <w:t xml:space="preserve"> </w:t>
      </w:r>
      <w:r>
        <w:t>update</w:t>
      </w:r>
      <w:r>
        <w:rPr>
          <w:spacing w:val="-7"/>
        </w:rPr>
        <w:t xml:space="preserve"> </w:t>
      </w:r>
      <w:r>
        <w:t>the</w:t>
      </w:r>
      <w:r>
        <w:rPr>
          <w:spacing w:val="-7"/>
        </w:rPr>
        <w:t xml:space="preserve"> </w:t>
      </w:r>
      <w:r>
        <w:t>program</w:t>
      </w:r>
      <w:r>
        <w:rPr>
          <w:spacing w:val="-7"/>
        </w:rPr>
        <w:t xml:space="preserve"> </w:t>
      </w:r>
      <w:r>
        <w:t>income</w:t>
      </w:r>
      <w:r>
        <w:rPr>
          <w:spacing w:val="-7"/>
        </w:rPr>
        <w:t xml:space="preserve"> </w:t>
      </w:r>
      <w:r>
        <w:t>account</w:t>
      </w:r>
      <w:r>
        <w:rPr>
          <w:spacing w:val="-5"/>
        </w:rPr>
        <w:t xml:space="preserve"> </w:t>
      </w:r>
      <w:r>
        <w:t>on</w:t>
      </w:r>
      <w:r>
        <w:rPr>
          <w:spacing w:val="-6"/>
        </w:rPr>
        <w:t xml:space="preserve"> </w:t>
      </w:r>
      <w:r>
        <w:t>a</w:t>
      </w:r>
      <w:r>
        <w:rPr>
          <w:spacing w:val="-5"/>
        </w:rPr>
        <w:t xml:space="preserve"> </w:t>
      </w:r>
      <w:r>
        <w:t>regular</w:t>
      </w:r>
      <w:r>
        <w:rPr>
          <w:spacing w:val="-7"/>
        </w:rPr>
        <w:t xml:space="preserve"> </w:t>
      </w:r>
      <w:r>
        <w:t>basis and</w:t>
      </w:r>
      <w:r>
        <w:rPr>
          <w:spacing w:val="-5"/>
        </w:rPr>
        <w:t xml:space="preserve"> </w:t>
      </w:r>
      <w:r>
        <w:t>at</w:t>
      </w:r>
      <w:r>
        <w:rPr>
          <w:spacing w:val="-4"/>
        </w:rPr>
        <w:t xml:space="preserve"> </w:t>
      </w:r>
      <w:r>
        <w:t>a</w:t>
      </w:r>
      <w:r>
        <w:rPr>
          <w:spacing w:val="-2"/>
        </w:rPr>
        <w:t xml:space="preserve"> </w:t>
      </w:r>
      <w:r>
        <w:t>minimum</w:t>
      </w:r>
      <w:r>
        <w:rPr>
          <w:spacing w:val="-4"/>
        </w:rPr>
        <w:t xml:space="preserve"> </w:t>
      </w:r>
      <w:r>
        <w:t>quarterly.</w:t>
      </w:r>
      <w:r>
        <w:rPr>
          <w:spacing w:val="-3"/>
        </w:rPr>
        <w:t xml:space="preserve"> </w:t>
      </w:r>
      <w:r>
        <w:t>Upon</w:t>
      </w:r>
      <w:r>
        <w:rPr>
          <w:spacing w:val="-5"/>
        </w:rPr>
        <w:t xml:space="preserve"> </w:t>
      </w:r>
      <w:r>
        <w:t>award,</w:t>
      </w:r>
      <w:r>
        <w:rPr>
          <w:spacing w:val="-5"/>
        </w:rPr>
        <w:t xml:space="preserve"> </w:t>
      </w:r>
      <w:r>
        <w:t>grantees</w:t>
      </w:r>
      <w:r>
        <w:rPr>
          <w:spacing w:val="-4"/>
        </w:rPr>
        <w:t xml:space="preserve"> </w:t>
      </w:r>
      <w:r>
        <w:t>must</w:t>
      </w:r>
      <w:r>
        <w:rPr>
          <w:spacing w:val="-4"/>
        </w:rPr>
        <w:t xml:space="preserve"> </w:t>
      </w:r>
      <w:r>
        <w:t>add</w:t>
      </w:r>
      <w:r>
        <w:rPr>
          <w:spacing w:val="-3"/>
        </w:rPr>
        <w:t xml:space="preserve"> </w:t>
      </w:r>
      <w:r>
        <w:t>the</w:t>
      </w:r>
      <w:r>
        <w:rPr>
          <w:spacing w:val="-6"/>
        </w:rPr>
        <w:t xml:space="preserve"> </w:t>
      </w:r>
      <w:r>
        <w:t>committed</w:t>
      </w:r>
      <w:r>
        <w:rPr>
          <w:spacing w:val="-5"/>
        </w:rPr>
        <w:t xml:space="preserve"> </w:t>
      </w:r>
      <w:r>
        <w:t>program</w:t>
      </w:r>
      <w:r>
        <w:rPr>
          <w:spacing w:val="-4"/>
        </w:rPr>
        <w:t xml:space="preserve"> </w:t>
      </w:r>
      <w:r>
        <w:t>income</w:t>
      </w:r>
      <w:r>
        <w:rPr>
          <w:spacing w:val="-4"/>
        </w:rPr>
        <w:t xml:space="preserve"> </w:t>
      </w:r>
      <w:r>
        <w:t>funds</w:t>
      </w:r>
      <w:r>
        <w:rPr>
          <w:spacing w:val="-4"/>
        </w:rPr>
        <w:t xml:space="preserve"> </w:t>
      </w:r>
      <w:r>
        <w:t>to</w:t>
      </w:r>
      <w:r>
        <w:rPr>
          <w:spacing w:val="-6"/>
        </w:rPr>
        <w:t xml:space="preserve"> </w:t>
      </w:r>
      <w:r>
        <w:t>the cited grant activity(</w:t>
      </w:r>
      <w:proofErr w:type="spellStart"/>
      <w:r>
        <w:t>ies</w:t>
      </w:r>
      <w:proofErr w:type="spellEnd"/>
      <w:r>
        <w:t>) through the grant amendment process.</w:t>
      </w:r>
    </w:p>
    <w:p w14:paraId="0ADF9686" w14:textId="77777777" w:rsidR="00C37517" w:rsidRDefault="00C37517">
      <w:pPr>
        <w:pStyle w:val="BodyText"/>
        <w:spacing w:before="1"/>
      </w:pPr>
    </w:p>
    <w:p w14:paraId="0ADF9687" w14:textId="77777777" w:rsidR="00C37517" w:rsidRDefault="007736BA">
      <w:pPr>
        <w:pStyle w:val="ListParagraph"/>
        <w:numPr>
          <w:ilvl w:val="0"/>
          <w:numId w:val="9"/>
        </w:numPr>
        <w:tabs>
          <w:tab w:val="left" w:pos="951"/>
        </w:tabs>
        <w:ind w:hanging="360"/>
      </w:pPr>
      <w:r>
        <w:t>resolve</w:t>
      </w:r>
      <w:r>
        <w:rPr>
          <w:spacing w:val="-5"/>
        </w:rPr>
        <w:t xml:space="preserve"> </w:t>
      </w:r>
      <w:r>
        <w:t>tie</w:t>
      </w:r>
      <w:r>
        <w:rPr>
          <w:spacing w:val="-3"/>
        </w:rPr>
        <w:t xml:space="preserve"> </w:t>
      </w:r>
      <w:r>
        <w:t>scores</w:t>
      </w:r>
      <w:r>
        <w:rPr>
          <w:spacing w:val="-4"/>
        </w:rPr>
        <w:t xml:space="preserve"> </w:t>
      </w:r>
      <w:r>
        <w:t>in</w:t>
      </w:r>
      <w:r>
        <w:rPr>
          <w:spacing w:val="-2"/>
        </w:rPr>
        <w:t xml:space="preserve"> </w:t>
      </w:r>
      <w:r>
        <w:t>a</w:t>
      </w:r>
      <w:r>
        <w:rPr>
          <w:spacing w:val="-4"/>
        </w:rPr>
        <w:t xml:space="preserve"> </w:t>
      </w:r>
      <w:r>
        <w:t>competitive</w:t>
      </w:r>
      <w:r>
        <w:rPr>
          <w:spacing w:val="-6"/>
        </w:rPr>
        <w:t xml:space="preserve"> </w:t>
      </w:r>
      <w:r>
        <w:t>fund</w:t>
      </w:r>
      <w:r>
        <w:rPr>
          <w:spacing w:val="-4"/>
        </w:rPr>
        <w:t xml:space="preserve"> </w:t>
      </w:r>
      <w:r>
        <w:t>by</w:t>
      </w:r>
      <w:r>
        <w:rPr>
          <w:spacing w:val="-5"/>
        </w:rPr>
        <w:t xml:space="preserve"> </w:t>
      </w:r>
      <w:r>
        <w:t>applying</w:t>
      </w:r>
      <w:r>
        <w:rPr>
          <w:spacing w:val="-4"/>
        </w:rPr>
        <w:t xml:space="preserve"> </w:t>
      </w:r>
      <w:r>
        <w:t>the</w:t>
      </w:r>
      <w:r>
        <w:rPr>
          <w:spacing w:val="-5"/>
        </w:rPr>
        <w:t xml:space="preserve"> </w:t>
      </w:r>
      <w:r>
        <w:t>criteria</w:t>
      </w:r>
      <w:r>
        <w:rPr>
          <w:spacing w:val="-4"/>
        </w:rPr>
        <w:t xml:space="preserve"> </w:t>
      </w:r>
      <w:r>
        <w:t>below</w:t>
      </w:r>
      <w:r>
        <w:rPr>
          <w:spacing w:val="-2"/>
        </w:rPr>
        <w:t xml:space="preserve"> </w:t>
      </w:r>
      <w:r>
        <w:t>in</w:t>
      </w:r>
      <w:r>
        <w:rPr>
          <w:spacing w:val="-2"/>
        </w:rPr>
        <w:t xml:space="preserve"> </w:t>
      </w:r>
      <w:r>
        <w:t>the</w:t>
      </w:r>
      <w:r>
        <w:rPr>
          <w:spacing w:val="-6"/>
        </w:rPr>
        <w:t xml:space="preserve"> </w:t>
      </w:r>
      <w:r>
        <w:t>following</w:t>
      </w:r>
      <w:r>
        <w:rPr>
          <w:spacing w:val="-3"/>
        </w:rPr>
        <w:t xml:space="preserve"> </w:t>
      </w:r>
      <w:r>
        <w:rPr>
          <w:spacing w:val="-2"/>
        </w:rPr>
        <w:t>order:</w:t>
      </w:r>
    </w:p>
    <w:p w14:paraId="0ADF9688" w14:textId="49CF7BAD" w:rsidR="00C37517" w:rsidRDefault="007736BA">
      <w:pPr>
        <w:pStyle w:val="ListParagraph"/>
        <w:numPr>
          <w:ilvl w:val="1"/>
          <w:numId w:val="9"/>
        </w:numPr>
        <w:tabs>
          <w:tab w:val="left" w:pos="1311"/>
        </w:tabs>
        <w:spacing w:before="250" w:line="250" w:lineRule="exact"/>
      </w:pPr>
      <w:r>
        <w:t>Applications</w:t>
      </w:r>
      <w:r>
        <w:rPr>
          <w:spacing w:val="-8"/>
        </w:rPr>
        <w:t xml:space="preserve"> </w:t>
      </w:r>
      <w:r>
        <w:t>from</w:t>
      </w:r>
      <w:r>
        <w:rPr>
          <w:spacing w:val="-4"/>
        </w:rPr>
        <w:t xml:space="preserve"> </w:t>
      </w:r>
      <w:r>
        <w:t>municipalities</w:t>
      </w:r>
      <w:r>
        <w:rPr>
          <w:spacing w:val="-5"/>
        </w:rPr>
        <w:t xml:space="preserve"> </w:t>
      </w:r>
      <w:r>
        <w:t>that</w:t>
      </w:r>
      <w:r>
        <w:rPr>
          <w:spacing w:val="-5"/>
        </w:rPr>
        <w:t xml:space="preserve"> </w:t>
      </w:r>
      <w:r>
        <w:t>have</w:t>
      </w:r>
      <w:r>
        <w:rPr>
          <w:spacing w:val="-5"/>
        </w:rPr>
        <w:t xml:space="preserve"> </w:t>
      </w:r>
      <w:r>
        <w:t>not</w:t>
      </w:r>
      <w:r>
        <w:rPr>
          <w:spacing w:val="-3"/>
        </w:rPr>
        <w:t xml:space="preserve"> </w:t>
      </w:r>
      <w:r>
        <w:t>received</w:t>
      </w:r>
      <w:r>
        <w:rPr>
          <w:spacing w:val="-4"/>
        </w:rPr>
        <w:t xml:space="preserve"> </w:t>
      </w:r>
      <w:r>
        <w:t>funding</w:t>
      </w:r>
      <w:r>
        <w:rPr>
          <w:spacing w:val="-4"/>
        </w:rPr>
        <w:t xml:space="preserve"> </w:t>
      </w:r>
      <w:r>
        <w:t>in</w:t>
      </w:r>
      <w:r>
        <w:rPr>
          <w:spacing w:val="-6"/>
        </w:rPr>
        <w:t xml:space="preserve"> </w:t>
      </w:r>
      <w:r>
        <w:t>the</w:t>
      </w:r>
      <w:r>
        <w:rPr>
          <w:spacing w:val="-4"/>
        </w:rPr>
        <w:t xml:space="preserve"> </w:t>
      </w:r>
      <w:r>
        <w:t>prior</w:t>
      </w:r>
      <w:r>
        <w:rPr>
          <w:spacing w:val="-7"/>
        </w:rPr>
        <w:t xml:space="preserve"> </w:t>
      </w:r>
      <w:r>
        <w:t>three</w:t>
      </w:r>
      <w:r>
        <w:rPr>
          <w:spacing w:val="-4"/>
        </w:rPr>
        <w:t xml:space="preserve"> </w:t>
      </w:r>
      <w:r w:rsidR="0057243D">
        <w:rPr>
          <w:spacing w:val="-2"/>
        </w:rPr>
        <w:t xml:space="preserve">funding </w:t>
      </w:r>
      <w:proofErr w:type="gramStart"/>
      <w:r w:rsidR="0057243D">
        <w:rPr>
          <w:spacing w:val="-2"/>
        </w:rPr>
        <w:t>cycles</w:t>
      </w:r>
      <w:r>
        <w:rPr>
          <w:spacing w:val="-2"/>
        </w:rPr>
        <w:t>;</w:t>
      </w:r>
      <w:proofErr w:type="gramEnd"/>
    </w:p>
    <w:p w14:paraId="0ADF9689" w14:textId="77777777" w:rsidR="00C37517" w:rsidRDefault="007736BA">
      <w:pPr>
        <w:pStyle w:val="ListParagraph"/>
        <w:numPr>
          <w:ilvl w:val="1"/>
          <w:numId w:val="9"/>
        </w:numPr>
        <w:tabs>
          <w:tab w:val="left" w:pos="1311"/>
        </w:tabs>
        <w:spacing w:line="250" w:lineRule="exact"/>
      </w:pPr>
      <w:r>
        <w:t>Applications</w:t>
      </w:r>
      <w:r>
        <w:rPr>
          <w:spacing w:val="-9"/>
        </w:rPr>
        <w:t xml:space="preserve"> </w:t>
      </w:r>
      <w:r>
        <w:t>for</w:t>
      </w:r>
      <w:r>
        <w:rPr>
          <w:spacing w:val="-5"/>
        </w:rPr>
        <w:t xml:space="preserve"> </w:t>
      </w:r>
      <w:r>
        <w:t>projects</w:t>
      </w:r>
      <w:r>
        <w:rPr>
          <w:spacing w:val="-7"/>
        </w:rPr>
        <w:t xml:space="preserve"> </w:t>
      </w:r>
      <w:r>
        <w:t>that</w:t>
      </w:r>
      <w:r>
        <w:rPr>
          <w:spacing w:val="-5"/>
        </w:rPr>
        <w:t xml:space="preserve"> </w:t>
      </w:r>
      <w:r>
        <w:t>increase</w:t>
      </w:r>
      <w:r>
        <w:rPr>
          <w:spacing w:val="-7"/>
        </w:rPr>
        <w:t xml:space="preserve"> </w:t>
      </w:r>
      <w:r>
        <w:t>the</w:t>
      </w:r>
      <w:r>
        <w:rPr>
          <w:spacing w:val="-7"/>
        </w:rPr>
        <w:t xml:space="preserve"> </w:t>
      </w:r>
      <w:r>
        <w:t>community’s</w:t>
      </w:r>
      <w:r>
        <w:rPr>
          <w:spacing w:val="-5"/>
        </w:rPr>
        <w:t xml:space="preserve"> </w:t>
      </w:r>
      <w:r>
        <w:t>supply</w:t>
      </w:r>
      <w:r>
        <w:rPr>
          <w:spacing w:val="-4"/>
        </w:rPr>
        <w:t xml:space="preserve"> </w:t>
      </w:r>
      <w:r>
        <w:t>of</w:t>
      </w:r>
      <w:r>
        <w:rPr>
          <w:spacing w:val="-6"/>
        </w:rPr>
        <w:t xml:space="preserve"> </w:t>
      </w:r>
      <w:r>
        <w:t>affordable</w:t>
      </w:r>
      <w:r>
        <w:rPr>
          <w:spacing w:val="-7"/>
        </w:rPr>
        <w:t xml:space="preserve"> </w:t>
      </w:r>
      <w:r>
        <w:t>housing</w:t>
      </w:r>
      <w:r>
        <w:rPr>
          <w:spacing w:val="-4"/>
        </w:rPr>
        <w:t xml:space="preserve"> </w:t>
      </w:r>
      <w:proofErr w:type="gramStart"/>
      <w:r>
        <w:rPr>
          <w:spacing w:val="-2"/>
        </w:rPr>
        <w:t>units;</w:t>
      </w:r>
      <w:proofErr w:type="gramEnd"/>
    </w:p>
    <w:p w14:paraId="0ADF968A" w14:textId="77777777" w:rsidR="00C37517" w:rsidRDefault="007736BA">
      <w:pPr>
        <w:pStyle w:val="ListParagraph"/>
        <w:numPr>
          <w:ilvl w:val="1"/>
          <w:numId w:val="9"/>
        </w:numPr>
        <w:tabs>
          <w:tab w:val="left" w:pos="1312"/>
        </w:tabs>
        <w:spacing w:line="250" w:lineRule="exact"/>
        <w:ind w:left="1312"/>
      </w:pPr>
      <w:r>
        <w:t>Regional</w:t>
      </w:r>
      <w:r>
        <w:rPr>
          <w:spacing w:val="-4"/>
        </w:rPr>
        <w:t xml:space="preserve"> </w:t>
      </w:r>
      <w:proofErr w:type="gramStart"/>
      <w:r>
        <w:rPr>
          <w:spacing w:val="-2"/>
        </w:rPr>
        <w:t>applications;</w:t>
      </w:r>
      <w:proofErr w:type="gramEnd"/>
    </w:p>
    <w:p w14:paraId="0ADF968B" w14:textId="77777777" w:rsidR="00C37517" w:rsidRDefault="007736BA">
      <w:pPr>
        <w:pStyle w:val="ListParagraph"/>
        <w:numPr>
          <w:ilvl w:val="1"/>
          <w:numId w:val="9"/>
        </w:numPr>
        <w:tabs>
          <w:tab w:val="left" w:pos="1309"/>
          <w:tab w:val="left" w:pos="1311"/>
        </w:tabs>
        <w:ind w:right="604"/>
      </w:pPr>
      <w:r>
        <w:t>Applications for housing and/or economic development projects that are consistent with the goals of the Administration; and</w:t>
      </w:r>
    </w:p>
    <w:p w14:paraId="0ADF968C" w14:textId="77777777" w:rsidR="00C37517" w:rsidRDefault="007736BA">
      <w:pPr>
        <w:pStyle w:val="ListParagraph"/>
        <w:numPr>
          <w:ilvl w:val="1"/>
          <w:numId w:val="9"/>
        </w:numPr>
        <w:tabs>
          <w:tab w:val="left" w:pos="1312"/>
        </w:tabs>
        <w:ind w:left="1312" w:right="603" w:hanging="361"/>
      </w:pPr>
      <w:r>
        <w:t>If</w:t>
      </w:r>
      <w:r>
        <w:rPr>
          <w:spacing w:val="-12"/>
        </w:rPr>
        <w:t xml:space="preserve"> </w:t>
      </w:r>
      <w:r>
        <w:t>scores</w:t>
      </w:r>
      <w:r>
        <w:rPr>
          <w:spacing w:val="-12"/>
        </w:rPr>
        <w:t xml:space="preserve"> </w:t>
      </w:r>
      <w:r>
        <w:t>remain</w:t>
      </w:r>
      <w:r>
        <w:rPr>
          <w:spacing w:val="-12"/>
        </w:rPr>
        <w:t xml:space="preserve"> </w:t>
      </w:r>
      <w:r>
        <w:t>tied</w:t>
      </w:r>
      <w:r>
        <w:rPr>
          <w:spacing w:val="-12"/>
        </w:rPr>
        <w:t xml:space="preserve"> </w:t>
      </w:r>
      <w:r>
        <w:t>after</w:t>
      </w:r>
      <w:r>
        <w:rPr>
          <w:spacing w:val="-12"/>
        </w:rPr>
        <w:t xml:space="preserve"> </w:t>
      </w:r>
      <w:r>
        <w:t>the</w:t>
      </w:r>
      <w:r>
        <w:rPr>
          <w:spacing w:val="-12"/>
        </w:rPr>
        <w:t xml:space="preserve"> </w:t>
      </w:r>
      <w:r>
        <w:t>application</w:t>
      </w:r>
      <w:r>
        <w:rPr>
          <w:spacing w:val="-11"/>
        </w:rPr>
        <w:t xml:space="preserve"> </w:t>
      </w:r>
      <w:r>
        <w:t>of</w:t>
      </w:r>
      <w:r>
        <w:rPr>
          <w:spacing w:val="-12"/>
        </w:rPr>
        <w:t xml:space="preserve"> </w:t>
      </w:r>
      <w:r>
        <w:t>steps</w:t>
      </w:r>
      <w:r>
        <w:rPr>
          <w:spacing w:val="-11"/>
        </w:rPr>
        <w:t xml:space="preserve"> </w:t>
      </w:r>
      <w:r>
        <w:t>#1</w:t>
      </w:r>
      <w:r>
        <w:rPr>
          <w:spacing w:val="-12"/>
        </w:rPr>
        <w:t xml:space="preserve"> </w:t>
      </w:r>
      <w:r>
        <w:t>through</w:t>
      </w:r>
      <w:r>
        <w:rPr>
          <w:spacing w:val="-10"/>
        </w:rPr>
        <w:t xml:space="preserve"> </w:t>
      </w:r>
      <w:r>
        <w:t>4,</w:t>
      </w:r>
      <w:r>
        <w:rPr>
          <w:spacing w:val="-10"/>
        </w:rPr>
        <w:t xml:space="preserve"> </w:t>
      </w:r>
      <w:r>
        <w:t>EOHLC</w:t>
      </w:r>
      <w:r>
        <w:rPr>
          <w:spacing w:val="-13"/>
        </w:rPr>
        <w:t xml:space="preserve"> </w:t>
      </w:r>
      <w:r>
        <w:t>will</w:t>
      </w:r>
      <w:r>
        <w:rPr>
          <w:spacing w:val="-12"/>
        </w:rPr>
        <w:t xml:space="preserve"> </w:t>
      </w:r>
      <w:r>
        <w:t>conduct</w:t>
      </w:r>
      <w:r>
        <w:rPr>
          <w:spacing w:val="-12"/>
        </w:rPr>
        <w:t xml:space="preserve"> </w:t>
      </w:r>
      <w:r>
        <w:t>a</w:t>
      </w:r>
      <w:r>
        <w:rPr>
          <w:spacing w:val="-11"/>
        </w:rPr>
        <w:t xml:space="preserve"> </w:t>
      </w:r>
      <w:r>
        <w:t>lottery</w:t>
      </w:r>
      <w:r>
        <w:rPr>
          <w:spacing w:val="-11"/>
        </w:rPr>
        <w:t xml:space="preserve"> </w:t>
      </w:r>
      <w:r>
        <w:t>at</w:t>
      </w:r>
      <w:r>
        <w:rPr>
          <w:spacing w:val="-12"/>
        </w:rPr>
        <w:t xml:space="preserve"> </w:t>
      </w:r>
      <w:r>
        <w:t>which a representative from HUD will be present.</w:t>
      </w:r>
    </w:p>
    <w:p w14:paraId="0ADF968D" w14:textId="77777777" w:rsidR="00C37517" w:rsidRDefault="00C37517">
      <w:pPr>
        <w:pStyle w:val="BodyText"/>
        <w:spacing w:before="2"/>
      </w:pPr>
    </w:p>
    <w:p w14:paraId="0ADF968E" w14:textId="77777777" w:rsidR="00C37517" w:rsidRDefault="007736BA">
      <w:pPr>
        <w:pStyle w:val="Heading5"/>
        <w:spacing w:before="1"/>
        <w:ind w:left="232"/>
        <w:jc w:val="left"/>
        <w:rPr>
          <w:b w:val="0"/>
        </w:rPr>
      </w:pPr>
      <w:r>
        <w:rPr>
          <w:spacing w:val="-2"/>
        </w:rPr>
        <w:t>Regulatory</w:t>
      </w:r>
      <w:r>
        <w:rPr>
          <w:b w:val="0"/>
          <w:spacing w:val="-2"/>
        </w:rPr>
        <w:t>:</w:t>
      </w:r>
    </w:p>
    <w:p w14:paraId="0ADF968F" w14:textId="77777777" w:rsidR="00C37517" w:rsidRDefault="007736BA">
      <w:pPr>
        <w:pStyle w:val="ListParagraph"/>
        <w:numPr>
          <w:ilvl w:val="0"/>
          <w:numId w:val="9"/>
        </w:numPr>
        <w:tabs>
          <w:tab w:val="left" w:pos="952"/>
        </w:tabs>
        <w:spacing w:before="249"/>
        <w:ind w:left="952" w:right="604"/>
        <w:jc w:val="both"/>
      </w:pPr>
      <w:r>
        <w:t>ensure that</w:t>
      </w:r>
      <w:r>
        <w:rPr>
          <w:spacing w:val="-1"/>
        </w:rPr>
        <w:t xml:space="preserve"> </w:t>
      </w:r>
      <w:r>
        <w:t>at least 70 percent of CDBG assistance,</w:t>
      </w:r>
      <w:r>
        <w:rPr>
          <w:spacing w:val="-1"/>
        </w:rPr>
        <w:t xml:space="preserve"> </w:t>
      </w:r>
      <w:r>
        <w:t>as per federal statute, is used</w:t>
      </w:r>
      <w:r>
        <w:rPr>
          <w:spacing w:val="-2"/>
        </w:rPr>
        <w:t xml:space="preserve"> </w:t>
      </w:r>
      <w:r>
        <w:t>to support</w:t>
      </w:r>
      <w:r>
        <w:rPr>
          <w:spacing w:val="-1"/>
        </w:rPr>
        <w:t xml:space="preserve"> </w:t>
      </w:r>
      <w:r>
        <w:t>projects that directly benefit low- and moderate-income persons of the Commonwealth.</w:t>
      </w:r>
    </w:p>
    <w:p w14:paraId="0ADF9690" w14:textId="77777777" w:rsidR="00C37517" w:rsidRDefault="00C37517">
      <w:pPr>
        <w:pStyle w:val="BodyText"/>
      </w:pPr>
    </w:p>
    <w:p w14:paraId="0ADF9691" w14:textId="59FCBB1D" w:rsidR="00C37517" w:rsidRDefault="007736BA">
      <w:pPr>
        <w:pStyle w:val="ListParagraph"/>
        <w:numPr>
          <w:ilvl w:val="0"/>
          <w:numId w:val="9"/>
        </w:numPr>
        <w:tabs>
          <w:tab w:val="left" w:pos="952"/>
        </w:tabs>
        <w:ind w:left="952" w:right="599"/>
        <w:jc w:val="both"/>
      </w:pPr>
      <w:r>
        <w:t xml:space="preserve">ensure that no more than 15 percent of the FFY </w:t>
      </w:r>
      <w:r w:rsidR="004E0227">
        <w:t>2025</w:t>
      </w:r>
      <w:r w:rsidR="00B86E90">
        <w:t xml:space="preserve"> </w:t>
      </w:r>
      <w:r>
        <w:t>Massachusetts CDBG allocation is for public social service activities as per federal regulation.</w:t>
      </w:r>
    </w:p>
    <w:p w14:paraId="0ADF9692" w14:textId="77777777" w:rsidR="00C37517" w:rsidRDefault="00C37517">
      <w:pPr>
        <w:pStyle w:val="BodyText"/>
      </w:pPr>
    </w:p>
    <w:p w14:paraId="0ADF9693" w14:textId="21C7A20F" w:rsidR="00C37517" w:rsidRDefault="007736BA">
      <w:pPr>
        <w:pStyle w:val="ListParagraph"/>
        <w:numPr>
          <w:ilvl w:val="0"/>
          <w:numId w:val="9"/>
        </w:numPr>
        <w:tabs>
          <w:tab w:val="left" w:pos="952"/>
        </w:tabs>
        <w:ind w:left="952" w:right="604"/>
        <w:jc w:val="both"/>
      </w:pPr>
      <w:r>
        <w:t>deny a grant, or</w:t>
      </w:r>
      <w:r>
        <w:rPr>
          <w:spacing w:val="-2"/>
        </w:rPr>
        <w:t xml:space="preserve"> </w:t>
      </w:r>
      <w:r>
        <w:t>a portion</w:t>
      </w:r>
      <w:r>
        <w:rPr>
          <w:spacing w:val="-3"/>
        </w:rPr>
        <w:t xml:space="preserve"> </w:t>
      </w:r>
      <w:r>
        <w:t>thereof, to ensure</w:t>
      </w:r>
      <w:r>
        <w:rPr>
          <w:spacing w:val="-1"/>
        </w:rPr>
        <w:t xml:space="preserve"> </w:t>
      </w:r>
      <w:r>
        <w:t>that no</w:t>
      </w:r>
      <w:r>
        <w:rPr>
          <w:spacing w:val="-1"/>
        </w:rPr>
        <w:t xml:space="preserve"> </w:t>
      </w:r>
      <w:r>
        <w:t>more than</w:t>
      </w:r>
      <w:r>
        <w:rPr>
          <w:spacing w:val="-1"/>
        </w:rPr>
        <w:t xml:space="preserve"> </w:t>
      </w:r>
      <w:r>
        <w:t>20</w:t>
      </w:r>
      <w:r>
        <w:rPr>
          <w:spacing w:val="-1"/>
        </w:rPr>
        <w:t xml:space="preserve"> </w:t>
      </w:r>
      <w:r>
        <w:t>percent of the</w:t>
      </w:r>
      <w:r>
        <w:rPr>
          <w:spacing w:val="-1"/>
        </w:rPr>
        <w:t xml:space="preserve"> </w:t>
      </w:r>
      <w:r>
        <w:t>FFY</w:t>
      </w:r>
      <w:r>
        <w:rPr>
          <w:spacing w:val="-2"/>
        </w:rPr>
        <w:t xml:space="preserve"> </w:t>
      </w:r>
      <w:r w:rsidR="004E0227">
        <w:t>2025</w:t>
      </w:r>
      <w:r>
        <w:t xml:space="preserve"> Massachusetts CDBG allocation is for planning and administration as per federal regulation.</w:t>
      </w:r>
    </w:p>
    <w:p w14:paraId="0ADF9694" w14:textId="77777777" w:rsidR="00C37517" w:rsidRDefault="00C37517">
      <w:pPr>
        <w:pStyle w:val="BodyText"/>
        <w:spacing w:before="2"/>
      </w:pPr>
    </w:p>
    <w:p w14:paraId="0ADF9695" w14:textId="77777777" w:rsidR="00C37517" w:rsidRDefault="007736BA">
      <w:pPr>
        <w:pStyle w:val="ListParagraph"/>
        <w:numPr>
          <w:ilvl w:val="0"/>
          <w:numId w:val="9"/>
        </w:numPr>
        <w:tabs>
          <w:tab w:val="left" w:pos="953"/>
        </w:tabs>
        <w:ind w:left="953" w:hanging="360"/>
      </w:pPr>
      <w:r>
        <w:t>not</w:t>
      </w:r>
      <w:r>
        <w:rPr>
          <w:spacing w:val="-4"/>
        </w:rPr>
        <w:t xml:space="preserve"> </w:t>
      </w:r>
      <w:r>
        <w:t>review</w:t>
      </w:r>
      <w:r>
        <w:rPr>
          <w:spacing w:val="-5"/>
        </w:rPr>
        <w:t xml:space="preserve"> </w:t>
      </w:r>
      <w:r>
        <w:t>an</w:t>
      </w:r>
      <w:r>
        <w:rPr>
          <w:spacing w:val="-6"/>
        </w:rPr>
        <w:t xml:space="preserve"> </w:t>
      </w:r>
      <w:r>
        <w:t>application</w:t>
      </w:r>
      <w:r>
        <w:rPr>
          <w:spacing w:val="-5"/>
        </w:rPr>
        <w:t xml:space="preserve"> </w:t>
      </w:r>
      <w:r>
        <w:t>unless</w:t>
      </w:r>
      <w:r>
        <w:rPr>
          <w:spacing w:val="-5"/>
        </w:rPr>
        <w:t xml:space="preserve"> </w:t>
      </w:r>
      <w:r>
        <w:t>signed</w:t>
      </w:r>
      <w:r>
        <w:rPr>
          <w:spacing w:val="-4"/>
        </w:rPr>
        <w:t xml:space="preserve"> </w:t>
      </w:r>
      <w:r>
        <w:t>by</w:t>
      </w:r>
      <w:r>
        <w:rPr>
          <w:spacing w:val="-6"/>
        </w:rPr>
        <w:t xml:space="preserve"> </w:t>
      </w:r>
      <w:r>
        <w:t>the</w:t>
      </w:r>
      <w:r>
        <w:rPr>
          <w:spacing w:val="-3"/>
        </w:rPr>
        <w:t xml:space="preserve"> </w:t>
      </w:r>
      <w:r>
        <w:t>municipality’s</w:t>
      </w:r>
      <w:r>
        <w:rPr>
          <w:spacing w:val="-5"/>
        </w:rPr>
        <w:t xml:space="preserve"> </w:t>
      </w:r>
      <w:r>
        <w:t>Chief</w:t>
      </w:r>
      <w:r>
        <w:rPr>
          <w:spacing w:val="-5"/>
        </w:rPr>
        <w:t xml:space="preserve"> </w:t>
      </w:r>
      <w:r>
        <w:t>Elected</w:t>
      </w:r>
      <w:r>
        <w:rPr>
          <w:spacing w:val="-3"/>
        </w:rPr>
        <w:t xml:space="preserve"> </w:t>
      </w:r>
      <w:r>
        <w:rPr>
          <w:spacing w:val="-2"/>
        </w:rPr>
        <w:t>Official.</w:t>
      </w:r>
    </w:p>
    <w:p w14:paraId="0ADF9696" w14:textId="77777777" w:rsidR="00C37517" w:rsidRDefault="00C37517">
      <w:pPr>
        <w:pStyle w:val="BodyText"/>
        <w:spacing w:before="1"/>
      </w:pPr>
    </w:p>
    <w:p w14:paraId="0ADF9697" w14:textId="77777777" w:rsidR="00C37517" w:rsidRDefault="007736BA">
      <w:pPr>
        <w:pStyle w:val="Heading5"/>
        <w:spacing w:before="1"/>
        <w:ind w:left="233"/>
        <w:jc w:val="left"/>
        <w:rPr>
          <w:b w:val="0"/>
        </w:rPr>
      </w:pPr>
      <w:r>
        <w:rPr>
          <w:spacing w:val="-2"/>
        </w:rPr>
        <w:t>Performance</w:t>
      </w:r>
      <w:r>
        <w:rPr>
          <w:b w:val="0"/>
          <w:spacing w:val="-2"/>
        </w:rPr>
        <w:t>:</w:t>
      </w:r>
    </w:p>
    <w:p w14:paraId="0ADF9698" w14:textId="77777777" w:rsidR="00C37517" w:rsidRDefault="007736BA">
      <w:pPr>
        <w:pStyle w:val="ListParagraph"/>
        <w:numPr>
          <w:ilvl w:val="0"/>
          <w:numId w:val="9"/>
        </w:numPr>
        <w:tabs>
          <w:tab w:val="left" w:pos="953"/>
        </w:tabs>
        <w:spacing w:before="249"/>
        <w:ind w:left="953" w:right="602"/>
        <w:jc w:val="both"/>
      </w:pPr>
      <w:r>
        <w:t>reduce</w:t>
      </w:r>
      <w:r>
        <w:rPr>
          <w:spacing w:val="-4"/>
        </w:rPr>
        <w:t xml:space="preserve"> </w:t>
      </w:r>
      <w:r>
        <w:t>an</w:t>
      </w:r>
      <w:r>
        <w:rPr>
          <w:spacing w:val="-5"/>
        </w:rPr>
        <w:t xml:space="preserve"> </w:t>
      </w:r>
      <w:r>
        <w:t>award,</w:t>
      </w:r>
      <w:r>
        <w:rPr>
          <w:spacing w:val="-2"/>
        </w:rPr>
        <w:t xml:space="preserve"> </w:t>
      </w:r>
      <w:r>
        <w:t>deny</w:t>
      </w:r>
      <w:r>
        <w:rPr>
          <w:spacing w:val="-5"/>
        </w:rPr>
        <w:t xml:space="preserve"> </w:t>
      </w:r>
      <w:r>
        <w:t>a</w:t>
      </w:r>
      <w:r>
        <w:rPr>
          <w:spacing w:val="-2"/>
        </w:rPr>
        <w:t xml:space="preserve"> </w:t>
      </w:r>
      <w:r>
        <w:t>grant,</w:t>
      </w:r>
      <w:r>
        <w:rPr>
          <w:spacing w:val="-2"/>
        </w:rPr>
        <w:t xml:space="preserve"> </w:t>
      </w:r>
      <w:r>
        <w:t>or</w:t>
      </w:r>
      <w:r>
        <w:rPr>
          <w:spacing w:val="-4"/>
        </w:rPr>
        <w:t xml:space="preserve"> </w:t>
      </w:r>
      <w:r>
        <w:t>impose</w:t>
      </w:r>
      <w:r>
        <w:rPr>
          <w:spacing w:val="-4"/>
        </w:rPr>
        <w:t xml:space="preserve"> </w:t>
      </w:r>
      <w:r>
        <w:t>special</w:t>
      </w:r>
      <w:r>
        <w:rPr>
          <w:spacing w:val="-2"/>
        </w:rPr>
        <w:t xml:space="preserve"> </w:t>
      </w:r>
      <w:r>
        <w:t>conditions</w:t>
      </w:r>
      <w:r>
        <w:rPr>
          <w:spacing w:val="-4"/>
        </w:rPr>
        <w:t xml:space="preserve"> </w:t>
      </w:r>
      <w:r>
        <w:t>on</w:t>
      </w:r>
      <w:r>
        <w:rPr>
          <w:spacing w:val="-3"/>
        </w:rPr>
        <w:t xml:space="preserve"> </w:t>
      </w:r>
      <w:r>
        <w:t>a</w:t>
      </w:r>
      <w:r>
        <w:rPr>
          <w:spacing w:val="-4"/>
        </w:rPr>
        <w:t xml:space="preserve"> </w:t>
      </w:r>
      <w:r>
        <w:t>community</w:t>
      </w:r>
      <w:r>
        <w:rPr>
          <w:spacing w:val="-5"/>
        </w:rPr>
        <w:t xml:space="preserve"> </w:t>
      </w:r>
      <w:r>
        <w:t>with</w:t>
      </w:r>
      <w:r>
        <w:rPr>
          <w:spacing w:val="-2"/>
        </w:rPr>
        <w:t xml:space="preserve"> </w:t>
      </w:r>
      <w:r>
        <w:t>prior</w:t>
      </w:r>
      <w:r>
        <w:rPr>
          <w:spacing w:val="-4"/>
        </w:rPr>
        <w:t xml:space="preserve"> </w:t>
      </w:r>
      <w:r>
        <w:t>year</w:t>
      </w:r>
      <w:r>
        <w:rPr>
          <w:spacing w:val="-4"/>
        </w:rPr>
        <w:t xml:space="preserve"> </w:t>
      </w:r>
      <w:r>
        <w:t>grants</w:t>
      </w:r>
      <w:r>
        <w:rPr>
          <w:spacing w:val="-4"/>
        </w:rPr>
        <w:t xml:space="preserve"> </w:t>
      </w:r>
      <w:r>
        <w:t>with</w:t>
      </w:r>
      <w:r>
        <w:rPr>
          <w:spacing w:val="-7"/>
        </w:rPr>
        <w:t xml:space="preserve"> </w:t>
      </w:r>
      <w:r>
        <w:t>a low rate of committed or expended dollars.</w:t>
      </w:r>
      <w:r>
        <w:rPr>
          <w:spacing w:val="40"/>
        </w:rPr>
        <w:t xml:space="preserve"> </w:t>
      </w:r>
      <w:r>
        <w:t>This includes reductions in awards for projects funded in previous rounds for which unexpended funds remain.</w:t>
      </w:r>
    </w:p>
    <w:p w14:paraId="0ADF9699" w14:textId="77777777" w:rsidR="00C37517" w:rsidRDefault="00C37517">
      <w:pPr>
        <w:pStyle w:val="BodyText"/>
        <w:spacing w:before="30"/>
      </w:pPr>
    </w:p>
    <w:p w14:paraId="0ADF969A" w14:textId="77777777" w:rsidR="00C37517" w:rsidRDefault="007736BA">
      <w:pPr>
        <w:pStyle w:val="ListParagraph"/>
        <w:numPr>
          <w:ilvl w:val="0"/>
          <w:numId w:val="9"/>
        </w:numPr>
        <w:tabs>
          <w:tab w:val="left" w:pos="951"/>
        </w:tabs>
        <w:ind w:right="602"/>
        <w:jc w:val="both"/>
      </w:pPr>
      <w:r>
        <w:t>reduce an award, deny a grant, or impose special conditions on a community with outstanding, major findings</w:t>
      </w:r>
      <w:r>
        <w:rPr>
          <w:spacing w:val="-9"/>
        </w:rPr>
        <w:t xml:space="preserve"> </w:t>
      </w:r>
      <w:r>
        <w:t>that</w:t>
      </w:r>
      <w:r>
        <w:rPr>
          <w:spacing w:val="-7"/>
        </w:rPr>
        <w:t xml:space="preserve"> </w:t>
      </w:r>
      <w:r>
        <w:t>are</w:t>
      </w:r>
      <w:r>
        <w:rPr>
          <w:spacing w:val="-9"/>
        </w:rPr>
        <w:t xml:space="preserve"> </w:t>
      </w:r>
      <w:r>
        <w:t>unresolved</w:t>
      </w:r>
      <w:r>
        <w:rPr>
          <w:spacing w:val="-8"/>
        </w:rPr>
        <w:t xml:space="preserve"> </w:t>
      </w:r>
      <w:r>
        <w:t>at</w:t>
      </w:r>
      <w:r>
        <w:rPr>
          <w:spacing w:val="-9"/>
        </w:rPr>
        <w:t xml:space="preserve"> </w:t>
      </w:r>
      <w:r>
        <w:t>the</w:t>
      </w:r>
      <w:r>
        <w:rPr>
          <w:spacing w:val="-9"/>
        </w:rPr>
        <w:t xml:space="preserve"> </w:t>
      </w:r>
      <w:r>
        <w:t>time</w:t>
      </w:r>
      <w:r>
        <w:rPr>
          <w:spacing w:val="-9"/>
        </w:rPr>
        <w:t xml:space="preserve"> </w:t>
      </w:r>
      <w:r>
        <w:t>application</w:t>
      </w:r>
      <w:r>
        <w:rPr>
          <w:spacing w:val="-8"/>
        </w:rPr>
        <w:t xml:space="preserve"> </w:t>
      </w:r>
      <w:r>
        <w:t>decisions</w:t>
      </w:r>
      <w:r>
        <w:rPr>
          <w:spacing w:val="-9"/>
        </w:rPr>
        <w:t xml:space="preserve"> </w:t>
      </w:r>
      <w:r>
        <w:t>are</w:t>
      </w:r>
      <w:r>
        <w:rPr>
          <w:spacing w:val="-9"/>
        </w:rPr>
        <w:t xml:space="preserve"> </w:t>
      </w:r>
      <w:r>
        <w:t>being</w:t>
      </w:r>
      <w:r>
        <w:rPr>
          <w:spacing w:val="-9"/>
        </w:rPr>
        <w:t xml:space="preserve"> </w:t>
      </w:r>
      <w:r>
        <w:t>made;</w:t>
      </w:r>
      <w:r>
        <w:rPr>
          <w:spacing w:val="-7"/>
        </w:rPr>
        <w:t xml:space="preserve"> </w:t>
      </w:r>
      <w:r>
        <w:t>or</w:t>
      </w:r>
      <w:r>
        <w:rPr>
          <w:spacing w:val="-11"/>
        </w:rPr>
        <w:t xml:space="preserve"> </w:t>
      </w:r>
      <w:r>
        <w:t>which</w:t>
      </w:r>
      <w:r>
        <w:rPr>
          <w:spacing w:val="-9"/>
        </w:rPr>
        <w:t xml:space="preserve"> </w:t>
      </w:r>
      <w:r>
        <w:t>have</w:t>
      </w:r>
      <w:r>
        <w:rPr>
          <w:spacing w:val="-9"/>
        </w:rPr>
        <w:t xml:space="preserve"> </w:t>
      </w:r>
      <w:r>
        <w:t>otherwise</w:t>
      </w:r>
      <w:r>
        <w:rPr>
          <w:spacing w:val="-9"/>
        </w:rPr>
        <w:t xml:space="preserve"> </w:t>
      </w:r>
      <w:r>
        <w:t>had a</w:t>
      </w:r>
      <w:r>
        <w:rPr>
          <w:spacing w:val="-7"/>
        </w:rPr>
        <w:t xml:space="preserve"> </w:t>
      </w:r>
      <w:r>
        <w:t>history</w:t>
      </w:r>
      <w:r>
        <w:rPr>
          <w:spacing w:val="-8"/>
        </w:rPr>
        <w:t xml:space="preserve"> </w:t>
      </w:r>
      <w:r>
        <w:t>of</w:t>
      </w:r>
      <w:r>
        <w:rPr>
          <w:spacing w:val="-7"/>
        </w:rPr>
        <w:t xml:space="preserve"> </w:t>
      </w:r>
      <w:r>
        <w:t>significant,</w:t>
      </w:r>
      <w:r>
        <w:rPr>
          <w:spacing w:val="-7"/>
        </w:rPr>
        <w:t xml:space="preserve"> </w:t>
      </w:r>
      <w:r>
        <w:t>repeat</w:t>
      </w:r>
      <w:r>
        <w:rPr>
          <w:spacing w:val="-9"/>
        </w:rPr>
        <w:t xml:space="preserve"> </w:t>
      </w:r>
      <w:r>
        <w:t>findings.</w:t>
      </w:r>
      <w:r>
        <w:rPr>
          <w:spacing w:val="33"/>
        </w:rPr>
        <w:t xml:space="preserve"> </w:t>
      </w:r>
      <w:r>
        <w:t>These</w:t>
      </w:r>
      <w:r>
        <w:rPr>
          <w:spacing w:val="-9"/>
        </w:rPr>
        <w:t xml:space="preserve"> </w:t>
      </w:r>
      <w:r>
        <w:t>findings</w:t>
      </w:r>
      <w:r>
        <w:rPr>
          <w:spacing w:val="-11"/>
        </w:rPr>
        <w:t xml:space="preserve"> </w:t>
      </w:r>
      <w:r>
        <w:t>could</w:t>
      </w:r>
      <w:r>
        <w:rPr>
          <w:spacing w:val="-8"/>
        </w:rPr>
        <w:t xml:space="preserve"> </w:t>
      </w:r>
      <w:r>
        <w:t>have</w:t>
      </w:r>
      <w:r>
        <w:rPr>
          <w:spacing w:val="-9"/>
        </w:rPr>
        <w:t xml:space="preserve"> </w:t>
      </w:r>
      <w:r>
        <w:t>resulted</w:t>
      </w:r>
      <w:r>
        <w:rPr>
          <w:spacing w:val="-8"/>
        </w:rPr>
        <w:t xml:space="preserve"> </w:t>
      </w:r>
      <w:r>
        <w:t>from</w:t>
      </w:r>
      <w:r>
        <w:rPr>
          <w:spacing w:val="-9"/>
        </w:rPr>
        <w:t xml:space="preserve"> </w:t>
      </w:r>
      <w:r>
        <w:t>any</w:t>
      </w:r>
      <w:r>
        <w:rPr>
          <w:spacing w:val="-8"/>
        </w:rPr>
        <w:t xml:space="preserve"> </w:t>
      </w:r>
      <w:r>
        <w:t>grant</w:t>
      </w:r>
      <w:r>
        <w:rPr>
          <w:spacing w:val="-9"/>
        </w:rPr>
        <w:t xml:space="preserve"> </w:t>
      </w:r>
      <w:r>
        <w:t>program</w:t>
      </w:r>
      <w:r>
        <w:rPr>
          <w:spacing w:val="-9"/>
        </w:rPr>
        <w:t xml:space="preserve"> </w:t>
      </w:r>
      <w:r>
        <w:t>offered by EOHLC.</w:t>
      </w:r>
    </w:p>
    <w:p w14:paraId="0ADF969B" w14:textId="77777777" w:rsidR="00C37517" w:rsidRDefault="00C37517">
      <w:pPr>
        <w:jc w:val="both"/>
        <w:sectPr w:rsidR="00C37517">
          <w:headerReference w:type="default" r:id="rId30"/>
          <w:pgSz w:w="12240" w:h="15840"/>
          <w:pgMar w:top="1360" w:right="380" w:bottom="940" w:left="940" w:header="0" w:footer="746" w:gutter="0"/>
          <w:cols w:space="720"/>
        </w:sectPr>
      </w:pPr>
    </w:p>
    <w:p w14:paraId="0ADF969C" w14:textId="77777777" w:rsidR="00C37517" w:rsidRDefault="007736BA">
      <w:pPr>
        <w:pStyle w:val="BodyText"/>
        <w:spacing w:before="70"/>
        <w:ind w:left="951" w:right="602"/>
        <w:jc w:val="both"/>
      </w:pPr>
      <w:r>
        <w:rPr>
          <w:i/>
        </w:rPr>
        <w:t xml:space="preserve">Major findings </w:t>
      </w:r>
      <w:r>
        <w:t>mean non-compliance with a statutory requirement which, if not satisfactorily resolved by the community, would require that the federal funds be repaid by the municipality, or result in other serious sanctions.</w:t>
      </w:r>
    </w:p>
    <w:p w14:paraId="0ADF969D" w14:textId="77777777" w:rsidR="00C37517" w:rsidRDefault="00C37517">
      <w:pPr>
        <w:pStyle w:val="BodyText"/>
      </w:pPr>
    </w:p>
    <w:p w14:paraId="0ADF969E" w14:textId="77777777" w:rsidR="00C37517" w:rsidRDefault="007736BA">
      <w:pPr>
        <w:pStyle w:val="BodyText"/>
        <w:ind w:left="951" w:right="602"/>
        <w:jc w:val="both"/>
      </w:pPr>
      <w:r>
        <w:rPr>
          <w:i/>
        </w:rPr>
        <w:t>History</w:t>
      </w:r>
      <w:r>
        <w:rPr>
          <w:i/>
          <w:spacing w:val="-5"/>
        </w:rPr>
        <w:t xml:space="preserve"> </w:t>
      </w:r>
      <w:r>
        <w:rPr>
          <w:i/>
        </w:rPr>
        <w:t>of</w:t>
      </w:r>
      <w:r>
        <w:rPr>
          <w:i/>
          <w:spacing w:val="-5"/>
        </w:rPr>
        <w:t xml:space="preserve"> </w:t>
      </w:r>
      <w:r>
        <w:rPr>
          <w:i/>
        </w:rPr>
        <w:t>significant,</w:t>
      </w:r>
      <w:r>
        <w:rPr>
          <w:i/>
          <w:spacing w:val="-6"/>
        </w:rPr>
        <w:t xml:space="preserve"> </w:t>
      </w:r>
      <w:r>
        <w:rPr>
          <w:i/>
        </w:rPr>
        <w:t>repeat</w:t>
      </w:r>
      <w:r>
        <w:rPr>
          <w:i/>
          <w:spacing w:val="-6"/>
        </w:rPr>
        <w:t xml:space="preserve"> </w:t>
      </w:r>
      <w:r>
        <w:rPr>
          <w:i/>
        </w:rPr>
        <w:t xml:space="preserve">findings </w:t>
      </w:r>
      <w:r>
        <w:t>means</w:t>
      </w:r>
      <w:r>
        <w:rPr>
          <w:spacing w:val="-8"/>
        </w:rPr>
        <w:t xml:space="preserve"> </w:t>
      </w:r>
      <w:r>
        <w:t>non-compliance</w:t>
      </w:r>
      <w:r>
        <w:rPr>
          <w:spacing w:val="-8"/>
        </w:rPr>
        <w:t xml:space="preserve"> </w:t>
      </w:r>
      <w:r>
        <w:t>with</w:t>
      </w:r>
      <w:r>
        <w:rPr>
          <w:spacing w:val="-6"/>
        </w:rPr>
        <w:t xml:space="preserve"> </w:t>
      </w:r>
      <w:r>
        <w:t>statutory</w:t>
      </w:r>
      <w:r>
        <w:rPr>
          <w:spacing w:val="-7"/>
        </w:rPr>
        <w:t xml:space="preserve"> </w:t>
      </w:r>
      <w:r>
        <w:t>or</w:t>
      </w:r>
      <w:r>
        <w:rPr>
          <w:spacing w:val="-8"/>
        </w:rPr>
        <w:t xml:space="preserve"> </w:t>
      </w:r>
      <w:r>
        <w:t>regulatory</w:t>
      </w:r>
      <w:r>
        <w:rPr>
          <w:spacing w:val="-7"/>
        </w:rPr>
        <w:t xml:space="preserve"> </w:t>
      </w:r>
      <w:r>
        <w:t>requirements</w:t>
      </w:r>
      <w:r>
        <w:rPr>
          <w:spacing w:val="-8"/>
        </w:rPr>
        <w:t xml:space="preserve"> </w:t>
      </w:r>
      <w:r>
        <w:t>in</w:t>
      </w:r>
      <w:r>
        <w:rPr>
          <w:spacing w:val="-7"/>
        </w:rPr>
        <w:t xml:space="preserve"> </w:t>
      </w:r>
      <w:r>
        <w:t>more than one grant cycle, where the community may have resolved those findings but with an unacceptably slow response.</w:t>
      </w:r>
    </w:p>
    <w:p w14:paraId="0ADF969F" w14:textId="77777777" w:rsidR="00C37517" w:rsidRDefault="00C37517">
      <w:pPr>
        <w:pStyle w:val="BodyText"/>
      </w:pPr>
    </w:p>
    <w:p w14:paraId="0ADF96A0" w14:textId="77777777" w:rsidR="00C37517" w:rsidRDefault="007736BA">
      <w:pPr>
        <w:pStyle w:val="ListParagraph"/>
        <w:numPr>
          <w:ilvl w:val="0"/>
          <w:numId w:val="9"/>
        </w:numPr>
        <w:tabs>
          <w:tab w:val="left" w:pos="951"/>
        </w:tabs>
        <w:ind w:right="602"/>
        <w:jc w:val="both"/>
      </w:pPr>
      <w:r>
        <w:t>consider the past performance in the management of state grants, including but not limited to CDBG, by the applicant community and its administering agency or project sponsor, including continuing prior performance</w:t>
      </w:r>
      <w:r>
        <w:rPr>
          <w:spacing w:val="-10"/>
        </w:rPr>
        <w:t xml:space="preserve"> </w:t>
      </w:r>
      <w:r>
        <w:t>issues</w:t>
      </w:r>
      <w:r>
        <w:rPr>
          <w:spacing w:val="-7"/>
        </w:rPr>
        <w:t xml:space="preserve"> </w:t>
      </w:r>
      <w:r>
        <w:t>such</w:t>
      </w:r>
      <w:r>
        <w:rPr>
          <w:spacing w:val="-10"/>
        </w:rPr>
        <w:t xml:space="preserve"> </w:t>
      </w:r>
      <w:r>
        <w:t>as</w:t>
      </w:r>
      <w:r>
        <w:rPr>
          <w:spacing w:val="-10"/>
        </w:rPr>
        <w:t xml:space="preserve"> </w:t>
      </w:r>
      <w:r>
        <w:t>program</w:t>
      </w:r>
      <w:r>
        <w:rPr>
          <w:spacing w:val="-7"/>
        </w:rPr>
        <w:t xml:space="preserve"> </w:t>
      </w:r>
      <w:r>
        <w:t>extension</w:t>
      </w:r>
      <w:r>
        <w:rPr>
          <w:spacing w:val="-9"/>
        </w:rPr>
        <w:t xml:space="preserve"> </w:t>
      </w:r>
      <w:r>
        <w:t>requests,</w:t>
      </w:r>
      <w:r>
        <w:rPr>
          <w:spacing w:val="-6"/>
        </w:rPr>
        <w:t xml:space="preserve"> </w:t>
      </w:r>
      <w:r>
        <w:t>program</w:t>
      </w:r>
      <w:r>
        <w:rPr>
          <w:spacing w:val="-10"/>
        </w:rPr>
        <w:t xml:space="preserve"> </w:t>
      </w:r>
      <w:r>
        <w:t>amendments</w:t>
      </w:r>
      <w:r>
        <w:rPr>
          <w:spacing w:val="-10"/>
        </w:rPr>
        <w:t xml:space="preserve"> </w:t>
      </w:r>
      <w:r>
        <w:t>and</w:t>
      </w:r>
      <w:r>
        <w:rPr>
          <w:spacing w:val="-7"/>
        </w:rPr>
        <w:t xml:space="preserve"> </w:t>
      </w:r>
      <w:r>
        <w:t>requests</w:t>
      </w:r>
      <w:r>
        <w:rPr>
          <w:spacing w:val="-10"/>
        </w:rPr>
        <w:t xml:space="preserve"> </w:t>
      </w:r>
      <w:r>
        <w:t>to</w:t>
      </w:r>
      <w:r>
        <w:rPr>
          <w:spacing w:val="-9"/>
        </w:rPr>
        <w:t xml:space="preserve"> </w:t>
      </w:r>
      <w:r>
        <w:t>re-program past grant funds due to inability to complete the originally awarded activities.</w:t>
      </w:r>
    </w:p>
    <w:p w14:paraId="580DF884" w14:textId="77777777" w:rsidR="00B86E90" w:rsidRDefault="00B86E90">
      <w:pPr>
        <w:pStyle w:val="Heading5"/>
        <w:spacing w:before="40"/>
      </w:pPr>
    </w:p>
    <w:p w14:paraId="0ADF96A2" w14:textId="408C0E50" w:rsidR="00C37517" w:rsidRDefault="007736BA">
      <w:pPr>
        <w:pStyle w:val="Heading5"/>
        <w:spacing w:before="40"/>
      </w:pPr>
      <w:r>
        <w:t>Awarding</w:t>
      </w:r>
      <w:r>
        <w:rPr>
          <w:spacing w:val="-5"/>
        </w:rPr>
        <w:t xml:space="preserve"> </w:t>
      </w:r>
      <w:r>
        <w:t>of</w:t>
      </w:r>
      <w:r>
        <w:rPr>
          <w:spacing w:val="-2"/>
        </w:rPr>
        <w:t xml:space="preserve"> Grants</w:t>
      </w:r>
    </w:p>
    <w:p w14:paraId="0ADF96A3" w14:textId="48A5364C" w:rsidR="00C37517" w:rsidRDefault="08FDE95F">
      <w:pPr>
        <w:pStyle w:val="BodyText"/>
        <w:spacing w:before="252"/>
        <w:ind w:left="231" w:right="602"/>
        <w:jc w:val="both"/>
      </w:pPr>
      <w:r>
        <w:t>Based</w:t>
      </w:r>
      <w:r>
        <w:rPr>
          <w:spacing w:val="-12"/>
        </w:rPr>
        <w:t xml:space="preserve"> </w:t>
      </w:r>
      <w:r>
        <w:t>on</w:t>
      </w:r>
      <w:r>
        <w:rPr>
          <w:spacing w:val="-11"/>
        </w:rPr>
        <w:t xml:space="preserve"> </w:t>
      </w:r>
      <w:r>
        <w:t>the</w:t>
      </w:r>
      <w:r>
        <w:rPr>
          <w:spacing w:val="-10"/>
        </w:rPr>
        <w:t xml:space="preserve"> </w:t>
      </w:r>
      <w:r>
        <w:t>scores</w:t>
      </w:r>
      <w:r>
        <w:rPr>
          <w:spacing w:val="-12"/>
        </w:rPr>
        <w:t xml:space="preserve"> </w:t>
      </w:r>
      <w:r>
        <w:t>produced</w:t>
      </w:r>
      <w:r>
        <w:rPr>
          <w:spacing w:val="-9"/>
        </w:rPr>
        <w:t xml:space="preserve"> </w:t>
      </w:r>
      <w:r>
        <w:t>through</w:t>
      </w:r>
      <w:r>
        <w:rPr>
          <w:spacing w:val="-10"/>
        </w:rPr>
        <w:t xml:space="preserve"> </w:t>
      </w:r>
      <w:r>
        <w:t>the</w:t>
      </w:r>
      <w:r>
        <w:rPr>
          <w:spacing w:val="-10"/>
        </w:rPr>
        <w:t xml:space="preserve"> </w:t>
      </w:r>
      <w:r>
        <w:t>review</w:t>
      </w:r>
      <w:r>
        <w:rPr>
          <w:spacing w:val="-10"/>
        </w:rPr>
        <w:t xml:space="preserve"> </w:t>
      </w:r>
      <w:r>
        <w:t>process,</w:t>
      </w:r>
      <w:r>
        <w:rPr>
          <w:spacing w:val="-8"/>
        </w:rPr>
        <w:t xml:space="preserve"> </w:t>
      </w:r>
      <w:r>
        <w:t>grant</w:t>
      </w:r>
      <w:r>
        <w:rPr>
          <w:spacing w:val="-10"/>
        </w:rPr>
        <w:t xml:space="preserve"> </w:t>
      </w:r>
      <w:r>
        <w:t>award</w:t>
      </w:r>
      <w:r>
        <w:rPr>
          <w:spacing w:val="-11"/>
        </w:rPr>
        <w:t xml:space="preserve"> </w:t>
      </w:r>
      <w:r>
        <w:t>recommendations</w:t>
      </w:r>
      <w:r>
        <w:rPr>
          <w:spacing w:val="-12"/>
        </w:rPr>
        <w:t xml:space="preserve"> </w:t>
      </w:r>
      <w:r>
        <w:t>are</w:t>
      </w:r>
      <w:r>
        <w:rPr>
          <w:spacing w:val="-10"/>
        </w:rPr>
        <w:t xml:space="preserve"> </w:t>
      </w:r>
      <w:r>
        <w:t>made</w:t>
      </w:r>
      <w:r>
        <w:rPr>
          <w:spacing w:val="-12"/>
        </w:rPr>
        <w:t xml:space="preserve"> </w:t>
      </w:r>
      <w:r>
        <w:t>to</w:t>
      </w:r>
      <w:r>
        <w:rPr>
          <w:spacing w:val="-12"/>
        </w:rPr>
        <w:t xml:space="preserve"> </w:t>
      </w:r>
      <w:r>
        <w:t>the</w:t>
      </w:r>
      <w:r>
        <w:rPr>
          <w:spacing w:val="-11"/>
        </w:rPr>
        <w:t xml:space="preserve"> </w:t>
      </w:r>
      <w:r>
        <w:t>Secretary of EOHLC, whose decision</w:t>
      </w:r>
      <w:r>
        <w:rPr>
          <w:spacing w:val="-1"/>
        </w:rPr>
        <w:t xml:space="preserve"> </w:t>
      </w:r>
      <w:r>
        <w:t>is final.</w:t>
      </w:r>
      <w:r>
        <w:rPr>
          <w:spacing w:val="40"/>
        </w:rPr>
        <w:t xml:space="preserve"> </w:t>
      </w:r>
      <w:r>
        <w:t>In</w:t>
      </w:r>
      <w:r>
        <w:rPr>
          <w:spacing w:val="-1"/>
        </w:rPr>
        <w:t xml:space="preserve"> </w:t>
      </w:r>
      <w:r>
        <w:t>the</w:t>
      </w:r>
      <w:r>
        <w:rPr>
          <w:spacing w:val="-1"/>
        </w:rPr>
        <w:t xml:space="preserve"> </w:t>
      </w:r>
      <w:r>
        <w:t>competitive</w:t>
      </w:r>
      <w:r>
        <w:rPr>
          <w:spacing w:val="-2"/>
        </w:rPr>
        <w:t xml:space="preserve"> </w:t>
      </w:r>
      <w:r>
        <w:t>program, grants are</w:t>
      </w:r>
      <w:r>
        <w:rPr>
          <w:spacing w:val="-1"/>
        </w:rPr>
        <w:t xml:space="preserve"> </w:t>
      </w:r>
      <w:r>
        <w:t xml:space="preserve">awarded for projects to municipalities that </w:t>
      </w:r>
      <w:r w:rsidR="00B86E90">
        <w:t>receive</w:t>
      </w:r>
      <w:r>
        <w:t xml:space="preserve"> the highest activity </w:t>
      </w:r>
      <w:r w:rsidR="6C1B681D">
        <w:t>scores,</w:t>
      </w:r>
      <w:r>
        <w:t xml:space="preserve"> and which meet applicable thresholds until all available funds are distributed.</w:t>
      </w:r>
      <w:r>
        <w:rPr>
          <w:spacing w:val="40"/>
        </w:rPr>
        <w:t xml:space="preserve"> </w:t>
      </w:r>
      <w:r>
        <w:t xml:space="preserve">EOHLC reserves the right to award a grant in whole or in part, or to reject </w:t>
      </w:r>
      <w:proofErr w:type="gramStart"/>
      <w:r>
        <w:t>any and all</w:t>
      </w:r>
      <w:proofErr w:type="gramEnd"/>
      <w:r>
        <w:t xml:space="preserve"> proposals </w:t>
      </w:r>
      <w:r>
        <w:rPr>
          <w:spacing w:val="-2"/>
        </w:rPr>
        <w:t>received.</w:t>
      </w:r>
    </w:p>
    <w:p w14:paraId="0ADF96A4" w14:textId="77777777" w:rsidR="00C37517" w:rsidRDefault="00C37517">
      <w:pPr>
        <w:pStyle w:val="BodyText"/>
      </w:pPr>
    </w:p>
    <w:p w14:paraId="0ADF96A5" w14:textId="77777777" w:rsidR="00C37517" w:rsidRDefault="007736BA">
      <w:pPr>
        <w:pStyle w:val="Heading5"/>
      </w:pPr>
      <w:r>
        <w:t>Grievance</w:t>
      </w:r>
      <w:r>
        <w:rPr>
          <w:spacing w:val="-8"/>
        </w:rPr>
        <w:t xml:space="preserve"> </w:t>
      </w:r>
      <w:r>
        <w:rPr>
          <w:spacing w:val="-2"/>
        </w:rPr>
        <w:t>Procedure</w:t>
      </w:r>
    </w:p>
    <w:p w14:paraId="0ADF96A6" w14:textId="77777777" w:rsidR="00C37517" w:rsidRDefault="007736BA">
      <w:pPr>
        <w:pStyle w:val="BodyText"/>
        <w:spacing w:before="249"/>
        <w:ind w:left="231" w:right="602" w:hanging="1"/>
        <w:jc w:val="both"/>
      </w:pPr>
      <w:r>
        <w:t>Within</w:t>
      </w:r>
      <w:r>
        <w:rPr>
          <w:spacing w:val="-5"/>
        </w:rPr>
        <w:t xml:space="preserve"> </w:t>
      </w:r>
      <w:r>
        <w:t>forty-five</w:t>
      </w:r>
      <w:r>
        <w:rPr>
          <w:spacing w:val="-4"/>
        </w:rPr>
        <w:t xml:space="preserve"> </w:t>
      </w:r>
      <w:r>
        <w:t>(45)</w:t>
      </w:r>
      <w:r>
        <w:rPr>
          <w:spacing w:val="-4"/>
        </w:rPr>
        <w:t xml:space="preserve"> </w:t>
      </w:r>
      <w:r>
        <w:t>days</w:t>
      </w:r>
      <w:r>
        <w:rPr>
          <w:spacing w:val="-6"/>
        </w:rPr>
        <w:t xml:space="preserve"> </w:t>
      </w:r>
      <w:r>
        <w:t>of</w:t>
      </w:r>
      <w:r>
        <w:rPr>
          <w:spacing w:val="-2"/>
        </w:rPr>
        <w:t xml:space="preserve"> </w:t>
      </w:r>
      <w:r>
        <w:t>the</w:t>
      </w:r>
      <w:r>
        <w:rPr>
          <w:spacing w:val="-4"/>
        </w:rPr>
        <w:t xml:space="preserve"> </w:t>
      </w:r>
      <w:r>
        <w:t>date</w:t>
      </w:r>
      <w:r>
        <w:rPr>
          <w:spacing w:val="-4"/>
        </w:rPr>
        <w:t xml:space="preserve"> </w:t>
      </w:r>
      <w:r>
        <w:t>of</w:t>
      </w:r>
      <w:r>
        <w:rPr>
          <w:spacing w:val="-2"/>
        </w:rPr>
        <w:t xml:space="preserve"> </w:t>
      </w:r>
      <w:r>
        <w:t>the</w:t>
      </w:r>
      <w:r>
        <w:rPr>
          <w:spacing w:val="-4"/>
        </w:rPr>
        <w:t xml:space="preserve"> </w:t>
      </w:r>
      <w:r>
        <w:t>Secretary’s</w:t>
      </w:r>
      <w:r>
        <w:rPr>
          <w:spacing w:val="-4"/>
        </w:rPr>
        <w:t xml:space="preserve"> </w:t>
      </w:r>
      <w:r>
        <w:t>written</w:t>
      </w:r>
      <w:r>
        <w:rPr>
          <w:spacing w:val="-3"/>
        </w:rPr>
        <w:t xml:space="preserve"> </w:t>
      </w:r>
      <w:r>
        <w:t>notice</w:t>
      </w:r>
      <w:r>
        <w:rPr>
          <w:spacing w:val="-4"/>
        </w:rPr>
        <w:t xml:space="preserve"> </w:t>
      </w:r>
      <w:r>
        <w:t>of</w:t>
      </w:r>
      <w:r>
        <w:rPr>
          <w:spacing w:val="-2"/>
        </w:rPr>
        <w:t xml:space="preserve"> </w:t>
      </w:r>
      <w:r>
        <w:t>grant</w:t>
      </w:r>
      <w:r>
        <w:rPr>
          <w:spacing w:val="-2"/>
        </w:rPr>
        <w:t xml:space="preserve"> </w:t>
      </w:r>
      <w:r>
        <w:t>determinations</w:t>
      </w:r>
      <w:r>
        <w:rPr>
          <w:spacing w:val="-6"/>
        </w:rPr>
        <w:t xml:space="preserve"> </w:t>
      </w:r>
      <w:r>
        <w:t>to</w:t>
      </w:r>
      <w:r>
        <w:rPr>
          <w:spacing w:val="-3"/>
        </w:rPr>
        <w:t xml:space="preserve"> </w:t>
      </w:r>
      <w:r>
        <w:t>applicant</w:t>
      </w:r>
      <w:r>
        <w:rPr>
          <w:spacing w:val="-4"/>
        </w:rPr>
        <w:t xml:space="preserve"> </w:t>
      </w:r>
      <w:r>
        <w:t>cities and</w:t>
      </w:r>
      <w:r>
        <w:rPr>
          <w:spacing w:val="-3"/>
        </w:rPr>
        <w:t xml:space="preserve"> </w:t>
      </w:r>
      <w:r>
        <w:t>towns,</w:t>
      </w:r>
      <w:r>
        <w:rPr>
          <w:spacing w:val="-2"/>
        </w:rPr>
        <w:t xml:space="preserve"> </w:t>
      </w:r>
      <w:r>
        <w:t>any</w:t>
      </w:r>
      <w:r>
        <w:rPr>
          <w:spacing w:val="-2"/>
        </w:rPr>
        <w:t xml:space="preserve"> </w:t>
      </w:r>
      <w:r>
        <w:t>municipality</w:t>
      </w:r>
      <w:r>
        <w:rPr>
          <w:spacing w:val="-2"/>
        </w:rPr>
        <w:t xml:space="preserve"> </w:t>
      </w:r>
      <w:r>
        <w:t>aggrieved</w:t>
      </w:r>
      <w:r>
        <w:rPr>
          <w:spacing w:val="-2"/>
        </w:rPr>
        <w:t xml:space="preserve"> </w:t>
      </w:r>
      <w:r>
        <w:t>by</w:t>
      </w:r>
      <w:r>
        <w:rPr>
          <w:spacing w:val="-3"/>
        </w:rPr>
        <w:t xml:space="preserve"> </w:t>
      </w:r>
      <w:r>
        <w:t>EOHLC’s</w:t>
      </w:r>
      <w:r>
        <w:rPr>
          <w:spacing w:val="-2"/>
        </w:rPr>
        <w:t xml:space="preserve"> </w:t>
      </w:r>
      <w:r>
        <w:t>decision</w:t>
      </w:r>
      <w:r>
        <w:rPr>
          <w:spacing w:val="-2"/>
        </w:rPr>
        <w:t xml:space="preserve"> </w:t>
      </w:r>
      <w:r>
        <w:t>may</w:t>
      </w:r>
      <w:r>
        <w:rPr>
          <w:spacing w:val="-3"/>
        </w:rPr>
        <w:t xml:space="preserve"> </w:t>
      </w:r>
      <w:r>
        <w:t>challenge</w:t>
      </w:r>
      <w:r>
        <w:rPr>
          <w:spacing w:val="-2"/>
        </w:rPr>
        <w:t xml:space="preserve"> </w:t>
      </w:r>
      <w:r>
        <w:t>the</w:t>
      </w:r>
      <w:r>
        <w:rPr>
          <w:spacing w:val="-2"/>
        </w:rPr>
        <w:t xml:space="preserve"> </w:t>
      </w:r>
      <w:r>
        <w:t>denial</w:t>
      </w:r>
      <w:r>
        <w:rPr>
          <w:spacing w:val="-2"/>
        </w:rPr>
        <w:t xml:space="preserve"> </w:t>
      </w:r>
      <w:r>
        <w:t>of</w:t>
      </w:r>
      <w:r>
        <w:rPr>
          <w:spacing w:val="-2"/>
        </w:rPr>
        <w:t xml:space="preserve"> </w:t>
      </w:r>
      <w:r>
        <w:t>its</w:t>
      </w:r>
      <w:r>
        <w:rPr>
          <w:spacing w:val="-4"/>
        </w:rPr>
        <w:t xml:space="preserve"> </w:t>
      </w:r>
      <w:r>
        <w:t>grant by</w:t>
      </w:r>
      <w:r>
        <w:rPr>
          <w:spacing w:val="-3"/>
        </w:rPr>
        <w:t xml:space="preserve"> </w:t>
      </w:r>
      <w:r>
        <w:t>submitting</w:t>
      </w:r>
      <w:r>
        <w:rPr>
          <w:spacing w:val="-2"/>
        </w:rPr>
        <w:t xml:space="preserve"> </w:t>
      </w:r>
      <w:r>
        <w:t>a letter</w:t>
      </w:r>
      <w:r>
        <w:rPr>
          <w:spacing w:val="-7"/>
        </w:rPr>
        <w:t xml:space="preserve"> </w:t>
      </w:r>
      <w:r>
        <w:t>of</w:t>
      </w:r>
      <w:r>
        <w:rPr>
          <w:spacing w:val="-8"/>
        </w:rPr>
        <w:t xml:space="preserve"> </w:t>
      </w:r>
      <w:r>
        <w:t>appeal</w:t>
      </w:r>
      <w:r>
        <w:rPr>
          <w:spacing w:val="-8"/>
        </w:rPr>
        <w:t xml:space="preserve"> </w:t>
      </w:r>
      <w:r>
        <w:t>from</w:t>
      </w:r>
      <w:r>
        <w:rPr>
          <w:spacing w:val="-9"/>
        </w:rPr>
        <w:t xml:space="preserve"> </w:t>
      </w:r>
      <w:r>
        <w:t>the</w:t>
      </w:r>
      <w:r>
        <w:rPr>
          <w:spacing w:val="-9"/>
        </w:rPr>
        <w:t xml:space="preserve"> </w:t>
      </w:r>
      <w:r>
        <w:t>Chief</w:t>
      </w:r>
      <w:r>
        <w:rPr>
          <w:spacing w:val="-8"/>
        </w:rPr>
        <w:t xml:space="preserve"> </w:t>
      </w:r>
      <w:r>
        <w:t>Elected</w:t>
      </w:r>
      <w:r>
        <w:rPr>
          <w:spacing w:val="-6"/>
        </w:rPr>
        <w:t xml:space="preserve"> </w:t>
      </w:r>
      <w:r>
        <w:t>Official</w:t>
      </w:r>
      <w:r>
        <w:rPr>
          <w:spacing w:val="-8"/>
        </w:rPr>
        <w:t xml:space="preserve"> </w:t>
      </w:r>
      <w:r>
        <w:t>of</w:t>
      </w:r>
      <w:r>
        <w:rPr>
          <w:spacing w:val="-8"/>
        </w:rPr>
        <w:t xml:space="preserve"> </w:t>
      </w:r>
      <w:r>
        <w:t>the</w:t>
      </w:r>
      <w:r>
        <w:rPr>
          <w:spacing w:val="-7"/>
        </w:rPr>
        <w:t xml:space="preserve"> </w:t>
      </w:r>
      <w:r>
        <w:t>municipality</w:t>
      </w:r>
      <w:r>
        <w:rPr>
          <w:spacing w:val="-8"/>
        </w:rPr>
        <w:t xml:space="preserve"> </w:t>
      </w:r>
      <w:r>
        <w:t>to</w:t>
      </w:r>
      <w:r>
        <w:rPr>
          <w:spacing w:val="-8"/>
        </w:rPr>
        <w:t xml:space="preserve"> </w:t>
      </w:r>
      <w:r>
        <w:t>the</w:t>
      </w:r>
      <w:r>
        <w:rPr>
          <w:spacing w:val="-8"/>
        </w:rPr>
        <w:t xml:space="preserve"> </w:t>
      </w:r>
      <w:r>
        <w:t>Secretary,</w:t>
      </w:r>
      <w:r>
        <w:rPr>
          <w:spacing w:val="-8"/>
        </w:rPr>
        <w:t xml:space="preserve"> </w:t>
      </w:r>
      <w:r>
        <w:t>who</w:t>
      </w:r>
      <w:r>
        <w:rPr>
          <w:spacing w:val="-8"/>
        </w:rPr>
        <w:t xml:space="preserve"> </w:t>
      </w:r>
      <w:r>
        <w:t>shall</w:t>
      </w:r>
      <w:r>
        <w:rPr>
          <w:spacing w:val="-8"/>
        </w:rPr>
        <w:t xml:space="preserve"> </w:t>
      </w:r>
      <w:r>
        <w:t>respond</w:t>
      </w:r>
      <w:r>
        <w:rPr>
          <w:spacing w:val="-6"/>
        </w:rPr>
        <w:t xml:space="preserve"> </w:t>
      </w:r>
      <w:r>
        <w:t>no</w:t>
      </w:r>
      <w:r>
        <w:rPr>
          <w:spacing w:val="-8"/>
        </w:rPr>
        <w:t xml:space="preserve"> </w:t>
      </w:r>
      <w:r>
        <w:t>later</w:t>
      </w:r>
      <w:r>
        <w:rPr>
          <w:spacing w:val="-11"/>
        </w:rPr>
        <w:t xml:space="preserve"> </w:t>
      </w:r>
      <w:r>
        <w:t>than forty-five (45) days from the date of receipt of the municipality’s appeal.</w:t>
      </w:r>
    </w:p>
    <w:p w14:paraId="0ADF96A7" w14:textId="77777777" w:rsidR="00C37517" w:rsidRDefault="00C37517">
      <w:pPr>
        <w:pStyle w:val="BodyText"/>
        <w:rPr>
          <w:sz w:val="20"/>
        </w:rPr>
      </w:pPr>
    </w:p>
    <w:p w14:paraId="0ADF96A8" w14:textId="77777777" w:rsidR="00C37517" w:rsidRDefault="007736BA">
      <w:pPr>
        <w:pStyle w:val="BodyText"/>
        <w:spacing w:before="15"/>
        <w:rPr>
          <w:sz w:val="20"/>
        </w:rPr>
      </w:pPr>
      <w:r>
        <w:rPr>
          <w:noProof/>
          <w:color w:val="2B579A"/>
          <w:shd w:val="clear" w:color="auto" w:fill="E6E6E6"/>
        </w:rPr>
        <mc:AlternateContent>
          <mc:Choice Requires="wps">
            <w:drawing>
              <wp:anchor distT="0" distB="0" distL="0" distR="0" simplePos="0" relativeHeight="251658252" behindDoc="1" locked="0" layoutInCell="1" allowOverlap="1" wp14:anchorId="0ADF988F" wp14:editId="0ADF9890">
                <wp:simplePos x="0" y="0"/>
                <wp:positionH relativeFrom="page">
                  <wp:posOffset>672090</wp:posOffset>
                </wp:positionH>
                <wp:positionV relativeFrom="paragraph">
                  <wp:posOffset>172555</wp:posOffset>
                </wp:positionV>
                <wp:extent cx="6544309" cy="19050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190500"/>
                        </a:xfrm>
                        <a:prstGeom prst="rect">
                          <a:avLst/>
                        </a:prstGeom>
                        <a:ln w="6096">
                          <a:solidFill>
                            <a:srgbClr val="000000"/>
                          </a:solidFill>
                          <a:prstDash val="solid"/>
                        </a:ln>
                      </wps:spPr>
                      <wps:txbx>
                        <w:txbxContent>
                          <w:p w14:paraId="0ADF98A3" w14:textId="77777777" w:rsidR="00C37517" w:rsidRDefault="007736BA">
                            <w:pPr>
                              <w:tabs>
                                <w:tab w:val="left" w:pos="827"/>
                              </w:tabs>
                              <w:spacing w:before="5"/>
                              <w:ind w:left="107"/>
                              <w:rPr>
                                <w:rFonts w:ascii="Georgia"/>
                                <w:b/>
                                <w:i/>
                                <w:sz w:val="23"/>
                              </w:rPr>
                            </w:pPr>
                            <w:bookmarkStart w:id="42" w:name="H._PROGRAM_SANCTIONS"/>
                            <w:bookmarkEnd w:id="42"/>
                            <w:r>
                              <w:rPr>
                                <w:rFonts w:ascii="Georgia"/>
                                <w:b/>
                                <w:i/>
                                <w:spacing w:val="-5"/>
                                <w:w w:val="90"/>
                                <w:sz w:val="23"/>
                              </w:rPr>
                              <w:t>H.</w:t>
                            </w:r>
                            <w:r>
                              <w:rPr>
                                <w:rFonts w:ascii="Georgia"/>
                                <w:b/>
                                <w:i/>
                                <w:sz w:val="23"/>
                              </w:rPr>
                              <w:tab/>
                            </w:r>
                            <w:r>
                              <w:rPr>
                                <w:rFonts w:ascii="Georgia"/>
                                <w:b/>
                                <w:i/>
                                <w:spacing w:val="2"/>
                                <w:w w:val="80"/>
                                <w:sz w:val="23"/>
                              </w:rPr>
                              <w:t>PROGRAM</w:t>
                            </w:r>
                            <w:r>
                              <w:rPr>
                                <w:rFonts w:ascii="Georgia"/>
                                <w:b/>
                                <w:i/>
                                <w:spacing w:val="52"/>
                                <w:sz w:val="23"/>
                              </w:rPr>
                              <w:t xml:space="preserve"> </w:t>
                            </w:r>
                            <w:r>
                              <w:rPr>
                                <w:rFonts w:ascii="Georgia"/>
                                <w:b/>
                                <w:i/>
                                <w:spacing w:val="-2"/>
                                <w:w w:val="90"/>
                                <w:sz w:val="23"/>
                              </w:rPr>
                              <w:t>SANCTIONS</w:t>
                            </w:r>
                          </w:p>
                        </w:txbxContent>
                      </wps:txbx>
                      <wps:bodyPr wrap="square" lIns="0" tIns="0" rIns="0" bIns="0" rtlCol="0">
                        <a:noAutofit/>
                      </wps:bodyPr>
                    </wps:wsp>
                  </a:graphicData>
                </a:graphic>
              </wp:anchor>
            </w:drawing>
          </mc:Choice>
          <mc:Fallback>
            <w:pict>
              <v:shape w14:anchorId="0ADF988F" id="Textbox 18" o:spid="_x0000_s1034" type="#_x0000_t202" style="position:absolute;margin-left:52.9pt;margin-top:13.6pt;width:515.3pt;height:15pt;z-index:-2516582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" filled="f" strokeweight=".48pt">
                <v:path arrowok="t"/>
                <v:textbox inset="0,0,0,0">
                  <w:txbxContent>
                    <w:p w14:paraId="0ADF98A3" w14:textId="77777777" w:rsidR="00C37517" w:rsidRDefault="007736BA">
                      <w:pPr>
                        <w:tabs>
                          <w:tab w:val="left" w:pos="827"/>
                        </w:tabs>
                        <w:spacing w:before="5"/>
                        <w:ind w:left="107"/>
                        <w:rPr>
                          <w:rFonts w:ascii="Georgia"/>
                          <w:b/>
                          <w:i/>
                          <w:sz w:val="23"/>
                        </w:rPr>
                      </w:pPr>
                      <w:bookmarkStart w:id="83" w:name="H._PROGRAM_SANCTIONS"/>
                      <w:bookmarkEnd w:id="83"/>
                      <w:r>
                        <w:rPr>
                          <w:rFonts w:ascii="Georgia"/>
                          <w:b/>
                          <w:i/>
                          <w:spacing w:val="-5"/>
                          <w:w w:val="90"/>
                          <w:sz w:val="23"/>
                        </w:rPr>
                        <w:t>H.</w:t>
                      </w:r>
                      <w:r>
                        <w:rPr>
                          <w:rFonts w:ascii="Georgia"/>
                          <w:b/>
                          <w:i/>
                          <w:sz w:val="23"/>
                        </w:rPr>
                        <w:tab/>
                      </w:r>
                      <w:r>
                        <w:rPr>
                          <w:rFonts w:ascii="Georgia"/>
                          <w:b/>
                          <w:i/>
                          <w:spacing w:val="2"/>
                          <w:w w:val="80"/>
                          <w:sz w:val="23"/>
                        </w:rPr>
                        <w:t>PROGRAM</w:t>
                      </w:r>
                      <w:r>
                        <w:rPr>
                          <w:rFonts w:ascii="Georgia"/>
                          <w:b/>
                          <w:i/>
                          <w:spacing w:val="52"/>
                          <w:sz w:val="23"/>
                        </w:rPr>
                        <w:t xml:space="preserve"> </w:t>
                      </w:r>
                      <w:r>
                        <w:rPr>
                          <w:rFonts w:ascii="Georgia"/>
                          <w:b/>
                          <w:i/>
                          <w:spacing w:val="-2"/>
                          <w:w w:val="90"/>
                          <w:sz w:val="23"/>
                        </w:rPr>
                        <w:t>SANCTIONS</w:t>
                      </w:r>
                    </w:p>
                  </w:txbxContent>
                </v:textbox>
                <w10:wrap type="topAndBottom" anchorx="page"/>
              </v:shape>
            </w:pict>
          </mc:Fallback>
        </mc:AlternateContent>
      </w:r>
    </w:p>
    <w:p w14:paraId="0ADF96A9" w14:textId="77777777" w:rsidR="00C37517" w:rsidRDefault="00C37517">
      <w:pPr>
        <w:pStyle w:val="BodyText"/>
      </w:pPr>
    </w:p>
    <w:p w14:paraId="0ADF96AA" w14:textId="77777777" w:rsidR="00C37517" w:rsidRDefault="00C37517">
      <w:pPr>
        <w:pStyle w:val="BodyText"/>
        <w:spacing w:before="64"/>
      </w:pPr>
    </w:p>
    <w:p w14:paraId="0ADF96AB" w14:textId="77777777" w:rsidR="00C37517" w:rsidRDefault="007736BA">
      <w:pPr>
        <w:pStyle w:val="BodyText"/>
        <w:ind w:left="230" w:right="601"/>
        <w:jc w:val="both"/>
      </w:pPr>
      <w:r>
        <w:t>EOHLC</w:t>
      </w:r>
      <w:r>
        <w:rPr>
          <w:spacing w:val="-9"/>
        </w:rPr>
        <w:t xml:space="preserve"> </w:t>
      </w:r>
      <w:r>
        <w:t>reserves</w:t>
      </w:r>
      <w:r>
        <w:rPr>
          <w:spacing w:val="-10"/>
        </w:rPr>
        <w:t xml:space="preserve"> </w:t>
      </w:r>
      <w:r>
        <w:t>the</w:t>
      </w:r>
      <w:r>
        <w:rPr>
          <w:spacing w:val="-10"/>
        </w:rPr>
        <w:t xml:space="preserve"> </w:t>
      </w:r>
      <w:r>
        <w:t>right</w:t>
      </w:r>
      <w:r>
        <w:rPr>
          <w:spacing w:val="-9"/>
        </w:rPr>
        <w:t xml:space="preserve"> </w:t>
      </w:r>
      <w:r>
        <w:t>to</w:t>
      </w:r>
      <w:r>
        <w:rPr>
          <w:spacing w:val="-9"/>
        </w:rPr>
        <w:t xml:space="preserve"> </w:t>
      </w:r>
      <w:r>
        <w:t>suspend</w:t>
      </w:r>
      <w:r>
        <w:rPr>
          <w:spacing w:val="-9"/>
        </w:rPr>
        <w:t xml:space="preserve"> </w:t>
      </w:r>
      <w:r>
        <w:t>payments</w:t>
      </w:r>
      <w:r>
        <w:rPr>
          <w:spacing w:val="-10"/>
        </w:rPr>
        <w:t xml:space="preserve"> </w:t>
      </w:r>
      <w:r>
        <w:t>under</w:t>
      </w:r>
      <w:r>
        <w:rPr>
          <w:spacing w:val="-8"/>
        </w:rPr>
        <w:t xml:space="preserve"> </w:t>
      </w:r>
      <w:r>
        <w:t>this</w:t>
      </w:r>
      <w:r>
        <w:rPr>
          <w:spacing w:val="-10"/>
        </w:rPr>
        <w:t xml:space="preserve"> </w:t>
      </w:r>
      <w:r>
        <w:t>contract</w:t>
      </w:r>
      <w:r>
        <w:rPr>
          <w:spacing w:val="-9"/>
        </w:rPr>
        <w:t xml:space="preserve"> </w:t>
      </w:r>
      <w:r>
        <w:t>or</w:t>
      </w:r>
      <w:r>
        <w:rPr>
          <w:spacing w:val="-10"/>
        </w:rPr>
        <w:t xml:space="preserve"> </w:t>
      </w:r>
      <w:r>
        <w:t>to</w:t>
      </w:r>
      <w:r>
        <w:rPr>
          <w:spacing w:val="-9"/>
        </w:rPr>
        <w:t xml:space="preserve"> </w:t>
      </w:r>
      <w:r>
        <w:t>terminate</w:t>
      </w:r>
      <w:r>
        <w:rPr>
          <w:spacing w:val="-10"/>
        </w:rPr>
        <w:t xml:space="preserve"> </w:t>
      </w:r>
      <w:r>
        <w:t>grant</w:t>
      </w:r>
      <w:r>
        <w:rPr>
          <w:spacing w:val="-9"/>
        </w:rPr>
        <w:t xml:space="preserve"> </w:t>
      </w:r>
      <w:r>
        <w:t>awards</w:t>
      </w:r>
      <w:r>
        <w:rPr>
          <w:spacing w:val="-10"/>
        </w:rPr>
        <w:t xml:space="preserve"> </w:t>
      </w:r>
      <w:r>
        <w:t>upon</w:t>
      </w:r>
      <w:r>
        <w:rPr>
          <w:spacing w:val="-9"/>
        </w:rPr>
        <w:t xml:space="preserve"> </w:t>
      </w:r>
      <w:r>
        <w:t>a</w:t>
      </w:r>
      <w:r>
        <w:rPr>
          <w:spacing w:val="-9"/>
        </w:rPr>
        <w:t xml:space="preserve"> </w:t>
      </w:r>
      <w:r>
        <w:t>finding</w:t>
      </w:r>
      <w:r>
        <w:rPr>
          <w:spacing w:val="-9"/>
        </w:rPr>
        <w:t xml:space="preserve"> </w:t>
      </w:r>
      <w:r>
        <w:t xml:space="preserve">by </w:t>
      </w:r>
      <w:r>
        <w:rPr>
          <w:spacing w:val="-4"/>
        </w:rPr>
        <w:t xml:space="preserve">EOHLC, at its sole discretion 1) of any noncompliance, fraud, abuse, poor performance, misrepresentation, or extreme </w:t>
      </w:r>
      <w:r>
        <w:t>mismanagement,</w:t>
      </w:r>
      <w:r>
        <w:rPr>
          <w:spacing w:val="-8"/>
        </w:rPr>
        <w:t xml:space="preserve"> </w:t>
      </w:r>
      <w:r>
        <w:t>by</w:t>
      </w:r>
      <w:r>
        <w:rPr>
          <w:spacing w:val="-9"/>
        </w:rPr>
        <w:t xml:space="preserve"> </w:t>
      </w:r>
      <w:r>
        <w:t>the</w:t>
      </w:r>
      <w:r>
        <w:rPr>
          <w:spacing w:val="-9"/>
        </w:rPr>
        <w:t xml:space="preserve"> </w:t>
      </w:r>
      <w:r>
        <w:t>municipality</w:t>
      </w:r>
      <w:r>
        <w:rPr>
          <w:spacing w:val="-9"/>
        </w:rPr>
        <w:t xml:space="preserve"> </w:t>
      </w:r>
      <w:r>
        <w:t>or</w:t>
      </w:r>
      <w:r>
        <w:rPr>
          <w:spacing w:val="-9"/>
        </w:rPr>
        <w:t xml:space="preserve"> </w:t>
      </w:r>
      <w:r>
        <w:t>its</w:t>
      </w:r>
      <w:r>
        <w:rPr>
          <w:spacing w:val="-9"/>
        </w:rPr>
        <w:t xml:space="preserve"> </w:t>
      </w:r>
      <w:r>
        <w:t>subcontractors;</w:t>
      </w:r>
      <w:r>
        <w:rPr>
          <w:spacing w:val="-8"/>
        </w:rPr>
        <w:t xml:space="preserve"> </w:t>
      </w:r>
      <w:r>
        <w:t>or</w:t>
      </w:r>
      <w:r>
        <w:rPr>
          <w:spacing w:val="-9"/>
        </w:rPr>
        <w:t xml:space="preserve"> </w:t>
      </w:r>
      <w:r>
        <w:t>2)</w:t>
      </w:r>
      <w:r>
        <w:rPr>
          <w:spacing w:val="-9"/>
        </w:rPr>
        <w:t xml:space="preserve"> </w:t>
      </w:r>
      <w:r>
        <w:t>that</w:t>
      </w:r>
      <w:r>
        <w:rPr>
          <w:spacing w:val="-8"/>
        </w:rPr>
        <w:t xml:space="preserve"> </w:t>
      </w:r>
      <w:r>
        <w:t>the</w:t>
      </w:r>
      <w:r>
        <w:rPr>
          <w:spacing w:val="-9"/>
        </w:rPr>
        <w:t xml:space="preserve"> </w:t>
      </w:r>
      <w:r>
        <w:t>municipality,</w:t>
      </w:r>
      <w:r>
        <w:rPr>
          <w:spacing w:val="-8"/>
        </w:rPr>
        <w:t xml:space="preserve"> </w:t>
      </w:r>
      <w:r>
        <w:t>or</w:t>
      </w:r>
      <w:r>
        <w:rPr>
          <w:spacing w:val="-9"/>
        </w:rPr>
        <w:t xml:space="preserve"> </w:t>
      </w:r>
      <w:r>
        <w:t>any</w:t>
      </w:r>
      <w:r>
        <w:rPr>
          <w:spacing w:val="-9"/>
        </w:rPr>
        <w:t xml:space="preserve"> </w:t>
      </w:r>
      <w:r>
        <w:t>of</w:t>
      </w:r>
      <w:r>
        <w:rPr>
          <w:spacing w:val="-8"/>
        </w:rPr>
        <w:t xml:space="preserve"> </w:t>
      </w:r>
      <w:r>
        <w:t>its</w:t>
      </w:r>
      <w:r>
        <w:rPr>
          <w:spacing w:val="-9"/>
        </w:rPr>
        <w:t xml:space="preserve"> </w:t>
      </w:r>
      <w:r>
        <w:t xml:space="preserve">subcontractors </w:t>
      </w:r>
      <w:r>
        <w:rPr>
          <w:spacing w:val="-2"/>
        </w:rPr>
        <w:t>including</w:t>
      </w:r>
      <w:r>
        <w:rPr>
          <w:spacing w:val="-10"/>
        </w:rPr>
        <w:t xml:space="preserve"> </w:t>
      </w:r>
      <w:r>
        <w:rPr>
          <w:spacing w:val="-2"/>
        </w:rPr>
        <w:t>any</w:t>
      </w:r>
      <w:r>
        <w:rPr>
          <w:spacing w:val="-10"/>
        </w:rPr>
        <w:t xml:space="preserve"> </w:t>
      </w:r>
      <w:r>
        <w:rPr>
          <w:spacing w:val="-2"/>
        </w:rPr>
        <w:t>entities</w:t>
      </w:r>
      <w:r>
        <w:rPr>
          <w:spacing w:val="-10"/>
        </w:rPr>
        <w:t xml:space="preserve"> </w:t>
      </w:r>
      <w:r>
        <w:rPr>
          <w:spacing w:val="-2"/>
        </w:rPr>
        <w:t>hired</w:t>
      </w:r>
      <w:r>
        <w:rPr>
          <w:spacing w:val="-10"/>
        </w:rPr>
        <w:t xml:space="preserve"> </w:t>
      </w:r>
      <w:r>
        <w:rPr>
          <w:spacing w:val="-2"/>
        </w:rPr>
        <w:t>to</w:t>
      </w:r>
      <w:r>
        <w:rPr>
          <w:spacing w:val="-9"/>
        </w:rPr>
        <w:t xml:space="preserve"> </w:t>
      </w:r>
      <w:r>
        <w:rPr>
          <w:spacing w:val="-2"/>
        </w:rPr>
        <w:t>perform</w:t>
      </w:r>
      <w:r>
        <w:rPr>
          <w:spacing w:val="-10"/>
        </w:rPr>
        <w:t xml:space="preserve"> </w:t>
      </w:r>
      <w:r>
        <w:rPr>
          <w:spacing w:val="-2"/>
        </w:rPr>
        <w:t>grant</w:t>
      </w:r>
      <w:r>
        <w:rPr>
          <w:spacing w:val="-10"/>
        </w:rPr>
        <w:t xml:space="preserve"> </w:t>
      </w:r>
      <w:r>
        <w:rPr>
          <w:spacing w:val="-2"/>
        </w:rPr>
        <w:t>management</w:t>
      </w:r>
      <w:r>
        <w:rPr>
          <w:spacing w:val="-10"/>
        </w:rPr>
        <w:t xml:space="preserve"> </w:t>
      </w:r>
      <w:r>
        <w:rPr>
          <w:spacing w:val="-2"/>
        </w:rPr>
        <w:t>activities</w:t>
      </w:r>
      <w:r>
        <w:rPr>
          <w:spacing w:val="-9"/>
        </w:rPr>
        <w:t xml:space="preserve"> </w:t>
      </w:r>
      <w:r>
        <w:rPr>
          <w:spacing w:val="-2"/>
        </w:rPr>
        <w:t>on</w:t>
      </w:r>
      <w:r>
        <w:rPr>
          <w:spacing w:val="-10"/>
        </w:rPr>
        <w:t xml:space="preserve"> </w:t>
      </w:r>
      <w:r>
        <w:rPr>
          <w:spacing w:val="-2"/>
        </w:rPr>
        <w:t>its</w:t>
      </w:r>
      <w:r>
        <w:rPr>
          <w:spacing w:val="-10"/>
        </w:rPr>
        <w:t xml:space="preserve"> </w:t>
      </w:r>
      <w:r>
        <w:rPr>
          <w:spacing w:val="-2"/>
        </w:rPr>
        <w:t>behalf,</w:t>
      </w:r>
      <w:r>
        <w:rPr>
          <w:spacing w:val="-10"/>
        </w:rPr>
        <w:t xml:space="preserve"> </w:t>
      </w:r>
      <w:r>
        <w:rPr>
          <w:spacing w:val="-2"/>
        </w:rPr>
        <w:t>is</w:t>
      </w:r>
      <w:r>
        <w:rPr>
          <w:spacing w:val="-9"/>
        </w:rPr>
        <w:t xml:space="preserve"> </w:t>
      </w:r>
      <w:r>
        <w:rPr>
          <w:spacing w:val="-2"/>
        </w:rPr>
        <w:t>unable</w:t>
      </w:r>
      <w:r>
        <w:rPr>
          <w:spacing w:val="-10"/>
        </w:rPr>
        <w:t xml:space="preserve"> </w:t>
      </w:r>
      <w:r>
        <w:rPr>
          <w:spacing w:val="-2"/>
        </w:rPr>
        <w:t>to</w:t>
      </w:r>
      <w:r>
        <w:rPr>
          <w:spacing w:val="-10"/>
        </w:rPr>
        <w:t xml:space="preserve"> </w:t>
      </w:r>
      <w:r>
        <w:rPr>
          <w:spacing w:val="-2"/>
        </w:rPr>
        <w:t>carry</w:t>
      </w:r>
      <w:r>
        <w:rPr>
          <w:spacing w:val="-10"/>
        </w:rPr>
        <w:t xml:space="preserve"> </w:t>
      </w:r>
      <w:r>
        <w:rPr>
          <w:spacing w:val="-2"/>
        </w:rPr>
        <w:t>out</w:t>
      </w:r>
      <w:r>
        <w:rPr>
          <w:spacing w:val="-9"/>
        </w:rPr>
        <w:t xml:space="preserve"> </w:t>
      </w:r>
      <w:r>
        <w:rPr>
          <w:spacing w:val="-2"/>
        </w:rPr>
        <w:t>its</w:t>
      </w:r>
      <w:r>
        <w:rPr>
          <w:spacing w:val="-10"/>
        </w:rPr>
        <w:t xml:space="preserve"> </w:t>
      </w:r>
      <w:r>
        <w:rPr>
          <w:spacing w:val="-2"/>
        </w:rPr>
        <w:t xml:space="preserve">obligations </w:t>
      </w:r>
      <w:r>
        <w:t>under the award contract or its application.</w:t>
      </w:r>
      <w:r>
        <w:rPr>
          <w:spacing w:val="40"/>
        </w:rPr>
        <w:t xml:space="preserve"> </w:t>
      </w:r>
      <w:r>
        <w:t>Prohibited or unauthorized expenses may be subject to requests to refund</w:t>
      </w:r>
      <w:r>
        <w:rPr>
          <w:spacing w:val="-12"/>
        </w:rPr>
        <w:t xml:space="preserve"> </w:t>
      </w:r>
      <w:r>
        <w:t>such</w:t>
      </w:r>
      <w:r>
        <w:rPr>
          <w:spacing w:val="-11"/>
        </w:rPr>
        <w:t xml:space="preserve"> </w:t>
      </w:r>
      <w:r>
        <w:t>expenses</w:t>
      </w:r>
      <w:r>
        <w:rPr>
          <w:spacing w:val="-9"/>
        </w:rPr>
        <w:t xml:space="preserve"> </w:t>
      </w:r>
      <w:r>
        <w:t>to</w:t>
      </w:r>
      <w:r>
        <w:rPr>
          <w:spacing w:val="-12"/>
        </w:rPr>
        <w:t xml:space="preserve"> </w:t>
      </w:r>
      <w:r>
        <w:t>HUD.</w:t>
      </w:r>
      <w:r>
        <w:rPr>
          <w:spacing w:val="30"/>
        </w:rPr>
        <w:t xml:space="preserve"> </w:t>
      </w:r>
      <w:r>
        <w:t>Further,</w:t>
      </w:r>
      <w:r>
        <w:rPr>
          <w:spacing w:val="-11"/>
        </w:rPr>
        <w:t xml:space="preserve"> </w:t>
      </w:r>
      <w:proofErr w:type="gramStart"/>
      <w:r>
        <w:t>in</w:t>
      </w:r>
      <w:r>
        <w:rPr>
          <w:spacing w:val="-12"/>
        </w:rPr>
        <w:t xml:space="preserve"> </w:t>
      </w:r>
      <w:r>
        <w:t>the</w:t>
      </w:r>
      <w:r>
        <w:rPr>
          <w:spacing w:val="-12"/>
        </w:rPr>
        <w:t xml:space="preserve"> </w:t>
      </w:r>
      <w:r>
        <w:t>event</w:t>
      </w:r>
      <w:r>
        <w:rPr>
          <w:spacing w:val="-10"/>
        </w:rPr>
        <w:t xml:space="preserve"> </w:t>
      </w:r>
      <w:r>
        <w:t>that</w:t>
      </w:r>
      <w:proofErr w:type="gramEnd"/>
      <w:r>
        <w:rPr>
          <w:spacing w:val="-12"/>
        </w:rPr>
        <w:t xml:space="preserve"> </w:t>
      </w:r>
      <w:r>
        <w:t>EOHLC</w:t>
      </w:r>
      <w:r>
        <w:rPr>
          <w:spacing w:val="-12"/>
        </w:rPr>
        <w:t xml:space="preserve"> </w:t>
      </w:r>
      <w:r>
        <w:t>finds</w:t>
      </w:r>
      <w:r>
        <w:rPr>
          <w:spacing w:val="-12"/>
        </w:rPr>
        <w:t xml:space="preserve"> </w:t>
      </w:r>
      <w:r>
        <w:t>that</w:t>
      </w:r>
      <w:r>
        <w:rPr>
          <w:spacing w:val="-12"/>
        </w:rPr>
        <w:t xml:space="preserve"> </w:t>
      </w:r>
      <w:r>
        <w:t>a</w:t>
      </w:r>
      <w:r>
        <w:rPr>
          <w:spacing w:val="-9"/>
        </w:rPr>
        <w:t xml:space="preserve"> </w:t>
      </w:r>
      <w:r>
        <w:t>project’s</w:t>
      </w:r>
      <w:r>
        <w:rPr>
          <w:spacing w:val="-12"/>
        </w:rPr>
        <w:t xml:space="preserve"> </w:t>
      </w:r>
      <w:r>
        <w:t>budget</w:t>
      </w:r>
      <w:r>
        <w:rPr>
          <w:spacing w:val="-12"/>
        </w:rPr>
        <w:t xml:space="preserve"> </w:t>
      </w:r>
      <w:r>
        <w:t>is</w:t>
      </w:r>
      <w:r>
        <w:rPr>
          <w:spacing w:val="-12"/>
        </w:rPr>
        <w:t xml:space="preserve"> </w:t>
      </w:r>
      <w:r>
        <w:t>inadequate</w:t>
      </w:r>
      <w:r>
        <w:rPr>
          <w:spacing w:val="-11"/>
        </w:rPr>
        <w:t xml:space="preserve"> </w:t>
      </w:r>
      <w:r>
        <w:t>to</w:t>
      </w:r>
      <w:r>
        <w:rPr>
          <w:spacing w:val="-12"/>
        </w:rPr>
        <w:t xml:space="preserve"> </w:t>
      </w:r>
      <w:r>
        <w:t xml:space="preserve">fully implement any project as approved, EOHLC reserves the right to review and to either require a change in project </w:t>
      </w:r>
      <w:r>
        <w:rPr>
          <w:spacing w:val="-2"/>
        </w:rPr>
        <w:t>scope</w:t>
      </w:r>
      <w:r>
        <w:rPr>
          <w:spacing w:val="-8"/>
        </w:rPr>
        <w:t xml:space="preserve"> </w:t>
      </w:r>
      <w:r>
        <w:rPr>
          <w:spacing w:val="-2"/>
        </w:rPr>
        <w:t>to</w:t>
      </w:r>
      <w:r>
        <w:rPr>
          <w:spacing w:val="-6"/>
        </w:rPr>
        <w:t xml:space="preserve"> </w:t>
      </w:r>
      <w:r>
        <w:rPr>
          <w:spacing w:val="-2"/>
        </w:rPr>
        <w:t>make</w:t>
      </w:r>
      <w:r>
        <w:rPr>
          <w:spacing w:val="-8"/>
        </w:rPr>
        <w:t xml:space="preserve"> </w:t>
      </w:r>
      <w:r>
        <w:rPr>
          <w:spacing w:val="-2"/>
        </w:rPr>
        <w:t>such</w:t>
      </w:r>
      <w:r>
        <w:rPr>
          <w:spacing w:val="-8"/>
        </w:rPr>
        <w:t xml:space="preserve"> </w:t>
      </w:r>
      <w:r>
        <w:rPr>
          <w:spacing w:val="-2"/>
        </w:rPr>
        <w:t>project</w:t>
      </w:r>
      <w:r>
        <w:rPr>
          <w:spacing w:val="-8"/>
        </w:rPr>
        <w:t xml:space="preserve"> </w:t>
      </w:r>
      <w:r>
        <w:rPr>
          <w:spacing w:val="-2"/>
        </w:rPr>
        <w:t>fundable</w:t>
      </w:r>
      <w:r>
        <w:rPr>
          <w:spacing w:val="-8"/>
        </w:rPr>
        <w:t xml:space="preserve"> </w:t>
      </w:r>
      <w:r>
        <w:rPr>
          <w:spacing w:val="-2"/>
        </w:rPr>
        <w:t>or</w:t>
      </w:r>
      <w:r>
        <w:rPr>
          <w:spacing w:val="-8"/>
        </w:rPr>
        <w:t xml:space="preserve"> </w:t>
      </w:r>
      <w:r>
        <w:rPr>
          <w:spacing w:val="-2"/>
        </w:rPr>
        <w:t>to</w:t>
      </w:r>
      <w:r>
        <w:rPr>
          <w:spacing w:val="-10"/>
        </w:rPr>
        <w:t xml:space="preserve"> </w:t>
      </w:r>
      <w:r>
        <w:rPr>
          <w:spacing w:val="-2"/>
        </w:rPr>
        <w:t>otherwise</w:t>
      </w:r>
      <w:r>
        <w:rPr>
          <w:spacing w:val="-7"/>
        </w:rPr>
        <w:t xml:space="preserve"> </w:t>
      </w:r>
      <w:r>
        <w:rPr>
          <w:spacing w:val="-2"/>
        </w:rPr>
        <w:t>recapture</w:t>
      </w:r>
      <w:r>
        <w:rPr>
          <w:spacing w:val="-8"/>
        </w:rPr>
        <w:t xml:space="preserve"> </w:t>
      </w:r>
      <w:r>
        <w:rPr>
          <w:spacing w:val="-2"/>
        </w:rPr>
        <w:t>the</w:t>
      </w:r>
      <w:r>
        <w:rPr>
          <w:spacing w:val="-8"/>
        </w:rPr>
        <w:t xml:space="preserve"> </w:t>
      </w:r>
      <w:r>
        <w:rPr>
          <w:spacing w:val="-2"/>
        </w:rPr>
        <w:t>project’s</w:t>
      </w:r>
      <w:r>
        <w:rPr>
          <w:spacing w:val="-8"/>
        </w:rPr>
        <w:t xml:space="preserve"> </w:t>
      </w:r>
      <w:r>
        <w:rPr>
          <w:spacing w:val="-2"/>
        </w:rPr>
        <w:t>funds.</w:t>
      </w:r>
      <w:r>
        <w:rPr>
          <w:spacing w:val="-5"/>
        </w:rPr>
        <w:t xml:space="preserve"> </w:t>
      </w:r>
      <w:r>
        <w:rPr>
          <w:spacing w:val="-2"/>
        </w:rPr>
        <w:t>In</w:t>
      </w:r>
      <w:r>
        <w:rPr>
          <w:spacing w:val="-6"/>
        </w:rPr>
        <w:t xml:space="preserve"> </w:t>
      </w:r>
      <w:r>
        <w:rPr>
          <w:spacing w:val="-2"/>
        </w:rPr>
        <w:t>addition,</w:t>
      </w:r>
      <w:r>
        <w:rPr>
          <w:spacing w:val="-8"/>
        </w:rPr>
        <w:t xml:space="preserve"> </w:t>
      </w:r>
      <w:r>
        <w:rPr>
          <w:spacing w:val="-2"/>
        </w:rPr>
        <w:t>if</w:t>
      </w:r>
      <w:r>
        <w:rPr>
          <w:spacing w:val="-8"/>
        </w:rPr>
        <w:t xml:space="preserve"> </w:t>
      </w:r>
      <w:r>
        <w:rPr>
          <w:spacing w:val="-2"/>
        </w:rPr>
        <w:t>excess</w:t>
      </w:r>
      <w:r>
        <w:rPr>
          <w:spacing w:val="-8"/>
        </w:rPr>
        <w:t xml:space="preserve"> </w:t>
      </w:r>
      <w:r>
        <w:rPr>
          <w:spacing w:val="-2"/>
        </w:rPr>
        <w:t>funds</w:t>
      </w:r>
      <w:r>
        <w:rPr>
          <w:spacing w:val="-8"/>
        </w:rPr>
        <w:t xml:space="preserve"> </w:t>
      </w:r>
      <w:r>
        <w:rPr>
          <w:spacing w:val="-2"/>
        </w:rPr>
        <w:t>remain unspent</w:t>
      </w:r>
      <w:r>
        <w:rPr>
          <w:spacing w:val="-3"/>
        </w:rPr>
        <w:t xml:space="preserve"> </w:t>
      </w:r>
      <w:r>
        <w:rPr>
          <w:spacing w:val="-2"/>
        </w:rPr>
        <w:t>from</w:t>
      </w:r>
      <w:r>
        <w:rPr>
          <w:spacing w:val="-5"/>
        </w:rPr>
        <w:t xml:space="preserve"> </w:t>
      </w:r>
      <w:r>
        <w:rPr>
          <w:spacing w:val="-2"/>
        </w:rPr>
        <w:t>an</w:t>
      </w:r>
      <w:r>
        <w:rPr>
          <w:spacing w:val="-4"/>
        </w:rPr>
        <w:t xml:space="preserve"> </w:t>
      </w:r>
      <w:r>
        <w:rPr>
          <w:spacing w:val="-2"/>
        </w:rPr>
        <w:t>activity</w:t>
      </w:r>
      <w:r>
        <w:rPr>
          <w:spacing w:val="-7"/>
        </w:rPr>
        <w:t xml:space="preserve"> </w:t>
      </w:r>
      <w:r>
        <w:rPr>
          <w:spacing w:val="-2"/>
        </w:rPr>
        <w:t>prior</w:t>
      </w:r>
      <w:r>
        <w:rPr>
          <w:spacing w:val="-5"/>
        </w:rPr>
        <w:t xml:space="preserve"> </w:t>
      </w:r>
      <w:r>
        <w:rPr>
          <w:spacing w:val="-2"/>
        </w:rPr>
        <w:t>to</w:t>
      </w:r>
      <w:r>
        <w:rPr>
          <w:spacing w:val="-5"/>
        </w:rPr>
        <w:t xml:space="preserve"> </w:t>
      </w:r>
      <w:r>
        <w:rPr>
          <w:spacing w:val="-2"/>
        </w:rPr>
        <w:t>the</w:t>
      </w:r>
      <w:r>
        <w:rPr>
          <w:spacing w:val="-5"/>
        </w:rPr>
        <w:t xml:space="preserve"> </w:t>
      </w:r>
      <w:r>
        <w:rPr>
          <w:spacing w:val="-2"/>
        </w:rPr>
        <w:t>end</w:t>
      </w:r>
      <w:r>
        <w:rPr>
          <w:spacing w:val="-4"/>
        </w:rPr>
        <w:t xml:space="preserve"> </w:t>
      </w:r>
      <w:r>
        <w:rPr>
          <w:spacing w:val="-2"/>
        </w:rPr>
        <w:t>of</w:t>
      </w:r>
      <w:r>
        <w:rPr>
          <w:spacing w:val="-6"/>
        </w:rPr>
        <w:t xml:space="preserve"> </w:t>
      </w:r>
      <w:r>
        <w:rPr>
          <w:spacing w:val="-2"/>
        </w:rPr>
        <w:t>period</w:t>
      </w:r>
      <w:r>
        <w:rPr>
          <w:spacing w:val="-4"/>
        </w:rPr>
        <w:t xml:space="preserve"> </w:t>
      </w:r>
      <w:r>
        <w:rPr>
          <w:spacing w:val="-2"/>
        </w:rPr>
        <w:t>of</w:t>
      </w:r>
      <w:r>
        <w:rPr>
          <w:spacing w:val="-3"/>
        </w:rPr>
        <w:t xml:space="preserve"> </w:t>
      </w:r>
      <w:r>
        <w:rPr>
          <w:spacing w:val="-2"/>
        </w:rPr>
        <w:t>performance,</w:t>
      </w:r>
      <w:r>
        <w:rPr>
          <w:spacing w:val="-4"/>
        </w:rPr>
        <w:t xml:space="preserve"> </w:t>
      </w:r>
      <w:r>
        <w:rPr>
          <w:spacing w:val="-2"/>
        </w:rPr>
        <w:t>either</w:t>
      </w:r>
      <w:r>
        <w:rPr>
          <w:spacing w:val="-5"/>
        </w:rPr>
        <w:t xml:space="preserve"> </w:t>
      </w:r>
      <w:r>
        <w:rPr>
          <w:spacing w:val="-2"/>
        </w:rPr>
        <w:t>due</w:t>
      </w:r>
      <w:r>
        <w:rPr>
          <w:spacing w:val="-5"/>
        </w:rPr>
        <w:t xml:space="preserve"> </w:t>
      </w:r>
      <w:r>
        <w:rPr>
          <w:spacing w:val="-2"/>
        </w:rPr>
        <w:t>to</w:t>
      </w:r>
      <w:r>
        <w:rPr>
          <w:spacing w:val="-5"/>
        </w:rPr>
        <w:t xml:space="preserve"> </w:t>
      </w:r>
      <w:r>
        <w:rPr>
          <w:spacing w:val="-2"/>
        </w:rPr>
        <w:t>budgetary</w:t>
      </w:r>
      <w:r>
        <w:rPr>
          <w:spacing w:val="-4"/>
        </w:rPr>
        <w:t xml:space="preserve"> </w:t>
      </w:r>
      <w:r>
        <w:rPr>
          <w:spacing w:val="-2"/>
        </w:rPr>
        <w:t>reasons</w:t>
      </w:r>
      <w:r>
        <w:rPr>
          <w:spacing w:val="-5"/>
        </w:rPr>
        <w:t xml:space="preserve"> </w:t>
      </w:r>
      <w:r>
        <w:rPr>
          <w:spacing w:val="-2"/>
        </w:rPr>
        <w:t>or</w:t>
      </w:r>
      <w:r>
        <w:rPr>
          <w:spacing w:val="-5"/>
        </w:rPr>
        <w:t xml:space="preserve"> </w:t>
      </w:r>
      <w:r>
        <w:rPr>
          <w:spacing w:val="-2"/>
        </w:rPr>
        <w:t>because</w:t>
      </w:r>
      <w:r>
        <w:rPr>
          <w:spacing w:val="-5"/>
        </w:rPr>
        <w:t xml:space="preserve"> </w:t>
      </w:r>
      <w:r>
        <w:rPr>
          <w:spacing w:val="-2"/>
        </w:rPr>
        <w:t>of</w:t>
      </w:r>
      <w:r>
        <w:rPr>
          <w:spacing w:val="-3"/>
        </w:rPr>
        <w:t xml:space="preserve"> </w:t>
      </w:r>
      <w:r>
        <w:rPr>
          <w:spacing w:val="-2"/>
        </w:rPr>
        <w:t xml:space="preserve">less </w:t>
      </w:r>
      <w:r>
        <w:t>demand for the activity than projected, the Municipality must return the funds upon EOHLC’s demand, unless EOHLC otherwise approves reprogramming of the awarded funds.</w:t>
      </w:r>
      <w:r>
        <w:rPr>
          <w:spacing w:val="40"/>
        </w:rPr>
        <w:t xml:space="preserve"> </w:t>
      </w:r>
      <w:proofErr w:type="gramStart"/>
      <w:r>
        <w:t>In the event that</w:t>
      </w:r>
      <w:proofErr w:type="gramEnd"/>
      <w:r>
        <w:t xml:space="preserve"> a new activity is added to a grant, it must comply with all application requirements.</w:t>
      </w:r>
    </w:p>
    <w:p w14:paraId="0ADF96AC" w14:textId="77777777" w:rsidR="00C37517" w:rsidRDefault="00C37517">
      <w:pPr>
        <w:pStyle w:val="BodyText"/>
      </w:pPr>
    </w:p>
    <w:p w14:paraId="0ADF96AD" w14:textId="77777777" w:rsidR="00C37517" w:rsidRDefault="007736BA">
      <w:pPr>
        <w:pStyle w:val="BodyText"/>
        <w:spacing w:before="1"/>
        <w:ind w:left="230"/>
        <w:jc w:val="both"/>
      </w:pPr>
      <w:r>
        <w:rPr>
          <w:spacing w:val="-4"/>
        </w:rPr>
        <w:t>EOHLC’s</w:t>
      </w:r>
      <w:r>
        <w:rPr>
          <w:spacing w:val="-2"/>
        </w:rPr>
        <w:t xml:space="preserve"> </w:t>
      </w:r>
      <w:r>
        <w:rPr>
          <w:spacing w:val="-4"/>
        </w:rPr>
        <w:t>preference</w:t>
      </w:r>
      <w:r>
        <w:rPr>
          <w:spacing w:val="-2"/>
        </w:rPr>
        <w:t xml:space="preserve"> </w:t>
      </w:r>
      <w:r>
        <w:rPr>
          <w:spacing w:val="-4"/>
        </w:rPr>
        <w:t>is</w:t>
      </w:r>
      <w:r>
        <w:rPr>
          <w:spacing w:val="-5"/>
        </w:rPr>
        <w:t xml:space="preserve"> </w:t>
      </w:r>
      <w:r>
        <w:rPr>
          <w:spacing w:val="-4"/>
        </w:rPr>
        <w:t>to</w:t>
      </w:r>
      <w:r>
        <w:t xml:space="preserve"> </w:t>
      </w:r>
      <w:r>
        <w:rPr>
          <w:spacing w:val="-4"/>
        </w:rPr>
        <w:t>approve</w:t>
      </w:r>
      <w:r>
        <w:rPr>
          <w:spacing w:val="-2"/>
        </w:rPr>
        <w:t xml:space="preserve"> </w:t>
      </w:r>
      <w:r>
        <w:rPr>
          <w:spacing w:val="-4"/>
        </w:rPr>
        <w:t>reprogramming</w:t>
      </w:r>
      <w:r>
        <w:t xml:space="preserve"> </w:t>
      </w:r>
      <w:r>
        <w:rPr>
          <w:spacing w:val="-4"/>
        </w:rPr>
        <w:t>for the</w:t>
      </w:r>
      <w:r>
        <w:rPr>
          <w:spacing w:val="2"/>
        </w:rPr>
        <w:t xml:space="preserve"> </w:t>
      </w:r>
      <w:r>
        <w:rPr>
          <w:spacing w:val="-4"/>
        </w:rPr>
        <w:t>following</w:t>
      </w:r>
      <w:r>
        <w:rPr>
          <w:spacing w:val="-2"/>
        </w:rPr>
        <w:t xml:space="preserve"> </w:t>
      </w:r>
      <w:r>
        <w:rPr>
          <w:spacing w:val="-4"/>
        </w:rPr>
        <w:t>purposes</w:t>
      </w:r>
      <w:r>
        <w:rPr>
          <w:spacing w:val="-5"/>
        </w:rPr>
        <w:t xml:space="preserve"> </w:t>
      </w:r>
      <w:r>
        <w:rPr>
          <w:spacing w:val="-4"/>
        </w:rPr>
        <w:t>and</w:t>
      </w:r>
      <w:r>
        <w:t xml:space="preserve"> </w:t>
      </w:r>
      <w:r>
        <w:rPr>
          <w:spacing w:val="-4"/>
        </w:rPr>
        <w:t>in</w:t>
      </w:r>
      <w:r>
        <w:rPr>
          <w:spacing w:val="-1"/>
        </w:rPr>
        <w:t xml:space="preserve"> </w:t>
      </w:r>
      <w:r>
        <w:rPr>
          <w:spacing w:val="-4"/>
        </w:rPr>
        <w:t>the</w:t>
      </w:r>
      <w:r>
        <w:rPr>
          <w:spacing w:val="-2"/>
        </w:rPr>
        <w:t xml:space="preserve"> </w:t>
      </w:r>
      <w:r>
        <w:rPr>
          <w:spacing w:val="-4"/>
        </w:rPr>
        <w:t>following</w:t>
      </w:r>
      <w:r>
        <w:rPr>
          <w:spacing w:val="1"/>
        </w:rPr>
        <w:t xml:space="preserve"> </w:t>
      </w:r>
      <w:r>
        <w:rPr>
          <w:spacing w:val="-4"/>
        </w:rPr>
        <w:t>order:</w:t>
      </w:r>
    </w:p>
    <w:p w14:paraId="0ADF96AE" w14:textId="59C60E7B" w:rsidR="00C37517" w:rsidRDefault="007736BA">
      <w:pPr>
        <w:pStyle w:val="ListParagraph"/>
        <w:numPr>
          <w:ilvl w:val="0"/>
          <w:numId w:val="8"/>
        </w:numPr>
        <w:tabs>
          <w:tab w:val="left" w:pos="1311"/>
          <w:tab w:val="left" w:pos="1489"/>
        </w:tabs>
        <w:spacing w:before="248"/>
        <w:ind w:right="602" w:hanging="1"/>
      </w:pPr>
      <w:r>
        <w:rPr>
          <w:spacing w:val="-2"/>
        </w:rPr>
        <w:t>Funds</w:t>
      </w:r>
      <w:r>
        <w:rPr>
          <w:spacing w:val="-6"/>
        </w:rPr>
        <w:t xml:space="preserve"> </w:t>
      </w:r>
      <w:r>
        <w:rPr>
          <w:spacing w:val="-2"/>
        </w:rPr>
        <w:t>will</w:t>
      </w:r>
      <w:r>
        <w:rPr>
          <w:spacing w:val="-3"/>
        </w:rPr>
        <w:t xml:space="preserve"> </w:t>
      </w:r>
      <w:r>
        <w:rPr>
          <w:spacing w:val="-2"/>
        </w:rPr>
        <w:t>be</w:t>
      </w:r>
      <w:r>
        <w:rPr>
          <w:spacing w:val="-6"/>
        </w:rPr>
        <w:t xml:space="preserve"> </w:t>
      </w:r>
      <w:r>
        <w:rPr>
          <w:spacing w:val="-2"/>
        </w:rPr>
        <w:t>used</w:t>
      </w:r>
      <w:r>
        <w:rPr>
          <w:spacing w:val="-5"/>
        </w:rPr>
        <w:t xml:space="preserve"> </w:t>
      </w:r>
      <w:r>
        <w:rPr>
          <w:spacing w:val="-2"/>
        </w:rPr>
        <w:t>for</w:t>
      </w:r>
      <w:r>
        <w:rPr>
          <w:spacing w:val="-4"/>
        </w:rPr>
        <w:t xml:space="preserve"> </w:t>
      </w:r>
      <w:r>
        <w:rPr>
          <w:spacing w:val="-2"/>
        </w:rPr>
        <w:t>eligible</w:t>
      </w:r>
      <w:r>
        <w:rPr>
          <w:spacing w:val="-6"/>
        </w:rPr>
        <w:t xml:space="preserve"> </w:t>
      </w:r>
      <w:r>
        <w:rPr>
          <w:spacing w:val="-2"/>
        </w:rPr>
        <w:t>housing activities, including, but not</w:t>
      </w:r>
      <w:r>
        <w:rPr>
          <w:spacing w:val="-4"/>
        </w:rPr>
        <w:t xml:space="preserve"> </w:t>
      </w:r>
      <w:r>
        <w:rPr>
          <w:spacing w:val="-2"/>
        </w:rPr>
        <w:t>limited</w:t>
      </w:r>
      <w:r>
        <w:rPr>
          <w:spacing w:val="-5"/>
        </w:rPr>
        <w:t xml:space="preserve"> </w:t>
      </w:r>
      <w:r>
        <w:rPr>
          <w:spacing w:val="-2"/>
        </w:rPr>
        <w:t>to,</w:t>
      </w:r>
      <w:r>
        <w:rPr>
          <w:spacing w:val="-4"/>
        </w:rPr>
        <w:t xml:space="preserve"> </w:t>
      </w:r>
      <w:r>
        <w:rPr>
          <w:spacing w:val="-2"/>
        </w:rPr>
        <w:t xml:space="preserve">housing </w:t>
      </w:r>
      <w:proofErr w:type="gramStart"/>
      <w:r w:rsidR="00B86E90">
        <w:rPr>
          <w:spacing w:val="-2"/>
        </w:rPr>
        <w:t xml:space="preserve">rehabilitation,  </w:t>
      </w:r>
      <w:r>
        <w:t>aging</w:t>
      </w:r>
      <w:proofErr w:type="gramEnd"/>
      <w:r>
        <w:rPr>
          <w:spacing w:val="-12"/>
        </w:rPr>
        <w:t xml:space="preserve"> </w:t>
      </w:r>
      <w:r>
        <w:t>in</w:t>
      </w:r>
      <w:r>
        <w:rPr>
          <w:spacing w:val="-12"/>
        </w:rPr>
        <w:t xml:space="preserve"> </w:t>
      </w:r>
      <w:r>
        <w:t>place</w:t>
      </w:r>
      <w:r>
        <w:rPr>
          <w:spacing w:val="-12"/>
        </w:rPr>
        <w:t xml:space="preserve"> </w:t>
      </w:r>
      <w:r>
        <w:t>programs,</w:t>
      </w:r>
      <w:r>
        <w:rPr>
          <w:spacing w:val="-10"/>
        </w:rPr>
        <w:t xml:space="preserve"> </w:t>
      </w:r>
      <w:r>
        <w:t>code</w:t>
      </w:r>
      <w:r>
        <w:rPr>
          <w:spacing w:val="-9"/>
        </w:rPr>
        <w:t xml:space="preserve"> </w:t>
      </w:r>
      <w:r>
        <w:t>enforcement</w:t>
      </w:r>
      <w:r>
        <w:rPr>
          <w:spacing w:val="-10"/>
        </w:rPr>
        <w:t xml:space="preserve"> </w:t>
      </w:r>
      <w:r>
        <w:t>and</w:t>
      </w:r>
      <w:r>
        <w:rPr>
          <w:spacing w:val="-12"/>
        </w:rPr>
        <w:t xml:space="preserve"> </w:t>
      </w:r>
      <w:r>
        <w:t>first-time</w:t>
      </w:r>
      <w:r>
        <w:rPr>
          <w:spacing w:val="-12"/>
        </w:rPr>
        <w:t xml:space="preserve"> </w:t>
      </w:r>
      <w:r>
        <w:t>homebuyer</w:t>
      </w:r>
      <w:r>
        <w:rPr>
          <w:spacing w:val="-12"/>
        </w:rPr>
        <w:t xml:space="preserve"> </w:t>
      </w:r>
      <w:r>
        <w:t>assistance</w:t>
      </w:r>
    </w:p>
    <w:p w14:paraId="0ADF96AF" w14:textId="77777777" w:rsidR="00C37517" w:rsidRDefault="007736BA">
      <w:pPr>
        <w:pStyle w:val="ListParagraph"/>
        <w:numPr>
          <w:ilvl w:val="0"/>
          <w:numId w:val="8"/>
        </w:numPr>
        <w:tabs>
          <w:tab w:val="left" w:pos="1490"/>
        </w:tabs>
        <w:spacing w:before="1"/>
        <w:ind w:left="1490" w:hanging="179"/>
      </w:pPr>
      <w:r>
        <w:rPr>
          <w:spacing w:val="-4"/>
        </w:rPr>
        <w:t>Other</w:t>
      </w:r>
      <w:r>
        <w:t xml:space="preserve"> </w:t>
      </w:r>
      <w:r>
        <w:rPr>
          <w:spacing w:val="-4"/>
        </w:rPr>
        <w:t>existing</w:t>
      </w:r>
      <w:r>
        <w:t xml:space="preserve"> </w:t>
      </w:r>
      <w:r>
        <w:rPr>
          <w:spacing w:val="-4"/>
        </w:rPr>
        <w:t>CDBG-funded,</w:t>
      </w:r>
      <w:r>
        <w:rPr>
          <w:spacing w:val="-1"/>
        </w:rPr>
        <w:t xml:space="preserve"> </w:t>
      </w:r>
      <w:r>
        <w:rPr>
          <w:spacing w:val="-4"/>
        </w:rPr>
        <w:t>eligible</w:t>
      </w:r>
      <w:r>
        <w:rPr>
          <w:spacing w:val="-2"/>
        </w:rPr>
        <w:t xml:space="preserve"> </w:t>
      </w:r>
      <w:r>
        <w:rPr>
          <w:spacing w:val="-4"/>
        </w:rPr>
        <w:t>activities</w:t>
      </w:r>
    </w:p>
    <w:p w14:paraId="0ADF96B0" w14:textId="77777777" w:rsidR="00C37517" w:rsidRDefault="007736BA">
      <w:pPr>
        <w:pStyle w:val="BodyText"/>
        <w:spacing w:before="249"/>
        <w:ind w:left="232" w:right="598" w:hanging="1"/>
        <w:jc w:val="both"/>
      </w:pPr>
      <w:r>
        <w:rPr>
          <w:spacing w:val="-4"/>
        </w:rPr>
        <w:t>If</w:t>
      </w:r>
      <w:r>
        <w:rPr>
          <w:spacing w:val="-7"/>
        </w:rPr>
        <w:t xml:space="preserve"> </w:t>
      </w:r>
      <w:r>
        <w:rPr>
          <w:spacing w:val="-4"/>
        </w:rPr>
        <w:t>the</w:t>
      </w:r>
      <w:r>
        <w:rPr>
          <w:spacing w:val="-7"/>
        </w:rPr>
        <w:t xml:space="preserve"> </w:t>
      </w:r>
      <w:r>
        <w:rPr>
          <w:spacing w:val="-4"/>
        </w:rPr>
        <w:t>excess</w:t>
      </w:r>
      <w:r>
        <w:rPr>
          <w:spacing w:val="-7"/>
        </w:rPr>
        <w:t xml:space="preserve"> </w:t>
      </w:r>
      <w:r>
        <w:rPr>
          <w:spacing w:val="-4"/>
        </w:rPr>
        <w:t>funds</w:t>
      </w:r>
      <w:r>
        <w:rPr>
          <w:spacing w:val="-7"/>
        </w:rPr>
        <w:t xml:space="preserve"> </w:t>
      </w:r>
      <w:r>
        <w:rPr>
          <w:spacing w:val="-4"/>
        </w:rPr>
        <w:t>cannot</w:t>
      </w:r>
      <w:r>
        <w:rPr>
          <w:spacing w:val="-5"/>
        </w:rPr>
        <w:t xml:space="preserve"> </w:t>
      </w:r>
      <w:r>
        <w:rPr>
          <w:spacing w:val="-4"/>
        </w:rPr>
        <w:t>be</w:t>
      </w:r>
      <w:r>
        <w:rPr>
          <w:spacing w:val="-7"/>
        </w:rPr>
        <w:t xml:space="preserve"> </w:t>
      </w:r>
      <w:r>
        <w:rPr>
          <w:spacing w:val="-4"/>
        </w:rPr>
        <w:t>used</w:t>
      </w:r>
      <w:r>
        <w:rPr>
          <w:spacing w:val="-6"/>
        </w:rPr>
        <w:t xml:space="preserve"> </w:t>
      </w:r>
      <w:r>
        <w:rPr>
          <w:spacing w:val="-4"/>
        </w:rPr>
        <w:t>consistent</w:t>
      </w:r>
      <w:r>
        <w:rPr>
          <w:spacing w:val="-5"/>
        </w:rPr>
        <w:t xml:space="preserve"> </w:t>
      </w:r>
      <w:r>
        <w:rPr>
          <w:spacing w:val="-4"/>
        </w:rPr>
        <w:t>with</w:t>
      </w:r>
      <w:r>
        <w:rPr>
          <w:spacing w:val="-8"/>
        </w:rPr>
        <w:t xml:space="preserve"> </w:t>
      </w:r>
      <w:r>
        <w:rPr>
          <w:spacing w:val="-4"/>
        </w:rPr>
        <w:t>these</w:t>
      </w:r>
      <w:r>
        <w:rPr>
          <w:spacing w:val="-8"/>
        </w:rPr>
        <w:t xml:space="preserve"> </w:t>
      </w:r>
      <w:r>
        <w:rPr>
          <w:spacing w:val="-4"/>
        </w:rPr>
        <w:t>preferences, EOHLC</w:t>
      </w:r>
      <w:r>
        <w:rPr>
          <w:spacing w:val="-6"/>
        </w:rPr>
        <w:t xml:space="preserve"> </w:t>
      </w:r>
      <w:r>
        <w:rPr>
          <w:spacing w:val="-4"/>
        </w:rPr>
        <w:t>will</w:t>
      </w:r>
      <w:r>
        <w:rPr>
          <w:spacing w:val="-5"/>
        </w:rPr>
        <w:t xml:space="preserve"> </w:t>
      </w:r>
      <w:r>
        <w:rPr>
          <w:spacing w:val="-4"/>
        </w:rPr>
        <w:t>require</w:t>
      </w:r>
      <w:r>
        <w:rPr>
          <w:spacing w:val="-7"/>
        </w:rPr>
        <w:t xml:space="preserve"> </w:t>
      </w:r>
      <w:r>
        <w:rPr>
          <w:spacing w:val="-4"/>
        </w:rPr>
        <w:t>a</w:t>
      </w:r>
      <w:r>
        <w:rPr>
          <w:spacing w:val="-5"/>
        </w:rPr>
        <w:t xml:space="preserve"> </w:t>
      </w:r>
      <w:r>
        <w:rPr>
          <w:spacing w:val="-4"/>
        </w:rPr>
        <w:t>detailed request</w:t>
      </w:r>
      <w:r>
        <w:rPr>
          <w:spacing w:val="-5"/>
        </w:rPr>
        <w:t xml:space="preserve"> </w:t>
      </w:r>
      <w:r>
        <w:rPr>
          <w:spacing w:val="-4"/>
        </w:rPr>
        <w:t xml:space="preserve">describing </w:t>
      </w:r>
      <w:r>
        <w:rPr>
          <w:spacing w:val="-2"/>
        </w:rPr>
        <w:t>the</w:t>
      </w:r>
      <w:r>
        <w:rPr>
          <w:spacing w:val="-7"/>
        </w:rPr>
        <w:t xml:space="preserve"> </w:t>
      </w:r>
      <w:r>
        <w:rPr>
          <w:spacing w:val="-2"/>
        </w:rPr>
        <w:t>reprogramming</w:t>
      </w:r>
      <w:r>
        <w:rPr>
          <w:spacing w:val="-7"/>
        </w:rPr>
        <w:t xml:space="preserve"> </w:t>
      </w:r>
      <w:r>
        <w:rPr>
          <w:spacing w:val="-2"/>
        </w:rPr>
        <w:t>and</w:t>
      </w:r>
      <w:r>
        <w:rPr>
          <w:spacing w:val="-6"/>
        </w:rPr>
        <w:t xml:space="preserve"> </w:t>
      </w:r>
      <w:r>
        <w:rPr>
          <w:spacing w:val="-2"/>
        </w:rPr>
        <w:t>may</w:t>
      </w:r>
      <w:r>
        <w:rPr>
          <w:spacing w:val="-8"/>
        </w:rPr>
        <w:t xml:space="preserve"> </w:t>
      </w:r>
      <w:r>
        <w:rPr>
          <w:spacing w:val="-2"/>
        </w:rPr>
        <w:t>require</w:t>
      </w:r>
      <w:r>
        <w:rPr>
          <w:spacing w:val="-9"/>
        </w:rPr>
        <w:t xml:space="preserve"> </w:t>
      </w:r>
      <w:r>
        <w:rPr>
          <w:spacing w:val="-2"/>
        </w:rPr>
        <w:t>that</w:t>
      </w:r>
      <w:r>
        <w:rPr>
          <w:spacing w:val="-7"/>
        </w:rPr>
        <w:t xml:space="preserve"> </w:t>
      </w:r>
      <w:r>
        <w:rPr>
          <w:spacing w:val="-2"/>
        </w:rPr>
        <w:t>the</w:t>
      </w:r>
      <w:r>
        <w:rPr>
          <w:spacing w:val="-9"/>
        </w:rPr>
        <w:t xml:space="preserve"> </w:t>
      </w:r>
      <w:r>
        <w:rPr>
          <w:spacing w:val="-2"/>
        </w:rPr>
        <w:t>funds</w:t>
      </w:r>
      <w:r>
        <w:rPr>
          <w:spacing w:val="-9"/>
        </w:rPr>
        <w:t xml:space="preserve"> </w:t>
      </w:r>
      <w:r>
        <w:rPr>
          <w:spacing w:val="-2"/>
        </w:rPr>
        <w:t>be</w:t>
      </w:r>
      <w:r>
        <w:rPr>
          <w:spacing w:val="-7"/>
        </w:rPr>
        <w:t xml:space="preserve"> </w:t>
      </w:r>
      <w:r>
        <w:rPr>
          <w:spacing w:val="-2"/>
        </w:rPr>
        <w:t>returned.</w:t>
      </w:r>
      <w:r>
        <w:rPr>
          <w:spacing w:val="-8"/>
        </w:rPr>
        <w:t xml:space="preserve"> </w:t>
      </w:r>
      <w:r>
        <w:rPr>
          <w:spacing w:val="-2"/>
        </w:rPr>
        <w:t>Requests</w:t>
      </w:r>
      <w:r>
        <w:rPr>
          <w:spacing w:val="-9"/>
        </w:rPr>
        <w:t xml:space="preserve"> </w:t>
      </w:r>
      <w:r>
        <w:rPr>
          <w:spacing w:val="-2"/>
        </w:rPr>
        <w:t>to</w:t>
      </w:r>
      <w:r>
        <w:rPr>
          <w:spacing w:val="-9"/>
        </w:rPr>
        <w:t xml:space="preserve"> </w:t>
      </w:r>
      <w:r>
        <w:rPr>
          <w:spacing w:val="-2"/>
        </w:rPr>
        <w:t>reprogram</w:t>
      </w:r>
      <w:r>
        <w:rPr>
          <w:spacing w:val="-9"/>
        </w:rPr>
        <w:t xml:space="preserve"> </w:t>
      </w:r>
      <w:r>
        <w:rPr>
          <w:spacing w:val="-2"/>
        </w:rPr>
        <w:t>funds</w:t>
      </w:r>
      <w:r>
        <w:rPr>
          <w:spacing w:val="-7"/>
        </w:rPr>
        <w:t xml:space="preserve"> </w:t>
      </w:r>
      <w:r>
        <w:rPr>
          <w:spacing w:val="-2"/>
        </w:rPr>
        <w:t>should</w:t>
      </w:r>
      <w:r>
        <w:rPr>
          <w:spacing w:val="-8"/>
        </w:rPr>
        <w:t xml:space="preserve"> </w:t>
      </w:r>
      <w:r>
        <w:rPr>
          <w:spacing w:val="-2"/>
        </w:rPr>
        <w:t>be</w:t>
      </w:r>
      <w:r>
        <w:rPr>
          <w:spacing w:val="-9"/>
        </w:rPr>
        <w:t xml:space="preserve"> </w:t>
      </w:r>
      <w:r>
        <w:rPr>
          <w:spacing w:val="-2"/>
        </w:rPr>
        <w:t>submitted</w:t>
      </w:r>
      <w:r>
        <w:rPr>
          <w:spacing w:val="-6"/>
        </w:rPr>
        <w:t xml:space="preserve"> </w:t>
      </w:r>
      <w:r>
        <w:rPr>
          <w:spacing w:val="-2"/>
        </w:rPr>
        <w:t>in a</w:t>
      </w:r>
      <w:r>
        <w:rPr>
          <w:spacing w:val="-10"/>
        </w:rPr>
        <w:t xml:space="preserve"> </w:t>
      </w:r>
      <w:r>
        <w:rPr>
          <w:spacing w:val="-2"/>
        </w:rPr>
        <w:t>timely</w:t>
      </w:r>
      <w:r>
        <w:rPr>
          <w:spacing w:val="-10"/>
        </w:rPr>
        <w:t xml:space="preserve"> </w:t>
      </w:r>
      <w:r>
        <w:rPr>
          <w:spacing w:val="-2"/>
        </w:rPr>
        <w:t>manner</w:t>
      </w:r>
      <w:r>
        <w:rPr>
          <w:spacing w:val="-8"/>
        </w:rPr>
        <w:t xml:space="preserve"> </w:t>
      </w:r>
      <w:r>
        <w:rPr>
          <w:spacing w:val="-2"/>
        </w:rPr>
        <w:t>and</w:t>
      </w:r>
      <w:r>
        <w:rPr>
          <w:spacing w:val="-5"/>
        </w:rPr>
        <w:t xml:space="preserve"> </w:t>
      </w:r>
      <w:r>
        <w:rPr>
          <w:spacing w:val="-2"/>
        </w:rPr>
        <w:t>meet all application</w:t>
      </w:r>
      <w:r>
        <w:rPr>
          <w:spacing w:val="-5"/>
        </w:rPr>
        <w:t xml:space="preserve"> </w:t>
      </w:r>
      <w:r>
        <w:rPr>
          <w:spacing w:val="-2"/>
        </w:rPr>
        <w:t>requirements.</w:t>
      </w:r>
      <w:r>
        <w:rPr>
          <w:spacing w:val="-7"/>
        </w:rPr>
        <w:t xml:space="preserve"> </w:t>
      </w:r>
      <w:r>
        <w:rPr>
          <w:spacing w:val="-2"/>
        </w:rPr>
        <w:t>EOHLC</w:t>
      </w:r>
      <w:r>
        <w:rPr>
          <w:spacing w:val="-10"/>
        </w:rPr>
        <w:t xml:space="preserve"> </w:t>
      </w:r>
      <w:r>
        <w:rPr>
          <w:spacing w:val="-2"/>
        </w:rPr>
        <w:t>will</w:t>
      </w:r>
      <w:r>
        <w:rPr>
          <w:spacing w:val="-9"/>
        </w:rPr>
        <w:t xml:space="preserve"> </w:t>
      </w:r>
      <w:r>
        <w:rPr>
          <w:spacing w:val="-2"/>
        </w:rPr>
        <w:t>not</w:t>
      </w:r>
      <w:r>
        <w:rPr>
          <w:spacing w:val="-8"/>
        </w:rPr>
        <w:t xml:space="preserve"> </w:t>
      </w:r>
      <w:r>
        <w:rPr>
          <w:spacing w:val="-2"/>
        </w:rPr>
        <w:t>be</w:t>
      </w:r>
      <w:r>
        <w:rPr>
          <w:spacing w:val="-10"/>
        </w:rPr>
        <w:t xml:space="preserve"> </w:t>
      </w:r>
      <w:r>
        <w:rPr>
          <w:spacing w:val="-2"/>
        </w:rPr>
        <w:t>inclined</w:t>
      </w:r>
      <w:r>
        <w:rPr>
          <w:spacing w:val="-10"/>
        </w:rPr>
        <w:t xml:space="preserve"> </w:t>
      </w:r>
      <w:r>
        <w:rPr>
          <w:spacing w:val="-2"/>
        </w:rPr>
        <w:t>to</w:t>
      </w:r>
      <w:r>
        <w:rPr>
          <w:spacing w:val="-8"/>
        </w:rPr>
        <w:t xml:space="preserve"> </w:t>
      </w:r>
      <w:r>
        <w:rPr>
          <w:spacing w:val="-2"/>
        </w:rPr>
        <w:t>extend</w:t>
      </w:r>
      <w:r>
        <w:rPr>
          <w:spacing w:val="-10"/>
        </w:rPr>
        <w:t xml:space="preserve"> </w:t>
      </w:r>
      <w:r>
        <w:rPr>
          <w:spacing w:val="-2"/>
        </w:rPr>
        <w:t>grants</w:t>
      </w:r>
      <w:r>
        <w:rPr>
          <w:spacing w:val="-10"/>
        </w:rPr>
        <w:t xml:space="preserve"> </w:t>
      </w:r>
      <w:r>
        <w:rPr>
          <w:spacing w:val="-2"/>
        </w:rPr>
        <w:t>beyond</w:t>
      </w:r>
      <w:r>
        <w:rPr>
          <w:spacing w:val="-10"/>
        </w:rPr>
        <w:t xml:space="preserve"> </w:t>
      </w:r>
      <w:r>
        <w:rPr>
          <w:spacing w:val="-2"/>
        </w:rPr>
        <w:t>a</w:t>
      </w:r>
      <w:r>
        <w:rPr>
          <w:spacing w:val="-9"/>
        </w:rPr>
        <w:t xml:space="preserve"> </w:t>
      </w:r>
      <w:r>
        <w:rPr>
          <w:spacing w:val="-2"/>
        </w:rPr>
        <w:t xml:space="preserve">three- </w:t>
      </w:r>
      <w:r>
        <w:t>year</w:t>
      </w:r>
      <w:r>
        <w:rPr>
          <w:spacing w:val="-10"/>
        </w:rPr>
        <w:t xml:space="preserve"> </w:t>
      </w:r>
      <w:r>
        <w:t>period.</w:t>
      </w:r>
    </w:p>
    <w:p w14:paraId="0ADF96B1" w14:textId="77777777" w:rsidR="00C37517" w:rsidRDefault="00C37517">
      <w:pPr>
        <w:pStyle w:val="BodyText"/>
      </w:pPr>
    </w:p>
    <w:p w14:paraId="0ADF96B2" w14:textId="442D9870" w:rsidR="00C37517" w:rsidRDefault="007736BA">
      <w:pPr>
        <w:pStyle w:val="BodyText"/>
        <w:ind w:left="232" w:right="602"/>
        <w:jc w:val="both"/>
      </w:pPr>
      <w:r>
        <w:t>The community staff and Chief Elected Officials will have the opportunity to discuss possible sanctions prior to any formal action.</w:t>
      </w:r>
      <w:r>
        <w:rPr>
          <w:spacing w:val="40"/>
        </w:rPr>
        <w:t xml:space="preserve"> </w:t>
      </w:r>
      <w:r>
        <w:t xml:space="preserve">If formal sanctions are recommended, grantees will be </w:t>
      </w:r>
      <w:r w:rsidR="00B86E90">
        <w:t>provided with</w:t>
      </w:r>
      <w:r>
        <w:t xml:space="preserve"> a full opportunity to appeal such decisions to the Secretary of EOHLC before any final action is taken.</w:t>
      </w:r>
    </w:p>
    <w:p w14:paraId="0ADF96B3" w14:textId="77777777" w:rsidR="00C37517" w:rsidRDefault="007736BA">
      <w:pPr>
        <w:pStyle w:val="BodyText"/>
        <w:spacing w:before="249"/>
        <w:ind w:left="232" w:right="600"/>
        <w:jc w:val="both"/>
      </w:pPr>
      <w:r>
        <w:t xml:space="preserve">All program funds recaptured through the sanctions process will be re-programmed consistent with the procedures in (E) </w:t>
      </w:r>
      <w:r>
        <w:rPr>
          <w:i/>
        </w:rPr>
        <w:t>Allocation</w:t>
      </w:r>
      <w:r>
        <w:rPr>
          <w:i/>
          <w:spacing w:val="-2"/>
        </w:rPr>
        <w:t xml:space="preserve"> </w:t>
      </w:r>
      <w:r>
        <w:rPr>
          <w:i/>
        </w:rPr>
        <w:t xml:space="preserve">of CDBG Funds </w:t>
      </w:r>
      <w:r>
        <w:t>and (J)</w:t>
      </w:r>
      <w:r>
        <w:rPr>
          <w:spacing w:val="-11"/>
        </w:rPr>
        <w:t xml:space="preserve"> </w:t>
      </w:r>
      <w:r>
        <w:rPr>
          <w:i/>
        </w:rPr>
        <w:t xml:space="preserve">CDBG Program Components. </w:t>
      </w:r>
      <w:r>
        <w:t>Based</w:t>
      </w:r>
      <w:r>
        <w:rPr>
          <w:spacing w:val="-2"/>
        </w:rPr>
        <w:t xml:space="preserve"> </w:t>
      </w:r>
      <w:r>
        <w:t>on the significance of</w:t>
      </w:r>
      <w:r>
        <w:rPr>
          <w:spacing w:val="-1"/>
        </w:rPr>
        <w:t xml:space="preserve"> </w:t>
      </w:r>
      <w:r>
        <w:t>the issues involved</w:t>
      </w:r>
      <w:r>
        <w:rPr>
          <w:spacing w:val="30"/>
        </w:rPr>
        <w:t xml:space="preserve"> </w:t>
      </w:r>
      <w:r>
        <w:t>in</w:t>
      </w:r>
      <w:r>
        <w:rPr>
          <w:spacing w:val="27"/>
        </w:rPr>
        <w:t xml:space="preserve"> </w:t>
      </w:r>
      <w:r>
        <w:t>any</w:t>
      </w:r>
      <w:r>
        <w:rPr>
          <w:spacing w:val="27"/>
        </w:rPr>
        <w:t xml:space="preserve"> </w:t>
      </w:r>
      <w:r>
        <w:t>such</w:t>
      </w:r>
      <w:r>
        <w:rPr>
          <w:spacing w:val="28"/>
        </w:rPr>
        <w:t xml:space="preserve"> </w:t>
      </w:r>
      <w:r>
        <w:t>determination,</w:t>
      </w:r>
      <w:r>
        <w:rPr>
          <w:spacing w:val="28"/>
        </w:rPr>
        <w:t xml:space="preserve"> </w:t>
      </w:r>
      <w:r>
        <w:t>EOHLC</w:t>
      </w:r>
      <w:r>
        <w:rPr>
          <w:spacing w:val="29"/>
        </w:rPr>
        <w:t xml:space="preserve"> </w:t>
      </w:r>
      <w:r>
        <w:t>may</w:t>
      </w:r>
      <w:r>
        <w:rPr>
          <w:spacing w:val="30"/>
        </w:rPr>
        <w:t xml:space="preserve"> </w:t>
      </w:r>
      <w:r>
        <w:t>suspend,</w:t>
      </w:r>
      <w:r>
        <w:rPr>
          <w:spacing w:val="30"/>
        </w:rPr>
        <w:t xml:space="preserve"> </w:t>
      </w:r>
      <w:r>
        <w:t>for</w:t>
      </w:r>
      <w:r>
        <w:rPr>
          <w:spacing w:val="26"/>
        </w:rPr>
        <w:t xml:space="preserve"> </w:t>
      </w:r>
      <w:r>
        <w:t>a</w:t>
      </w:r>
      <w:r>
        <w:rPr>
          <w:spacing w:val="28"/>
        </w:rPr>
        <w:t xml:space="preserve"> </w:t>
      </w:r>
      <w:r>
        <w:t>period</w:t>
      </w:r>
      <w:r>
        <w:rPr>
          <w:spacing w:val="30"/>
        </w:rPr>
        <w:t xml:space="preserve"> </w:t>
      </w:r>
      <w:r>
        <w:t>of</w:t>
      </w:r>
      <w:r>
        <w:rPr>
          <w:spacing w:val="28"/>
        </w:rPr>
        <w:t xml:space="preserve"> </w:t>
      </w:r>
      <w:r>
        <w:t>up</w:t>
      </w:r>
      <w:r>
        <w:rPr>
          <w:spacing w:val="28"/>
        </w:rPr>
        <w:t xml:space="preserve"> </w:t>
      </w:r>
      <w:r>
        <w:t>to</w:t>
      </w:r>
      <w:r>
        <w:rPr>
          <w:spacing w:val="27"/>
        </w:rPr>
        <w:t xml:space="preserve"> </w:t>
      </w:r>
      <w:r>
        <w:t>three</w:t>
      </w:r>
      <w:r>
        <w:rPr>
          <w:spacing w:val="29"/>
        </w:rPr>
        <w:t xml:space="preserve"> </w:t>
      </w:r>
      <w:r>
        <w:t>(3)</w:t>
      </w:r>
      <w:r>
        <w:rPr>
          <w:spacing w:val="29"/>
        </w:rPr>
        <w:t xml:space="preserve"> </w:t>
      </w:r>
      <w:r>
        <w:t>years</w:t>
      </w:r>
      <w:r>
        <w:rPr>
          <w:spacing w:val="29"/>
        </w:rPr>
        <w:t xml:space="preserve"> </w:t>
      </w:r>
      <w:r>
        <w:t>or</w:t>
      </w:r>
      <w:r>
        <w:rPr>
          <w:spacing w:val="29"/>
        </w:rPr>
        <w:t xml:space="preserve"> </w:t>
      </w:r>
      <w:r>
        <w:t>until</w:t>
      </w:r>
      <w:r>
        <w:rPr>
          <w:spacing w:val="28"/>
        </w:rPr>
        <w:t xml:space="preserve"> </w:t>
      </w:r>
      <w:r>
        <w:t>final</w:t>
      </w:r>
    </w:p>
    <w:p w14:paraId="0ADF96B5" w14:textId="77777777" w:rsidR="00C37517" w:rsidRDefault="007736BA">
      <w:pPr>
        <w:pStyle w:val="BodyText"/>
        <w:spacing w:before="80"/>
        <w:ind w:left="231" w:right="595"/>
      </w:pPr>
      <w:r>
        <w:t>resolution</w:t>
      </w:r>
      <w:r>
        <w:rPr>
          <w:spacing w:val="25"/>
        </w:rPr>
        <w:t xml:space="preserve"> </w:t>
      </w:r>
      <w:r>
        <w:t>is</w:t>
      </w:r>
      <w:r>
        <w:rPr>
          <w:spacing w:val="24"/>
        </w:rPr>
        <w:t xml:space="preserve"> </w:t>
      </w:r>
      <w:r>
        <w:t>achieved,</w:t>
      </w:r>
      <w:r>
        <w:rPr>
          <w:spacing w:val="26"/>
        </w:rPr>
        <w:t xml:space="preserve"> </w:t>
      </w:r>
      <w:r>
        <w:t>a</w:t>
      </w:r>
      <w:r>
        <w:rPr>
          <w:spacing w:val="24"/>
        </w:rPr>
        <w:t xml:space="preserve"> </w:t>
      </w:r>
      <w:r>
        <w:t>community's</w:t>
      </w:r>
      <w:r>
        <w:rPr>
          <w:spacing w:val="24"/>
        </w:rPr>
        <w:t xml:space="preserve"> </w:t>
      </w:r>
      <w:r>
        <w:t>eligibility</w:t>
      </w:r>
      <w:r>
        <w:rPr>
          <w:spacing w:val="22"/>
        </w:rPr>
        <w:t xml:space="preserve"> </w:t>
      </w:r>
      <w:r>
        <w:t>to</w:t>
      </w:r>
      <w:r>
        <w:rPr>
          <w:spacing w:val="24"/>
        </w:rPr>
        <w:t xml:space="preserve"> </w:t>
      </w:r>
      <w:r>
        <w:t>participate</w:t>
      </w:r>
      <w:r>
        <w:rPr>
          <w:spacing w:val="24"/>
        </w:rPr>
        <w:t xml:space="preserve"> </w:t>
      </w:r>
      <w:r>
        <w:t>in</w:t>
      </w:r>
      <w:r>
        <w:rPr>
          <w:spacing w:val="22"/>
        </w:rPr>
        <w:t xml:space="preserve"> </w:t>
      </w:r>
      <w:r>
        <w:t>any</w:t>
      </w:r>
      <w:r>
        <w:rPr>
          <w:spacing w:val="25"/>
        </w:rPr>
        <w:t xml:space="preserve"> </w:t>
      </w:r>
      <w:r>
        <w:t>Massachusetts</w:t>
      </w:r>
      <w:r>
        <w:rPr>
          <w:spacing w:val="24"/>
        </w:rPr>
        <w:t xml:space="preserve"> </w:t>
      </w:r>
      <w:r>
        <w:t>CDBG</w:t>
      </w:r>
      <w:r>
        <w:rPr>
          <w:spacing w:val="22"/>
        </w:rPr>
        <w:t xml:space="preserve"> </w:t>
      </w:r>
      <w:r>
        <w:t>component.</w:t>
      </w:r>
      <w:r>
        <w:rPr>
          <w:spacing w:val="80"/>
        </w:rPr>
        <w:t xml:space="preserve"> </w:t>
      </w:r>
      <w:r>
        <w:t>Such action will only be taken in extreme circumstances and only after all alternatives have been exhausted.</w:t>
      </w:r>
    </w:p>
    <w:p w14:paraId="0ADF96B6" w14:textId="4A2F7621" w:rsidR="00C37517" w:rsidDel="007B2502" w:rsidRDefault="00C37517">
      <w:pPr>
        <w:pStyle w:val="BodyText"/>
        <w:rPr>
          <w:del w:id="43" w:author="Roushanaei, Patricia (EOHLC)" w:date="2024-11-20T09:30:00Z" w16du:dateUtc="2024-11-20T14:30:00Z"/>
          <w:sz w:val="20"/>
        </w:rPr>
      </w:pPr>
    </w:p>
    <w:p w14:paraId="0ADF96B7" w14:textId="77777777" w:rsidR="00C37517" w:rsidRDefault="007736BA">
      <w:pPr>
        <w:pStyle w:val="BodyText"/>
        <w:spacing w:before="12"/>
        <w:rPr>
          <w:sz w:val="20"/>
        </w:rPr>
      </w:pPr>
      <w:r>
        <w:rPr>
          <w:noProof/>
          <w:color w:val="2B579A"/>
          <w:shd w:val="clear" w:color="auto" w:fill="E6E6E6"/>
        </w:rPr>
        <mc:AlternateContent>
          <mc:Choice Requires="wps">
            <w:drawing>
              <wp:anchor distT="0" distB="0" distL="0" distR="0" simplePos="0" relativeHeight="251658253" behindDoc="1" locked="0" layoutInCell="1" allowOverlap="1" wp14:anchorId="0ADF9891" wp14:editId="0ADF9892">
                <wp:simplePos x="0" y="0"/>
                <wp:positionH relativeFrom="page">
                  <wp:posOffset>672090</wp:posOffset>
                </wp:positionH>
                <wp:positionV relativeFrom="paragraph">
                  <wp:posOffset>170894</wp:posOffset>
                </wp:positionV>
                <wp:extent cx="6544309" cy="1905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190500"/>
                        </a:xfrm>
                        <a:prstGeom prst="rect">
                          <a:avLst/>
                        </a:prstGeom>
                        <a:ln w="6096">
                          <a:solidFill>
                            <a:srgbClr val="000000"/>
                          </a:solidFill>
                          <a:prstDash val="solid"/>
                        </a:ln>
                      </wps:spPr>
                      <wps:txbx>
                        <w:txbxContent>
                          <w:p w14:paraId="0ADF98A4" w14:textId="77777777" w:rsidR="00C37517" w:rsidRDefault="007736BA">
                            <w:pPr>
                              <w:tabs>
                                <w:tab w:val="left" w:pos="827"/>
                              </w:tabs>
                              <w:spacing w:before="5"/>
                              <w:ind w:left="107"/>
                              <w:rPr>
                                <w:rFonts w:ascii="Georgia"/>
                                <w:b/>
                                <w:i/>
                                <w:sz w:val="23"/>
                              </w:rPr>
                            </w:pPr>
                            <w:bookmarkStart w:id="44" w:name="I._CITIZEN_PARTICIPATION_REQUIREMENTS_FO"/>
                            <w:bookmarkEnd w:id="44"/>
                            <w:r>
                              <w:rPr>
                                <w:rFonts w:ascii="Georgia"/>
                                <w:b/>
                                <w:i/>
                                <w:spacing w:val="-5"/>
                                <w:w w:val="90"/>
                                <w:sz w:val="23"/>
                              </w:rPr>
                              <w:t>I.</w:t>
                            </w:r>
                            <w:r>
                              <w:rPr>
                                <w:rFonts w:ascii="Georgia"/>
                                <w:b/>
                                <w:i/>
                                <w:sz w:val="23"/>
                              </w:rPr>
                              <w:tab/>
                            </w:r>
                            <w:r>
                              <w:rPr>
                                <w:rFonts w:ascii="Georgia"/>
                                <w:b/>
                                <w:i/>
                                <w:w w:val="80"/>
                                <w:sz w:val="23"/>
                              </w:rPr>
                              <w:t>CITIZEN</w:t>
                            </w:r>
                            <w:r>
                              <w:rPr>
                                <w:rFonts w:ascii="Georgia"/>
                                <w:b/>
                                <w:i/>
                                <w:spacing w:val="49"/>
                                <w:sz w:val="23"/>
                              </w:rPr>
                              <w:t xml:space="preserve"> </w:t>
                            </w:r>
                            <w:r>
                              <w:rPr>
                                <w:rFonts w:ascii="Georgia"/>
                                <w:b/>
                                <w:i/>
                                <w:w w:val="80"/>
                                <w:sz w:val="23"/>
                              </w:rPr>
                              <w:t>PARTICIPATION</w:t>
                            </w:r>
                            <w:r>
                              <w:rPr>
                                <w:rFonts w:ascii="Georgia"/>
                                <w:b/>
                                <w:i/>
                                <w:spacing w:val="54"/>
                                <w:sz w:val="23"/>
                              </w:rPr>
                              <w:t xml:space="preserve"> </w:t>
                            </w:r>
                            <w:r>
                              <w:rPr>
                                <w:rFonts w:ascii="Georgia"/>
                                <w:b/>
                                <w:i/>
                                <w:w w:val="80"/>
                                <w:sz w:val="23"/>
                              </w:rPr>
                              <w:t>REQUIREMENTS</w:t>
                            </w:r>
                            <w:r>
                              <w:rPr>
                                <w:rFonts w:ascii="Georgia"/>
                                <w:b/>
                                <w:i/>
                                <w:spacing w:val="45"/>
                                <w:sz w:val="23"/>
                              </w:rPr>
                              <w:t xml:space="preserve"> </w:t>
                            </w:r>
                            <w:r>
                              <w:rPr>
                                <w:rFonts w:ascii="Georgia"/>
                                <w:b/>
                                <w:i/>
                                <w:w w:val="80"/>
                                <w:sz w:val="23"/>
                              </w:rPr>
                              <w:t>FOR</w:t>
                            </w:r>
                            <w:r>
                              <w:rPr>
                                <w:rFonts w:ascii="Georgia"/>
                                <w:b/>
                                <w:i/>
                                <w:spacing w:val="48"/>
                                <w:sz w:val="23"/>
                              </w:rPr>
                              <w:t xml:space="preserve"> </w:t>
                            </w:r>
                            <w:r>
                              <w:rPr>
                                <w:rFonts w:ascii="Georgia"/>
                                <w:b/>
                                <w:i/>
                                <w:w w:val="80"/>
                                <w:sz w:val="23"/>
                              </w:rPr>
                              <w:t>APPLICANTS</w:t>
                            </w:r>
                            <w:r>
                              <w:rPr>
                                <w:rFonts w:ascii="Georgia"/>
                                <w:b/>
                                <w:i/>
                                <w:spacing w:val="46"/>
                                <w:sz w:val="23"/>
                              </w:rPr>
                              <w:t xml:space="preserve"> </w:t>
                            </w:r>
                            <w:r>
                              <w:rPr>
                                <w:rFonts w:ascii="Georgia"/>
                                <w:b/>
                                <w:i/>
                                <w:w w:val="80"/>
                                <w:sz w:val="23"/>
                              </w:rPr>
                              <w:t>AND</w:t>
                            </w:r>
                            <w:r>
                              <w:rPr>
                                <w:rFonts w:ascii="Georgia"/>
                                <w:b/>
                                <w:i/>
                                <w:spacing w:val="51"/>
                                <w:sz w:val="23"/>
                              </w:rPr>
                              <w:t xml:space="preserve"> </w:t>
                            </w:r>
                            <w:r>
                              <w:rPr>
                                <w:rFonts w:ascii="Georgia"/>
                                <w:b/>
                                <w:i/>
                                <w:spacing w:val="-2"/>
                                <w:w w:val="80"/>
                                <w:sz w:val="23"/>
                              </w:rPr>
                              <w:t>GRANTEES</w:t>
                            </w:r>
                          </w:p>
                        </w:txbxContent>
                      </wps:txbx>
                      <wps:bodyPr wrap="square" lIns="0" tIns="0" rIns="0" bIns="0" rtlCol="0">
                        <a:noAutofit/>
                      </wps:bodyPr>
                    </wps:wsp>
                  </a:graphicData>
                </a:graphic>
              </wp:anchor>
            </w:drawing>
          </mc:Choice>
          <mc:Fallback>
            <w:pict>
              <v:shape w14:anchorId="0ADF9891" id="Textbox 19" o:spid="_x0000_s1035" type="#_x0000_t202" style="position:absolute;margin-left:52.9pt;margin-top:13.45pt;width:515.3pt;height:15pt;z-index:-2516582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" filled="f" strokeweight=".48pt">
                <v:path arrowok="t"/>
                <v:textbox inset="0,0,0,0">
                  <w:txbxContent>
                    <w:p w14:paraId="0ADF98A4" w14:textId="77777777" w:rsidR="00C37517" w:rsidRDefault="007736BA">
                      <w:pPr>
                        <w:tabs>
                          <w:tab w:val="left" w:pos="827"/>
                        </w:tabs>
                        <w:spacing w:before="5"/>
                        <w:ind w:left="107"/>
                        <w:rPr>
                          <w:rFonts w:ascii="Georgia"/>
                          <w:b/>
                          <w:i/>
                          <w:sz w:val="23"/>
                        </w:rPr>
                      </w:pPr>
                      <w:bookmarkStart w:id="86" w:name="I._CITIZEN_PARTICIPATION_REQUIREMENTS_FO"/>
                      <w:bookmarkEnd w:id="86"/>
                      <w:r>
                        <w:rPr>
                          <w:rFonts w:ascii="Georgia"/>
                          <w:b/>
                          <w:i/>
                          <w:spacing w:val="-5"/>
                          <w:w w:val="90"/>
                          <w:sz w:val="23"/>
                        </w:rPr>
                        <w:t>I.</w:t>
                      </w:r>
                      <w:r>
                        <w:rPr>
                          <w:rFonts w:ascii="Georgia"/>
                          <w:b/>
                          <w:i/>
                          <w:sz w:val="23"/>
                        </w:rPr>
                        <w:tab/>
                      </w:r>
                      <w:r>
                        <w:rPr>
                          <w:rFonts w:ascii="Georgia"/>
                          <w:b/>
                          <w:i/>
                          <w:w w:val="80"/>
                          <w:sz w:val="23"/>
                        </w:rPr>
                        <w:t>CITIZEN</w:t>
                      </w:r>
                      <w:r>
                        <w:rPr>
                          <w:rFonts w:ascii="Georgia"/>
                          <w:b/>
                          <w:i/>
                          <w:spacing w:val="49"/>
                          <w:sz w:val="23"/>
                        </w:rPr>
                        <w:t xml:space="preserve"> </w:t>
                      </w:r>
                      <w:r>
                        <w:rPr>
                          <w:rFonts w:ascii="Georgia"/>
                          <w:b/>
                          <w:i/>
                          <w:w w:val="80"/>
                          <w:sz w:val="23"/>
                        </w:rPr>
                        <w:t>PARTICIPATION</w:t>
                      </w:r>
                      <w:r>
                        <w:rPr>
                          <w:rFonts w:ascii="Georgia"/>
                          <w:b/>
                          <w:i/>
                          <w:spacing w:val="54"/>
                          <w:sz w:val="23"/>
                        </w:rPr>
                        <w:t xml:space="preserve"> </w:t>
                      </w:r>
                      <w:r>
                        <w:rPr>
                          <w:rFonts w:ascii="Georgia"/>
                          <w:b/>
                          <w:i/>
                          <w:w w:val="80"/>
                          <w:sz w:val="23"/>
                        </w:rPr>
                        <w:t>REQUIREMENTS</w:t>
                      </w:r>
                      <w:r>
                        <w:rPr>
                          <w:rFonts w:ascii="Georgia"/>
                          <w:b/>
                          <w:i/>
                          <w:spacing w:val="45"/>
                          <w:sz w:val="23"/>
                        </w:rPr>
                        <w:t xml:space="preserve"> </w:t>
                      </w:r>
                      <w:r>
                        <w:rPr>
                          <w:rFonts w:ascii="Georgia"/>
                          <w:b/>
                          <w:i/>
                          <w:w w:val="80"/>
                          <w:sz w:val="23"/>
                        </w:rPr>
                        <w:t>FOR</w:t>
                      </w:r>
                      <w:r>
                        <w:rPr>
                          <w:rFonts w:ascii="Georgia"/>
                          <w:b/>
                          <w:i/>
                          <w:spacing w:val="48"/>
                          <w:sz w:val="23"/>
                        </w:rPr>
                        <w:t xml:space="preserve"> </w:t>
                      </w:r>
                      <w:r>
                        <w:rPr>
                          <w:rFonts w:ascii="Georgia"/>
                          <w:b/>
                          <w:i/>
                          <w:w w:val="80"/>
                          <w:sz w:val="23"/>
                        </w:rPr>
                        <w:t>APPLICANTS</w:t>
                      </w:r>
                      <w:r>
                        <w:rPr>
                          <w:rFonts w:ascii="Georgia"/>
                          <w:b/>
                          <w:i/>
                          <w:spacing w:val="46"/>
                          <w:sz w:val="23"/>
                        </w:rPr>
                        <w:t xml:space="preserve"> </w:t>
                      </w:r>
                      <w:r>
                        <w:rPr>
                          <w:rFonts w:ascii="Georgia"/>
                          <w:b/>
                          <w:i/>
                          <w:w w:val="80"/>
                          <w:sz w:val="23"/>
                        </w:rPr>
                        <w:t>AND</w:t>
                      </w:r>
                      <w:r>
                        <w:rPr>
                          <w:rFonts w:ascii="Georgia"/>
                          <w:b/>
                          <w:i/>
                          <w:spacing w:val="51"/>
                          <w:sz w:val="23"/>
                        </w:rPr>
                        <w:t xml:space="preserve"> </w:t>
                      </w:r>
                      <w:r>
                        <w:rPr>
                          <w:rFonts w:ascii="Georgia"/>
                          <w:b/>
                          <w:i/>
                          <w:spacing w:val="-2"/>
                          <w:w w:val="80"/>
                          <w:sz w:val="23"/>
                        </w:rPr>
                        <w:t>GRANTEES</w:t>
                      </w:r>
                    </w:p>
                  </w:txbxContent>
                </v:textbox>
                <w10:wrap type="topAndBottom" anchorx="page"/>
              </v:shape>
            </w:pict>
          </mc:Fallback>
        </mc:AlternateContent>
      </w:r>
    </w:p>
    <w:p w14:paraId="0ADF96B8" w14:textId="77777777" w:rsidR="00C37517" w:rsidRDefault="00C37517">
      <w:pPr>
        <w:pStyle w:val="BodyText"/>
        <w:spacing w:before="67"/>
      </w:pPr>
    </w:p>
    <w:p w14:paraId="0ADF96B9" w14:textId="02A0D612" w:rsidR="00C37517" w:rsidRDefault="007736BA">
      <w:pPr>
        <w:pStyle w:val="BodyText"/>
        <w:ind w:left="231" w:right="603"/>
        <w:jc w:val="both"/>
      </w:pPr>
      <w:r>
        <w:t xml:space="preserve">All applicants for funding under the FFY </w:t>
      </w:r>
      <w:r w:rsidR="004E0227">
        <w:t>2025</w:t>
      </w:r>
      <w:r>
        <w:t xml:space="preserve"> Massachusetts CDBG Program must comply with the citizen participation requirements contained in Section 508 of the Housing and Community Development Act of 1987. EOHLC expects citizen involvement in the identification of community development needs, the development of applications, program assessment and evaluation.</w:t>
      </w:r>
      <w:r>
        <w:rPr>
          <w:spacing w:val="40"/>
        </w:rPr>
        <w:t xml:space="preserve"> </w:t>
      </w:r>
      <w:r>
        <w:t>Municipalities must include in their Massachusetts CDBG application a local citizen participation plan detailing how the community will provide:</w:t>
      </w:r>
    </w:p>
    <w:p w14:paraId="0ADF96BA" w14:textId="71D5F728" w:rsidR="00C37517" w:rsidRDefault="007736BA">
      <w:pPr>
        <w:pStyle w:val="ListParagraph"/>
        <w:numPr>
          <w:ilvl w:val="0"/>
          <w:numId w:val="7"/>
        </w:numPr>
        <w:tabs>
          <w:tab w:val="left" w:pos="949"/>
          <w:tab w:val="left" w:pos="951"/>
        </w:tabs>
        <w:spacing w:before="248"/>
        <w:ind w:right="605"/>
        <w:jc w:val="both"/>
      </w:pPr>
      <w:r>
        <w:t>citizen</w:t>
      </w:r>
      <w:r>
        <w:rPr>
          <w:spacing w:val="-4"/>
        </w:rPr>
        <w:t xml:space="preserve"> </w:t>
      </w:r>
      <w:r>
        <w:t>participation,</w:t>
      </w:r>
      <w:r>
        <w:rPr>
          <w:spacing w:val="-3"/>
        </w:rPr>
        <w:t xml:space="preserve"> </w:t>
      </w:r>
      <w:r>
        <w:t>with</w:t>
      </w:r>
      <w:r>
        <w:rPr>
          <w:spacing w:val="-6"/>
        </w:rPr>
        <w:t xml:space="preserve"> </w:t>
      </w:r>
      <w:r>
        <w:t>particular</w:t>
      </w:r>
      <w:r>
        <w:rPr>
          <w:spacing w:val="-5"/>
        </w:rPr>
        <w:t xml:space="preserve"> </w:t>
      </w:r>
      <w:r>
        <w:t>emphasis</w:t>
      </w:r>
      <w:r>
        <w:rPr>
          <w:spacing w:val="-3"/>
        </w:rPr>
        <w:t xml:space="preserve"> </w:t>
      </w:r>
      <w:r>
        <w:t>on</w:t>
      </w:r>
      <w:r>
        <w:rPr>
          <w:spacing w:val="-4"/>
        </w:rPr>
        <w:t xml:space="preserve"> </w:t>
      </w:r>
      <w:r>
        <w:t>participation</w:t>
      </w:r>
      <w:r>
        <w:rPr>
          <w:spacing w:val="-4"/>
        </w:rPr>
        <w:t xml:space="preserve"> </w:t>
      </w:r>
      <w:r>
        <w:t>by</w:t>
      </w:r>
      <w:r>
        <w:rPr>
          <w:spacing w:val="-4"/>
        </w:rPr>
        <w:t xml:space="preserve"> </w:t>
      </w:r>
      <w:r>
        <w:t>persons</w:t>
      </w:r>
      <w:r>
        <w:rPr>
          <w:spacing w:val="-3"/>
        </w:rPr>
        <w:t xml:space="preserve"> </w:t>
      </w:r>
      <w:r>
        <w:t>of</w:t>
      </w:r>
      <w:r>
        <w:rPr>
          <w:spacing w:val="-1"/>
        </w:rPr>
        <w:t xml:space="preserve"> </w:t>
      </w:r>
      <w:r>
        <w:t>low-</w:t>
      </w:r>
      <w:r>
        <w:rPr>
          <w:spacing w:val="-2"/>
        </w:rPr>
        <w:t xml:space="preserve"> </w:t>
      </w:r>
      <w:r>
        <w:t>and</w:t>
      </w:r>
      <w:r>
        <w:rPr>
          <w:spacing w:val="-4"/>
        </w:rPr>
        <w:t xml:space="preserve"> </w:t>
      </w:r>
      <w:r>
        <w:t>moderate-income, residents</w:t>
      </w:r>
      <w:r>
        <w:rPr>
          <w:spacing w:val="-4"/>
        </w:rPr>
        <w:t xml:space="preserve"> </w:t>
      </w:r>
      <w:r>
        <w:t>of</w:t>
      </w:r>
      <w:r>
        <w:rPr>
          <w:spacing w:val="-2"/>
        </w:rPr>
        <w:t xml:space="preserve"> </w:t>
      </w:r>
      <w:r>
        <w:t>slums</w:t>
      </w:r>
      <w:r>
        <w:rPr>
          <w:spacing w:val="-4"/>
        </w:rPr>
        <w:t xml:space="preserve"> </w:t>
      </w:r>
      <w:r>
        <w:t>and</w:t>
      </w:r>
      <w:r>
        <w:rPr>
          <w:spacing w:val="-5"/>
        </w:rPr>
        <w:t xml:space="preserve"> </w:t>
      </w:r>
      <w:r>
        <w:t>blighted</w:t>
      </w:r>
      <w:r>
        <w:rPr>
          <w:spacing w:val="-5"/>
        </w:rPr>
        <w:t xml:space="preserve"> </w:t>
      </w:r>
      <w:r>
        <w:t>areas</w:t>
      </w:r>
      <w:r>
        <w:rPr>
          <w:spacing w:val="-4"/>
        </w:rPr>
        <w:t xml:space="preserve"> </w:t>
      </w:r>
      <w:r>
        <w:t>and</w:t>
      </w:r>
      <w:r>
        <w:rPr>
          <w:spacing w:val="-5"/>
        </w:rPr>
        <w:t xml:space="preserve"> </w:t>
      </w:r>
      <w:r>
        <w:t>of</w:t>
      </w:r>
      <w:r>
        <w:rPr>
          <w:spacing w:val="-4"/>
        </w:rPr>
        <w:t xml:space="preserve"> </w:t>
      </w:r>
      <w:r>
        <w:t>areas</w:t>
      </w:r>
      <w:r>
        <w:rPr>
          <w:spacing w:val="-4"/>
        </w:rPr>
        <w:t xml:space="preserve"> </w:t>
      </w:r>
      <w:r>
        <w:t>in</w:t>
      </w:r>
      <w:r>
        <w:rPr>
          <w:spacing w:val="-5"/>
        </w:rPr>
        <w:t xml:space="preserve"> </w:t>
      </w:r>
      <w:r>
        <w:t>the</w:t>
      </w:r>
      <w:r>
        <w:rPr>
          <w:spacing w:val="-4"/>
        </w:rPr>
        <w:t xml:space="preserve"> </w:t>
      </w:r>
      <w:r>
        <w:t>state</w:t>
      </w:r>
      <w:r>
        <w:rPr>
          <w:spacing w:val="-4"/>
        </w:rPr>
        <w:t xml:space="preserve"> </w:t>
      </w:r>
      <w:r>
        <w:t>where</w:t>
      </w:r>
      <w:r>
        <w:rPr>
          <w:spacing w:val="-4"/>
        </w:rPr>
        <w:t xml:space="preserve"> </w:t>
      </w:r>
      <w:r>
        <w:t>CDBG</w:t>
      </w:r>
      <w:r>
        <w:rPr>
          <w:spacing w:val="-5"/>
        </w:rPr>
        <w:t xml:space="preserve"> </w:t>
      </w:r>
      <w:r>
        <w:t>funds</w:t>
      </w:r>
      <w:r>
        <w:rPr>
          <w:spacing w:val="-4"/>
        </w:rPr>
        <w:t xml:space="preserve"> </w:t>
      </w:r>
      <w:r>
        <w:t>are</w:t>
      </w:r>
      <w:r>
        <w:rPr>
          <w:spacing w:val="-4"/>
        </w:rPr>
        <w:t xml:space="preserve"> </w:t>
      </w:r>
      <w:r>
        <w:t>proposed</w:t>
      </w:r>
      <w:r>
        <w:rPr>
          <w:spacing w:val="-3"/>
        </w:rPr>
        <w:t xml:space="preserve"> </w:t>
      </w:r>
      <w:r>
        <w:t>to</w:t>
      </w:r>
      <w:r>
        <w:rPr>
          <w:spacing w:val="-3"/>
        </w:rPr>
        <w:t xml:space="preserve"> </w:t>
      </w:r>
      <w:r>
        <w:t>be</w:t>
      </w:r>
      <w:r>
        <w:rPr>
          <w:spacing w:val="-6"/>
        </w:rPr>
        <w:t xml:space="preserve"> </w:t>
      </w:r>
      <w:r>
        <w:t xml:space="preserve">used, particularly residents of a proposed target </w:t>
      </w:r>
      <w:r w:rsidR="00B86E90">
        <w:t>area.</w:t>
      </w:r>
    </w:p>
    <w:p w14:paraId="0ADF96BB" w14:textId="77777777" w:rsidR="00C37517" w:rsidRDefault="00C37517">
      <w:pPr>
        <w:pStyle w:val="BodyText"/>
        <w:spacing w:before="1"/>
      </w:pPr>
    </w:p>
    <w:p w14:paraId="0ADF96BC" w14:textId="325D02AB" w:rsidR="00C37517" w:rsidRDefault="007736BA">
      <w:pPr>
        <w:pStyle w:val="ListParagraph"/>
        <w:numPr>
          <w:ilvl w:val="0"/>
          <w:numId w:val="7"/>
        </w:numPr>
        <w:tabs>
          <w:tab w:val="left" w:pos="966"/>
          <w:tab w:val="left" w:pos="968"/>
        </w:tabs>
        <w:ind w:left="968" w:right="603" w:hanging="361"/>
        <w:jc w:val="both"/>
      </w:pPr>
      <w:r>
        <w:t>reasonable</w:t>
      </w:r>
      <w:r>
        <w:rPr>
          <w:spacing w:val="-10"/>
        </w:rPr>
        <w:t xml:space="preserve"> </w:t>
      </w:r>
      <w:r>
        <w:t>and</w:t>
      </w:r>
      <w:r>
        <w:rPr>
          <w:spacing w:val="-9"/>
        </w:rPr>
        <w:t xml:space="preserve"> </w:t>
      </w:r>
      <w:r>
        <w:t>timely</w:t>
      </w:r>
      <w:r>
        <w:rPr>
          <w:spacing w:val="-9"/>
        </w:rPr>
        <w:t xml:space="preserve"> </w:t>
      </w:r>
      <w:r>
        <w:t>access</w:t>
      </w:r>
      <w:r>
        <w:rPr>
          <w:spacing w:val="-7"/>
        </w:rPr>
        <w:t xml:space="preserve"> </w:t>
      </w:r>
      <w:r>
        <w:t>to</w:t>
      </w:r>
      <w:r>
        <w:rPr>
          <w:spacing w:val="-9"/>
        </w:rPr>
        <w:t xml:space="preserve"> </w:t>
      </w:r>
      <w:r>
        <w:t>local</w:t>
      </w:r>
      <w:r>
        <w:rPr>
          <w:spacing w:val="-8"/>
        </w:rPr>
        <w:t xml:space="preserve"> </w:t>
      </w:r>
      <w:r>
        <w:t>meetings,</w:t>
      </w:r>
      <w:r>
        <w:rPr>
          <w:spacing w:val="-8"/>
        </w:rPr>
        <w:t xml:space="preserve"> </w:t>
      </w:r>
      <w:r>
        <w:t>information,</w:t>
      </w:r>
      <w:r>
        <w:rPr>
          <w:spacing w:val="-8"/>
        </w:rPr>
        <w:t xml:space="preserve"> </w:t>
      </w:r>
      <w:r>
        <w:t>and</w:t>
      </w:r>
      <w:r>
        <w:rPr>
          <w:spacing w:val="-6"/>
        </w:rPr>
        <w:t xml:space="preserve"> </w:t>
      </w:r>
      <w:r>
        <w:t>records</w:t>
      </w:r>
      <w:r>
        <w:rPr>
          <w:spacing w:val="-7"/>
        </w:rPr>
        <w:t xml:space="preserve"> </w:t>
      </w:r>
      <w:r>
        <w:t>relating</w:t>
      </w:r>
      <w:r>
        <w:rPr>
          <w:spacing w:val="-8"/>
        </w:rPr>
        <w:t xml:space="preserve"> </w:t>
      </w:r>
      <w:r>
        <w:t>to</w:t>
      </w:r>
      <w:r>
        <w:rPr>
          <w:spacing w:val="-9"/>
        </w:rPr>
        <w:t xml:space="preserve"> </w:t>
      </w:r>
      <w:r>
        <w:t>the</w:t>
      </w:r>
      <w:r>
        <w:rPr>
          <w:spacing w:val="-10"/>
        </w:rPr>
        <w:t xml:space="preserve"> </w:t>
      </w:r>
      <w:r>
        <w:t>grantee's</w:t>
      </w:r>
      <w:r>
        <w:rPr>
          <w:spacing w:val="-7"/>
        </w:rPr>
        <w:t xml:space="preserve"> </w:t>
      </w:r>
      <w:r>
        <w:t xml:space="preserve">proposed use of </w:t>
      </w:r>
      <w:r w:rsidR="00B86E90">
        <w:t>funds and</w:t>
      </w:r>
      <w:r>
        <w:t xml:space="preserve"> relating to the actual use of </w:t>
      </w:r>
      <w:r w:rsidR="00B86E90">
        <w:t>funds.</w:t>
      </w:r>
    </w:p>
    <w:p w14:paraId="0ADF96BD" w14:textId="6162F8E2" w:rsidR="00C37517" w:rsidRDefault="007736BA">
      <w:pPr>
        <w:pStyle w:val="ListParagraph"/>
        <w:numPr>
          <w:ilvl w:val="0"/>
          <w:numId w:val="7"/>
        </w:numPr>
        <w:tabs>
          <w:tab w:val="left" w:pos="965"/>
          <w:tab w:val="left" w:pos="968"/>
        </w:tabs>
        <w:spacing w:before="249"/>
        <w:ind w:left="968" w:right="603" w:hanging="361"/>
        <w:jc w:val="both"/>
      </w:pPr>
      <w:r>
        <w:t xml:space="preserve">information on the amount of state CDBG funds available during the year; the range of eligible CDBG activities; and how activities will benefit low- and moderate-income </w:t>
      </w:r>
      <w:r w:rsidR="00B86E90">
        <w:t>persons.</w:t>
      </w:r>
    </w:p>
    <w:p w14:paraId="0ADF96BE" w14:textId="7C258AF1" w:rsidR="00C37517" w:rsidRDefault="007736BA">
      <w:pPr>
        <w:pStyle w:val="ListParagraph"/>
        <w:numPr>
          <w:ilvl w:val="0"/>
          <w:numId w:val="7"/>
        </w:numPr>
        <w:tabs>
          <w:tab w:val="left" w:pos="966"/>
          <w:tab w:val="left" w:pos="968"/>
        </w:tabs>
        <w:spacing w:before="249"/>
        <w:ind w:left="968" w:right="605" w:hanging="360"/>
        <w:jc w:val="both"/>
      </w:pPr>
      <w:r>
        <w:t xml:space="preserve">technical assistance to groups representative of persons of low- and moderate-income that request such assistance in developing </w:t>
      </w:r>
      <w:r w:rsidR="00B86E90">
        <w:t>proposals.</w:t>
      </w:r>
    </w:p>
    <w:p w14:paraId="0ADF96BF" w14:textId="77777777" w:rsidR="00C37517" w:rsidRDefault="00C37517">
      <w:pPr>
        <w:pStyle w:val="BodyText"/>
        <w:spacing w:before="3"/>
      </w:pPr>
    </w:p>
    <w:p w14:paraId="0ADF96C0" w14:textId="3BF457BE" w:rsidR="00C37517" w:rsidRDefault="007736BA" w:rsidP="24831509">
      <w:pPr>
        <w:pStyle w:val="ListParagraph"/>
        <w:numPr>
          <w:ilvl w:val="0"/>
          <w:numId w:val="7"/>
        </w:numPr>
        <w:tabs>
          <w:tab w:val="left" w:pos="966"/>
          <w:tab w:val="left" w:pos="968"/>
        </w:tabs>
        <w:ind w:left="968" w:right="600" w:hanging="361"/>
        <w:jc w:val="both"/>
        <w:rPr>
          <w:b/>
          <w:bCs/>
        </w:rPr>
      </w:pPr>
      <w:r w:rsidRPr="24831509">
        <w:rPr>
          <w:b/>
          <w:bCs/>
        </w:rPr>
        <w:t xml:space="preserve">a minimum of 2 public hearings, </w:t>
      </w:r>
      <w:r>
        <w:t xml:space="preserve">each at a different stage of the program (development and implementation), to obtain citizen views and to respond to proposals and questions at all stages of the community development program, including at </w:t>
      </w:r>
      <w:r w:rsidRPr="24831509">
        <w:rPr>
          <w:i/>
          <w:iCs/>
        </w:rPr>
        <w:t>a</w:t>
      </w:r>
      <w:r w:rsidRPr="24831509">
        <w:rPr>
          <w:i/>
          <w:iCs/>
          <w:spacing w:val="-2"/>
        </w:rPr>
        <w:t xml:space="preserve"> </w:t>
      </w:r>
      <w:r w:rsidRPr="24831509">
        <w:rPr>
          <w:i/>
          <w:iCs/>
        </w:rPr>
        <w:t xml:space="preserve">minimum </w:t>
      </w:r>
      <w:r>
        <w:t>(a)</w:t>
      </w:r>
      <w:r>
        <w:rPr>
          <w:spacing w:val="-3"/>
        </w:rPr>
        <w:t xml:space="preserve"> </w:t>
      </w:r>
      <w:r>
        <w:t>the</w:t>
      </w:r>
      <w:r>
        <w:rPr>
          <w:spacing w:val="-1"/>
        </w:rPr>
        <w:t xml:space="preserve"> </w:t>
      </w:r>
      <w:r>
        <w:t>development of needs, (b)</w:t>
      </w:r>
      <w:r>
        <w:rPr>
          <w:spacing w:val="-3"/>
        </w:rPr>
        <w:t xml:space="preserve"> </w:t>
      </w:r>
      <w:r>
        <w:t>the</w:t>
      </w:r>
      <w:r>
        <w:rPr>
          <w:spacing w:val="-1"/>
        </w:rPr>
        <w:t xml:space="preserve"> </w:t>
      </w:r>
      <w:r>
        <w:t>review of proposed activities, and (c) review of program performance.</w:t>
      </w:r>
      <w:r>
        <w:rPr>
          <w:spacing w:val="40"/>
        </w:rPr>
        <w:t xml:space="preserve"> </w:t>
      </w:r>
      <w:r>
        <w:t>These hearings shall be held after adequate notice</w:t>
      </w:r>
      <w:r w:rsidR="00B3065B">
        <w:t xml:space="preserve"> (minimum of 15 days, per HUD)</w:t>
      </w:r>
      <w:r>
        <w:t>, at times and accessible locations convenient to potential or actual beneficiaries, and with accommodations for persons with disabilities, and allow for written comments to be submitted. In cases of joint applications, all applicant municipalities must be included in the notice and participate in the public hearing.</w:t>
      </w:r>
      <w:r>
        <w:rPr>
          <w:spacing w:val="40"/>
        </w:rPr>
        <w:t xml:space="preserve"> </w:t>
      </w:r>
      <w:r>
        <w:t xml:space="preserve">At least one public hearing must be held </w:t>
      </w:r>
      <w:r w:rsidR="27C8EDE8">
        <w:t xml:space="preserve">at least 14 days </w:t>
      </w:r>
      <w:r>
        <w:t xml:space="preserve">prior to </w:t>
      </w:r>
      <w:r w:rsidR="00B86E90">
        <w:t>the submission</w:t>
      </w:r>
      <w:r>
        <w:t xml:space="preserve"> of an application; a second must be held during the course of the grant year; both </w:t>
      </w:r>
      <w:r w:rsidRPr="24831509">
        <w:rPr>
          <w:b/>
          <w:bCs/>
        </w:rPr>
        <w:t>must provide the</w:t>
      </w:r>
      <w:r w:rsidR="6C9BFA83" w:rsidRPr="24831509">
        <w:rPr>
          <w:b/>
          <w:bCs/>
        </w:rPr>
        <w:t xml:space="preserve"> process for the </w:t>
      </w:r>
      <w:r w:rsidRPr="24831509">
        <w:rPr>
          <w:b/>
          <w:bCs/>
        </w:rPr>
        <w:t xml:space="preserve">submission of written </w:t>
      </w:r>
      <w:proofErr w:type="gramStart"/>
      <w:r w:rsidRPr="24831509">
        <w:rPr>
          <w:b/>
          <w:bCs/>
          <w:spacing w:val="-2"/>
        </w:rPr>
        <w:t>comments;</w:t>
      </w:r>
      <w:proofErr w:type="gramEnd"/>
    </w:p>
    <w:p w14:paraId="0ADF96C1" w14:textId="77777777" w:rsidR="00C37517" w:rsidRDefault="007736BA">
      <w:pPr>
        <w:pStyle w:val="ListParagraph"/>
        <w:numPr>
          <w:ilvl w:val="0"/>
          <w:numId w:val="7"/>
        </w:numPr>
        <w:tabs>
          <w:tab w:val="left" w:pos="967"/>
          <w:tab w:val="left" w:pos="969"/>
        </w:tabs>
        <w:spacing w:before="248"/>
        <w:ind w:left="969" w:right="603" w:hanging="361"/>
        <w:jc w:val="both"/>
      </w:pPr>
      <w:r>
        <w:t>a timely written answer to written complaints and grievances, within 15 business days of receipt where practical; and</w:t>
      </w:r>
    </w:p>
    <w:p w14:paraId="0ADF96C2" w14:textId="77777777" w:rsidR="00C37517" w:rsidRDefault="007736BA">
      <w:pPr>
        <w:pStyle w:val="ListParagraph"/>
        <w:numPr>
          <w:ilvl w:val="0"/>
          <w:numId w:val="7"/>
        </w:numPr>
        <w:tabs>
          <w:tab w:val="left" w:pos="966"/>
          <w:tab w:val="left" w:pos="969"/>
        </w:tabs>
        <w:spacing w:before="249"/>
        <w:ind w:left="969" w:right="602" w:hanging="361"/>
        <w:jc w:val="both"/>
      </w:pPr>
      <w:r>
        <w:t>the plan must also identify how all residents and beneficiaries, including minorities and non-English speaking persons, as well as persons with disabilities can be reasonably expected to participate in the program in general, and at public hearings in particular.</w:t>
      </w:r>
    </w:p>
    <w:p w14:paraId="0ADF96C3" w14:textId="77777777" w:rsidR="00C37517" w:rsidRDefault="00C37517">
      <w:pPr>
        <w:pStyle w:val="BodyText"/>
        <w:rPr>
          <w:sz w:val="20"/>
        </w:rPr>
      </w:pPr>
    </w:p>
    <w:p w14:paraId="0ADF96C4" w14:textId="77777777" w:rsidR="00C37517" w:rsidRDefault="007736BA">
      <w:pPr>
        <w:pStyle w:val="BodyText"/>
        <w:spacing w:before="25"/>
        <w:rPr>
          <w:sz w:val="20"/>
        </w:rPr>
      </w:pPr>
      <w:r>
        <w:rPr>
          <w:noProof/>
          <w:color w:val="2B579A"/>
          <w:shd w:val="clear" w:color="auto" w:fill="E6E6E6"/>
        </w:rPr>
        <mc:AlternateContent>
          <mc:Choice Requires="wps">
            <w:drawing>
              <wp:anchor distT="0" distB="0" distL="0" distR="0" simplePos="0" relativeHeight="251658254" behindDoc="1" locked="0" layoutInCell="1" allowOverlap="1" wp14:anchorId="0ADF9893" wp14:editId="0ADF9894">
                <wp:simplePos x="0" y="0"/>
                <wp:positionH relativeFrom="page">
                  <wp:posOffset>672090</wp:posOffset>
                </wp:positionH>
                <wp:positionV relativeFrom="paragraph">
                  <wp:posOffset>178573</wp:posOffset>
                </wp:positionV>
                <wp:extent cx="6544309" cy="17843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178435"/>
                        </a:xfrm>
                        <a:prstGeom prst="rect">
                          <a:avLst/>
                        </a:prstGeom>
                        <a:ln w="6096">
                          <a:solidFill>
                            <a:srgbClr val="000000"/>
                          </a:solidFill>
                          <a:prstDash val="solid"/>
                        </a:ln>
                      </wps:spPr>
                      <wps:txbx>
                        <w:txbxContent>
                          <w:p w14:paraId="0ADF98A5" w14:textId="77777777" w:rsidR="00C37517" w:rsidRDefault="007736BA">
                            <w:pPr>
                              <w:tabs>
                                <w:tab w:val="left" w:pos="827"/>
                              </w:tabs>
                              <w:spacing w:line="247" w:lineRule="exact"/>
                              <w:ind w:left="107"/>
                              <w:rPr>
                                <w:rFonts w:ascii="Georgia"/>
                                <w:b/>
                                <w:i/>
                                <w:sz w:val="23"/>
                              </w:rPr>
                            </w:pPr>
                            <w:r>
                              <w:rPr>
                                <w:rFonts w:ascii="Georgia"/>
                                <w:b/>
                                <w:i/>
                                <w:spacing w:val="-5"/>
                                <w:w w:val="85"/>
                                <w:sz w:val="23"/>
                              </w:rPr>
                              <w:t>J.</w:t>
                            </w:r>
                            <w:r>
                              <w:rPr>
                                <w:rFonts w:ascii="Georgia"/>
                                <w:b/>
                                <w:i/>
                                <w:sz w:val="23"/>
                              </w:rPr>
                              <w:tab/>
                            </w:r>
                            <w:r>
                              <w:rPr>
                                <w:rFonts w:ascii="Georgia"/>
                                <w:b/>
                                <w:i/>
                                <w:w w:val="80"/>
                                <w:sz w:val="23"/>
                              </w:rPr>
                              <w:t>CDBG</w:t>
                            </w:r>
                            <w:r>
                              <w:rPr>
                                <w:rFonts w:ascii="Georgia"/>
                                <w:b/>
                                <w:i/>
                                <w:spacing w:val="31"/>
                                <w:sz w:val="23"/>
                              </w:rPr>
                              <w:t xml:space="preserve"> </w:t>
                            </w:r>
                            <w:r>
                              <w:rPr>
                                <w:rFonts w:ascii="Georgia"/>
                                <w:b/>
                                <w:i/>
                                <w:w w:val="80"/>
                                <w:sz w:val="23"/>
                              </w:rPr>
                              <w:t>PROGRAM</w:t>
                            </w:r>
                            <w:r>
                              <w:rPr>
                                <w:rFonts w:ascii="Georgia"/>
                                <w:b/>
                                <w:i/>
                                <w:spacing w:val="46"/>
                                <w:sz w:val="23"/>
                              </w:rPr>
                              <w:t xml:space="preserve"> </w:t>
                            </w:r>
                            <w:r>
                              <w:rPr>
                                <w:rFonts w:ascii="Georgia"/>
                                <w:b/>
                                <w:i/>
                                <w:spacing w:val="-2"/>
                                <w:w w:val="80"/>
                                <w:sz w:val="23"/>
                              </w:rPr>
                              <w:t>COMPONENTS</w:t>
                            </w:r>
                          </w:p>
                        </w:txbxContent>
                      </wps:txbx>
                      <wps:bodyPr wrap="square" lIns="0" tIns="0" rIns="0" bIns="0" rtlCol="0">
                        <a:noAutofit/>
                      </wps:bodyPr>
                    </wps:wsp>
                  </a:graphicData>
                </a:graphic>
              </wp:anchor>
            </w:drawing>
          </mc:Choice>
          <mc:Fallback>
            <w:pict>
              <v:shape w14:anchorId="0ADF9893" id="Textbox 20" o:spid="_x0000_s1036" type="#_x0000_t202" style="position:absolute;margin-left:52.9pt;margin-top:14.05pt;width:515.3pt;height:14.05pt;z-index:-25165822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" filled="f" strokeweight=".48pt">
                <v:path arrowok="t"/>
                <v:textbox inset="0,0,0,0">
                  <w:txbxContent>
                    <w:p w14:paraId="0ADF98A5" w14:textId="77777777" w:rsidR="00C37517" w:rsidRDefault="007736BA">
                      <w:pPr>
                        <w:tabs>
                          <w:tab w:val="left" w:pos="827"/>
                        </w:tabs>
                        <w:spacing w:line="247" w:lineRule="exact"/>
                        <w:ind w:left="107"/>
                        <w:rPr>
                          <w:rFonts w:ascii="Georgia"/>
                          <w:b/>
                          <w:i/>
                          <w:sz w:val="23"/>
                        </w:rPr>
                      </w:pPr>
                      <w:r>
                        <w:rPr>
                          <w:rFonts w:ascii="Georgia"/>
                          <w:b/>
                          <w:i/>
                          <w:spacing w:val="-5"/>
                          <w:w w:val="85"/>
                          <w:sz w:val="23"/>
                        </w:rPr>
                        <w:t>J.</w:t>
                      </w:r>
                      <w:r>
                        <w:rPr>
                          <w:rFonts w:ascii="Georgia"/>
                          <w:b/>
                          <w:i/>
                          <w:sz w:val="23"/>
                        </w:rPr>
                        <w:tab/>
                      </w:r>
                      <w:r>
                        <w:rPr>
                          <w:rFonts w:ascii="Georgia"/>
                          <w:b/>
                          <w:i/>
                          <w:w w:val="80"/>
                          <w:sz w:val="23"/>
                        </w:rPr>
                        <w:t>CDBG</w:t>
                      </w:r>
                      <w:r>
                        <w:rPr>
                          <w:rFonts w:ascii="Georgia"/>
                          <w:b/>
                          <w:i/>
                          <w:spacing w:val="31"/>
                          <w:sz w:val="23"/>
                        </w:rPr>
                        <w:t xml:space="preserve"> </w:t>
                      </w:r>
                      <w:r>
                        <w:rPr>
                          <w:rFonts w:ascii="Georgia"/>
                          <w:b/>
                          <w:i/>
                          <w:w w:val="80"/>
                          <w:sz w:val="23"/>
                        </w:rPr>
                        <w:t>PROGRAM</w:t>
                      </w:r>
                      <w:r>
                        <w:rPr>
                          <w:rFonts w:ascii="Georgia"/>
                          <w:b/>
                          <w:i/>
                          <w:spacing w:val="46"/>
                          <w:sz w:val="23"/>
                        </w:rPr>
                        <w:t xml:space="preserve"> </w:t>
                      </w:r>
                      <w:r>
                        <w:rPr>
                          <w:rFonts w:ascii="Georgia"/>
                          <w:b/>
                          <w:i/>
                          <w:spacing w:val="-2"/>
                          <w:w w:val="80"/>
                          <w:sz w:val="23"/>
                        </w:rPr>
                        <w:t>COMPONENTS</w:t>
                      </w:r>
                    </w:p>
                  </w:txbxContent>
                </v:textbox>
                <w10:wrap type="topAndBottom" anchorx="page"/>
              </v:shape>
            </w:pict>
          </mc:Fallback>
        </mc:AlternateContent>
      </w:r>
    </w:p>
    <w:p w14:paraId="0ADF96C5" w14:textId="77777777" w:rsidR="00C37517" w:rsidRDefault="00C37517">
      <w:pPr>
        <w:pStyle w:val="BodyText"/>
        <w:spacing w:before="10"/>
      </w:pPr>
    </w:p>
    <w:p w14:paraId="0ADF96C6" w14:textId="77777777" w:rsidR="00C37517" w:rsidRDefault="007736BA">
      <w:pPr>
        <w:pStyle w:val="BodyText"/>
        <w:ind w:left="231" w:right="604"/>
        <w:jc w:val="both"/>
      </w:pPr>
      <w:r>
        <w:t>This section briefly describes the components of the Massachusetts CDBG Program.</w:t>
      </w:r>
      <w:r>
        <w:rPr>
          <w:spacing w:val="40"/>
        </w:rPr>
        <w:t xml:space="preserve"> </w:t>
      </w:r>
      <w:r>
        <w:t>Each program component description includes eligible uses, grant award amounts, and evaluation and award criteria.</w:t>
      </w:r>
      <w:r>
        <w:rPr>
          <w:spacing w:val="40"/>
        </w:rPr>
        <w:t xml:space="preserve"> </w:t>
      </w:r>
      <w:r>
        <w:t>In the event of conflicting language, this One Year Action Plan takes precedence over language in all program component applications.</w:t>
      </w:r>
      <w:r>
        <w:rPr>
          <w:spacing w:val="40"/>
        </w:rPr>
        <w:t xml:space="preserve"> </w:t>
      </w:r>
      <w:r>
        <w:t>The program components are:</w:t>
      </w:r>
    </w:p>
    <w:p w14:paraId="0ADF96C8" w14:textId="77777777" w:rsidR="00C37517" w:rsidRDefault="007736BA">
      <w:pPr>
        <w:pStyle w:val="ListParagraph"/>
        <w:numPr>
          <w:ilvl w:val="0"/>
          <w:numId w:val="6"/>
        </w:numPr>
        <w:tabs>
          <w:tab w:val="left" w:pos="591"/>
        </w:tabs>
        <w:spacing w:before="90" w:line="250" w:lineRule="exact"/>
      </w:pPr>
      <w:r>
        <w:t>Community</w:t>
      </w:r>
      <w:r>
        <w:rPr>
          <w:spacing w:val="-8"/>
        </w:rPr>
        <w:t xml:space="preserve"> </w:t>
      </w:r>
      <w:r>
        <w:t>Development</w:t>
      </w:r>
      <w:r>
        <w:rPr>
          <w:spacing w:val="-8"/>
        </w:rPr>
        <w:t xml:space="preserve"> </w:t>
      </w:r>
      <w:r>
        <w:rPr>
          <w:spacing w:val="-4"/>
        </w:rPr>
        <w:t>Fund</w:t>
      </w:r>
    </w:p>
    <w:p w14:paraId="0ADF96C9" w14:textId="77777777" w:rsidR="00C37517" w:rsidRDefault="007736BA">
      <w:pPr>
        <w:pStyle w:val="ListParagraph"/>
        <w:numPr>
          <w:ilvl w:val="0"/>
          <w:numId w:val="6"/>
        </w:numPr>
        <w:tabs>
          <w:tab w:val="left" w:pos="591"/>
        </w:tabs>
        <w:spacing w:line="250" w:lineRule="exact"/>
      </w:pPr>
      <w:r>
        <w:t>Mini-Entitlement</w:t>
      </w:r>
      <w:r>
        <w:rPr>
          <w:spacing w:val="-11"/>
        </w:rPr>
        <w:t xml:space="preserve"> </w:t>
      </w:r>
      <w:r>
        <w:rPr>
          <w:spacing w:val="-2"/>
        </w:rPr>
        <w:t>Program</w:t>
      </w:r>
    </w:p>
    <w:p w14:paraId="0ADF96CA" w14:textId="77777777" w:rsidR="00C37517" w:rsidRDefault="007736BA">
      <w:pPr>
        <w:pStyle w:val="ListParagraph"/>
        <w:numPr>
          <w:ilvl w:val="0"/>
          <w:numId w:val="6"/>
        </w:numPr>
        <w:tabs>
          <w:tab w:val="left" w:pos="591"/>
        </w:tabs>
        <w:spacing w:line="250" w:lineRule="exact"/>
      </w:pPr>
      <w:r>
        <w:t>Section</w:t>
      </w:r>
      <w:r>
        <w:rPr>
          <w:spacing w:val="-3"/>
        </w:rPr>
        <w:t xml:space="preserve"> </w:t>
      </w:r>
      <w:r>
        <w:t>108</w:t>
      </w:r>
      <w:r>
        <w:rPr>
          <w:spacing w:val="-2"/>
        </w:rPr>
        <w:t xml:space="preserve"> </w:t>
      </w:r>
      <w:r>
        <w:t>Loan</w:t>
      </w:r>
      <w:r>
        <w:rPr>
          <w:spacing w:val="-2"/>
        </w:rPr>
        <w:t xml:space="preserve"> Guarantees</w:t>
      </w:r>
    </w:p>
    <w:p w14:paraId="0ADF96CB" w14:textId="77777777" w:rsidR="00C37517" w:rsidRDefault="007736BA">
      <w:pPr>
        <w:pStyle w:val="ListParagraph"/>
        <w:numPr>
          <w:ilvl w:val="0"/>
          <w:numId w:val="6"/>
        </w:numPr>
        <w:tabs>
          <w:tab w:val="left" w:pos="589"/>
        </w:tabs>
        <w:ind w:left="589" w:hanging="358"/>
      </w:pPr>
      <w:r>
        <w:rPr>
          <w:spacing w:val="-2"/>
        </w:rPr>
        <w:t>Reserves</w:t>
      </w:r>
    </w:p>
    <w:p w14:paraId="0ADF96CC" w14:textId="77777777" w:rsidR="00C37517" w:rsidRDefault="007736BA">
      <w:pPr>
        <w:pStyle w:val="ListParagraph"/>
        <w:numPr>
          <w:ilvl w:val="0"/>
          <w:numId w:val="6"/>
        </w:numPr>
        <w:tabs>
          <w:tab w:val="left" w:pos="591"/>
        </w:tabs>
        <w:spacing w:before="2"/>
      </w:pPr>
      <w:r>
        <w:t>Administration</w:t>
      </w:r>
      <w:r>
        <w:rPr>
          <w:spacing w:val="-7"/>
        </w:rPr>
        <w:t xml:space="preserve"> </w:t>
      </w:r>
      <w:r>
        <w:t>and</w:t>
      </w:r>
      <w:r>
        <w:rPr>
          <w:spacing w:val="-5"/>
        </w:rPr>
        <w:t xml:space="preserve"> </w:t>
      </w:r>
      <w:r>
        <w:t>Technical</w:t>
      </w:r>
      <w:r>
        <w:rPr>
          <w:spacing w:val="-6"/>
        </w:rPr>
        <w:t xml:space="preserve"> </w:t>
      </w:r>
      <w:r>
        <w:t>Assistance</w:t>
      </w:r>
      <w:r>
        <w:rPr>
          <w:spacing w:val="-5"/>
        </w:rPr>
        <w:t xml:space="preserve"> </w:t>
      </w:r>
      <w:r>
        <w:t>by</w:t>
      </w:r>
      <w:r>
        <w:rPr>
          <w:spacing w:val="-4"/>
        </w:rPr>
        <w:t xml:space="preserve"> EOHLC</w:t>
      </w:r>
    </w:p>
    <w:p w14:paraId="0ADF96CD" w14:textId="77777777" w:rsidR="00C37517" w:rsidRDefault="00C37517">
      <w:pPr>
        <w:pStyle w:val="BodyText"/>
      </w:pPr>
    </w:p>
    <w:p w14:paraId="0ADF96CE" w14:textId="77777777" w:rsidR="00C37517" w:rsidRDefault="007736BA">
      <w:pPr>
        <w:pStyle w:val="ListParagraph"/>
        <w:numPr>
          <w:ilvl w:val="1"/>
          <w:numId w:val="6"/>
        </w:numPr>
        <w:tabs>
          <w:tab w:val="left" w:pos="591"/>
        </w:tabs>
        <w:ind w:right="604"/>
        <w:jc w:val="both"/>
      </w:pPr>
      <w:r>
        <w:rPr>
          <w:b/>
        </w:rPr>
        <w:t xml:space="preserve">All applications to MA CDBG are submitted online and </w:t>
      </w:r>
      <w:r>
        <w:t>will only be accepted using EOHLC’s web-based system.</w:t>
      </w:r>
      <w:r>
        <w:rPr>
          <w:spacing w:val="40"/>
        </w:rPr>
        <w:t xml:space="preserve"> </w:t>
      </w:r>
      <w:r>
        <w:t xml:space="preserve">Further details and training information will be available as application materials and details are </w:t>
      </w:r>
      <w:r>
        <w:rPr>
          <w:spacing w:val="-2"/>
        </w:rPr>
        <w:t>released.</w:t>
      </w:r>
    </w:p>
    <w:p w14:paraId="0ADF96CF" w14:textId="77777777" w:rsidR="00C37517" w:rsidRDefault="00C37517">
      <w:pPr>
        <w:pStyle w:val="BodyText"/>
        <w:spacing w:before="1"/>
      </w:pPr>
    </w:p>
    <w:p w14:paraId="0ADF96D0" w14:textId="77777777" w:rsidR="00C37517" w:rsidRDefault="007736BA">
      <w:pPr>
        <w:pStyle w:val="Heading4"/>
        <w:numPr>
          <w:ilvl w:val="0"/>
          <w:numId w:val="5"/>
        </w:numPr>
        <w:tabs>
          <w:tab w:val="left" w:pos="951"/>
        </w:tabs>
        <w:ind w:left="951" w:hanging="720"/>
      </w:pPr>
      <w:r>
        <w:t>COMMUNITY</w:t>
      </w:r>
      <w:r>
        <w:rPr>
          <w:spacing w:val="-10"/>
        </w:rPr>
        <w:t xml:space="preserve"> </w:t>
      </w:r>
      <w:r>
        <w:t>DEVELOPMENT</w:t>
      </w:r>
      <w:r>
        <w:rPr>
          <w:spacing w:val="-9"/>
        </w:rPr>
        <w:t xml:space="preserve"> </w:t>
      </w:r>
      <w:r>
        <w:rPr>
          <w:spacing w:val="-4"/>
        </w:rPr>
        <w:t>FUND</w:t>
      </w:r>
    </w:p>
    <w:p w14:paraId="0ADF96D1" w14:textId="77777777" w:rsidR="00C37517" w:rsidRDefault="007736BA">
      <w:pPr>
        <w:pStyle w:val="Heading5"/>
        <w:spacing w:before="251"/>
      </w:pPr>
      <w:r>
        <w:t>Program</w:t>
      </w:r>
      <w:r>
        <w:rPr>
          <w:spacing w:val="-4"/>
        </w:rPr>
        <w:t xml:space="preserve"> </w:t>
      </w:r>
      <w:r>
        <w:rPr>
          <w:spacing w:val="-2"/>
        </w:rPr>
        <w:t>Description</w:t>
      </w:r>
    </w:p>
    <w:p w14:paraId="0ADF96D2" w14:textId="77777777" w:rsidR="00C37517" w:rsidRDefault="007736BA">
      <w:pPr>
        <w:pStyle w:val="BodyText"/>
        <w:spacing w:before="252"/>
        <w:ind w:left="231" w:right="602"/>
        <w:jc w:val="both"/>
      </w:pPr>
      <w:r>
        <w:t>The</w:t>
      </w:r>
      <w:r>
        <w:rPr>
          <w:spacing w:val="-7"/>
        </w:rPr>
        <w:t xml:space="preserve"> </w:t>
      </w:r>
      <w:r>
        <w:t>Community</w:t>
      </w:r>
      <w:r>
        <w:rPr>
          <w:spacing w:val="-9"/>
        </w:rPr>
        <w:t xml:space="preserve"> </w:t>
      </w:r>
      <w:r>
        <w:t>Development</w:t>
      </w:r>
      <w:r>
        <w:rPr>
          <w:spacing w:val="-7"/>
        </w:rPr>
        <w:t xml:space="preserve"> </w:t>
      </w:r>
      <w:r>
        <w:t>Fund</w:t>
      </w:r>
      <w:r>
        <w:rPr>
          <w:spacing w:val="-7"/>
        </w:rPr>
        <w:t xml:space="preserve"> </w:t>
      </w:r>
      <w:r>
        <w:t>(CDF)</w:t>
      </w:r>
      <w:r>
        <w:rPr>
          <w:spacing w:val="-10"/>
        </w:rPr>
        <w:t xml:space="preserve"> </w:t>
      </w:r>
      <w:r>
        <w:t>awards</w:t>
      </w:r>
      <w:r>
        <w:rPr>
          <w:spacing w:val="-10"/>
        </w:rPr>
        <w:t xml:space="preserve"> </w:t>
      </w:r>
      <w:r>
        <w:t>grants</w:t>
      </w:r>
      <w:r>
        <w:rPr>
          <w:spacing w:val="-10"/>
        </w:rPr>
        <w:t xml:space="preserve"> </w:t>
      </w:r>
      <w:r>
        <w:t>to</w:t>
      </w:r>
      <w:r>
        <w:rPr>
          <w:spacing w:val="-10"/>
        </w:rPr>
        <w:t xml:space="preserve"> </w:t>
      </w:r>
      <w:r>
        <w:t>municipalities</w:t>
      </w:r>
      <w:r>
        <w:rPr>
          <w:spacing w:val="-10"/>
        </w:rPr>
        <w:t xml:space="preserve"> </w:t>
      </w:r>
      <w:r>
        <w:t>throughout</w:t>
      </w:r>
      <w:r>
        <w:rPr>
          <w:spacing w:val="-8"/>
        </w:rPr>
        <w:t xml:space="preserve"> </w:t>
      </w:r>
      <w:r>
        <w:t>the</w:t>
      </w:r>
      <w:r>
        <w:rPr>
          <w:spacing w:val="-10"/>
        </w:rPr>
        <w:t xml:space="preserve"> </w:t>
      </w:r>
      <w:r>
        <w:t>Commonwealth.</w:t>
      </w:r>
      <w:r>
        <w:rPr>
          <w:spacing w:val="31"/>
        </w:rPr>
        <w:t xml:space="preserve"> </w:t>
      </w:r>
      <w:r>
        <w:t>This program helps eligible cities and towns to meet a broad range of community development needs in housing, infrastructure, downtown revitalization, economic development and public social services.</w:t>
      </w:r>
      <w:r>
        <w:rPr>
          <w:spacing w:val="40"/>
        </w:rPr>
        <w:t xml:space="preserve"> </w:t>
      </w:r>
      <w:r>
        <w:t>It supports CDBG- eligible activities and encourages applicants to develop coordinated, integrated and creative solutions to local problems.</w:t>
      </w:r>
      <w:r>
        <w:rPr>
          <w:spacing w:val="40"/>
        </w:rPr>
        <w:t xml:space="preserve"> </w:t>
      </w:r>
      <w:r>
        <w:t>The CDF is available to all municipalities and will make all CDBG eligible activities available.</w:t>
      </w:r>
    </w:p>
    <w:p w14:paraId="0ADF96D3" w14:textId="1EA794E1" w:rsidR="00C37517" w:rsidRDefault="007736BA">
      <w:pPr>
        <w:pStyle w:val="BodyText"/>
        <w:spacing w:before="247"/>
        <w:ind w:left="231" w:right="602"/>
        <w:jc w:val="both"/>
      </w:pPr>
      <w:r>
        <w:t>For FFY</w:t>
      </w:r>
      <w:r w:rsidR="000F29E5">
        <w:t>25</w:t>
      </w:r>
      <w:r>
        <w:t xml:space="preserve">, EOHLC expects to award approximately </w:t>
      </w:r>
      <w:r w:rsidR="007C1474">
        <w:t>$23,687,133</w:t>
      </w:r>
      <w:r w:rsidR="0014439D">
        <w:t xml:space="preserve"> </w:t>
      </w:r>
      <w:r>
        <w:t>in CDF grant funds</w:t>
      </w:r>
      <w:r w:rsidR="00817023">
        <w:t>, based on FFY 2024 funding leve</w:t>
      </w:r>
      <w:r w:rsidR="0016406C">
        <w:t>ls,</w:t>
      </w:r>
      <w:r>
        <w:t xml:space="preserve"> and approximately an additional</w:t>
      </w:r>
      <w:r>
        <w:rPr>
          <w:spacing w:val="40"/>
        </w:rPr>
        <w:t xml:space="preserve"> </w:t>
      </w:r>
      <w:r>
        <w:t>$300,000</w:t>
      </w:r>
      <w:r>
        <w:rPr>
          <w:spacing w:val="40"/>
        </w:rPr>
        <w:t xml:space="preserve"> </w:t>
      </w:r>
      <w:r>
        <w:t>in funds returned from prior year activities.</w:t>
      </w:r>
    </w:p>
    <w:p w14:paraId="0ADF96D4" w14:textId="77777777" w:rsidR="00C37517" w:rsidRDefault="00C37517">
      <w:pPr>
        <w:pStyle w:val="BodyText"/>
        <w:spacing w:before="4"/>
      </w:pPr>
    </w:p>
    <w:p w14:paraId="0ADF96D5" w14:textId="77777777" w:rsidR="00C37517" w:rsidRDefault="007736BA">
      <w:pPr>
        <w:pStyle w:val="Heading5"/>
      </w:pPr>
      <w:r>
        <w:t>Grant</w:t>
      </w:r>
      <w:r>
        <w:rPr>
          <w:spacing w:val="-6"/>
        </w:rPr>
        <w:t xml:space="preserve"> </w:t>
      </w:r>
      <w:r>
        <w:t>Award</w:t>
      </w:r>
      <w:r>
        <w:rPr>
          <w:spacing w:val="-3"/>
        </w:rPr>
        <w:t xml:space="preserve"> </w:t>
      </w:r>
      <w:r>
        <w:rPr>
          <w:spacing w:val="-2"/>
        </w:rPr>
        <w:t>Amounts</w:t>
      </w:r>
    </w:p>
    <w:p w14:paraId="0ADF96D6" w14:textId="17FA9770" w:rsidR="00C37517" w:rsidRDefault="08FDE95F">
      <w:pPr>
        <w:pStyle w:val="BodyText"/>
        <w:spacing w:before="252"/>
        <w:ind w:left="231"/>
        <w:jc w:val="both"/>
      </w:pPr>
      <w:r>
        <w:t>EOHLC</w:t>
      </w:r>
      <w:r>
        <w:rPr>
          <w:spacing w:val="-3"/>
        </w:rPr>
        <w:t xml:space="preserve"> </w:t>
      </w:r>
      <w:r>
        <w:t>proposes</w:t>
      </w:r>
      <w:r>
        <w:rPr>
          <w:spacing w:val="-2"/>
        </w:rPr>
        <w:t xml:space="preserve"> </w:t>
      </w:r>
      <w:r>
        <w:t>the</w:t>
      </w:r>
      <w:r>
        <w:rPr>
          <w:spacing w:val="-1"/>
        </w:rPr>
        <w:t xml:space="preserve"> </w:t>
      </w:r>
      <w:r>
        <w:t>following</w:t>
      </w:r>
      <w:r>
        <w:rPr>
          <w:spacing w:val="-1"/>
        </w:rPr>
        <w:t xml:space="preserve"> </w:t>
      </w:r>
      <w:r>
        <w:t>grant</w:t>
      </w:r>
      <w:r>
        <w:rPr>
          <w:spacing w:val="-2"/>
        </w:rPr>
        <w:t xml:space="preserve"> </w:t>
      </w:r>
      <w:r>
        <w:t>limits</w:t>
      </w:r>
      <w:r>
        <w:rPr>
          <w:spacing w:val="-2"/>
        </w:rPr>
        <w:t xml:space="preserve"> </w:t>
      </w:r>
      <w:r>
        <w:t>below</w:t>
      </w:r>
      <w:r>
        <w:rPr>
          <w:spacing w:val="-2"/>
        </w:rPr>
        <w:t xml:space="preserve"> </w:t>
      </w:r>
      <w:r>
        <w:t>for</w:t>
      </w:r>
      <w:r>
        <w:rPr>
          <w:spacing w:val="-1"/>
        </w:rPr>
        <w:t xml:space="preserve"> </w:t>
      </w:r>
      <w:r>
        <w:t>the</w:t>
      </w:r>
      <w:r>
        <w:rPr>
          <w:spacing w:val="-4"/>
        </w:rPr>
        <w:t xml:space="preserve"> </w:t>
      </w:r>
      <w:r>
        <w:t>FFY</w:t>
      </w:r>
      <w:r>
        <w:rPr>
          <w:spacing w:val="-2"/>
        </w:rPr>
        <w:t xml:space="preserve"> </w:t>
      </w:r>
      <w:r w:rsidR="7D4BCA98">
        <w:t>2025</w:t>
      </w:r>
      <w:r>
        <w:rPr>
          <w:spacing w:val="-2"/>
        </w:rPr>
        <w:t xml:space="preserve"> </w:t>
      </w:r>
      <w:r w:rsidR="3230EF58">
        <w:rPr>
          <w:spacing w:val="-2"/>
        </w:rPr>
        <w:t>program.</w:t>
      </w:r>
    </w:p>
    <w:p w14:paraId="0ADF96D7" w14:textId="77777777" w:rsidR="00C37517" w:rsidRDefault="007736BA">
      <w:pPr>
        <w:pStyle w:val="BodyText"/>
        <w:spacing w:before="249"/>
        <w:ind w:left="231" w:right="665"/>
      </w:pPr>
      <w:r>
        <w:t>Applicants</w:t>
      </w:r>
      <w:r>
        <w:rPr>
          <w:spacing w:val="-11"/>
        </w:rPr>
        <w:t xml:space="preserve"> </w:t>
      </w:r>
      <w:r>
        <w:t>for</w:t>
      </w:r>
      <w:r>
        <w:rPr>
          <w:spacing w:val="-11"/>
        </w:rPr>
        <w:t xml:space="preserve"> </w:t>
      </w:r>
      <w:r>
        <w:t>a</w:t>
      </w:r>
      <w:r>
        <w:rPr>
          <w:spacing w:val="-6"/>
        </w:rPr>
        <w:t xml:space="preserve"> </w:t>
      </w:r>
      <w:r>
        <w:t>CDBG</w:t>
      </w:r>
      <w:r>
        <w:rPr>
          <w:spacing w:val="-9"/>
        </w:rPr>
        <w:t xml:space="preserve"> </w:t>
      </w:r>
      <w:r>
        <w:t>grant</w:t>
      </w:r>
      <w:r>
        <w:rPr>
          <w:spacing w:val="-9"/>
        </w:rPr>
        <w:t xml:space="preserve"> </w:t>
      </w:r>
      <w:r>
        <w:t>will</w:t>
      </w:r>
      <w:r>
        <w:rPr>
          <w:spacing w:val="-9"/>
        </w:rPr>
        <w:t xml:space="preserve"> </w:t>
      </w:r>
      <w:r>
        <w:t>be</w:t>
      </w:r>
      <w:r>
        <w:rPr>
          <w:spacing w:val="-8"/>
        </w:rPr>
        <w:t xml:space="preserve"> </w:t>
      </w:r>
      <w:r>
        <w:t>eligible</w:t>
      </w:r>
      <w:r>
        <w:rPr>
          <w:spacing w:val="-10"/>
        </w:rPr>
        <w:t xml:space="preserve"> </w:t>
      </w:r>
      <w:r>
        <w:t>to</w:t>
      </w:r>
      <w:r>
        <w:rPr>
          <w:spacing w:val="-10"/>
        </w:rPr>
        <w:t xml:space="preserve"> </w:t>
      </w:r>
      <w:r>
        <w:t>receive</w:t>
      </w:r>
      <w:r>
        <w:rPr>
          <w:spacing w:val="-11"/>
        </w:rPr>
        <w:t xml:space="preserve"> </w:t>
      </w:r>
      <w:r>
        <w:t>up</w:t>
      </w:r>
      <w:r>
        <w:rPr>
          <w:spacing w:val="-9"/>
        </w:rPr>
        <w:t xml:space="preserve"> </w:t>
      </w:r>
      <w:r>
        <w:t>to</w:t>
      </w:r>
      <w:r>
        <w:rPr>
          <w:spacing w:val="-10"/>
        </w:rPr>
        <w:t xml:space="preserve"> </w:t>
      </w:r>
      <w:r>
        <w:t>the</w:t>
      </w:r>
      <w:r>
        <w:rPr>
          <w:spacing w:val="-8"/>
        </w:rPr>
        <w:t xml:space="preserve"> </w:t>
      </w:r>
      <w:r>
        <w:t>following</w:t>
      </w:r>
      <w:r>
        <w:rPr>
          <w:spacing w:val="-9"/>
        </w:rPr>
        <w:t xml:space="preserve"> </w:t>
      </w:r>
      <w:r>
        <w:t>amounts</w:t>
      </w:r>
      <w:r>
        <w:rPr>
          <w:spacing w:val="-8"/>
        </w:rPr>
        <w:t xml:space="preserve"> </w:t>
      </w:r>
      <w:r>
        <w:t>based</w:t>
      </w:r>
      <w:r>
        <w:rPr>
          <w:spacing w:val="-7"/>
        </w:rPr>
        <w:t xml:space="preserve"> </w:t>
      </w:r>
      <w:r>
        <w:t>on</w:t>
      </w:r>
      <w:r>
        <w:rPr>
          <w:spacing w:val="-10"/>
        </w:rPr>
        <w:t xml:space="preserve"> </w:t>
      </w:r>
      <w:r>
        <w:t>the</w:t>
      </w:r>
      <w:r>
        <w:rPr>
          <w:spacing w:val="-10"/>
        </w:rPr>
        <w:t xml:space="preserve"> </w:t>
      </w:r>
      <w:r>
        <w:t>type</w:t>
      </w:r>
      <w:r>
        <w:rPr>
          <w:spacing w:val="-10"/>
        </w:rPr>
        <w:t xml:space="preserve"> </w:t>
      </w:r>
      <w:r>
        <w:t>of application</w:t>
      </w:r>
      <w:r>
        <w:rPr>
          <w:spacing w:val="-12"/>
        </w:rPr>
        <w:t xml:space="preserve"> </w:t>
      </w:r>
      <w:r>
        <w:t>submitted:</w:t>
      </w:r>
    </w:p>
    <w:p w14:paraId="0ADF96D8" w14:textId="77777777" w:rsidR="00C37517" w:rsidRDefault="00C37517">
      <w:pPr>
        <w:pStyle w:val="BodyText"/>
        <w:rPr>
          <w:sz w:val="20"/>
        </w:rPr>
      </w:pPr>
    </w:p>
    <w:p w14:paraId="0ADF96D9" w14:textId="77777777" w:rsidR="00C37517" w:rsidRDefault="00C37517">
      <w:pPr>
        <w:pStyle w:val="BodyText"/>
        <w:rPr>
          <w:sz w:val="20"/>
        </w:rPr>
      </w:pPr>
    </w:p>
    <w:p w14:paraId="0ADF96DA" w14:textId="77777777" w:rsidR="00C37517" w:rsidRDefault="00C37517">
      <w:pPr>
        <w:pStyle w:val="BodyText"/>
        <w:spacing w:before="71"/>
        <w:rPr>
          <w:sz w:val="20"/>
        </w:rPr>
      </w:pPr>
    </w:p>
    <w:tbl>
      <w:tblPr>
        <w:tblW w:w="0" w:type="auto"/>
        <w:tblInd w:w="9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08"/>
        <w:gridCol w:w="2520"/>
        <w:gridCol w:w="2700"/>
      </w:tblGrid>
      <w:tr w:rsidR="00C37517" w14:paraId="0ADF96E1" w14:textId="77777777" w:rsidTr="16729B8B">
        <w:trPr>
          <w:trHeight w:val="457"/>
        </w:trPr>
        <w:tc>
          <w:tcPr>
            <w:tcW w:w="3708" w:type="dxa"/>
            <w:tcBorders>
              <w:bottom w:val="single" w:sz="6" w:space="0" w:color="000000" w:themeColor="text1"/>
              <w:right w:val="single" w:sz="6" w:space="0" w:color="000000" w:themeColor="text1"/>
            </w:tcBorders>
          </w:tcPr>
          <w:p w14:paraId="0ADF96DB" w14:textId="77777777" w:rsidR="00C37517" w:rsidRDefault="00C37517">
            <w:pPr>
              <w:pStyle w:val="TableParagraph"/>
              <w:spacing w:before="2"/>
              <w:rPr>
                <w:sz w:val="20"/>
              </w:rPr>
            </w:pPr>
          </w:p>
          <w:p w14:paraId="0ADF96DC" w14:textId="77777777" w:rsidR="00C37517" w:rsidRDefault="007736BA">
            <w:pPr>
              <w:pStyle w:val="TableParagraph"/>
              <w:spacing w:line="208" w:lineRule="exact"/>
              <w:ind w:right="328"/>
              <w:jc w:val="center"/>
              <w:rPr>
                <w:b/>
                <w:sz w:val="20"/>
              </w:rPr>
            </w:pPr>
            <w:r>
              <w:rPr>
                <w:b/>
                <w:spacing w:val="-2"/>
                <w:sz w:val="20"/>
              </w:rPr>
              <w:t>Category</w:t>
            </w:r>
          </w:p>
        </w:tc>
        <w:tc>
          <w:tcPr>
            <w:tcW w:w="2520" w:type="dxa"/>
            <w:tcBorders>
              <w:left w:val="single" w:sz="6" w:space="0" w:color="000000" w:themeColor="text1"/>
              <w:bottom w:val="single" w:sz="6" w:space="0" w:color="000000" w:themeColor="text1"/>
              <w:right w:val="single" w:sz="6" w:space="0" w:color="000000" w:themeColor="text1"/>
            </w:tcBorders>
          </w:tcPr>
          <w:p w14:paraId="0ADF96DD" w14:textId="77777777" w:rsidR="00C37517" w:rsidRDefault="007736BA">
            <w:pPr>
              <w:pStyle w:val="TableParagraph"/>
              <w:spacing w:before="1" w:line="229" w:lineRule="exact"/>
              <w:ind w:left="338"/>
              <w:rPr>
                <w:b/>
                <w:sz w:val="20"/>
              </w:rPr>
            </w:pPr>
            <w:r>
              <w:rPr>
                <w:b/>
                <w:sz w:val="20"/>
              </w:rPr>
              <w:t>Minimum</w:t>
            </w:r>
            <w:r>
              <w:rPr>
                <w:b/>
                <w:spacing w:val="-9"/>
                <w:sz w:val="20"/>
              </w:rPr>
              <w:t xml:space="preserve"> </w:t>
            </w:r>
            <w:r>
              <w:rPr>
                <w:b/>
                <w:sz w:val="20"/>
              </w:rPr>
              <w:t>Grant</w:t>
            </w:r>
            <w:r>
              <w:rPr>
                <w:b/>
                <w:spacing w:val="-7"/>
                <w:sz w:val="20"/>
              </w:rPr>
              <w:t xml:space="preserve"> </w:t>
            </w:r>
            <w:r>
              <w:rPr>
                <w:b/>
                <w:spacing w:val="-4"/>
                <w:sz w:val="20"/>
              </w:rPr>
              <w:t>from</w:t>
            </w:r>
          </w:p>
          <w:p w14:paraId="0ADF96DE" w14:textId="77777777" w:rsidR="00C37517" w:rsidRDefault="007736BA">
            <w:pPr>
              <w:pStyle w:val="TableParagraph"/>
              <w:spacing w:line="208" w:lineRule="exact"/>
              <w:ind w:left="395"/>
              <w:rPr>
                <w:b/>
                <w:sz w:val="20"/>
              </w:rPr>
            </w:pPr>
            <w:r>
              <w:rPr>
                <w:b/>
                <w:sz w:val="20"/>
              </w:rPr>
              <w:t>Competitive</w:t>
            </w:r>
            <w:r>
              <w:rPr>
                <w:b/>
                <w:spacing w:val="-9"/>
                <w:sz w:val="20"/>
              </w:rPr>
              <w:t xml:space="preserve"> </w:t>
            </w:r>
            <w:r>
              <w:rPr>
                <w:b/>
                <w:spacing w:val="-2"/>
                <w:sz w:val="20"/>
              </w:rPr>
              <w:t>Round:</w:t>
            </w:r>
          </w:p>
        </w:tc>
        <w:tc>
          <w:tcPr>
            <w:tcW w:w="2700" w:type="dxa"/>
            <w:tcBorders>
              <w:left w:val="single" w:sz="6" w:space="0" w:color="000000" w:themeColor="text1"/>
              <w:bottom w:val="single" w:sz="6" w:space="0" w:color="000000" w:themeColor="text1"/>
            </w:tcBorders>
          </w:tcPr>
          <w:p w14:paraId="0ADF96DF" w14:textId="77777777" w:rsidR="00C37517" w:rsidRDefault="007736BA">
            <w:pPr>
              <w:pStyle w:val="TableParagraph"/>
              <w:spacing w:before="1" w:line="229" w:lineRule="exact"/>
              <w:ind w:left="410"/>
              <w:rPr>
                <w:b/>
                <w:sz w:val="20"/>
              </w:rPr>
            </w:pPr>
            <w:r>
              <w:rPr>
                <w:b/>
                <w:sz w:val="20"/>
              </w:rPr>
              <w:t>Maximum</w:t>
            </w:r>
            <w:r>
              <w:rPr>
                <w:b/>
                <w:spacing w:val="-9"/>
                <w:sz w:val="20"/>
              </w:rPr>
              <w:t xml:space="preserve"> </w:t>
            </w:r>
            <w:r>
              <w:rPr>
                <w:b/>
                <w:sz w:val="20"/>
              </w:rPr>
              <w:t>Grant</w:t>
            </w:r>
            <w:r>
              <w:rPr>
                <w:b/>
                <w:spacing w:val="-7"/>
                <w:sz w:val="20"/>
              </w:rPr>
              <w:t xml:space="preserve"> </w:t>
            </w:r>
            <w:r>
              <w:rPr>
                <w:b/>
                <w:spacing w:val="-4"/>
                <w:sz w:val="20"/>
              </w:rPr>
              <w:t>from</w:t>
            </w:r>
          </w:p>
          <w:p w14:paraId="0ADF96E0" w14:textId="77777777" w:rsidR="00C37517" w:rsidRDefault="007736BA">
            <w:pPr>
              <w:pStyle w:val="TableParagraph"/>
              <w:spacing w:line="208" w:lineRule="exact"/>
              <w:ind w:left="484"/>
              <w:rPr>
                <w:b/>
                <w:sz w:val="20"/>
              </w:rPr>
            </w:pPr>
            <w:r>
              <w:rPr>
                <w:b/>
                <w:sz w:val="20"/>
              </w:rPr>
              <w:t>Competitive</w:t>
            </w:r>
            <w:r>
              <w:rPr>
                <w:b/>
                <w:spacing w:val="-9"/>
                <w:sz w:val="20"/>
              </w:rPr>
              <w:t xml:space="preserve"> </w:t>
            </w:r>
            <w:r>
              <w:rPr>
                <w:b/>
                <w:spacing w:val="-2"/>
                <w:sz w:val="20"/>
              </w:rPr>
              <w:t>Round:</w:t>
            </w:r>
          </w:p>
        </w:tc>
      </w:tr>
      <w:tr w:rsidR="00C37517" w14:paraId="0ADF96E5" w14:textId="77777777" w:rsidTr="16729B8B">
        <w:trPr>
          <w:trHeight w:val="229"/>
        </w:trPr>
        <w:tc>
          <w:tcPr>
            <w:tcW w:w="3708" w:type="dxa"/>
            <w:tcBorders>
              <w:top w:val="single" w:sz="6" w:space="0" w:color="000000" w:themeColor="text1"/>
              <w:bottom w:val="single" w:sz="6" w:space="0" w:color="000000" w:themeColor="text1"/>
              <w:right w:val="single" w:sz="6" w:space="0" w:color="000000" w:themeColor="text1"/>
            </w:tcBorders>
          </w:tcPr>
          <w:p w14:paraId="0ADF96E2" w14:textId="77777777" w:rsidR="00C37517" w:rsidRDefault="007736BA">
            <w:pPr>
              <w:pStyle w:val="TableParagraph"/>
              <w:spacing w:before="1" w:line="209" w:lineRule="exact"/>
              <w:ind w:left="105"/>
              <w:rPr>
                <w:sz w:val="20"/>
              </w:rPr>
            </w:pPr>
            <w:r>
              <w:rPr>
                <w:sz w:val="20"/>
              </w:rPr>
              <w:t>Single</w:t>
            </w:r>
            <w:r>
              <w:rPr>
                <w:spacing w:val="-6"/>
                <w:sz w:val="20"/>
              </w:rPr>
              <w:t xml:space="preserve"> </w:t>
            </w:r>
            <w:r>
              <w:rPr>
                <w:spacing w:val="-2"/>
                <w:sz w:val="20"/>
              </w:rPr>
              <w:t>Municipality</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DF96E3" w14:textId="77777777" w:rsidR="00C37517" w:rsidRDefault="007736BA">
            <w:pPr>
              <w:pStyle w:val="TableParagraph"/>
              <w:spacing w:before="1" w:line="208" w:lineRule="exact"/>
              <w:ind w:left="338"/>
              <w:rPr>
                <w:b/>
                <w:sz w:val="20"/>
              </w:rPr>
            </w:pPr>
            <w:r>
              <w:rPr>
                <w:b/>
                <w:sz w:val="20"/>
              </w:rPr>
              <w:t>$</w:t>
            </w:r>
            <w:r>
              <w:rPr>
                <w:b/>
                <w:spacing w:val="-3"/>
                <w:sz w:val="20"/>
              </w:rPr>
              <w:t xml:space="preserve"> </w:t>
            </w:r>
            <w:r>
              <w:rPr>
                <w:b/>
                <w:spacing w:val="-2"/>
                <w:sz w:val="20"/>
              </w:rPr>
              <w:t>100,000</w:t>
            </w:r>
          </w:p>
        </w:tc>
        <w:tc>
          <w:tcPr>
            <w:tcW w:w="2700" w:type="dxa"/>
            <w:tcBorders>
              <w:top w:val="single" w:sz="6" w:space="0" w:color="000000" w:themeColor="text1"/>
              <w:left w:val="single" w:sz="6" w:space="0" w:color="000000" w:themeColor="text1"/>
              <w:bottom w:val="single" w:sz="6" w:space="0" w:color="000000" w:themeColor="text1"/>
            </w:tcBorders>
          </w:tcPr>
          <w:p w14:paraId="0ADF96E4" w14:textId="03905C90" w:rsidR="00C37517" w:rsidRDefault="007736BA">
            <w:pPr>
              <w:pStyle w:val="TableParagraph"/>
              <w:spacing w:before="1" w:line="208" w:lineRule="exact"/>
              <w:ind w:left="338"/>
              <w:rPr>
                <w:b/>
                <w:sz w:val="20"/>
              </w:rPr>
            </w:pPr>
            <w:r>
              <w:rPr>
                <w:b/>
                <w:spacing w:val="-2"/>
                <w:sz w:val="20"/>
              </w:rPr>
              <w:t>$</w:t>
            </w:r>
            <w:r w:rsidR="00DE040F">
              <w:rPr>
                <w:b/>
                <w:spacing w:val="-2"/>
                <w:sz w:val="20"/>
              </w:rPr>
              <w:t>850</w:t>
            </w:r>
            <w:r>
              <w:rPr>
                <w:b/>
                <w:spacing w:val="-2"/>
                <w:sz w:val="20"/>
              </w:rPr>
              <w:t>,000</w:t>
            </w:r>
          </w:p>
        </w:tc>
      </w:tr>
      <w:tr w:rsidR="00C37517" w14:paraId="0ADF96E9" w14:textId="77777777" w:rsidTr="16729B8B">
        <w:trPr>
          <w:trHeight w:val="229"/>
        </w:trPr>
        <w:tc>
          <w:tcPr>
            <w:tcW w:w="3708" w:type="dxa"/>
            <w:tcBorders>
              <w:top w:val="single" w:sz="6" w:space="0" w:color="000000" w:themeColor="text1"/>
              <w:bottom w:val="single" w:sz="6" w:space="0" w:color="000000" w:themeColor="text1"/>
              <w:right w:val="single" w:sz="6" w:space="0" w:color="000000" w:themeColor="text1"/>
            </w:tcBorders>
          </w:tcPr>
          <w:p w14:paraId="0ADF96E6" w14:textId="77777777" w:rsidR="00C37517" w:rsidRDefault="00C37517">
            <w:pPr>
              <w:pStyle w:val="TableParagraph"/>
              <w:rPr>
                <w:rFonts w:ascii="Times New Roman"/>
                <w:sz w:val="16"/>
              </w:rPr>
            </w:pP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DF96E7" w14:textId="77777777" w:rsidR="00C37517" w:rsidRDefault="00C37517">
            <w:pPr>
              <w:pStyle w:val="TableParagraph"/>
              <w:rPr>
                <w:rFonts w:ascii="Times New Roman"/>
                <w:sz w:val="16"/>
              </w:rPr>
            </w:pPr>
          </w:p>
        </w:tc>
        <w:tc>
          <w:tcPr>
            <w:tcW w:w="2700" w:type="dxa"/>
            <w:tcBorders>
              <w:top w:val="single" w:sz="6" w:space="0" w:color="000000" w:themeColor="text1"/>
              <w:left w:val="single" w:sz="6" w:space="0" w:color="000000" w:themeColor="text1"/>
              <w:bottom w:val="single" w:sz="6" w:space="0" w:color="000000" w:themeColor="text1"/>
            </w:tcBorders>
          </w:tcPr>
          <w:p w14:paraId="0ADF96E8" w14:textId="77777777" w:rsidR="00C37517" w:rsidRDefault="00C37517">
            <w:pPr>
              <w:pStyle w:val="TableParagraph"/>
              <w:rPr>
                <w:rFonts w:ascii="Times New Roman"/>
                <w:sz w:val="16"/>
              </w:rPr>
            </w:pPr>
          </w:p>
        </w:tc>
      </w:tr>
      <w:tr w:rsidR="00C37517" w14:paraId="0ADF96ED" w14:textId="77777777" w:rsidTr="16729B8B">
        <w:trPr>
          <w:trHeight w:val="229"/>
        </w:trPr>
        <w:tc>
          <w:tcPr>
            <w:tcW w:w="3708" w:type="dxa"/>
            <w:tcBorders>
              <w:top w:val="single" w:sz="6" w:space="0" w:color="000000" w:themeColor="text1"/>
              <w:bottom w:val="single" w:sz="6" w:space="0" w:color="000000" w:themeColor="text1"/>
              <w:right w:val="single" w:sz="6" w:space="0" w:color="000000" w:themeColor="text1"/>
            </w:tcBorders>
          </w:tcPr>
          <w:p w14:paraId="0ADF96EA" w14:textId="77777777" w:rsidR="00C37517" w:rsidRDefault="007736BA">
            <w:pPr>
              <w:pStyle w:val="TableParagraph"/>
              <w:spacing w:before="1" w:line="209" w:lineRule="exact"/>
              <w:ind w:left="105"/>
              <w:rPr>
                <w:sz w:val="20"/>
              </w:rPr>
            </w:pPr>
            <w:r>
              <w:rPr>
                <w:sz w:val="20"/>
              </w:rPr>
              <w:t>Two</w:t>
            </w:r>
            <w:r>
              <w:rPr>
                <w:spacing w:val="-8"/>
                <w:sz w:val="20"/>
              </w:rPr>
              <w:t xml:space="preserve"> </w:t>
            </w:r>
            <w:r>
              <w:rPr>
                <w:sz w:val="20"/>
              </w:rPr>
              <w:t>Municipalities</w:t>
            </w:r>
            <w:r>
              <w:rPr>
                <w:spacing w:val="-7"/>
                <w:sz w:val="20"/>
              </w:rPr>
              <w:t xml:space="preserve"> </w:t>
            </w:r>
            <w:r>
              <w:rPr>
                <w:spacing w:val="-2"/>
                <w:sz w:val="20"/>
              </w:rPr>
              <w:t>(Regional)</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DF96EB" w14:textId="77777777" w:rsidR="00C37517" w:rsidRDefault="007736BA">
            <w:pPr>
              <w:pStyle w:val="TableParagraph"/>
              <w:spacing w:before="1" w:line="208" w:lineRule="exact"/>
              <w:ind w:left="338"/>
              <w:rPr>
                <w:b/>
                <w:sz w:val="20"/>
              </w:rPr>
            </w:pPr>
            <w:r>
              <w:rPr>
                <w:b/>
                <w:sz w:val="20"/>
              </w:rPr>
              <w:t>$</w:t>
            </w:r>
            <w:r>
              <w:rPr>
                <w:b/>
                <w:spacing w:val="-3"/>
                <w:sz w:val="20"/>
              </w:rPr>
              <w:t xml:space="preserve"> </w:t>
            </w:r>
            <w:r>
              <w:rPr>
                <w:b/>
                <w:spacing w:val="-2"/>
                <w:sz w:val="20"/>
              </w:rPr>
              <w:t>100,000</w:t>
            </w:r>
          </w:p>
        </w:tc>
        <w:tc>
          <w:tcPr>
            <w:tcW w:w="2700" w:type="dxa"/>
            <w:tcBorders>
              <w:top w:val="single" w:sz="6" w:space="0" w:color="000000" w:themeColor="text1"/>
              <w:left w:val="single" w:sz="6" w:space="0" w:color="000000" w:themeColor="text1"/>
              <w:bottom w:val="single" w:sz="6" w:space="0" w:color="000000" w:themeColor="text1"/>
            </w:tcBorders>
          </w:tcPr>
          <w:p w14:paraId="0ADF96EC" w14:textId="10A6C6FB" w:rsidR="00C37517" w:rsidRDefault="08FDE95F" w:rsidP="19BEB111">
            <w:pPr>
              <w:pStyle w:val="TableParagraph"/>
              <w:spacing w:before="1" w:line="208" w:lineRule="exact"/>
              <w:ind w:left="338"/>
              <w:rPr>
                <w:b/>
                <w:bCs/>
                <w:sz w:val="20"/>
                <w:szCs w:val="20"/>
              </w:rPr>
            </w:pPr>
            <w:r w:rsidRPr="19BEB111">
              <w:rPr>
                <w:b/>
                <w:bCs/>
                <w:spacing w:val="-2"/>
                <w:sz w:val="20"/>
                <w:szCs w:val="20"/>
              </w:rPr>
              <w:t>$</w:t>
            </w:r>
            <w:r w:rsidR="6036ED5D" w:rsidRPr="19BEB111">
              <w:rPr>
                <w:b/>
                <w:bCs/>
                <w:sz w:val="20"/>
                <w:szCs w:val="20"/>
              </w:rPr>
              <w:t>1,050,000</w:t>
            </w:r>
          </w:p>
        </w:tc>
      </w:tr>
      <w:tr w:rsidR="00C37517" w14:paraId="0ADF96F2" w14:textId="77777777" w:rsidTr="16729B8B">
        <w:trPr>
          <w:trHeight w:val="453"/>
        </w:trPr>
        <w:tc>
          <w:tcPr>
            <w:tcW w:w="3708" w:type="dxa"/>
            <w:tcBorders>
              <w:top w:val="single" w:sz="6" w:space="0" w:color="000000" w:themeColor="text1"/>
              <w:bottom w:val="single" w:sz="6" w:space="0" w:color="000000" w:themeColor="text1"/>
              <w:right w:val="single" w:sz="6" w:space="0" w:color="000000" w:themeColor="text1"/>
            </w:tcBorders>
          </w:tcPr>
          <w:p w14:paraId="0ADF96EE" w14:textId="77777777" w:rsidR="00C37517" w:rsidRDefault="007736BA">
            <w:pPr>
              <w:pStyle w:val="TableParagraph"/>
              <w:spacing w:before="1" w:line="226" w:lineRule="exact"/>
              <w:ind w:left="105"/>
              <w:rPr>
                <w:sz w:val="20"/>
              </w:rPr>
            </w:pPr>
            <w:r>
              <w:rPr>
                <w:sz w:val="20"/>
              </w:rPr>
              <w:t>Three</w:t>
            </w:r>
            <w:r>
              <w:rPr>
                <w:spacing w:val="-4"/>
                <w:sz w:val="20"/>
              </w:rPr>
              <w:t xml:space="preserve"> </w:t>
            </w:r>
            <w:r>
              <w:rPr>
                <w:sz w:val="20"/>
              </w:rPr>
              <w:t>or</w:t>
            </w:r>
            <w:r>
              <w:rPr>
                <w:spacing w:val="-5"/>
                <w:sz w:val="20"/>
              </w:rPr>
              <w:t xml:space="preserve"> </w:t>
            </w:r>
            <w:r>
              <w:rPr>
                <w:sz w:val="20"/>
              </w:rPr>
              <w:t>More</w:t>
            </w:r>
            <w:r>
              <w:rPr>
                <w:spacing w:val="-3"/>
                <w:sz w:val="20"/>
              </w:rPr>
              <w:t xml:space="preserve"> </w:t>
            </w:r>
            <w:r>
              <w:rPr>
                <w:spacing w:val="-2"/>
                <w:sz w:val="20"/>
              </w:rPr>
              <w:t>Municipalities</w:t>
            </w:r>
          </w:p>
          <w:p w14:paraId="0ADF96EF" w14:textId="77777777" w:rsidR="00C37517" w:rsidRDefault="007736BA">
            <w:pPr>
              <w:pStyle w:val="TableParagraph"/>
              <w:spacing w:line="205" w:lineRule="exact"/>
              <w:ind w:left="105"/>
              <w:rPr>
                <w:sz w:val="20"/>
              </w:rPr>
            </w:pPr>
            <w:r>
              <w:rPr>
                <w:spacing w:val="-2"/>
                <w:sz w:val="20"/>
              </w:rPr>
              <w:t>(Regional)</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DF96F0" w14:textId="77777777" w:rsidR="00C37517" w:rsidRDefault="007736BA">
            <w:pPr>
              <w:pStyle w:val="TableParagraph"/>
              <w:spacing w:before="1"/>
              <w:ind w:left="338"/>
              <w:rPr>
                <w:b/>
                <w:sz w:val="20"/>
              </w:rPr>
            </w:pPr>
            <w:r>
              <w:rPr>
                <w:b/>
                <w:sz w:val="20"/>
              </w:rPr>
              <w:t>$</w:t>
            </w:r>
            <w:r>
              <w:rPr>
                <w:b/>
                <w:spacing w:val="-3"/>
                <w:sz w:val="20"/>
              </w:rPr>
              <w:t xml:space="preserve"> </w:t>
            </w:r>
            <w:r>
              <w:rPr>
                <w:b/>
                <w:spacing w:val="-2"/>
                <w:sz w:val="20"/>
              </w:rPr>
              <w:t>100,000</w:t>
            </w:r>
          </w:p>
        </w:tc>
        <w:tc>
          <w:tcPr>
            <w:tcW w:w="2700" w:type="dxa"/>
            <w:tcBorders>
              <w:top w:val="single" w:sz="6" w:space="0" w:color="000000" w:themeColor="text1"/>
              <w:left w:val="single" w:sz="6" w:space="0" w:color="000000" w:themeColor="text1"/>
              <w:bottom w:val="single" w:sz="6" w:space="0" w:color="000000" w:themeColor="text1"/>
            </w:tcBorders>
          </w:tcPr>
          <w:p w14:paraId="0ADF96F1" w14:textId="53987A0C" w:rsidR="00C37517" w:rsidRDefault="007736BA">
            <w:pPr>
              <w:pStyle w:val="TableParagraph"/>
              <w:spacing w:before="1"/>
              <w:ind w:left="338"/>
              <w:rPr>
                <w:b/>
                <w:sz w:val="20"/>
              </w:rPr>
            </w:pPr>
            <w:r>
              <w:rPr>
                <w:b/>
                <w:spacing w:val="-2"/>
                <w:sz w:val="20"/>
              </w:rPr>
              <w:t>$1</w:t>
            </w:r>
            <w:r w:rsidR="006E1FE5">
              <w:rPr>
                <w:b/>
                <w:spacing w:val="-2"/>
                <w:sz w:val="20"/>
              </w:rPr>
              <w:t>,</w:t>
            </w:r>
            <w:r w:rsidR="00B5178F">
              <w:rPr>
                <w:b/>
                <w:spacing w:val="-2"/>
                <w:sz w:val="20"/>
              </w:rPr>
              <w:t>250</w:t>
            </w:r>
            <w:r w:rsidR="00DE040F">
              <w:rPr>
                <w:b/>
                <w:spacing w:val="-2"/>
                <w:sz w:val="20"/>
              </w:rPr>
              <w:t>,000</w:t>
            </w:r>
          </w:p>
        </w:tc>
      </w:tr>
      <w:tr w:rsidR="00C37517" w14:paraId="0ADF96F6" w14:textId="77777777" w:rsidTr="16729B8B">
        <w:trPr>
          <w:trHeight w:val="231"/>
        </w:trPr>
        <w:tc>
          <w:tcPr>
            <w:tcW w:w="3708" w:type="dxa"/>
            <w:tcBorders>
              <w:top w:val="single" w:sz="6" w:space="0" w:color="000000" w:themeColor="text1"/>
              <w:right w:val="single" w:sz="6" w:space="0" w:color="000000" w:themeColor="text1"/>
            </w:tcBorders>
          </w:tcPr>
          <w:p w14:paraId="0ADF96F3" w14:textId="77777777" w:rsidR="00C37517" w:rsidRDefault="007736BA">
            <w:pPr>
              <w:pStyle w:val="TableParagraph"/>
              <w:spacing w:before="1" w:line="211" w:lineRule="exact"/>
              <w:ind w:left="105"/>
              <w:rPr>
                <w:sz w:val="20"/>
              </w:rPr>
            </w:pPr>
            <w:r>
              <w:rPr>
                <w:sz w:val="20"/>
              </w:rPr>
              <w:t>Planning-</w:t>
            </w:r>
            <w:r>
              <w:rPr>
                <w:spacing w:val="-9"/>
                <w:sz w:val="20"/>
              </w:rPr>
              <w:t xml:space="preserve"> </w:t>
            </w:r>
            <w:r>
              <w:rPr>
                <w:sz w:val="20"/>
              </w:rPr>
              <w:t>or</w:t>
            </w:r>
            <w:r>
              <w:rPr>
                <w:spacing w:val="-8"/>
                <w:sz w:val="20"/>
              </w:rPr>
              <w:t xml:space="preserve"> </w:t>
            </w:r>
            <w:r>
              <w:rPr>
                <w:sz w:val="20"/>
              </w:rPr>
              <w:t>Design-only</w:t>
            </w:r>
            <w:r>
              <w:rPr>
                <w:spacing w:val="-8"/>
                <w:sz w:val="20"/>
              </w:rPr>
              <w:t xml:space="preserve"> </w:t>
            </w:r>
            <w:r>
              <w:rPr>
                <w:spacing w:val="-2"/>
                <w:sz w:val="20"/>
              </w:rPr>
              <w:t>grants</w:t>
            </w:r>
          </w:p>
        </w:tc>
        <w:tc>
          <w:tcPr>
            <w:tcW w:w="2520" w:type="dxa"/>
            <w:tcBorders>
              <w:top w:val="single" w:sz="6" w:space="0" w:color="000000" w:themeColor="text1"/>
              <w:left w:val="single" w:sz="6" w:space="0" w:color="000000" w:themeColor="text1"/>
              <w:right w:val="single" w:sz="6" w:space="0" w:color="000000" w:themeColor="text1"/>
            </w:tcBorders>
          </w:tcPr>
          <w:p w14:paraId="0ADF96F4" w14:textId="77777777" w:rsidR="00C37517" w:rsidRDefault="007736BA">
            <w:pPr>
              <w:pStyle w:val="TableParagraph"/>
              <w:spacing w:before="1" w:line="210" w:lineRule="exact"/>
              <w:ind w:left="338"/>
              <w:rPr>
                <w:b/>
                <w:sz w:val="20"/>
              </w:rPr>
            </w:pPr>
            <w:r>
              <w:rPr>
                <w:b/>
                <w:sz w:val="20"/>
              </w:rPr>
              <w:t>$</w:t>
            </w:r>
            <w:r>
              <w:rPr>
                <w:b/>
                <w:spacing w:val="67"/>
                <w:w w:val="150"/>
                <w:sz w:val="20"/>
              </w:rPr>
              <w:t xml:space="preserve"> </w:t>
            </w:r>
            <w:r>
              <w:rPr>
                <w:b/>
                <w:spacing w:val="-2"/>
                <w:sz w:val="20"/>
              </w:rPr>
              <w:t>10,000</w:t>
            </w:r>
          </w:p>
        </w:tc>
        <w:tc>
          <w:tcPr>
            <w:tcW w:w="2700" w:type="dxa"/>
            <w:tcBorders>
              <w:top w:val="single" w:sz="6" w:space="0" w:color="000000" w:themeColor="text1"/>
              <w:left w:val="single" w:sz="6" w:space="0" w:color="000000" w:themeColor="text1"/>
            </w:tcBorders>
          </w:tcPr>
          <w:p w14:paraId="0ADF96F5" w14:textId="77777777" w:rsidR="00C37517" w:rsidRDefault="007736BA">
            <w:pPr>
              <w:pStyle w:val="TableParagraph"/>
              <w:spacing w:before="1" w:line="210" w:lineRule="exact"/>
              <w:ind w:left="477"/>
              <w:rPr>
                <w:b/>
                <w:sz w:val="20"/>
              </w:rPr>
            </w:pPr>
            <w:r>
              <w:rPr>
                <w:b/>
                <w:spacing w:val="-2"/>
                <w:sz w:val="20"/>
              </w:rPr>
              <w:t>-----</w:t>
            </w:r>
            <w:r>
              <w:rPr>
                <w:b/>
                <w:spacing w:val="-10"/>
                <w:sz w:val="20"/>
              </w:rPr>
              <w:t>-</w:t>
            </w:r>
          </w:p>
        </w:tc>
      </w:tr>
    </w:tbl>
    <w:p w14:paraId="0ADF96F7" w14:textId="77777777" w:rsidR="00C37517" w:rsidRDefault="00C37517">
      <w:pPr>
        <w:pStyle w:val="BodyText"/>
      </w:pPr>
    </w:p>
    <w:p w14:paraId="0ADF96F8" w14:textId="77777777" w:rsidR="00C37517" w:rsidRDefault="00C37517">
      <w:pPr>
        <w:pStyle w:val="BodyText"/>
        <w:spacing w:before="2"/>
      </w:pPr>
    </w:p>
    <w:p w14:paraId="0ADF96F9" w14:textId="77777777" w:rsidR="00C37517" w:rsidRDefault="007736BA">
      <w:pPr>
        <w:pStyle w:val="Heading5"/>
        <w:jc w:val="left"/>
      </w:pPr>
      <w:r>
        <w:rPr>
          <w:spacing w:val="-2"/>
        </w:rPr>
        <w:t>Requirements:</w:t>
      </w:r>
    </w:p>
    <w:p w14:paraId="0ADF96FA" w14:textId="572D08B4" w:rsidR="00C37517" w:rsidRDefault="007736BA">
      <w:pPr>
        <w:pStyle w:val="ListParagraph"/>
        <w:numPr>
          <w:ilvl w:val="0"/>
          <w:numId w:val="4"/>
        </w:numPr>
        <w:tabs>
          <w:tab w:val="left" w:pos="951"/>
        </w:tabs>
        <w:spacing w:before="250"/>
        <w:ind w:right="602" w:hanging="720"/>
        <w:jc w:val="both"/>
      </w:pPr>
      <w:r>
        <w:t xml:space="preserve">CDF grants are </w:t>
      </w:r>
      <w:r>
        <w:rPr>
          <w:b/>
        </w:rPr>
        <w:t xml:space="preserve">Single Year Grants that have historically been </w:t>
      </w:r>
      <w:r>
        <w:t xml:space="preserve">based on an 18-month implementation period. There will be an 18-month implementation period for the FFY </w:t>
      </w:r>
      <w:r w:rsidR="004E0227">
        <w:t>2025</w:t>
      </w:r>
      <w:r>
        <w:t xml:space="preserve"> grants. For FFY </w:t>
      </w:r>
      <w:r w:rsidR="004E0227">
        <w:t>2025</w:t>
      </w:r>
      <w:r>
        <w:t xml:space="preserve"> grants, it is anticipated that the period will be from </w:t>
      </w:r>
      <w:r w:rsidR="00D56E8B">
        <w:t>10/01/20</w:t>
      </w:r>
      <w:r w:rsidR="00742B08">
        <w:t xml:space="preserve">25 to </w:t>
      </w:r>
      <w:r w:rsidR="009D5724">
        <w:t>03/31/2027</w:t>
      </w:r>
      <w:r w:rsidR="00B86E90">
        <w:t>. Municipalities</w:t>
      </w:r>
      <w:r>
        <w:t xml:space="preserve"> </w:t>
      </w:r>
      <w:r>
        <w:rPr>
          <w:b/>
        </w:rPr>
        <w:t xml:space="preserve">must </w:t>
      </w:r>
      <w:r>
        <w:t xml:space="preserve">perform due diligence regarding all critical consultations and feasibility determinations prior to an application </w:t>
      </w:r>
      <w:r>
        <w:rPr>
          <w:spacing w:val="-2"/>
        </w:rPr>
        <w:t>submission.</w:t>
      </w:r>
    </w:p>
    <w:p w14:paraId="0ADF96FC" w14:textId="77777777" w:rsidR="00C37517" w:rsidRDefault="007736BA">
      <w:pPr>
        <w:pStyle w:val="ListParagraph"/>
        <w:numPr>
          <w:ilvl w:val="0"/>
          <w:numId w:val="4"/>
        </w:numPr>
        <w:tabs>
          <w:tab w:val="left" w:pos="951"/>
        </w:tabs>
        <w:spacing w:before="70"/>
        <w:ind w:right="605"/>
        <w:jc w:val="both"/>
      </w:pPr>
      <w:r>
        <w:t>Two</w:t>
      </w:r>
      <w:r>
        <w:rPr>
          <w:spacing w:val="-2"/>
        </w:rPr>
        <w:t xml:space="preserve"> </w:t>
      </w:r>
      <w:r>
        <w:t>or</w:t>
      </w:r>
      <w:r>
        <w:rPr>
          <w:spacing w:val="-3"/>
        </w:rPr>
        <w:t xml:space="preserve"> </w:t>
      </w:r>
      <w:r>
        <w:t>more</w:t>
      </w:r>
      <w:r>
        <w:rPr>
          <w:spacing w:val="-2"/>
        </w:rPr>
        <w:t xml:space="preserve"> </w:t>
      </w:r>
      <w:r>
        <w:t>municipalities</w:t>
      </w:r>
      <w:r>
        <w:rPr>
          <w:spacing w:val="-3"/>
        </w:rPr>
        <w:t xml:space="preserve"> </w:t>
      </w:r>
      <w:r>
        <w:t>may</w:t>
      </w:r>
      <w:r>
        <w:rPr>
          <w:spacing w:val="-2"/>
        </w:rPr>
        <w:t xml:space="preserve"> </w:t>
      </w:r>
      <w:r>
        <w:t>apply</w:t>
      </w:r>
      <w:r>
        <w:rPr>
          <w:spacing w:val="-2"/>
        </w:rPr>
        <w:t xml:space="preserve"> </w:t>
      </w:r>
      <w:r>
        <w:rPr>
          <w:b/>
        </w:rPr>
        <w:t>regionally.</w:t>
      </w:r>
      <w:r>
        <w:rPr>
          <w:b/>
          <w:spacing w:val="40"/>
        </w:rPr>
        <w:t xml:space="preserve"> </w:t>
      </w:r>
      <w:r>
        <w:rPr>
          <w:i/>
        </w:rPr>
        <w:t>"Regional"</w:t>
      </w:r>
      <w:r>
        <w:rPr>
          <w:i/>
          <w:spacing w:val="-1"/>
        </w:rPr>
        <w:t xml:space="preserve"> </w:t>
      </w:r>
      <w:r>
        <w:rPr>
          <w:i/>
        </w:rPr>
        <w:t>is</w:t>
      </w:r>
      <w:r>
        <w:rPr>
          <w:i/>
          <w:spacing w:val="-1"/>
        </w:rPr>
        <w:t xml:space="preserve"> </w:t>
      </w:r>
      <w:r>
        <w:rPr>
          <w:i/>
        </w:rPr>
        <w:t>not</w:t>
      </w:r>
      <w:r>
        <w:rPr>
          <w:i/>
          <w:spacing w:val="-3"/>
        </w:rPr>
        <w:t xml:space="preserve"> </w:t>
      </w:r>
      <w:r>
        <w:rPr>
          <w:i/>
        </w:rPr>
        <w:t>limited</w:t>
      </w:r>
      <w:r>
        <w:rPr>
          <w:i/>
          <w:spacing w:val="-1"/>
        </w:rPr>
        <w:t xml:space="preserve"> </w:t>
      </w:r>
      <w:r>
        <w:rPr>
          <w:i/>
        </w:rPr>
        <w:t>to</w:t>
      </w:r>
      <w:r>
        <w:rPr>
          <w:i/>
          <w:spacing w:val="-3"/>
        </w:rPr>
        <w:t xml:space="preserve"> </w:t>
      </w:r>
      <w:r>
        <w:rPr>
          <w:i/>
        </w:rPr>
        <w:t>geographically</w:t>
      </w:r>
      <w:r>
        <w:rPr>
          <w:i/>
          <w:spacing w:val="-2"/>
        </w:rPr>
        <w:t xml:space="preserve"> </w:t>
      </w:r>
      <w:r>
        <w:rPr>
          <w:i/>
        </w:rPr>
        <w:t>contiguous</w:t>
      </w:r>
      <w:r>
        <w:rPr>
          <w:i/>
          <w:spacing w:val="-1"/>
        </w:rPr>
        <w:t xml:space="preserve"> </w:t>
      </w:r>
      <w:r>
        <w:rPr>
          <w:i/>
        </w:rPr>
        <w:t>cities</w:t>
      </w:r>
      <w:r>
        <w:rPr>
          <w:i/>
          <w:spacing w:val="-1"/>
        </w:rPr>
        <w:t xml:space="preserve"> </w:t>
      </w:r>
      <w:r>
        <w:rPr>
          <w:i/>
        </w:rPr>
        <w:t>and</w:t>
      </w:r>
      <w:r>
        <w:rPr>
          <w:i/>
          <w:spacing w:val="40"/>
        </w:rPr>
        <w:t xml:space="preserve"> </w:t>
      </w:r>
      <w:r>
        <w:rPr>
          <w:i/>
        </w:rPr>
        <w:t>towns.</w:t>
      </w:r>
      <w:r>
        <w:rPr>
          <w:i/>
          <w:spacing w:val="40"/>
        </w:rPr>
        <w:t xml:space="preserve"> </w:t>
      </w:r>
      <w:proofErr w:type="gramStart"/>
      <w:r>
        <w:t>In order to</w:t>
      </w:r>
      <w:proofErr w:type="gramEnd"/>
      <w:r>
        <w:t xml:space="preserve"> comply with federal requirements governing such applications, each participating community would:</w:t>
      </w:r>
    </w:p>
    <w:p w14:paraId="0ADF96FD" w14:textId="77777777" w:rsidR="00C37517" w:rsidRDefault="00C37517">
      <w:pPr>
        <w:pStyle w:val="BodyText"/>
      </w:pPr>
    </w:p>
    <w:p w14:paraId="0ADF96FE" w14:textId="77777777" w:rsidR="00C37517" w:rsidRDefault="08FDE95F">
      <w:pPr>
        <w:pStyle w:val="ListParagraph"/>
        <w:numPr>
          <w:ilvl w:val="1"/>
          <w:numId w:val="4"/>
        </w:numPr>
        <w:tabs>
          <w:tab w:val="left" w:pos="1461"/>
        </w:tabs>
        <w:spacing w:before="1"/>
        <w:ind w:right="602" w:firstLine="0"/>
      </w:pPr>
      <w:r>
        <w:t>enter</w:t>
      </w:r>
      <w:r>
        <w:rPr>
          <w:spacing w:val="27"/>
        </w:rPr>
        <w:t xml:space="preserve"> </w:t>
      </w:r>
      <w:r>
        <w:t>into</w:t>
      </w:r>
      <w:r>
        <w:rPr>
          <w:spacing w:val="25"/>
        </w:rPr>
        <w:t xml:space="preserve"> </w:t>
      </w:r>
      <w:r>
        <w:t>an</w:t>
      </w:r>
      <w:r>
        <w:rPr>
          <w:spacing w:val="26"/>
        </w:rPr>
        <w:t xml:space="preserve"> </w:t>
      </w:r>
      <w:r>
        <w:t>inter-local</w:t>
      </w:r>
      <w:r>
        <w:rPr>
          <w:spacing w:val="26"/>
        </w:rPr>
        <w:t xml:space="preserve"> </w:t>
      </w:r>
      <w:r>
        <w:t>agreement</w:t>
      </w:r>
      <w:r>
        <w:rPr>
          <w:spacing w:val="27"/>
        </w:rPr>
        <w:t xml:space="preserve"> </w:t>
      </w:r>
      <w:r>
        <w:t>that</w:t>
      </w:r>
      <w:r>
        <w:rPr>
          <w:spacing w:val="24"/>
        </w:rPr>
        <w:t xml:space="preserve"> </w:t>
      </w:r>
      <w:r>
        <w:t>will</w:t>
      </w:r>
      <w:r>
        <w:rPr>
          <w:spacing w:val="26"/>
        </w:rPr>
        <w:t xml:space="preserve"> </w:t>
      </w:r>
      <w:r>
        <w:t>allow</w:t>
      </w:r>
      <w:r>
        <w:rPr>
          <w:spacing w:val="24"/>
        </w:rPr>
        <w:t xml:space="preserve"> </w:t>
      </w:r>
      <w:r>
        <w:t>a</w:t>
      </w:r>
      <w:r>
        <w:rPr>
          <w:spacing w:val="27"/>
        </w:rPr>
        <w:t xml:space="preserve"> </w:t>
      </w:r>
      <w:r>
        <w:t>lead</w:t>
      </w:r>
      <w:r>
        <w:rPr>
          <w:spacing w:val="26"/>
        </w:rPr>
        <w:t xml:space="preserve"> </w:t>
      </w:r>
      <w:r>
        <w:t>community</w:t>
      </w:r>
      <w:r>
        <w:rPr>
          <w:spacing w:val="23"/>
        </w:rPr>
        <w:t xml:space="preserve"> </w:t>
      </w:r>
      <w:r>
        <w:t>to</w:t>
      </w:r>
      <w:r>
        <w:rPr>
          <w:spacing w:val="25"/>
        </w:rPr>
        <w:t xml:space="preserve"> </w:t>
      </w:r>
      <w:r>
        <w:t>conduct</w:t>
      </w:r>
      <w:r>
        <w:rPr>
          <w:spacing w:val="27"/>
        </w:rPr>
        <w:t xml:space="preserve"> </w:t>
      </w:r>
      <w:r>
        <w:t>grant</w:t>
      </w:r>
      <w:r>
        <w:rPr>
          <w:spacing w:val="27"/>
        </w:rPr>
        <w:t xml:space="preserve"> </w:t>
      </w:r>
      <w:r>
        <w:t xml:space="preserve">activities within other </w:t>
      </w:r>
      <w:r w:rsidR="1A0DDA37">
        <w:t>municipalities.</w:t>
      </w:r>
    </w:p>
    <w:p w14:paraId="0ADF96FF" w14:textId="77777777" w:rsidR="00C37517" w:rsidRDefault="007736BA">
      <w:pPr>
        <w:pStyle w:val="ListParagraph"/>
        <w:numPr>
          <w:ilvl w:val="1"/>
          <w:numId w:val="4"/>
        </w:numPr>
        <w:tabs>
          <w:tab w:val="left" w:pos="1433"/>
        </w:tabs>
        <w:spacing w:line="249" w:lineRule="exact"/>
        <w:ind w:left="1433" w:hanging="122"/>
      </w:pPr>
      <w:r>
        <w:t>sign</w:t>
      </w:r>
      <w:r>
        <w:rPr>
          <w:spacing w:val="-6"/>
        </w:rPr>
        <w:t xml:space="preserve"> </w:t>
      </w:r>
      <w:r>
        <w:t>the</w:t>
      </w:r>
      <w:r>
        <w:rPr>
          <w:spacing w:val="-7"/>
        </w:rPr>
        <w:t xml:space="preserve"> </w:t>
      </w:r>
      <w:r>
        <w:t>joint</w:t>
      </w:r>
      <w:r>
        <w:rPr>
          <w:spacing w:val="-5"/>
        </w:rPr>
        <w:t xml:space="preserve"> </w:t>
      </w:r>
      <w:r>
        <w:t>authorization</w:t>
      </w:r>
      <w:r>
        <w:rPr>
          <w:spacing w:val="-4"/>
        </w:rPr>
        <w:t xml:space="preserve"> </w:t>
      </w:r>
      <w:r>
        <w:t>form;</w:t>
      </w:r>
      <w:r>
        <w:rPr>
          <w:spacing w:val="-5"/>
        </w:rPr>
        <w:t xml:space="preserve"> and</w:t>
      </w:r>
    </w:p>
    <w:p w14:paraId="0ADF9700" w14:textId="77777777" w:rsidR="00C37517" w:rsidRDefault="007736BA">
      <w:pPr>
        <w:pStyle w:val="ListParagraph"/>
        <w:numPr>
          <w:ilvl w:val="1"/>
          <w:numId w:val="4"/>
        </w:numPr>
        <w:tabs>
          <w:tab w:val="left" w:pos="1433"/>
        </w:tabs>
        <w:ind w:left="1433" w:hanging="122"/>
      </w:pPr>
      <w:r>
        <w:t>demonstrate</w:t>
      </w:r>
      <w:r>
        <w:rPr>
          <w:spacing w:val="-6"/>
        </w:rPr>
        <w:t xml:space="preserve"> </w:t>
      </w:r>
      <w:r>
        <w:t>in</w:t>
      </w:r>
      <w:r>
        <w:rPr>
          <w:spacing w:val="-4"/>
        </w:rPr>
        <w:t xml:space="preserve"> </w:t>
      </w:r>
      <w:r>
        <w:t>the</w:t>
      </w:r>
      <w:r>
        <w:rPr>
          <w:spacing w:val="-6"/>
        </w:rPr>
        <w:t xml:space="preserve"> </w:t>
      </w:r>
      <w:r>
        <w:t>application</w:t>
      </w:r>
      <w:r>
        <w:rPr>
          <w:spacing w:val="-5"/>
        </w:rPr>
        <w:t xml:space="preserve"> </w:t>
      </w:r>
      <w:r>
        <w:t>how</w:t>
      </w:r>
      <w:r>
        <w:rPr>
          <w:spacing w:val="-4"/>
        </w:rPr>
        <w:t xml:space="preserve"> </w:t>
      </w:r>
      <w:r>
        <w:t>the</w:t>
      </w:r>
      <w:r>
        <w:rPr>
          <w:spacing w:val="-3"/>
        </w:rPr>
        <w:t xml:space="preserve"> </w:t>
      </w:r>
      <w:r>
        <w:t>requested</w:t>
      </w:r>
      <w:r>
        <w:rPr>
          <w:spacing w:val="-3"/>
        </w:rPr>
        <w:t xml:space="preserve"> </w:t>
      </w:r>
      <w:r>
        <w:t>funds</w:t>
      </w:r>
      <w:r>
        <w:rPr>
          <w:spacing w:val="-4"/>
        </w:rPr>
        <w:t xml:space="preserve"> </w:t>
      </w:r>
      <w:r>
        <w:t>will</w:t>
      </w:r>
      <w:r>
        <w:rPr>
          <w:spacing w:val="-3"/>
        </w:rPr>
        <w:t xml:space="preserve"> </w:t>
      </w:r>
      <w:r>
        <w:t>be</w:t>
      </w:r>
      <w:r>
        <w:rPr>
          <w:spacing w:val="-5"/>
        </w:rPr>
        <w:t xml:space="preserve"> </w:t>
      </w:r>
      <w:r>
        <w:t>allocated</w:t>
      </w:r>
      <w:r>
        <w:rPr>
          <w:spacing w:val="-3"/>
        </w:rPr>
        <w:t xml:space="preserve"> </w:t>
      </w:r>
      <w:r>
        <w:t>among</w:t>
      </w:r>
      <w:r>
        <w:rPr>
          <w:spacing w:val="-4"/>
        </w:rPr>
        <w:t xml:space="preserve"> </w:t>
      </w:r>
      <w:r>
        <w:t>all</w:t>
      </w:r>
      <w:r>
        <w:rPr>
          <w:spacing w:val="-4"/>
        </w:rPr>
        <w:t xml:space="preserve"> </w:t>
      </w:r>
      <w:r>
        <w:rPr>
          <w:spacing w:val="-2"/>
        </w:rPr>
        <w:t>participants.</w:t>
      </w:r>
    </w:p>
    <w:p w14:paraId="0ADF9701" w14:textId="0462E384" w:rsidR="00C37517" w:rsidRDefault="08FDE95F">
      <w:pPr>
        <w:pStyle w:val="ListParagraph"/>
        <w:numPr>
          <w:ilvl w:val="0"/>
          <w:numId w:val="4"/>
        </w:numPr>
        <w:tabs>
          <w:tab w:val="left" w:pos="951"/>
        </w:tabs>
        <w:spacing w:before="249"/>
        <w:ind w:right="603" w:hanging="720"/>
        <w:jc w:val="both"/>
      </w:pPr>
      <w:r>
        <w:t>A</w:t>
      </w:r>
      <w:r>
        <w:rPr>
          <w:spacing w:val="-7"/>
        </w:rPr>
        <w:t xml:space="preserve"> </w:t>
      </w:r>
      <w:r>
        <w:t>community</w:t>
      </w:r>
      <w:r>
        <w:rPr>
          <w:spacing w:val="-9"/>
        </w:rPr>
        <w:t xml:space="preserve"> </w:t>
      </w:r>
      <w:r>
        <w:t>may</w:t>
      </w:r>
      <w:r>
        <w:rPr>
          <w:spacing w:val="-9"/>
        </w:rPr>
        <w:t xml:space="preserve"> </w:t>
      </w:r>
      <w:r>
        <w:t>apply</w:t>
      </w:r>
      <w:r>
        <w:rPr>
          <w:spacing w:val="-9"/>
        </w:rPr>
        <w:t xml:space="preserve"> </w:t>
      </w:r>
      <w:r>
        <w:t>in</w:t>
      </w:r>
      <w:r>
        <w:rPr>
          <w:spacing w:val="-11"/>
        </w:rPr>
        <w:t xml:space="preserve"> </w:t>
      </w:r>
      <w:r>
        <w:t>either</w:t>
      </w:r>
      <w:r>
        <w:rPr>
          <w:spacing w:val="-7"/>
        </w:rPr>
        <w:t xml:space="preserve"> </w:t>
      </w:r>
      <w:r>
        <w:t>one</w:t>
      </w:r>
      <w:r>
        <w:rPr>
          <w:spacing w:val="-10"/>
        </w:rPr>
        <w:t xml:space="preserve"> </w:t>
      </w:r>
      <w:r>
        <w:t>individual</w:t>
      </w:r>
      <w:r>
        <w:rPr>
          <w:spacing w:val="-8"/>
        </w:rPr>
        <w:t xml:space="preserve"> </w:t>
      </w:r>
      <w:r>
        <w:t>CDF</w:t>
      </w:r>
      <w:r>
        <w:rPr>
          <w:spacing w:val="-8"/>
        </w:rPr>
        <w:t xml:space="preserve"> </w:t>
      </w:r>
      <w:r>
        <w:t>application</w:t>
      </w:r>
      <w:r>
        <w:rPr>
          <w:spacing w:val="-9"/>
        </w:rPr>
        <w:t xml:space="preserve"> </w:t>
      </w:r>
      <w:r>
        <w:t>or</w:t>
      </w:r>
      <w:r>
        <w:rPr>
          <w:spacing w:val="-7"/>
        </w:rPr>
        <w:t xml:space="preserve"> </w:t>
      </w:r>
      <w:r>
        <w:t>in</w:t>
      </w:r>
      <w:r>
        <w:rPr>
          <w:spacing w:val="-6"/>
        </w:rPr>
        <w:t xml:space="preserve"> </w:t>
      </w:r>
      <w:r>
        <w:t>one</w:t>
      </w:r>
      <w:r>
        <w:rPr>
          <w:spacing w:val="-10"/>
        </w:rPr>
        <w:t xml:space="preserve"> </w:t>
      </w:r>
      <w:r>
        <w:t>regional</w:t>
      </w:r>
      <w:r>
        <w:rPr>
          <w:spacing w:val="-8"/>
        </w:rPr>
        <w:t xml:space="preserve"> </w:t>
      </w:r>
      <w:r>
        <w:t>application</w:t>
      </w:r>
      <w:r>
        <w:rPr>
          <w:spacing w:val="-9"/>
        </w:rPr>
        <w:t xml:space="preserve"> </w:t>
      </w:r>
      <w:r>
        <w:t>(including as</w:t>
      </w:r>
      <w:r>
        <w:rPr>
          <w:spacing w:val="-12"/>
        </w:rPr>
        <w:t xml:space="preserve"> </w:t>
      </w:r>
      <w:r>
        <w:t>a</w:t>
      </w:r>
      <w:r>
        <w:rPr>
          <w:spacing w:val="-12"/>
        </w:rPr>
        <w:t xml:space="preserve"> </w:t>
      </w:r>
      <w:r>
        <w:t>lead</w:t>
      </w:r>
      <w:r>
        <w:rPr>
          <w:spacing w:val="-12"/>
        </w:rPr>
        <w:t xml:space="preserve"> </w:t>
      </w:r>
      <w:r>
        <w:t>applicant),</w:t>
      </w:r>
      <w:r>
        <w:rPr>
          <w:spacing w:val="-12"/>
        </w:rPr>
        <w:t xml:space="preserve"> </w:t>
      </w:r>
      <w:r>
        <w:t>or</w:t>
      </w:r>
      <w:r>
        <w:rPr>
          <w:spacing w:val="-11"/>
        </w:rPr>
        <w:t xml:space="preserve"> </w:t>
      </w:r>
      <w:r>
        <w:t>in</w:t>
      </w:r>
      <w:r>
        <w:rPr>
          <w:spacing w:val="-12"/>
        </w:rPr>
        <w:t xml:space="preserve"> </w:t>
      </w:r>
      <w:r>
        <w:t>one</w:t>
      </w:r>
      <w:r>
        <w:rPr>
          <w:spacing w:val="-12"/>
        </w:rPr>
        <w:t xml:space="preserve"> </w:t>
      </w:r>
      <w:r>
        <w:t>of</w:t>
      </w:r>
      <w:r>
        <w:rPr>
          <w:spacing w:val="-12"/>
        </w:rPr>
        <w:t xml:space="preserve"> </w:t>
      </w:r>
      <w:r>
        <w:t>each</w:t>
      </w:r>
      <w:r w:rsidR="79BC5D26">
        <w:t xml:space="preserve"> for a maximum amount of assistance of $1.3m per community</w:t>
      </w:r>
      <w:r>
        <w:t>.</w:t>
      </w:r>
      <w:r>
        <w:rPr>
          <w:spacing w:val="-6"/>
        </w:rPr>
        <w:t xml:space="preserve"> </w:t>
      </w:r>
      <w:r>
        <w:t>In</w:t>
      </w:r>
      <w:r>
        <w:rPr>
          <w:spacing w:val="-12"/>
        </w:rPr>
        <w:t xml:space="preserve"> </w:t>
      </w:r>
      <w:r>
        <w:t>addition,</w:t>
      </w:r>
      <w:r>
        <w:rPr>
          <w:spacing w:val="-12"/>
        </w:rPr>
        <w:t xml:space="preserve"> </w:t>
      </w:r>
      <w:r>
        <w:t>a</w:t>
      </w:r>
      <w:r>
        <w:rPr>
          <w:spacing w:val="-11"/>
        </w:rPr>
        <w:t xml:space="preserve"> </w:t>
      </w:r>
      <w:r>
        <w:t>municipality</w:t>
      </w:r>
      <w:r>
        <w:rPr>
          <w:spacing w:val="-12"/>
        </w:rPr>
        <w:t xml:space="preserve"> </w:t>
      </w:r>
      <w:r>
        <w:t>may</w:t>
      </w:r>
      <w:r>
        <w:rPr>
          <w:spacing w:val="-11"/>
        </w:rPr>
        <w:t xml:space="preserve"> </w:t>
      </w:r>
      <w:r>
        <w:t>not</w:t>
      </w:r>
      <w:r>
        <w:rPr>
          <w:spacing w:val="-11"/>
        </w:rPr>
        <w:t xml:space="preserve"> </w:t>
      </w:r>
      <w:r>
        <w:t>receive</w:t>
      </w:r>
      <w:r>
        <w:rPr>
          <w:spacing w:val="-12"/>
        </w:rPr>
        <w:t xml:space="preserve"> </w:t>
      </w:r>
      <w:r>
        <w:t>funds</w:t>
      </w:r>
      <w:r>
        <w:rPr>
          <w:spacing w:val="-12"/>
        </w:rPr>
        <w:t xml:space="preserve"> </w:t>
      </w:r>
      <w:r>
        <w:t>for</w:t>
      </w:r>
      <w:r>
        <w:rPr>
          <w:spacing w:val="-12"/>
        </w:rPr>
        <w:t xml:space="preserve"> </w:t>
      </w:r>
      <w:r>
        <w:t>the</w:t>
      </w:r>
      <w:r>
        <w:rPr>
          <w:spacing w:val="-12"/>
        </w:rPr>
        <w:t xml:space="preserve"> </w:t>
      </w:r>
      <w:r>
        <w:t>same</w:t>
      </w:r>
      <w:r>
        <w:rPr>
          <w:spacing w:val="-11"/>
        </w:rPr>
        <w:t xml:space="preserve"> </w:t>
      </w:r>
      <w:r>
        <w:t xml:space="preserve">activity in two different applications for the FFY </w:t>
      </w:r>
      <w:r w:rsidR="7D4BCA98">
        <w:t>2025</w:t>
      </w:r>
      <w:r>
        <w:t xml:space="preserve"> round.</w:t>
      </w:r>
    </w:p>
    <w:p w14:paraId="0ADF9702" w14:textId="77777777" w:rsidR="00C37517" w:rsidRDefault="00C37517">
      <w:pPr>
        <w:pStyle w:val="BodyText"/>
        <w:spacing w:before="2"/>
      </w:pPr>
    </w:p>
    <w:p w14:paraId="0ADF9703" w14:textId="12500BAD" w:rsidR="00C37517" w:rsidRDefault="007736BA">
      <w:pPr>
        <w:pStyle w:val="ListParagraph"/>
        <w:numPr>
          <w:ilvl w:val="0"/>
          <w:numId w:val="4"/>
        </w:numPr>
        <w:tabs>
          <w:tab w:val="left" w:pos="950"/>
        </w:tabs>
        <w:ind w:left="950" w:right="603" w:hanging="720"/>
        <w:jc w:val="both"/>
      </w:pPr>
      <w:r>
        <w:t>All CDBG</w:t>
      </w:r>
      <w:r>
        <w:rPr>
          <w:spacing w:val="-1"/>
        </w:rPr>
        <w:t xml:space="preserve"> </w:t>
      </w:r>
      <w:r>
        <w:t>applications must be received by EOHLC’s web-based application system by</w:t>
      </w:r>
      <w:r>
        <w:rPr>
          <w:spacing w:val="-2"/>
        </w:rPr>
        <w:t xml:space="preserve"> </w:t>
      </w:r>
      <w:r w:rsidRPr="6CF26815">
        <w:rPr>
          <w:b/>
          <w:bCs/>
        </w:rPr>
        <w:t xml:space="preserve">Monday, </w:t>
      </w:r>
      <w:r w:rsidR="00536EE9">
        <w:rPr>
          <w:b/>
          <w:bCs/>
        </w:rPr>
        <w:t>April 14</w:t>
      </w:r>
      <w:r w:rsidR="008743C8">
        <w:rPr>
          <w:b/>
          <w:bCs/>
        </w:rPr>
        <w:t>,</w:t>
      </w:r>
      <w:r w:rsidRPr="6CF26815">
        <w:rPr>
          <w:b/>
          <w:bCs/>
          <w:spacing w:val="-3"/>
        </w:rPr>
        <w:t xml:space="preserve"> </w:t>
      </w:r>
      <w:r w:rsidR="004E0227" w:rsidRPr="6CF26815">
        <w:rPr>
          <w:b/>
          <w:bCs/>
        </w:rPr>
        <w:t>2025</w:t>
      </w:r>
      <w:r w:rsidRPr="6CF26815">
        <w:rPr>
          <w:b/>
          <w:bCs/>
        </w:rPr>
        <w:t>,</w:t>
      </w:r>
      <w:r w:rsidRPr="6CF26815">
        <w:rPr>
          <w:b/>
          <w:bCs/>
          <w:spacing w:val="-3"/>
        </w:rPr>
        <w:t xml:space="preserve"> </w:t>
      </w:r>
      <w:r>
        <w:t>at</w:t>
      </w:r>
      <w:r>
        <w:rPr>
          <w:spacing w:val="-3"/>
        </w:rPr>
        <w:t xml:space="preserve"> </w:t>
      </w:r>
      <w:r>
        <w:t>3:00</w:t>
      </w:r>
      <w:r>
        <w:rPr>
          <w:spacing w:val="-4"/>
        </w:rPr>
        <w:t xml:space="preserve"> </w:t>
      </w:r>
      <w:r>
        <w:t>PM.</w:t>
      </w:r>
      <w:r>
        <w:rPr>
          <w:spacing w:val="-1"/>
        </w:rPr>
        <w:t xml:space="preserve"> </w:t>
      </w:r>
      <w:r>
        <w:t>A</w:t>
      </w:r>
      <w:r>
        <w:rPr>
          <w:spacing w:val="-5"/>
        </w:rPr>
        <w:t xml:space="preserve"> </w:t>
      </w:r>
      <w:r>
        <w:t>signed</w:t>
      </w:r>
      <w:r>
        <w:rPr>
          <w:spacing w:val="-2"/>
        </w:rPr>
        <w:t xml:space="preserve"> </w:t>
      </w:r>
      <w:r>
        <w:t>copy</w:t>
      </w:r>
      <w:r>
        <w:rPr>
          <w:spacing w:val="-2"/>
        </w:rPr>
        <w:t xml:space="preserve"> </w:t>
      </w:r>
      <w:r>
        <w:t>of</w:t>
      </w:r>
      <w:r>
        <w:rPr>
          <w:spacing w:val="-3"/>
        </w:rPr>
        <w:t xml:space="preserve"> </w:t>
      </w:r>
      <w:r>
        <w:t>the</w:t>
      </w:r>
      <w:r>
        <w:rPr>
          <w:spacing w:val="-5"/>
        </w:rPr>
        <w:t xml:space="preserve"> </w:t>
      </w:r>
      <w:r>
        <w:t>Application</w:t>
      </w:r>
      <w:r>
        <w:rPr>
          <w:spacing w:val="-2"/>
        </w:rPr>
        <w:t xml:space="preserve"> </w:t>
      </w:r>
      <w:r>
        <w:t>Cover</w:t>
      </w:r>
      <w:r>
        <w:rPr>
          <w:spacing w:val="-3"/>
        </w:rPr>
        <w:t xml:space="preserve"> </w:t>
      </w:r>
      <w:r>
        <w:t>Page</w:t>
      </w:r>
      <w:r>
        <w:rPr>
          <w:spacing w:val="-2"/>
        </w:rPr>
        <w:t xml:space="preserve"> </w:t>
      </w:r>
      <w:r>
        <w:t>must</w:t>
      </w:r>
      <w:r>
        <w:rPr>
          <w:spacing w:val="-3"/>
        </w:rPr>
        <w:t xml:space="preserve"> </w:t>
      </w:r>
      <w:r>
        <w:t>be</w:t>
      </w:r>
      <w:r>
        <w:rPr>
          <w:spacing w:val="-5"/>
        </w:rPr>
        <w:t xml:space="preserve"> </w:t>
      </w:r>
      <w:r>
        <w:t>attached</w:t>
      </w:r>
      <w:r>
        <w:rPr>
          <w:spacing w:val="-2"/>
        </w:rPr>
        <w:t xml:space="preserve"> </w:t>
      </w:r>
      <w:r>
        <w:t>in</w:t>
      </w:r>
      <w:r>
        <w:rPr>
          <w:spacing w:val="-4"/>
        </w:rPr>
        <w:t xml:space="preserve"> </w:t>
      </w:r>
      <w:r>
        <w:t>the</w:t>
      </w:r>
      <w:r>
        <w:rPr>
          <w:spacing w:val="-2"/>
        </w:rPr>
        <w:t xml:space="preserve"> </w:t>
      </w:r>
      <w:r w:rsidR="00C770A2">
        <w:t xml:space="preserve">Other </w:t>
      </w:r>
      <w:r>
        <w:t xml:space="preserve">Attachments link of the application. EOHLC </w:t>
      </w:r>
      <w:r w:rsidRPr="6CF26815">
        <w:rPr>
          <w:b/>
          <w:bCs/>
        </w:rPr>
        <w:t xml:space="preserve">does not </w:t>
      </w:r>
      <w:r>
        <w:t>require a hard copy of the cover page to be submitted by mail.</w:t>
      </w:r>
    </w:p>
    <w:p w14:paraId="0ADF9704" w14:textId="77777777" w:rsidR="00C37517" w:rsidRDefault="00C37517">
      <w:pPr>
        <w:pStyle w:val="BodyText"/>
      </w:pPr>
    </w:p>
    <w:p w14:paraId="0ADF9705" w14:textId="77777777" w:rsidR="00C37517" w:rsidRDefault="007736BA">
      <w:pPr>
        <w:pStyle w:val="Heading5"/>
        <w:ind w:left="230"/>
      </w:pPr>
      <w:r>
        <w:t>Evaluation</w:t>
      </w:r>
      <w:r>
        <w:rPr>
          <w:spacing w:val="-3"/>
        </w:rPr>
        <w:t xml:space="preserve"> </w:t>
      </w:r>
      <w:r>
        <w:t>and</w:t>
      </w:r>
      <w:r>
        <w:rPr>
          <w:spacing w:val="-5"/>
        </w:rPr>
        <w:t xml:space="preserve"> </w:t>
      </w:r>
      <w:r>
        <w:t>Award</w:t>
      </w:r>
      <w:r>
        <w:rPr>
          <w:spacing w:val="-5"/>
        </w:rPr>
        <w:t xml:space="preserve"> </w:t>
      </w:r>
      <w:r>
        <w:rPr>
          <w:spacing w:val="-2"/>
        </w:rPr>
        <w:t>Criteria</w:t>
      </w:r>
    </w:p>
    <w:p w14:paraId="0ADF9706" w14:textId="77777777" w:rsidR="00C37517" w:rsidRDefault="00C37517">
      <w:pPr>
        <w:pStyle w:val="BodyText"/>
        <w:spacing w:before="2"/>
        <w:rPr>
          <w:b/>
        </w:rPr>
      </w:pPr>
    </w:p>
    <w:p w14:paraId="0ADF9707" w14:textId="6EE12499" w:rsidR="00C37517" w:rsidRDefault="007736BA">
      <w:pPr>
        <w:pStyle w:val="BodyText"/>
        <w:ind w:left="230" w:right="602"/>
        <w:jc w:val="both"/>
      </w:pPr>
      <w:r>
        <w:t>Application review and awards will be governed by the criteria and procedures as described above (Sections A through I), and the following criteria, process rules and special requirements.</w:t>
      </w:r>
      <w:r>
        <w:rPr>
          <w:spacing w:val="40"/>
        </w:rPr>
        <w:t xml:space="preserve"> </w:t>
      </w:r>
      <w:r>
        <w:t xml:space="preserve">Additional details on evaluation criteria and the review process will be in the FFY </w:t>
      </w:r>
      <w:r w:rsidR="004E0227">
        <w:t>2025</w:t>
      </w:r>
      <w:r>
        <w:t xml:space="preserve"> Application Guidance.</w:t>
      </w:r>
    </w:p>
    <w:p w14:paraId="0ADF9708" w14:textId="77777777" w:rsidR="00C37517" w:rsidRDefault="007736BA">
      <w:pPr>
        <w:spacing w:before="248"/>
        <w:ind w:left="230" w:right="600"/>
        <w:jc w:val="both"/>
      </w:pPr>
      <w:r>
        <w:t>Each criterion is described below.</w:t>
      </w:r>
      <w:r>
        <w:rPr>
          <w:spacing w:val="40"/>
        </w:rPr>
        <w:t xml:space="preserve"> </w:t>
      </w:r>
      <w:r>
        <w:t xml:space="preserve">Please be advised that applicants must meet a minimum threshold for </w:t>
      </w:r>
      <w:r>
        <w:rPr>
          <w:b/>
        </w:rPr>
        <w:t xml:space="preserve">Project Feasibility -- i.e., each project must appear to be feasible to undertake and complete in the 18-month grant period, or the other criteria will not be scored. </w:t>
      </w:r>
      <w:r>
        <w:t>Projects must demonstrate financial feasibility, including adequate</w:t>
      </w:r>
      <w:r>
        <w:rPr>
          <w:spacing w:val="-4"/>
        </w:rPr>
        <w:t xml:space="preserve"> </w:t>
      </w:r>
      <w:r>
        <w:t>sources</w:t>
      </w:r>
      <w:r>
        <w:rPr>
          <w:spacing w:val="-2"/>
        </w:rPr>
        <w:t xml:space="preserve"> </w:t>
      </w:r>
      <w:r>
        <w:t>available</w:t>
      </w:r>
      <w:r>
        <w:rPr>
          <w:spacing w:val="-4"/>
        </w:rPr>
        <w:t xml:space="preserve"> </w:t>
      </w:r>
      <w:r>
        <w:t>for</w:t>
      </w:r>
      <w:r>
        <w:rPr>
          <w:spacing w:val="-2"/>
        </w:rPr>
        <w:t xml:space="preserve"> </w:t>
      </w:r>
      <w:r>
        <w:t>all</w:t>
      </w:r>
      <w:r>
        <w:rPr>
          <w:spacing w:val="-2"/>
        </w:rPr>
        <w:t xml:space="preserve"> </w:t>
      </w:r>
      <w:r>
        <w:t>costs</w:t>
      </w:r>
      <w:r>
        <w:rPr>
          <w:spacing w:val="-4"/>
        </w:rPr>
        <w:t xml:space="preserve"> </w:t>
      </w:r>
      <w:r>
        <w:t>based</w:t>
      </w:r>
      <w:r>
        <w:rPr>
          <w:spacing w:val="-1"/>
        </w:rPr>
        <w:t xml:space="preserve"> </w:t>
      </w:r>
      <w:r>
        <w:t>on</w:t>
      </w:r>
      <w:r>
        <w:rPr>
          <w:spacing w:val="-1"/>
        </w:rPr>
        <w:t xml:space="preserve"> </w:t>
      </w:r>
      <w:r>
        <w:t>reasonable</w:t>
      </w:r>
      <w:r>
        <w:rPr>
          <w:spacing w:val="-4"/>
        </w:rPr>
        <w:t xml:space="preserve"> </w:t>
      </w:r>
      <w:r>
        <w:t>cost</w:t>
      </w:r>
      <w:r>
        <w:rPr>
          <w:spacing w:val="-2"/>
        </w:rPr>
        <w:t xml:space="preserve"> </w:t>
      </w:r>
      <w:r>
        <w:t>estimates</w:t>
      </w:r>
      <w:r>
        <w:rPr>
          <w:spacing w:val="-4"/>
        </w:rPr>
        <w:t xml:space="preserve"> </w:t>
      </w:r>
      <w:r>
        <w:t>and</w:t>
      </w:r>
      <w:r>
        <w:rPr>
          <w:spacing w:val="-3"/>
        </w:rPr>
        <w:t xml:space="preserve"> </w:t>
      </w:r>
      <w:r>
        <w:t>financial</w:t>
      </w:r>
      <w:r>
        <w:rPr>
          <w:spacing w:val="-2"/>
        </w:rPr>
        <w:t xml:space="preserve"> </w:t>
      </w:r>
      <w:r>
        <w:t>need.</w:t>
      </w:r>
      <w:r>
        <w:rPr>
          <w:spacing w:val="40"/>
        </w:rPr>
        <w:t xml:space="preserve"> </w:t>
      </w:r>
      <w:r>
        <w:t>Sources</w:t>
      </w:r>
      <w:r>
        <w:rPr>
          <w:spacing w:val="-2"/>
        </w:rPr>
        <w:t xml:space="preserve"> </w:t>
      </w:r>
      <w:r>
        <w:t>and</w:t>
      </w:r>
      <w:r>
        <w:rPr>
          <w:spacing w:val="-3"/>
        </w:rPr>
        <w:t xml:space="preserve"> </w:t>
      </w:r>
      <w:r>
        <w:t>uses</w:t>
      </w:r>
      <w:r>
        <w:rPr>
          <w:spacing w:val="-2"/>
        </w:rPr>
        <w:t xml:space="preserve"> </w:t>
      </w:r>
      <w:r>
        <w:t>of funds are limited to actual documented cash/expenditures specific to the proposed project.</w:t>
      </w:r>
      <w:r>
        <w:rPr>
          <w:spacing w:val="40"/>
        </w:rPr>
        <w:t xml:space="preserve"> </w:t>
      </w:r>
      <w:r>
        <w:t>Proposals must also demonstrate site control, major permit approval, and other information that demonstrates the project is feasible and</w:t>
      </w:r>
      <w:r>
        <w:rPr>
          <w:spacing w:val="-8"/>
        </w:rPr>
        <w:t xml:space="preserve"> </w:t>
      </w:r>
      <w:r>
        <w:t>ready</w:t>
      </w:r>
      <w:r>
        <w:rPr>
          <w:spacing w:val="-10"/>
        </w:rPr>
        <w:t xml:space="preserve"> </w:t>
      </w:r>
      <w:r>
        <w:t>to</w:t>
      </w:r>
      <w:r>
        <w:rPr>
          <w:spacing w:val="-11"/>
        </w:rPr>
        <w:t xml:space="preserve"> </w:t>
      </w:r>
      <w:r>
        <w:t>go</w:t>
      </w:r>
      <w:r>
        <w:rPr>
          <w:spacing w:val="-8"/>
        </w:rPr>
        <w:t xml:space="preserve"> </w:t>
      </w:r>
      <w:r>
        <w:t>forward</w:t>
      </w:r>
      <w:r>
        <w:rPr>
          <w:spacing w:val="-10"/>
        </w:rPr>
        <w:t xml:space="preserve"> </w:t>
      </w:r>
      <w:r>
        <w:t>upon</w:t>
      </w:r>
      <w:r>
        <w:rPr>
          <w:spacing w:val="-8"/>
        </w:rPr>
        <w:t xml:space="preserve"> </w:t>
      </w:r>
      <w:r>
        <w:t>grant</w:t>
      </w:r>
      <w:r>
        <w:rPr>
          <w:spacing w:val="-9"/>
        </w:rPr>
        <w:t xml:space="preserve"> </w:t>
      </w:r>
      <w:r>
        <w:t>award.</w:t>
      </w:r>
      <w:r>
        <w:rPr>
          <w:spacing w:val="33"/>
        </w:rPr>
        <w:t xml:space="preserve"> </w:t>
      </w:r>
      <w:r>
        <w:t>All</w:t>
      </w:r>
      <w:r>
        <w:rPr>
          <w:spacing w:val="-10"/>
        </w:rPr>
        <w:t xml:space="preserve"> </w:t>
      </w:r>
      <w:r>
        <w:t>projects</w:t>
      </w:r>
      <w:r>
        <w:rPr>
          <w:spacing w:val="-9"/>
        </w:rPr>
        <w:t xml:space="preserve"> </w:t>
      </w:r>
      <w:r>
        <w:t>must</w:t>
      </w:r>
      <w:r>
        <w:rPr>
          <w:spacing w:val="-7"/>
        </w:rPr>
        <w:t xml:space="preserve"> </w:t>
      </w:r>
      <w:r>
        <w:t>also</w:t>
      </w:r>
      <w:r>
        <w:rPr>
          <w:spacing w:val="-8"/>
        </w:rPr>
        <w:t xml:space="preserve"> </w:t>
      </w:r>
      <w:r>
        <w:t>meet</w:t>
      </w:r>
      <w:r>
        <w:rPr>
          <w:spacing w:val="-7"/>
        </w:rPr>
        <w:t xml:space="preserve"> </w:t>
      </w:r>
      <w:r>
        <w:t>threshold</w:t>
      </w:r>
      <w:r>
        <w:rPr>
          <w:spacing w:val="-10"/>
        </w:rPr>
        <w:t xml:space="preserve"> </w:t>
      </w:r>
      <w:r>
        <w:t>consistency</w:t>
      </w:r>
      <w:r>
        <w:rPr>
          <w:spacing w:val="-10"/>
        </w:rPr>
        <w:t xml:space="preserve"> </w:t>
      </w:r>
      <w:r>
        <w:t>with</w:t>
      </w:r>
      <w:r>
        <w:rPr>
          <w:spacing w:val="-9"/>
        </w:rPr>
        <w:t xml:space="preserve"> </w:t>
      </w:r>
      <w:r>
        <w:t>the</w:t>
      </w:r>
      <w:r>
        <w:rPr>
          <w:spacing w:val="-9"/>
        </w:rPr>
        <w:t xml:space="preserve"> </w:t>
      </w:r>
      <w:r>
        <w:t>Sustainable Development Principles.</w:t>
      </w:r>
    </w:p>
    <w:p w14:paraId="0ADF9709" w14:textId="77777777" w:rsidR="00C37517" w:rsidRDefault="007736BA">
      <w:pPr>
        <w:pStyle w:val="BodyText"/>
        <w:spacing w:before="249"/>
        <w:ind w:left="230" w:right="603"/>
        <w:jc w:val="both"/>
      </w:pPr>
      <w:r>
        <w:rPr>
          <w:b/>
        </w:rPr>
        <w:t xml:space="preserve">Project Need </w:t>
      </w:r>
      <w:r>
        <w:t xml:space="preserve">- requires applicants to document and describe the </w:t>
      </w:r>
      <w:proofErr w:type="gramStart"/>
      <w:r>
        <w:t>particular needs</w:t>
      </w:r>
      <w:proofErr w:type="gramEnd"/>
      <w:r>
        <w:t xml:space="preserve"> that will be addressed by each proposed project and the severity of those needs. Applicants will also be asked to describe community input into the</w:t>
      </w:r>
      <w:r>
        <w:rPr>
          <w:spacing w:val="-1"/>
        </w:rPr>
        <w:t xml:space="preserve"> </w:t>
      </w:r>
      <w:r>
        <w:t>determination</w:t>
      </w:r>
      <w:r>
        <w:rPr>
          <w:spacing w:val="-1"/>
        </w:rPr>
        <w:t xml:space="preserve"> </w:t>
      </w:r>
      <w:r>
        <w:t>of</w:t>
      </w:r>
      <w:r>
        <w:rPr>
          <w:spacing w:val="-2"/>
        </w:rPr>
        <w:t xml:space="preserve"> </w:t>
      </w:r>
      <w:r>
        <w:t>the</w:t>
      </w:r>
      <w:r>
        <w:rPr>
          <w:spacing w:val="-1"/>
        </w:rPr>
        <w:t xml:space="preserve"> </w:t>
      </w:r>
      <w:r>
        <w:t>needs</w:t>
      </w:r>
      <w:r>
        <w:rPr>
          <w:spacing w:val="-2"/>
        </w:rPr>
        <w:t xml:space="preserve"> </w:t>
      </w:r>
      <w:r>
        <w:t>and</w:t>
      </w:r>
      <w:r>
        <w:rPr>
          <w:spacing w:val="-1"/>
        </w:rPr>
        <w:t xml:space="preserve"> </w:t>
      </w:r>
      <w:r>
        <w:t>projects</w:t>
      </w:r>
      <w:r>
        <w:rPr>
          <w:spacing w:val="-2"/>
        </w:rPr>
        <w:t xml:space="preserve"> </w:t>
      </w:r>
      <w:r>
        <w:t>identified</w:t>
      </w:r>
      <w:r>
        <w:rPr>
          <w:spacing w:val="-3"/>
        </w:rPr>
        <w:t xml:space="preserve"> </w:t>
      </w:r>
      <w:r>
        <w:t>to</w:t>
      </w:r>
      <w:r>
        <w:rPr>
          <w:spacing w:val="-1"/>
        </w:rPr>
        <w:t xml:space="preserve"> </w:t>
      </w:r>
      <w:r>
        <w:t>satisfy</w:t>
      </w:r>
      <w:r>
        <w:rPr>
          <w:spacing w:val="-1"/>
        </w:rPr>
        <w:t xml:space="preserve"> </w:t>
      </w:r>
      <w:r>
        <w:t>the</w:t>
      </w:r>
      <w:r>
        <w:rPr>
          <w:spacing w:val="-1"/>
        </w:rPr>
        <w:t xml:space="preserve"> </w:t>
      </w:r>
      <w:r>
        <w:t>need. Project</w:t>
      </w:r>
      <w:r>
        <w:rPr>
          <w:spacing w:val="-2"/>
        </w:rPr>
        <w:t xml:space="preserve"> </w:t>
      </w:r>
      <w:r>
        <w:t>Need</w:t>
      </w:r>
      <w:r>
        <w:rPr>
          <w:spacing w:val="-1"/>
        </w:rPr>
        <w:t xml:space="preserve"> </w:t>
      </w:r>
      <w:r>
        <w:t>will be</w:t>
      </w:r>
      <w:r>
        <w:rPr>
          <w:spacing w:val="-1"/>
        </w:rPr>
        <w:t xml:space="preserve"> </w:t>
      </w:r>
      <w:r>
        <w:t>evaluated</w:t>
      </w:r>
      <w:r>
        <w:rPr>
          <w:spacing w:val="-1"/>
        </w:rPr>
        <w:t xml:space="preserve"> </w:t>
      </w:r>
      <w:r>
        <w:t>based</w:t>
      </w:r>
      <w:r>
        <w:rPr>
          <w:spacing w:val="-1"/>
        </w:rPr>
        <w:t xml:space="preserve"> </w:t>
      </w:r>
      <w:r>
        <w:t>on the documented severity of need and the impact the project will have on those needs, as well as the community’s efforts to include beneficiaries and other residents in the application and project development process.</w:t>
      </w:r>
      <w:r>
        <w:rPr>
          <w:spacing w:val="40"/>
        </w:rPr>
        <w:t xml:space="preserve"> </w:t>
      </w:r>
      <w:r>
        <w:t>EOHLC will be deducting points if the involvement of stakeholders (especially those who are low-and-moderate income) in the development of projects prior to application submission is insufficient.</w:t>
      </w:r>
    </w:p>
    <w:p w14:paraId="0ADF970A" w14:textId="77777777" w:rsidR="00C37517" w:rsidRDefault="00C37517">
      <w:pPr>
        <w:pStyle w:val="BodyText"/>
        <w:spacing w:before="2"/>
      </w:pPr>
    </w:p>
    <w:p w14:paraId="0ADF970D" w14:textId="5A08174A" w:rsidR="00C37517" w:rsidRDefault="007736BA" w:rsidP="00B86E90">
      <w:pPr>
        <w:pStyle w:val="BodyText"/>
        <w:ind w:left="230" w:right="595"/>
      </w:pPr>
      <w:r>
        <w:rPr>
          <w:b/>
        </w:rPr>
        <w:t xml:space="preserve">Project Feasibility </w:t>
      </w:r>
      <w:r>
        <w:t>- requires applicants to document and describe an understanding of the permitting and project</w:t>
      </w:r>
      <w:r>
        <w:rPr>
          <w:spacing w:val="-3"/>
        </w:rPr>
        <w:t xml:space="preserve"> </w:t>
      </w:r>
      <w:r>
        <w:t>management</w:t>
      </w:r>
      <w:r>
        <w:rPr>
          <w:spacing w:val="-3"/>
        </w:rPr>
        <w:t xml:space="preserve"> </w:t>
      </w:r>
      <w:r>
        <w:t>tasks</w:t>
      </w:r>
      <w:r>
        <w:rPr>
          <w:spacing w:val="-5"/>
        </w:rPr>
        <w:t xml:space="preserve"> </w:t>
      </w:r>
      <w:r>
        <w:t>necessary</w:t>
      </w:r>
      <w:r>
        <w:rPr>
          <w:spacing w:val="-2"/>
        </w:rPr>
        <w:t xml:space="preserve"> </w:t>
      </w:r>
      <w:r>
        <w:t>for</w:t>
      </w:r>
      <w:r>
        <w:rPr>
          <w:spacing w:val="-3"/>
        </w:rPr>
        <w:t xml:space="preserve"> </w:t>
      </w:r>
      <w:r>
        <w:t>the</w:t>
      </w:r>
      <w:r>
        <w:rPr>
          <w:spacing w:val="-2"/>
        </w:rPr>
        <w:t xml:space="preserve"> </w:t>
      </w:r>
      <w:r>
        <w:t>project,</w:t>
      </w:r>
      <w:r>
        <w:rPr>
          <w:spacing w:val="-3"/>
        </w:rPr>
        <w:t xml:space="preserve"> </w:t>
      </w:r>
      <w:r>
        <w:t>the</w:t>
      </w:r>
      <w:r>
        <w:rPr>
          <w:spacing w:val="-2"/>
        </w:rPr>
        <w:t xml:space="preserve"> </w:t>
      </w:r>
      <w:r>
        <w:t>procurement</w:t>
      </w:r>
      <w:r>
        <w:rPr>
          <w:spacing w:val="-1"/>
        </w:rPr>
        <w:t xml:space="preserve"> </w:t>
      </w:r>
      <w:r>
        <w:t>processes</w:t>
      </w:r>
      <w:r>
        <w:rPr>
          <w:spacing w:val="-3"/>
        </w:rPr>
        <w:t xml:space="preserve"> </w:t>
      </w:r>
      <w:r>
        <w:t>required</w:t>
      </w:r>
      <w:r>
        <w:rPr>
          <w:spacing w:val="-2"/>
        </w:rPr>
        <w:t xml:space="preserve"> </w:t>
      </w:r>
      <w:r>
        <w:t>of</w:t>
      </w:r>
      <w:r>
        <w:rPr>
          <w:spacing w:val="-3"/>
        </w:rPr>
        <w:t xml:space="preserve"> </w:t>
      </w:r>
      <w:r>
        <w:t>the</w:t>
      </w:r>
      <w:r>
        <w:rPr>
          <w:spacing w:val="-5"/>
        </w:rPr>
        <w:t xml:space="preserve"> </w:t>
      </w:r>
      <w:r>
        <w:t>project,</w:t>
      </w:r>
      <w:r>
        <w:rPr>
          <w:spacing w:val="-3"/>
        </w:rPr>
        <w:t xml:space="preserve"> </w:t>
      </w:r>
      <w:r>
        <w:t>the</w:t>
      </w:r>
      <w:r>
        <w:rPr>
          <w:spacing w:val="-2"/>
        </w:rPr>
        <w:t xml:space="preserve"> </w:t>
      </w:r>
      <w:r>
        <w:t>status of design and site control, the availability of all necessary funds and the readiness of the project to proceed, including</w:t>
      </w:r>
      <w:r>
        <w:rPr>
          <w:spacing w:val="-3"/>
        </w:rPr>
        <w:t xml:space="preserve"> </w:t>
      </w:r>
      <w:r>
        <w:t>completeness</w:t>
      </w:r>
      <w:r>
        <w:rPr>
          <w:spacing w:val="-3"/>
        </w:rPr>
        <w:t xml:space="preserve"> </w:t>
      </w:r>
      <w:r>
        <w:t>of</w:t>
      </w:r>
      <w:r>
        <w:rPr>
          <w:spacing w:val="-5"/>
        </w:rPr>
        <w:t xml:space="preserve"> </w:t>
      </w:r>
      <w:r>
        <w:t>environmental</w:t>
      </w:r>
      <w:r>
        <w:rPr>
          <w:spacing w:val="-1"/>
        </w:rPr>
        <w:t xml:space="preserve"> </w:t>
      </w:r>
      <w:r>
        <w:t>review</w:t>
      </w:r>
      <w:r>
        <w:rPr>
          <w:spacing w:val="-1"/>
        </w:rPr>
        <w:t xml:space="preserve"> </w:t>
      </w:r>
      <w:r>
        <w:t>requirements,</w:t>
      </w:r>
      <w:r>
        <w:rPr>
          <w:spacing w:val="-1"/>
        </w:rPr>
        <w:t xml:space="preserve"> </w:t>
      </w:r>
      <w:r>
        <w:t>and</w:t>
      </w:r>
      <w:r>
        <w:rPr>
          <w:spacing w:val="-4"/>
        </w:rPr>
        <w:t xml:space="preserve"> </w:t>
      </w:r>
      <w:r>
        <w:t>completeness</w:t>
      </w:r>
      <w:r>
        <w:rPr>
          <w:spacing w:val="-3"/>
        </w:rPr>
        <w:t xml:space="preserve"> </w:t>
      </w:r>
      <w:r>
        <w:t>and</w:t>
      </w:r>
      <w:r>
        <w:rPr>
          <w:spacing w:val="-2"/>
        </w:rPr>
        <w:t xml:space="preserve"> </w:t>
      </w:r>
      <w:r>
        <w:t>reasonableness</w:t>
      </w:r>
      <w:r>
        <w:rPr>
          <w:spacing w:val="-3"/>
        </w:rPr>
        <w:t xml:space="preserve"> </w:t>
      </w:r>
      <w:r>
        <w:t>of</w:t>
      </w:r>
      <w:r>
        <w:rPr>
          <w:spacing w:val="-3"/>
        </w:rPr>
        <w:t xml:space="preserve"> </w:t>
      </w:r>
      <w:r>
        <w:t>timeline. Project Feasibility will be evaluated on the applicant’s ability to demonstrate the overall readiness of the project, management capacity and the ability of the applicant to complete the project within the 18-month grant implementation period.</w:t>
      </w:r>
      <w:r>
        <w:rPr>
          <w:spacing w:val="40"/>
        </w:rPr>
        <w:t xml:space="preserve"> </w:t>
      </w:r>
      <w:r>
        <w:t>EOHLC will deduct points for projects that do not have bid</w:t>
      </w:r>
      <w:r w:rsidR="00B86E90">
        <w:t>-</w:t>
      </w:r>
      <w:r>
        <w:t>ready plans and specifications.</w:t>
      </w:r>
      <w:r>
        <w:rPr>
          <w:spacing w:val="40"/>
        </w:rPr>
        <w:t xml:space="preserve"> </w:t>
      </w:r>
      <w:r>
        <w:t xml:space="preserve">Please note, there are certain projects that have bid ready plans and specifications as a </w:t>
      </w:r>
      <w:r>
        <w:rPr>
          <w:u w:val="single"/>
        </w:rPr>
        <w:t>threshold</w:t>
      </w:r>
      <w:r w:rsidR="00B86E90">
        <w:t xml:space="preserve"> </w:t>
      </w:r>
      <w:r>
        <w:rPr>
          <w:u w:val="single"/>
        </w:rPr>
        <w:t>requirement</w:t>
      </w:r>
      <w:r>
        <w:t>,</w:t>
      </w:r>
      <w:r>
        <w:rPr>
          <w:spacing w:val="-7"/>
        </w:rPr>
        <w:t xml:space="preserve"> </w:t>
      </w:r>
      <w:r>
        <w:t>such</w:t>
      </w:r>
      <w:r>
        <w:rPr>
          <w:spacing w:val="-5"/>
        </w:rPr>
        <w:t xml:space="preserve"> </w:t>
      </w:r>
      <w:r>
        <w:t>as</w:t>
      </w:r>
      <w:r>
        <w:rPr>
          <w:spacing w:val="-6"/>
        </w:rPr>
        <w:t xml:space="preserve"> </w:t>
      </w:r>
      <w:r>
        <w:t>public</w:t>
      </w:r>
      <w:r>
        <w:rPr>
          <w:spacing w:val="-3"/>
        </w:rPr>
        <w:t xml:space="preserve"> </w:t>
      </w:r>
      <w:r>
        <w:t>facilities</w:t>
      </w:r>
      <w:r>
        <w:rPr>
          <w:spacing w:val="-6"/>
        </w:rPr>
        <w:t xml:space="preserve"> </w:t>
      </w:r>
      <w:r>
        <w:t>and</w:t>
      </w:r>
      <w:r>
        <w:rPr>
          <w:spacing w:val="-7"/>
        </w:rPr>
        <w:t xml:space="preserve"> </w:t>
      </w:r>
      <w:r>
        <w:t>architectural</w:t>
      </w:r>
      <w:r>
        <w:rPr>
          <w:spacing w:val="-4"/>
        </w:rPr>
        <w:t xml:space="preserve"> </w:t>
      </w:r>
      <w:r>
        <w:t>barrier</w:t>
      </w:r>
      <w:r>
        <w:rPr>
          <w:spacing w:val="-6"/>
        </w:rPr>
        <w:t xml:space="preserve"> </w:t>
      </w:r>
      <w:r>
        <w:t>removal</w:t>
      </w:r>
      <w:r>
        <w:rPr>
          <w:spacing w:val="-4"/>
        </w:rPr>
        <w:t xml:space="preserve"> </w:t>
      </w:r>
      <w:r>
        <w:t>projects</w:t>
      </w:r>
      <w:r>
        <w:rPr>
          <w:spacing w:val="-6"/>
        </w:rPr>
        <w:t xml:space="preserve"> </w:t>
      </w:r>
      <w:r>
        <w:t>with</w:t>
      </w:r>
      <w:r>
        <w:rPr>
          <w:spacing w:val="-6"/>
        </w:rPr>
        <w:t xml:space="preserve"> </w:t>
      </w:r>
      <w:r>
        <w:t>construction</w:t>
      </w:r>
      <w:r>
        <w:rPr>
          <w:spacing w:val="-7"/>
        </w:rPr>
        <w:t xml:space="preserve"> </w:t>
      </w:r>
      <w:r>
        <w:t>costs</w:t>
      </w:r>
      <w:r>
        <w:rPr>
          <w:spacing w:val="-5"/>
        </w:rPr>
        <w:t xml:space="preserve"> of</w:t>
      </w:r>
    </w:p>
    <w:p w14:paraId="0ADF970E" w14:textId="4E45EE01" w:rsidR="00C37517" w:rsidRDefault="007736BA">
      <w:pPr>
        <w:pStyle w:val="BodyText"/>
        <w:ind w:left="231"/>
      </w:pPr>
      <w:r>
        <w:t>$</w:t>
      </w:r>
      <w:r w:rsidR="0028581A">
        <w:t>200,000</w:t>
      </w:r>
      <w:r>
        <w:rPr>
          <w:spacing w:val="-3"/>
        </w:rPr>
        <w:t xml:space="preserve"> </w:t>
      </w:r>
      <w:r>
        <w:t>or</w:t>
      </w:r>
      <w:r>
        <w:rPr>
          <w:spacing w:val="-3"/>
        </w:rPr>
        <w:t xml:space="preserve"> </w:t>
      </w:r>
      <w:r>
        <w:rPr>
          <w:spacing w:val="-2"/>
        </w:rPr>
        <w:t>more.</w:t>
      </w:r>
    </w:p>
    <w:p w14:paraId="0ADF970F" w14:textId="77777777" w:rsidR="00C37517" w:rsidRDefault="00C37517">
      <w:pPr>
        <w:pStyle w:val="BodyText"/>
      </w:pPr>
    </w:p>
    <w:p w14:paraId="0ADF9710" w14:textId="77777777" w:rsidR="00C37517" w:rsidRDefault="00C37517">
      <w:pPr>
        <w:pStyle w:val="BodyText"/>
        <w:spacing w:before="2"/>
      </w:pPr>
    </w:p>
    <w:p w14:paraId="0ADF9711" w14:textId="77777777" w:rsidR="00C37517" w:rsidRDefault="007736BA">
      <w:pPr>
        <w:pStyle w:val="Heading4"/>
        <w:numPr>
          <w:ilvl w:val="0"/>
          <w:numId w:val="5"/>
        </w:numPr>
        <w:tabs>
          <w:tab w:val="left" w:pos="682"/>
        </w:tabs>
        <w:ind w:left="682" w:hanging="451"/>
      </w:pPr>
      <w:r>
        <w:rPr>
          <w:spacing w:val="-2"/>
        </w:rPr>
        <w:t>MINI-ENTITLEMENT</w:t>
      </w:r>
      <w:r>
        <w:rPr>
          <w:spacing w:val="16"/>
        </w:rPr>
        <w:t xml:space="preserve"> </w:t>
      </w:r>
      <w:r>
        <w:rPr>
          <w:spacing w:val="-2"/>
        </w:rPr>
        <w:t>PROGRAM</w:t>
      </w:r>
    </w:p>
    <w:p w14:paraId="0ADF9712" w14:textId="77777777" w:rsidR="00C37517" w:rsidRDefault="00C37517">
      <w:pPr>
        <w:pStyle w:val="BodyText"/>
        <w:spacing w:before="1"/>
        <w:rPr>
          <w:b/>
        </w:rPr>
      </w:pPr>
    </w:p>
    <w:p w14:paraId="0ADF9713" w14:textId="77777777" w:rsidR="00C37517" w:rsidRDefault="007736BA">
      <w:pPr>
        <w:pStyle w:val="Heading5"/>
        <w:ind w:left="230"/>
        <w:jc w:val="left"/>
      </w:pPr>
      <w:r>
        <w:t>Program</w:t>
      </w:r>
      <w:r>
        <w:rPr>
          <w:spacing w:val="-4"/>
        </w:rPr>
        <w:t xml:space="preserve"> </w:t>
      </w:r>
      <w:r>
        <w:rPr>
          <w:spacing w:val="-2"/>
        </w:rPr>
        <w:t>Description</w:t>
      </w:r>
    </w:p>
    <w:p w14:paraId="0ADF9714" w14:textId="59A04911" w:rsidR="00C37517" w:rsidRDefault="007736BA">
      <w:pPr>
        <w:pStyle w:val="BodyText"/>
        <w:spacing w:before="249"/>
        <w:ind w:left="230" w:right="599"/>
        <w:jc w:val="both"/>
      </w:pPr>
      <w:r>
        <w:t>Municipalities were selected to</w:t>
      </w:r>
      <w:r>
        <w:rPr>
          <w:spacing w:val="-2"/>
        </w:rPr>
        <w:t xml:space="preserve"> </w:t>
      </w:r>
      <w:r>
        <w:t>be Mini-Entitlement</w:t>
      </w:r>
      <w:r>
        <w:rPr>
          <w:spacing w:val="-1"/>
        </w:rPr>
        <w:t xml:space="preserve"> </w:t>
      </w:r>
      <w:r>
        <w:t>communities if</w:t>
      </w:r>
      <w:r>
        <w:rPr>
          <w:spacing w:val="-1"/>
        </w:rPr>
        <w:t xml:space="preserve"> </w:t>
      </w:r>
      <w:r>
        <w:t>they</w:t>
      </w:r>
      <w:r>
        <w:rPr>
          <w:spacing w:val="-2"/>
        </w:rPr>
        <w:t xml:space="preserve"> </w:t>
      </w:r>
      <w:r>
        <w:t>met</w:t>
      </w:r>
      <w:r>
        <w:rPr>
          <w:spacing w:val="-1"/>
        </w:rPr>
        <w:t xml:space="preserve"> </w:t>
      </w:r>
      <w:r>
        <w:t>the</w:t>
      </w:r>
      <w:r>
        <w:rPr>
          <w:spacing w:val="-2"/>
        </w:rPr>
        <w:t xml:space="preserve"> </w:t>
      </w:r>
      <w:r>
        <w:t>three following</w:t>
      </w:r>
      <w:r>
        <w:rPr>
          <w:spacing w:val="-1"/>
        </w:rPr>
        <w:t xml:space="preserve"> </w:t>
      </w:r>
      <w:r>
        <w:t>criteria:</w:t>
      </w:r>
      <w:r>
        <w:rPr>
          <w:spacing w:val="-1"/>
        </w:rPr>
        <w:t xml:space="preserve"> </w:t>
      </w:r>
      <w:r>
        <w:t>(1)</w:t>
      </w:r>
      <w:r>
        <w:rPr>
          <w:spacing w:val="-2"/>
        </w:rPr>
        <w:t xml:space="preserve"> </w:t>
      </w:r>
      <w:r>
        <w:t>The percentage of low- and moderate-income residents is 40% or greater; (2) a poverty rate higher than the state average and (3) population over 12,000.</w:t>
      </w:r>
      <w:r>
        <w:rPr>
          <w:spacing w:val="40"/>
        </w:rPr>
        <w:t xml:space="preserve"> </w:t>
      </w:r>
      <w:r>
        <w:t>This program helps larger non-entitlement urban communities with the highest needs improve conditions for their low- and moderate-income residents through comprehensive planning and predictable funding.</w:t>
      </w:r>
      <w:r>
        <w:rPr>
          <w:spacing w:val="40"/>
        </w:rPr>
        <w:t xml:space="preserve"> </w:t>
      </w:r>
      <w:r>
        <w:t>Through this program, identified cities and towns can meet a broad range of community development needs in housing, business development, physical development, downtown revitalization, and public social services.</w:t>
      </w:r>
      <w:r>
        <w:rPr>
          <w:spacing w:val="40"/>
        </w:rPr>
        <w:t xml:space="preserve"> </w:t>
      </w:r>
      <w:r>
        <w:t>It supports all CDBG-eligible activities and encourages applicants to develop comprehensive, creative solutions to local problems.</w:t>
      </w:r>
    </w:p>
    <w:p w14:paraId="0ADF9715" w14:textId="7200C86F" w:rsidR="00C37517" w:rsidRDefault="007736BA">
      <w:pPr>
        <w:pStyle w:val="BodyText"/>
        <w:spacing w:before="250"/>
        <w:ind w:left="230" w:right="665"/>
      </w:pPr>
      <w:r>
        <w:t>EOHLC expects to award up to $</w:t>
      </w:r>
      <w:r w:rsidR="00652BBC">
        <w:t>9,500,000</w:t>
      </w:r>
      <w:r>
        <w:t xml:space="preserve"> from the FFY </w:t>
      </w:r>
      <w:r w:rsidR="004E0227">
        <w:t>2025</w:t>
      </w:r>
      <w:r>
        <w:t xml:space="preserve"> Mini-Entitlement Program allocation to ten (10) designated Mini-Entitlement municipalities, listed below:</w:t>
      </w:r>
    </w:p>
    <w:p w14:paraId="0ADF9716" w14:textId="77777777" w:rsidR="00C37517" w:rsidRDefault="007736BA">
      <w:pPr>
        <w:pStyle w:val="BodyText"/>
        <w:spacing w:before="248"/>
        <w:ind w:left="230" w:right="9472"/>
      </w:pPr>
      <w:bookmarkStart w:id="45" w:name="Amherst"/>
      <w:bookmarkEnd w:id="45"/>
      <w:r>
        <w:rPr>
          <w:spacing w:val="-2"/>
        </w:rPr>
        <w:t xml:space="preserve">Amherst </w:t>
      </w:r>
      <w:bookmarkStart w:id="46" w:name="Chelsea"/>
      <w:bookmarkStart w:id="47" w:name="Everett"/>
      <w:bookmarkEnd w:id="46"/>
      <w:bookmarkEnd w:id="47"/>
      <w:r>
        <w:rPr>
          <w:spacing w:val="-2"/>
        </w:rPr>
        <w:t xml:space="preserve">Chelsea Everett </w:t>
      </w:r>
      <w:bookmarkStart w:id="48" w:name="Gardner"/>
      <w:bookmarkStart w:id="49" w:name="Greenfield"/>
      <w:bookmarkEnd w:id="48"/>
      <w:bookmarkEnd w:id="49"/>
      <w:r>
        <w:rPr>
          <w:spacing w:val="-2"/>
        </w:rPr>
        <w:t xml:space="preserve">Gardner Greenfield </w:t>
      </w:r>
      <w:bookmarkStart w:id="50" w:name="North_Adams"/>
      <w:bookmarkStart w:id="51" w:name="Southbridge"/>
      <w:bookmarkEnd w:id="50"/>
      <w:bookmarkEnd w:id="51"/>
      <w:r>
        <w:t>North</w:t>
      </w:r>
      <w:r>
        <w:rPr>
          <w:spacing w:val="-12"/>
        </w:rPr>
        <w:t xml:space="preserve"> </w:t>
      </w:r>
      <w:r>
        <w:t xml:space="preserve">Adams </w:t>
      </w:r>
      <w:r>
        <w:rPr>
          <w:spacing w:val="-2"/>
        </w:rPr>
        <w:t xml:space="preserve">Southbridge </w:t>
      </w:r>
      <w:bookmarkStart w:id="52" w:name="Wareham"/>
      <w:bookmarkStart w:id="53" w:name="Webster"/>
      <w:bookmarkEnd w:id="52"/>
      <w:bookmarkEnd w:id="53"/>
      <w:r>
        <w:rPr>
          <w:spacing w:val="-2"/>
        </w:rPr>
        <w:t>Wareham Webster</w:t>
      </w:r>
    </w:p>
    <w:p w14:paraId="0ADF9717" w14:textId="77777777" w:rsidR="00C37517" w:rsidRDefault="007736BA">
      <w:pPr>
        <w:pStyle w:val="BodyText"/>
        <w:spacing w:line="249" w:lineRule="exact"/>
        <w:ind w:left="230"/>
      </w:pPr>
      <w:bookmarkStart w:id="54" w:name="West_Springfield"/>
      <w:bookmarkEnd w:id="54"/>
      <w:r>
        <w:t>West</w:t>
      </w:r>
      <w:r>
        <w:rPr>
          <w:spacing w:val="-4"/>
        </w:rPr>
        <w:t xml:space="preserve"> </w:t>
      </w:r>
      <w:r>
        <w:rPr>
          <w:spacing w:val="-2"/>
        </w:rPr>
        <w:t>Springfield</w:t>
      </w:r>
    </w:p>
    <w:p w14:paraId="0ADF9718" w14:textId="77777777" w:rsidR="00C37517" w:rsidRDefault="00C37517">
      <w:pPr>
        <w:pStyle w:val="BodyText"/>
        <w:spacing w:before="2"/>
      </w:pPr>
    </w:p>
    <w:p w14:paraId="0ADF9719" w14:textId="77777777" w:rsidR="00C37517" w:rsidRDefault="007736BA">
      <w:pPr>
        <w:pStyle w:val="BodyText"/>
        <w:ind w:left="231" w:right="604" w:hanging="1"/>
        <w:jc w:val="both"/>
      </w:pPr>
      <w:bookmarkStart w:id="55" w:name="EOHLC_requires_Mini-Entitlement_communit"/>
      <w:bookmarkEnd w:id="55"/>
      <w:r>
        <w:t xml:space="preserve">EOHLC requires Mini-Entitlement communities to approach CDBG projects in a comprehensive and integrated manner and is directing these communities to target their CDBG funds to </w:t>
      </w:r>
      <w:proofErr w:type="gramStart"/>
      <w:r>
        <w:t>particular geographic</w:t>
      </w:r>
      <w:proofErr w:type="gramEnd"/>
      <w:r>
        <w:t xml:space="preserve"> areas in order to impact and effect change within neighborhoods.</w:t>
      </w:r>
      <w:r>
        <w:rPr>
          <w:spacing w:val="40"/>
        </w:rPr>
        <w:t xml:space="preserve"> </w:t>
      </w:r>
      <w:r>
        <w:t>Housing Rehabilitation programs may be designed to allow up to 20% of the funds to be used for emergency purposes outside the target area.</w:t>
      </w:r>
    </w:p>
    <w:p w14:paraId="0ADF971A" w14:textId="77777777" w:rsidR="00C37517" w:rsidRDefault="007736BA">
      <w:pPr>
        <w:pStyle w:val="BodyText"/>
        <w:spacing w:before="248"/>
        <w:ind w:left="231" w:right="604"/>
        <w:jc w:val="both"/>
      </w:pPr>
      <w:r>
        <w:t>EOHLC</w:t>
      </w:r>
      <w:r>
        <w:rPr>
          <w:spacing w:val="-8"/>
        </w:rPr>
        <w:t xml:space="preserve"> </w:t>
      </w:r>
      <w:r>
        <w:t>will</w:t>
      </w:r>
      <w:r>
        <w:rPr>
          <w:spacing w:val="-7"/>
        </w:rPr>
        <w:t xml:space="preserve"> </w:t>
      </w:r>
      <w:r>
        <w:t>offer</w:t>
      </w:r>
      <w:r>
        <w:rPr>
          <w:spacing w:val="-6"/>
        </w:rPr>
        <w:t xml:space="preserve"> </w:t>
      </w:r>
      <w:r>
        <w:t>technical</w:t>
      </w:r>
      <w:r>
        <w:rPr>
          <w:spacing w:val="-7"/>
        </w:rPr>
        <w:t xml:space="preserve"> </w:t>
      </w:r>
      <w:r>
        <w:t>assistance</w:t>
      </w:r>
      <w:r>
        <w:rPr>
          <w:spacing w:val="-8"/>
        </w:rPr>
        <w:t xml:space="preserve"> </w:t>
      </w:r>
      <w:r>
        <w:t>to</w:t>
      </w:r>
      <w:r>
        <w:rPr>
          <w:spacing w:val="-5"/>
        </w:rPr>
        <w:t xml:space="preserve"> </w:t>
      </w:r>
      <w:r>
        <w:t>Mini-Entitlement</w:t>
      </w:r>
      <w:r>
        <w:rPr>
          <w:spacing w:val="-4"/>
        </w:rPr>
        <w:t xml:space="preserve"> </w:t>
      </w:r>
      <w:r>
        <w:t>communities,</w:t>
      </w:r>
      <w:r>
        <w:rPr>
          <w:spacing w:val="-7"/>
        </w:rPr>
        <w:t xml:space="preserve"> </w:t>
      </w:r>
      <w:r>
        <w:t>including</w:t>
      </w:r>
      <w:r>
        <w:rPr>
          <w:spacing w:val="-4"/>
        </w:rPr>
        <w:t xml:space="preserve"> </w:t>
      </w:r>
      <w:r>
        <w:t>planning,</w:t>
      </w:r>
      <w:r>
        <w:rPr>
          <w:spacing w:val="-7"/>
        </w:rPr>
        <w:t xml:space="preserve"> </w:t>
      </w:r>
      <w:r>
        <w:t>priority</w:t>
      </w:r>
      <w:r>
        <w:rPr>
          <w:spacing w:val="-5"/>
        </w:rPr>
        <w:t xml:space="preserve"> </w:t>
      </w:r>
      <w:r>
        <w:t>setting,</w:t>
      </w:r>
      <w:r>
        <w:rPr>
          <w:spacing w:val="-7"/>
        </w:rPr>
        <w:t xml:space="preserve"> </w:t>
      </w:r>
      <w:r>
        <w:t>and project evaluation and development.</w:t>
      </w:r>
    </w:p>
    <w:p w14:paraId="0ADF971B" w14:textId="77777777" w:rsidR="00C37517" w:rsidRDefault="00C37517">
      <w:pPr>
        <w:pStyle w:val="BodyText"/>
      </w:pPr>
    </w:p>
    <w:p w14:paraId="0ADF971D" w14:textId="77777777" w:rsidR="00C37517" w:rsidRDefault="007736BA">
      <w:pPr>
        <w:pStyle w:val="Heading5"/>
      </w:pPr>
      <w:r>
        <w:t>Grant</w:t>
      </w:r>
      <w:r>
        <w:rPr>
          <w:spacing w:val="-6"/>
        </w:rPr>
        <w:t xml:space="preserve"> </w:t>
      </w:r>
      <w:r>
        <w:t>Award</w:t>
      </w:r>
      <w:r>
        <w:rPr>
          <w:spacing w:val="-3"/>
        </w:rPr>
        <w:t xml:space="preserve"> </w:t>
      </w:r>
      <w:r>
        <w:t>Amounts</w:t>
      </w:r>
      <w:r>
        <w:rPr>
          <w:spacing w:val="-3"/>
        </w:rPr>
        <w:t xml:space="preserve"> </w:t>
      </w:r>
      <w:r>
        <w:t>and</w:t>
      </w:r>
      <w:r>
        <w:rPr>
          <w:spacing w:val="-3"/>
        </w:rPr>
        <w:t xml:space="preserve"> </w:t>
      </w:r>
      <w:r>
        <w:rPr>
          <w:spacing w:val="-2"/>
        </w:rPr>
        <w:t>Requirements</w:t>
      </w:r>
    </w:p>
    <w:p w14:paraId="0ADF971F" w14:textId="685EBD9B" w:rsidR="00C37517" w:rsidRDefault="08FDE95F">
      <w:pPr>
        <w:pStyle w:val="BodyText"/>
        <w:spacing w:before="252"/>
        <w:ind w:left="231" w:right="602" w:hanging="1"/>
        <w:jc w:val="both"/>
        <w:sectPr w:rsidR="00C37517">
          <w:headerReference w:type="default" r:id="rId31"/>
          <w:pgSz w:w="12240" w:h="15840"/>
          <w:pgMar w:top="1360" w:right="380" w:bottom="940" w:left="940" w:header="0" w:footer="746" w:gutter="0"/>
          <w:cols w:space="720"/>
        </w:sectPr>
      </w:pPr>
      <w:r>
        <w:t>Mini-Entitlement</w:t>
      </w:r>
      <w:r>
        <w:rPr>
          <w:spacing w:val="-12"/>
        </w:rPr>
        <w:t xml:space="preserve"> </w:t>
      </w:r>
      <w:r>
        <w:t>communities</w:t>
      </w:r>
      <w:r>
        <w:rPr>
          <w:spacing w:val="-12"/>
        </w:rPr>
        <w:t xml:space="preserve"> </w:t>
      </w:r>
      <w:r>
        <w:t>are</w:t>
      </w:r>
      <w:r>
        <w:rPr>
          <w:spacing w:val="-9"/>
        </w:rPr>
        <w:t xml:space="preserve"> </w:t>
      </w:r>
      <w:r>
        <w:t>eligible</w:t>
      </w:r>
      <w:r>
        <w:rPr>
          <w:spacing w:val="-11"/>
        </w:rPr>
        <w:t xml:space="preserve"> </w:t>
      </w:r>
      <w:r>
        <w:t>for</w:t>
      </w:r>
      <w:r>
        <w:rPr>
          <w:spacing w:val="-11"/>
        </w:rPr>
        <w:t xml:space="preserve"> </w:t>
      </w:r>
      <w:r>
        <w:t>a</w:t>
      </w:r>
      <w:r w:rsidR="34E3995E">
        <w:rPr>
          <w:spacing w:val="-12"/>
        </w:rPr>
        <w:t xml:space="preserve"> </w:t>
      </w:r>
      <w:r w:rsidR="1AFB925C">
        <w:rPr>
          <w:spacing w:val="-12"/>
        </w:rPr>
        <w:t xml:space="preserve">minimum </w:t>
      </w:r>
      <w:r>
        <w:t>award</w:t>
      </w:r>
      <w:r w:rsidR="34E3995E">
        <w:t xml:space="preserve"> of</w:t>
      </w:r>
      <w:r w:rsidR="1AFB925C">
        <w:rPr>
          <w:spacing w:val="-11"/>
        </w:rPr>
        <w:t xml:space="preserve"> </w:t>
      </w:r>
      <w:r>
        <w:t>$</w:t>
      </w:r>
      <w:r w:rsidR="02977CB8">
        <w:t>850,000</w:t>
      </w:r>
      <w:r>
        <w:rPr>
          <w:spacing w:val="-10"/>
        </w:rPr>
        <w:t xml:space="preserve"> </w:t>
      </w:r>
      <w:r>
        <w:t>based</w:t>
      </w:r>
      <w:r>
        <w:rPr>
          <w:spacing w:val="-8"/>
        </w:rPr>
        <w:t xml:space="preserve"> </w:t>
      </w:r>
      <w:r>
        <w:t>upon</w:t>
      </w:r>
      <w:r>
        <w:rPr>
          <w:spacing w:val="-10"/>
        </w:rPr>
        <w:t xml:space="preserve"> </w:t>
      </w:r>
      <w:r>
        <w:t>prior</w:t>
      </w:r>
      <w:r>
        <w:rPr>
          <w:spacing w:val="-9"/>
        </w:rPr>
        <w:t xml:space="preserve"> </w:t>
      </w:r>
      <w:r>
        <w:t>performance</w:t>
      </w:r>
      <w:r>
        <w:rPr>
          <w:spacing w:val="-9"/>
        </w:rPr>
        <w:t xml:space="preserve"> </w:t>
      </w:r>
      <w:r>
        <w:t>including effective implementation of activities, timely expenditure of funds and performance as indicated in monitoring reports,</w:t>
      </w:r>
      <w:r>
        <w:rPr>
          <w:spacing w:val="-7"/>
        </w:rPr>
        <w:t xml:space="preserve"> </w:t>
      </w:r>
      <w:r>
        <w:t>along</w:t>
      </w:r>
      <w:r>
        <w:rPr>
          <w:spacing w:val="-7"/>
        </w:rPr>
        <w:t xml:space="preserve"> </w:t>
      </w:r>
      <w:r>
        <w:t>with,</w:t>
      </w:r>
      <w:r>
        <w:rPr>
          <w:spacing w:val="-7"/>
        </w:rPr>
        <w:t xml:space="preserve"> </w:t>
      </w:r>
      <w:r>
        <w:t>the</w:t>
      </w:r>
      <w:r>
        <w:rPr>
          <w:spacing w:val="-9"/>
        </w:rPr>
        <w:t xml:space="preserve"> </w:t>
      </w:r>
      <w:r>
        <w:t>community’s</w:t>
      </w:r>
      <w:r>
        <w:rPr>
          <w:spacing w:val="-9"/>
        </w:rPr>
        <w:t xml:space="preserve"> </w:t>
      </w:r>
      <w:r>
        <w:t>ability</w:t>
      </w:r>
      <w:r>
        <w:rPr>
          <w:spacing w:val="-8"/>
        </w:rPr>
        <w:t xml:space="preserve"> </w:t>
      </w:r>
      <w:r>
        <w:t>to</w:t>
      </w:r>
      <w:r>
        <w:rPr>
          <w:spacing w:val="-8"/>
        </w:rPr>
        <w:t xml:space="preserve"> </w:t>
      </w:r>
      <w:r>
        <w:t>identify</w:t>
      </w:r>
      <w:r>
        <w:rPr>
          <w:spacing w:val="-8"/>
        </w:rPr>
        <w:t xml:space="preserve"> </w:t>
      </w:r>
      <w:r>
        <w:t>eligible,</w:t>
      </w:r>
      <w:r>
        <w:rPr>
          <w:spacing w:val="-7"/>
        </w:rPr>
        <w:t xml:space="preserve"> </w:t>
      </w:r>
      <w:r>
        <w:t>feasible</w:t>
      </w:r>
      <w:r>
        <w:rPr>
          <w:spacing w:val="-9"/>
        </w:rPr>
        <w:t xml:space="preserve"> </w:t>
      </w:r>
      <w:r>
        <w:t>activities</w:t>
      </w:r>
      <w:r>
        <w:rPr>
          <w:spacing w:val="-11"/>
        </w:rPr>
        <w:t xml:space="preserve"> </w:t>
      </w:r>
      <w:r>
        <w:t>that</w:t>
      </w:r>
      <w:r>
        <w:rPr>
          <w:spacing w:val="-9"/>
        </w:rPr>
        <w:t xml:space="preserve"> </w:t>
      </w:r>
      <w:r>
        <w:t>can</w:t>
      </w:r>
      <w:r>
        <w:rPr>
          <w:spacing w:val="-10"/>
        </w:rPr>
        <w:t xml:space="preserve"> </w:t>
      </w:r>
      <w:r>
        <w:t>be</w:t>
      </w:r>
      <w:r>
        <w:rPr>
          <w:spacing w:val="-9"/>
        </w:rPr>
        <w:t xml:space="preserve"> </w:t>
      </w:r>
      <w:r>
        <w:t>completed</w:t>
      </w:r>
      <w:r>
        <w:rPr>
          <w:spacing w:val="-8"/>
        </w:rPr>
        <w:t xml:space="preserve"> </w:t>
      </w:r>
      <w:r>
        <w:t>in</w:t>
      </w:r>
      <w:r>
        <w:rPr>
          <w:spacing w:val="-10"/>
        </w:rPr>
        <w:t xml:space="preserve"> </w:t>
      </w:r>
      <w:r>
        <w:t>a</w:t>
      </w:r>
      <w:r>
        <w:rPr>
          <w:spacing w:val="-7"/>
        </w:rPr>
        <w:t xml:space="preserve"> </w:t>
      </w:r>
      <w:r>
        <w:t>timely manner.</w:t>
      </w:r>
      <w:r>
        <w:rPr>
          <w:spacing w:val="-5"/>
        </w:rPr>
        <w:t xml:space="preserve"> </w:t>
      </w:r>
      <w:r w:rsidR="7824C1CF">
        <w:rPr>
          <w:spacing w:val="-10"/>
        </w:rPr>
        <w:t xml:space="preserve"> A maximum award of $950,000 will be available to </w:t>
      </w:r>
      <w:r w:rsidR="26FED61A">
        <w:t>Mini-Entitlements who are 100% expended in their FFY21 grant</w:t>
      </w:r>
      <w:r w:rsidR="21BB8169">
        <w:t xml:space="preserve"> and earlier</w:t>
      </w:r>
      <w:r w:rsidR="18076B82">
        <w:t xml:space="preserve"> and</w:t>
      </w:r>
      <w:r w:rsidR="18B8D8D3">
        <w:t xml:space="preserve"> </w:t>
      </w:r>
      <w:r w:rsidR="29F40E1C">
        <w:t xml:space="preserve">over </w:t>
      </w:r>
      <w:r w:rsidR="21BB8169">
        <w:t>7</w:t>
      </w:r>
      <w:r w:rsidR="75768066">
        <w:t>0</w:t>
      </w:r>
      <w:r w:rsidR="29F40E1C">
        <w:t xml:space="preserve">% expended in their FFY22/23 grant </w:t>
      </w:r>
      <w:r w:rsidR="296B2073">
        <w:t xml:space="preserve">as reflected in GMS </w:t>
      </w:r>
      <w:r w:rsidR="05359F63">
        <w:t xml:space="preserve">by January </w:t>
      </w:r>
      <w:r w:rsidR="296B2073">
        <w:t>1</w:t>
      </w:r>
      <w:r w:rsidR="08F89878">
        <w:t>7</w:t>
      </w:r>
      <w:r w:rsidR="296B2073">
        <w:t>, 2025</w:t>
      </w:r>
      <w:r w:rsidR="21BB8169">
        <w:t xml:space="preserve">.  </w:t>
      </w:r>
      <w:r w:rsidR="29F40E1C">
        <w:t xml:space="preserve"> </w:t>
      </w:r>
      <w:r w:rsidR="34E3995E">
        <w:t>Mini-Entitlements should</w:t>
      </w:r>
      <w:r w:rsidR="296B2073">
        <w:t xml:space="preserve"> reach out to EOHLC in January to determine which funding amount they qualify for</w:t>
      </w:r>
      <w:r w:rsidR="6A976B29">
        <w:t xml:space="preserve"> if they are uncertain.</w:t>
      </w:r>
      <w:r w:rsidR="296B2073">
        <w:t xml:space="preserve">   </w:t>
      </w:r>
      <w:r>
        <w:t>Mini-Entitlement</w:t>
      </w:r>
      <w:r>
        <w:rPr>
          <w:spacing w:val="-12"/>
        </w:rPr>
        <w:t xml:space="preserve"> </w:t>
      </w:r>
      <w:r>
        <w:t>applications</w:t>
      </w:r>
      <w:r>
        <w:rPr>
          <w:spacing w:val="-12"/>
        </w:rPr>
        <w:t xml:space="preserve"> </w:t>
      </w:r>
      <w:r>
        <w:t>will</w:t>
      </w:r>
      <w:r>
        <w:rPr>
          <w:spacing w:val="-12"/>
        </w:rPr>
        <w:t xml:space="preserve"> </w:t>
      </w:r>
      <w:r>
        <w:t>contain</w:t>
      </w:r>
      <w:r>
        <w:rPr>
          <w:spacing w:val="-11"/>
        </w:rPr>
        <w:t xml:space="preserve"> </w:t>
      </w:r>
      <w:r>
        <w:t>an</w:t>
      </w:r>
      <w:r>
        <w:rPr>
          <w:spacing w:val="-12"/>
        </w:rPr>
        <w:t xml:space="preserve"> </w:t>
      </w:r>
      <w:r>
        <w:t>18-month</w:t>
      </w:r>
      <w:r>
        <w:rPr>
          <w:spacing w:val="-12"/>
        </w:rPr>
        <w:t xml:space="preserve"> </w:t>
      </w:r>
      <w:r>
        <w:t>implementation</w:t>
      </w:r>
      <w:r>
        <w:rPr>
          <w:spacing w:val="-12"/>
        </w:rPr>
        <w:t xml:space="preserve"> </w:t>
      </w:r>
      <w:r>
        <w:t>plan.</w:t>
      </w:r>
      <w:r>
        <w:rPr>
          <w:spacing w:val="-12"/>
        </w:rPr>
        <w:t xml:space="preserve"> </w:t>
      </w:r>
      <w:r>
        <w:t>Mini-Entitlement</w:t>
      </w:r>
      <w:r>
        <w:rPr>
          <w:spacing w:val="-11"/>
        </w:rPr>
        <w:t xml:space="preserve"> </w:t>
      </w:r>
      <w:r>
        <w:t>grantees must comply with standards for timely expenditure and available program income (see Applicant/Project Thresholds above and #3 directly below).</w:t>
      </w:r>
      <w:r>
        <w:rPr>
          <w:spacing w:val="40"/>
        </w:rPr>
        <w:t xml:space="preserve"> </w:t>
      </w:r>
      <w:r>
        <w:t xml:space="preserve">FFY </w:t>
      </w:r>
      <w:r w:rsidR="7D4BCA98">
        <w:t>2025</w:t>
      </w:r>
      <w:r>
        <w:t xml:space="preserve"> Mini-Entitlement awards to Grantees that do not meet the required standards will be reduced by </w:t>
      </w:r>
      <w:r w:rsidR="00B86E90">
        <w:t>the</w:t>
      </w:r>
      <w:r>
        <w:t xml:space="preserve"> amount necessary to bring the grantee into compliance.</w:t>
      </w:r>
    </w:p>
    <w:p w14:paraId="0ADF9720" w14:textId="63F13606" w:rsidR="00C37517" w:rsidRDefault="08FDE95F" w:rsidP="16729B8B">
      <w:pPr>
        <w:pStyle w:val="BodyText"/>
        <w:spacing w:before="80"/>
        <w:ind w:left="230" w:right="605"/>
        <w:jc w:val="both"/>
      </w:pPr>
      <w:r>
        <w:t>Mini-Entitlement</w:t>
      </w:r>
      <w:r>
        <w:rPr>
          <w:spacing w:val="-12"/>
        </w:rPr>
        <w:t xml:space="preserve"> </w:t>
      </w:r>
      <w:r>
        <w:t>communities</w:t>
      </w:r>
      <w:r>
        <w:rPr>
          <w:spacing w:val="-12"/>
        </w:rPr>
        <w:t xml:space="preserve"> </w:t>
      </w:r>
      <w:r>
        <w:t>were</w:t>
      </w:r>
      <w:r>
        <w:rPr>
          <w:spacing w:val="-12"/>
        </w:rPr>
        <w:t xml:space="preserve"> </w:t>
      </w:r>
      <w:r>
        <w:t>guaranteed</w:t>
      </w:r>
      <w:r>
        <w:rPr>
          <w:spacing w:val="-12"/>
        </w:rPr>
        <w:t xml:space="preserve"> </w:t>
      </w:r>
      <w:r>
        <w:t>an</w:t>
      </w:r>
      <w:r>
        <w:rPr>
          <w:spacing w:val="-11"/>
        </w:rPr>
        <w:t xml:space="preserve"> </w:t>
      </w:r>
      <w:r>
        <w:t>annual</w:t>
      </w:r>
      <w:r>
        <w:rPr>
          <w:spacing w:val="-12"/>
        </w:rPr>
        <w:t xml:space="preserve"> </w:t>
      </w:r>
      <w:r>
        <w:t>commitment</w:t>
      </w:r>
      <w:r>
        <w:rPr>
          <w:spacing w:val="-12"/>
        </w:rPr>
        <w:t xml:space="preserve"> </w:t>
      </w:r>
      <w:r>
        <w:t>of</w:t>
      </w:r>
      <w:r>
        <w:rPr>
          <w:spacing w:val="-12"/>
        </w:rPr>
        <w:t xml:space="preserve"> </w:t>
      </w:r>
      <w:r>
        <w:t>funds</w:t>
      </w:r>
      <w:r>
        <w:rPr>
          <w:spacing w:val="-11"/>
        </w:rPr>
        <w:t xml:space="preserve"> </w:t>
      </w:r>
      <w:r>
        <w:t>for</w:t>
      </w:r>
      <w:r>
        <w:rPr>
          <w:spacing w:val="-12"/>
        </w:rPr>
        <w:t xml:space="preserve"> </w:t>
      </w:r>
      <w:r>
        <w:t>a</w:t>
      </w:r>
      <w:r>
        <w:rPr>
          <w:spacing w:val="-12"/>
        </w:rPr>
        <w:t xml:space="preserve"> </w:t>
      </w:r>
      <w:r w:rsidR="5ED21FB5">
        <w:t>three-funding</w:t>
      </w:r>
      <w:r w:rsidR="36ABE10B">
        <w:t xml:space="preserve"> cycle</w:t>
      </w:r>
      <w:r>
        <w:rPr>
          <w:spacing w:val="-12"/>
        </w:rPr>
        <w:t xml:space="preserve"> </w:t>
      </w:r>
      <w:r>
        <w:t>period</w:t>
      </w:r>
      <w:r>
        <w:rPr>
          <w:spacing w:val="-11"/>
        </w:rPr>
        <w:t xml:space="preserve"> </w:t>
      </w:r>
      <w:r>
        <w:t>that</w:t>
      </w:r>
      <w:r>
        <w:rPr>
          <w:spacing w:val="-12"/>
        </w:rPr>
        <w:t xml:space="preserve"> </w:t>
      </w:r>
      <w:r>
        <w:t>ended with</w:t>
      </w:r>
      <w:r>
        <w:rPr>
          <w:spacing w:val="-12"/>
        </w:rPr>
        <w:t xml:space="preserve"> </w:t>
      </w:r>
      <w:r>
        <w:t>FFY</w:t>
      </w:r>
      <w:r>
        <w:rPr>
          <w:spacing w:val="-12"/>
        </w:rPr>
        <w:t xml:space="preserve"> </w:t>
      </w:r>
      <w:r>
        <w:t>2021.</w:t>
      </w:r>
      <w:r>
        <w:rPr>
          <w:spacing w:val="12"/>
        </w:rPr>
        <w:t xml:space="preserve"> </w:t>
      </w:r>
      <w:r>
        <w:t>The</w:t>
      </w:r>
      <w:r>
        <w:rPr>
          <w:spacing w:val="-11"/>
        </w:rPr>
        <w:t xml:space="preserve"> </w:t>
      </w:r>
      <w:r>
        <w:t>Mini</w:t>
      </w:r>
      <w:r>
        <w:rPr>
          <w:spacing w:val="-12"/>
        </w:rPr>
        <w:t xml:space="preserve"> </w:t>
      </w:r>
      <w:r>
        <w:t>Entitlement</w:t>
      </w:r>
      <w:r>
        <w:rPr>
          <w:spacing w:val="-12"/>
        </w:rPr>
        <w:t xml:space="preserve"> </w:t>
      </w:r>
      <w:r>
        <w:t>program</w:t>
      </w:r>
      <w:r>
        <w:rPr>
          <w:spacing w:val="-12"/>
        </w:rPr>
        <w:t xml:space="preserve"> </w:t>
      </w:r>
      <w:r>
        <w:t>and</w:t>
      </w:r>
      <w:r>
        <w:rPr>
          <w:spacing w:val="-12"/>
        </w:rPr>
        <w:t xml:space="preserve"> </w:t>
      </w:r>
      <w:r>
        <w:t>the</w:t>
      </w:r>
      <w:r>
        <w:rPr>
          <w:spacing w:val="-11"/>
        </w:rPr>
        <w:t xml:space="preserve"> </w:t>
      </w:r>
      <w:r>
        <w:t>formula</w:t>
      </w:r>
      <w:r>
        <w:rPr>
          <w:spacing w:val="-11"/>
        </w:rPr>
        <w:t xml:space="preserve"> </w:t>
      </w:r>
      <w:r>
        <w:t>to</w:t>
      </w:r>
      <w:r>
        <w:rPr>
          <w:spacing w:val="-12"/>
        </w:rPr>
        <w:t xml:space="preserve"> </w:t>
      </w:r>
      <w:r>
        <w:t>determine</w:t>
      </w:r>
      <w:r>
        <w:rPr>
          <w:spacing w:val="-12"/>
        </w:rPr>
        <w:t xml:space="preserve"> </w:t>
      </w:r>
      <w:r>
        <w:t>communities</w:t>
      </w:r>
      <w:r>
        <w:rPr>
          <w:spacing w:val="-11"/>
        </w:rPr>
        <w:t xml:space="preserve"> </w:t>
      </w:r>
      <w:r>
        <w:t>selected</w:t>
      </w:r>
      <w:r>
        <w:rPr>
          <w:spacing w:val="-12"/>
        </w:rPr>
        <w:t xml:space="preserve"> </w:t>
      </w:r>
      <w:r>
        <w:t>for</w:t>
      </w:r>
      <w:r>
        <w:rPr>
          <w:spacing w:val="-12"/>
        </w:rPr>
        <w:t xml:space="preserve"> </w:t>
      </w:r>
      <w:r>
        <w:t>the</w:t>
      </w:r>
      <w:r>
        <w:rPr>
          <w:spacing w:val="-12"/>
        </w:rPr>
        <w:t xml:space="preserve"> </w:t>
      </w:r>
      <w:r>
        <w:t xml:space="preserve">program </w:t>
      </w:r>
      <w:r w:rsidR="00B86E90">
        <w:t>were</w:t>
      </w:r>
      <w:r>
        <w:t xml:space="preserve"> re-evaluated for the FFY 2022/2023 </w:t>
      </w:r>
      <w:r w:rsidR="1CA58F31">
        <w:t>program and</w:t>
      </w:r>
      <w:r w:rsidR="214456F5">
        <w:t xml:space="preserve"> will be in place through th</w:t>
      </w:r>
      <w:r w:rsidR="68F7C887">
        <w:t xml:space="preserve">e FFY25 </w:t>
      </w:r>
      <w:r w:rsidR="214456F5">
        <w:t>round</w:t>
      </w:r>
      <w:r w:rsidR="36ABE10B">
        <w:t>.</w:t>
      </w:r>
      <w:r w:rsidR="214456F5">
        <w:t xml:space="preserve">  Mini </w:t>
      </w:r>
      <w:r w:rsidR="68F7C887">
        <w:t xml:space="preserve">Entitlements will be re-evaluated again in advance of the FFY26 CDBG application. </w:t>
      </w:r>
    </w:p>
    <w:p w14:paraId="0ADF9721" w14:textId="77777777" w:rsidR="00C37517" w:rsidRDefault="00C37517">
      <w:pPr>
        <w:pStyle w:val="BodyText"/>
        <w:spacing w:before="1"/>
      </w:pPr>
    </w:p>
    <w:p w14:paraId="0ADF9722" w14:textId="77777777" w:rsidR="00C37517" w:rsidRDefault="007736BA">
      <w:pPr>
        <w:pStyle w:val="Heading5"/>
      </w:pPr>
      <w:r>
        <w:t>Evaluation</w:t>
      </w:r>
      <w:r>
        <w:rPr>
          <w:spacing w:val="-3"/>
        </w:rPr>
        <w:t xml:space="preserve"> </w:t>
      </w:r>
      <w:r>
        <w:t>and</w:t>
      </w:r>
      <w:r>
        <w:rPr>
          <w:spacing w:val="-5"/>
        </w:rPr>
        <w:t xml:space="preserve"> </w:t>
      </w:r>
      <w:r>
        <w:t>Award</w:t>
      </w:r>
      <w:r>
        <w:rPr>
          <w:spacing w:val="-5"/>
        </w:rPr>
        <w:t xml:space="preserve"> </w:t>
      </w:r>
      <w:r>
        <w:rPr>
          <w:spacing w:val="-2"/>
        </w:rPr>
        <w:t>Criteria</w:t>
      </w:r>
    </w:p>
    <w:p w14:paraId="0ADF9723" w14:textId="77777777" w:rsidR="00C37517" w:rsidRDefault="00C37517">
      <w:pPr>
        <w:pStyle w:val="BodyText"/>
        <w:spacing w:before="2"/>
        <w:rPr>
          <w:b/>
        </w:rPr>
      </w:pPr>
    </w:p>
    <w:p w14:paraId="0ADF9724" w14:textId="77777777" w:rsidR="00C37517" w:rsidRDefault="08FDE95F">
      <w:pPr>
        <w:pStyle w:val="BodyText"/>
        <w:ind w:left="231"/>
        <w:jc w:val="both"/>
      </w:pPr>
      <w:r>
        <w:t>The</w:t>
      </w:r>
      <w:r>
        <w:rPr>
          <w:spacing w:val="-7"/>
        </w:rPr>
        <w:t xml:space="preserve"> </w:t>
      </w:r>
      <w:r>
        <w:t>following</w:t>
      </w:r>
      <w:r>
        <w:rPr>
          <w:spacing w:val="-4"/>
        </w:rPr>
        <w:t xml:space="preserve"> </w:t>
      </w:r>
      <w:r>
        <w:t>requirements</w:t>
      </w:r>
      <w:r>
        <w:rPr>
          <w:spacing w:val="-6"/>
        </w:rPr>
        <w:t xml:space="preserve"> </w:t>
      </w:r>
      <w:r>
        <w:t>apply</w:t>
      </w:r>
      <w:r>
        <w:rPr>
          <w:spacing w:val="-7"/>
        </w:rPr>
        <w:t xml:space="preserve"> </w:t>
      </w:r>
      <w:r>
        <w:t>to</w:t>
      </w:r>
      <w:r>
        <w:rPr>
          <w:spacing w:val="-7"/>
        </w:rPr>
        <w:t xml:space="preserve"> </w:t>
      </w:r>
      <w:r>
        <w:t>the</w:t>
      </w:r>
      <w:r>
        <w:rPr>
          <w:spacing w:val="-4"/>
        </w:rPr>
        <w:t xml:space="preserve"> </w:t>
      </w:r>
      <w:r>
        <w:t>Mini-Entitlement</w:t>
      </w:r>
      <w:r>
        <w:rPr>
          <w:spacing w:val="-4"/>
        </w:rPr>
        <w:t xml:space="preserve"> </w:t>
      </w:r>
      <w:r>
        <w:rPr>
          <w:spacing w:val="-2"/>
        </w:rPr>
        <w:t>Program:</w:t>
      </w:r>
    </w:p>
    <w:p w14:paraId="72F8BE41" w14:textId="05D9E9F9" w:rsidR="16729B8B" w:rsidRDefault="16729B8B" w:rsidP="16729B8B">
      <w:pPr>
        <w:pStyle w:val="BodyText"/>
        <w:ind w:left="231"/>
        <w:jc w:val="both"/>
      </w:pPr>
    </w:p>
    <w:p w14:paraId="0ADF9726" w14:textId="634EB15A" w:rsidR="00C37517" w:rsidRDefault="08FDE95F">
      <w:pPr>
        <w:pStyle w:val="ListParagraph"/>
        <w:numPr>
          <w:ilvl w:val="1"/>
          <w:numId w:val="5"/>
        </w:numPr>
        <w:tabs>
          <w:tab w:val="left" w:pos="949"/>
          <w:tab w:val="left" w:pos="951"/>
        </w:tabs>
        <w:ind w:right="601"/>
        <w:jc w:val="both"/>
      </w:pPr>
      <w:r>
        <w:t>Mini-Entitlement grants are Single Year Grants that have historically been based on an 18-month implementation period.</w:t>
      </w:r>
      <w:r>
        <w:rPr>
          <w:spacing w:val="40"/>
        </w:rPr>
        <w:t xml:space="preserve"> </w:t>
      </w:r>
      <w:r>
        <w:t xml:space="preserve">There will be an 18-month implementation period for the FFY </w:t>
      </w:r>
      <w:r w:rsidR="7D4BCA98">
        <w:t>2025</w:t>
      </w:r>
      <w:r>
        <w:t xml:space="preserve"> grants.</w:t>
      </w:r>
      <w:r>
        <w:rPr>
          <w:spacing w:val="40"/>
        </w:rPr>
        <w:t xml:space="preserve"> </w:t>
      </w:r>
      <w:r>
        <w:t>For FFY</w:t>
      </w:r>
      <w:r>
        <w:rPr>
          <w:spacing w:val="-10"/>
        </w:rPr>
        <w:t xml:space="preserve"> </w:t>
      </w:r>
      <w:r w:rsidR="7D4BCA98">
        <w:t>2025</w:t>
      </w:r>
      <w:r>
        <w:rPr>
          <w:spacing w:val="-8"/>
        </w:rPr>
        <w:t xml:space="preserve"> </w:t>
      </w:r>
      <w:r>
        <w:t>grants</w:t>
      </w:r>
      <w:r>
        <w:rPr>
          <w:spacing w:val="-10"/>
        </w:rPr>
        <w:t xml:space="preserve"> </w:t>
      </w:r>
      <w:r>
        <w:t>it</w:t>
      </w:r>
      <w:r>
        <w:rPr>
          <w:spacing w:val="-8"/>
        </w:rPr>
        <w:t xml:space="preserve"> </w:t>
      </w:r>
      <w:r>
        <w:t>is</w:t>
      </w:r>
      <w:r>
        <w:rPr>
          <w:spacing w:val="-10"/>
        </w:rPr>
        <w:t xml:space="preserve"> </w:t>
      </w:r>
      <w:r>
        <w:t>anticipated</w:t>
      </w:r>
      <w:r>
        <w:rPr>
          <w:spacing w:val="-9"/>
        </w:rPr>
        <w:t xml:space="preserve"> </w:t>
      </w:r>
      <w:r>
        <w:t>that</w:t>
      </w:r>
      <w:r>
        <w:rPr>
          <w:spacing w:val="-10"/>
        </w:rPr>
        <w:t xml:space="preserve"> </w:t>
      </w:r>
      <w:r>
        <w:t>the</w:t>
      </w:r>
      <w:r>
        <w:rPr>
          <w:spacing w:val="-10"/>
        </w:rPr>
        <w:t xml:space="preserve"> </w:t>
      </w:r>
      <w:r>
        <w:t>period</w:t>
      </w:r>
      <w:r>
        <w:rPr>
          <w:spacing w:val="-11"/>
        </w:rPr>
        <w:t xml:space="preserve"> </w:t>
      </w:r>
      <w:r>
        <w:t>will</w:t>
      </w:r>
      <w:r>
        <w:rPr>
          <w:spacing w:val="-10"/>
        </w:rPr>
        <w:t xml:space="preserve"> </w:t>
      </w:r>
      <w:r>
        <w:t>be</w:t>
      </w:r>
      <w:r>
        <w:rPr>
          <w:spacing w:val="-7"/>
        </w:rPr>
        <w:t xml:space="preserve"> </w:t>
      </w:r>
      <w:r>
        <w:t>from</w:t>
      </w:r>
      <w:r>
        <w:rPr>
          <w:spacing w:val="-10"/>
        </w:rPr>
        <w:t xml:space="preserve"> </w:t>
      </w:r>
      <w:r w:rsidR="70461142">
        <w:t>10/1/2025</w:t>
      </w:r>
      <w:r>
        <w:rPr>
          <w:spacing w:val="-8"/>
        </w:rPr>
        <w:t xml:space="preserve"> </w:t>
      </w:r>
      <w:r>
        <w:t>to</w:t>
      </w:r>
      <w:r>
        <w:rPr>
          <w:spacing w:val="-9"/>
        </w:rPr>
        <w:t xml:space="preserve"> </w:t>
      </w:r>
      <w:r w:rsidR="70461142">
        <w:t>03/</w:t>
      </w:r>
      <w:r w:rsidR="627176FF">
        <w:t>31/2027</w:t>
      </w:r>
      <w:r>
        <w:t>.</w:t>
      </w:r>
      <w:r>
        <w:rPr>
          <w:spacing w:val="-5"/>
        </w:rPr>
        <w:t xml:space="preserve"> </w:t>
      </w:r>
      <w:r>
        <w:t>Communities</w:t>
      </w:r>
      <w:r>
        <w:rPr>
          <w:spacing w:val="-7"/>
        </w:rPr>
        <w:t xml:space="preserve"> </w:t>
      </w:r>
      <w:r>
        <w:t>must perform due diligence regarding all critical consultations and feasibility determinations prior to an application submission.</w:t>
      </w:r>
    </w:p>
    <w:p w14:paraId="67EAB317" w14:textId="3B46618A" w:rsidR="00C37517" w:rsidRDefault="00C37517" w:rsidP="16729B8B">
      <w:pPr>
        <w:pStyle w:val="ListParagraph"/>
        <w:tabs>
          <w:tab w:val="left" w:pos="949"/>
          <w:tab w:val="left" w:pos="951"/>
        </w:tabs>
        <w:ind w:right="601" w:firstLine="0"/>
        <w:jc w:val="both"/>
      </w:pPr>
    </w:p>
    <w:p w14:paraId="4B33E9B8" w14:textId="0946DFF7" w:rsidR="00C37517" w:rsidRDefault="25218C02" w:rsidP="16729B8B">
      <w:pPr>
        <w:pStyle w:val="ListParagraph"/>
        <w:numPr>
          <w:ilvl w:val="1"/>
          <w:numId w:val="5"/>
        </w:numPr>
        <w:tabs>
          <w:tab w:val="left" w:pos="949"/>
          <w:tab w:val="left" w:pos="951"/>
        </w:tabs>
        <w:ind w:right="601"/>
        <w:jc w:val="both"/>
      </w:pPr>
      <w:r w:rsidRPr="16729B8B">
        <w:t>Mini-Entitlement communities are eligible for a minimum award of $850,000 based upon prior performance including effective implementation of activities, timely expenditure of funds and performance as indicated in monitoring reports, along with, the community’s ability to identify eligible, feasible activities that can be completed in a timely manner. A maximum award of $950,000 will be available to Mini-Entitlements who are 100% expended in their FFY21 grant and earlier and over 70% expended in their FFY22/23 grant as reflected in GMS by January 17, 2025. Mini-Entitlements should reach out to EOHLC in January to determine which funding amount they qualify for if uncertain.  FFY 2025 Mini-Entitlement awards to Grantees that do not meet the required standards will be reduced by an amount necessary to bring the grantee into compliance.</w:t>
      </w:r>
    </w:p>
    <w:p w14:paraId="0ADF9727" w14:textId="20AD0FFD" w:rsidR="00C37517" w:rsidRDefault="00C37517" w:rsidP="16729B8B">
      <w:pPr>
        <w:pStyle w:val="ListParagraph"/>
        <w:tabs>
          <w:tab w:val="left" w:pos="949"/>
          <w:tab w:val="left" w:pos="951"/>
        </w:tabs>
        <w:ind w:right="601" w:firstLine="0"/>
        <w:jc w:val="both"/>
      </w:pPr>
    </w:p>
    <w:p w14:paraId="0ADF9728" w14:textId="77777777" w:rsidR="00C37517" w:rsidRDefault="007736BA">
      <w:pPr>
        <w:pStyle w:val="ListParagraph"/>
        <w:numPr>
          <w:ilvl w:val="1"/>
          <w:numId w:val="5"/>
        </w:numPr>
        <w:tabs>
          <w:tab w:val="left" w:pos="949"/>
          <w:tab w:val="left" w:pos="951"/>
        </w:tabs>
        <w:ind w:right="601" w:hanging="516"/>
        <w:jc w:val="both"/>
      </w:pPr>
      <w:r>
        <w:t>In</w:t>
      </w:r>
      <w:r>
        <w:rPr>
          <w:spacing w:val="-4"/>
        </w:rPr>
        <w:t xml:space="preserve"> </w:t>
      </w:r>
      <w:r>
        <w:t>accordance</w:t>
      </w:r>
      <w:r>
        <w:rPr>
          <w:spacing w:val="-7"/>
        </w:rPr>
        <w:t xml:space="preserve"> </w:t>
      </w:r>
      <w:r>
        <w:t>with</w:t>
      </w:r>
      <w:r>
        <w:rPr>
          <w:spacing w:val="-5"/>
        </w:rPr>
        <w:t xml:space="preserve"> </w:t>
      </w:r>
      <w:r>
        <w:t>the</w:t>
      </w:r>
      <w:r>
        <w:rPr>
          <w:spacing w:val="-5"/>
        </w:rPr>
        <w:t xml:space="preserve"> </w:t>
      </w:r>
      <w:r>
        <w:t>Massachusetts</w:t>
      </w:r>
      <w:r>
        <w:rPr>
          <w:spacing w:val="-5"/>
        </w:rPr>
        <w:t xml:space="preserve"> </w:t>
      </w:r>
      <w:r>
        <w:t>CDBG</w:t>
      </w:r>
      <w:r>
        <w:rPr>
          <w:spacing w:val="-6"/>
        </w:rPr>
        <w:t xml:space="preserve"> </w:t>
      </w:r>
      <w:r>
        <w:t>Priorities</w:t>
      </w:r>
      <w:r>
        <w:rPr>
          <w:spacing w:val="-5"/>
        </w:rPr>
        <w:t xml:space="preserve"> </w:t>
      </w:r>
      <w:r>
        <w:t>listed</w:t>
      </w:r>
      <w:r>
        <w:rPr>
          <w:spacing w:val="-4"/>
        </w:rPr>
        <w:t xml:space="preserve"> </w:t>
      </w:r>
      <w:r>
        <w:t>in</w:t>
      </w:r>
      <w:r>
        <w:rPr>
          <w:spacing w:val="-6"/>
        </w:rPr>
        <w:t xml:space="preserve"> </w:t>
      </w:r>
      <w:r>
        <w:t>Section</w:t>
      </w:r>
      <w:r>
        <w:rPr>
          <w:spacing w:val="-4"/>
        </w:rPr>
        <w:t xml:space="preserve"> </w:t>
      </w:r>
      <w:r>
        <w:t>A,</w:t>
      </w:r>
      <w:r>
        <w:rPr>
          <w:spacing w:val="-6"/>
        </w:rPr>
        <w:t xml:space="preserve"> </w:t>
      </w:r>
      <w:r>
        <w:t>EOHLC</w:t>
      </w:r>
      <w:r>
        <w:rPr>
          <w:spacing w:val="-4"/>
        </w:rPr>
        <w:t xml:space="preserve"> </w:t>
      </w:r>
      <w:r>
        <w:t>seeks</w:t>
      </w:r>
      <w:r>
        <w:rPr>
          <w:spacing w:val="-5"/>
        </w:rPr>
        <w:t xml:space="preserve"> </w:t>
      </w:r>
      <w:r>
        <w:t>to</w:t>
      </w:r>
      <w:r>
        <w:rPr>
          <w:spacing w:val="-7"/>
        </w:rPr>
        <w:t xml:space="preserve"> </w:t>
      </w:r>
      <w:r>
        <w:t>fund</w:t>
      </w:r>
      <w:r>
        <w:rPr>
          <w:spacing w:val="-6"/>
        </w:rPr>
        <w:t xml:space="preserve"> </w:t>
      </w:r>
      <w:r>
        <w:t>projects identified through meaningful community-based planning and priority setting processes as described in SECTION D. 6.</w:t>
      </w:r>
      <w:r>
        <w:rPr>
          <w:spacing w:val="40"/>
        </w:rPr>
        <w:t xml:space="preserve"> </w:t>
      </w:r>
      <w:r>
        <w:t>Mini-Entitlement communities will be required to submit a Community Development Strategy with the application (refer to section D.6 for more detail)</w:t>
      </w:r>
    </w:p>
    <w:p w14:paraId="0ADF9729" w14:textId="3F5D7CEC" w:rsidR="00C37517" w:rsidRDefault="007736BA">
      <w:pPr>
        <w:pStyle w:val="ListParagraph"/>
        <w:numPr>
          <w:ilvl w:val="1"/>
          <w:numId w:val="5"/>
        </w:numPr>
        <w:tabs>
          <w:tab w:val="left" w:pos="949"/>
          <w:tab w:val="left" w:pos="951"/>
        </w:tabs>
        <w:spacing w:before="248"/>
        <w:ind w:right="601" w:hanging="509"/>
        <w:jc w:val="both"/>
      </w:pPr>
      <w:r>
        <w:t>Activity packets must be completed and will be scored to ensure that activities are feasible and ready to proceed</w:t>
      </w:r>
      <w:r>
        <w:rPr>
          <w:spacing w:val="-1"/>
        </w:rPr>
        <w:t xml:space="preserve"> </w:t>
      </w:r>
      <w:r>
        <w:t>at the</w:t>
      </w:r>
      <w:r>
        <w:rPr>
          <w:spacing w:val="-1"/>
        </w:rPr>
        <w:t xml:space="preserve"> </w:t>
      </w:r>
      <w:r>
        <w:t>time</w:t>
      </w:r>
      <w:r>
        <w:rPr>
          <w:spacing w:val="-2"/>
        </w:rPr>
        <w:t xml:space="preserve"> </w:t>
      </w:r>
      <w:r>
        <w:t xml:space="preserve">of </w:t>
      </w:r>
      <w:r w:rsidR="00B86E90">
        <w:t>the award</w:t>
      </w:r>
      <w:r>
        <w:t>.</w:t>
      </w:r>
      <w:r>
        <w:rPr>
          <w:spacing w:val="40"/>
        </w:rPr>
        <w:t xml:space="preserve"> </w:t>
      </w:r>
      <w:r>
        <w:t>Activities</w:t>
      </w:r>
      <w:r>
        <w:rPr>
          <w:spacing w:val="-2"/>
        </w:rPr>
        <w:t xml:space="preserve"> </w:t>
      </w:r>
      <w:r>
        <w:t>will be scored in</w:t>
      </w:r>
      <w:r>
        <w:rPr>
          <w:spacing w:val="-1"/>
        </w:rPr>
        <w:t xml:space="preserve"> </w:t>
      </w:r>
      <w:r>
        <w:t>accordance</w:t>
      </w:r>
      <w:r>
        <w:rPr>
          <w:spacing w:val="-1"/>
        </w:rPr>
        <w:t xml:space="preserve"> </w:t>
      </w:r>
      <w:r>
        <w:t>with the</w:t>
      </w:r>
      <w:r>
        <w:rPr>
          <w:spacing w:val="-2"/>
        </w:rPr>
        <w:t xml:space="preserve"> </w:t>
      </w:r>
      <w:r>
        <w:t>project</w:t>
      </w:r>
      <w:r>
        <w:rPr>
          <w:spacing w:val="-2"/>
        </w:rPr>
        <w:t xml:space="preserve"> </w:t>
      </w:r>
      <w:r>
        <w:t>feasibility</w:t>
      </w:r>
      <w:r>
        <w:rPr>
          <w:spacing w:val="-1"/>
        </w:rPr>
        <w:t xml:space="preserve"> </w:t>
      </w:r>
      <w:r>
        <w:t xml:space="preserve">question of the application as detailed above in the CDF section. Activity packets must receive a minimum 50% score </w:t>
      </w:r>
      <w:r w:rsidR="00B86E90">
        <w:t>for</w:t>
      </w:r>
      <w:r>
        <w:t xml:space="preserve"> the feasibility question. All FFY </w:t>
      </w:r>
      <w:r w:rsidR="004E0227">
        <w:t>2025</w:t>
      </w:r>
      <w:r>
        <w:t xml:space="preserve"> Mini-Entitlement applications must describe how</w:t>
      </w:r>
      <w:r>
        <w:rPr>
          <w:spacing w:val="-8"/>
        </w:rPr>
        <w:t xml:space="preserve"> </w:t>
      </w:r>
      <w:r>
        <w:t>CDBG</w:t>
      </w:r>
      <w:r>
        <w:rPr>
          <w:spacing w:val="-8"/>
        </w:rPr>
        <w:t xml:space="preserve"> </w:t>
      </w:r>
      <w:r>
        <w:t>funds</w:t>
      </w:r>
      <w:r>
        <w:rPr>
          <w:spacing w:val="-9"/>
        </w:rPr>
        <w:t xml:space="preserve"> </w:t>
      </w:r>
      <w:r>
        <w:t>will</w:t>
      </w:r>
      <w:r>
        <w:rPr>
          <w:spacing w:val="-10"/>
        </w:rPr>
        <w:t xml:space="preserve"> </w:t>
      </w:r>
      <w:r>
        <w:t>be</w:t>
      </w:r>
      <w:r>
        <w:rPr>
          <w:spacing w:val="-9"/>
        </w:rPr>
        <w:t xml:space="preserve"> </w:t>
      </w:r>
      <w:r>
        <w:t>allocated;</w:t>
      </w:r>
      <w:r>
        <w:rPr>
          <w:spacing w:val="-8"/>
        </w:rPr>
        <w:t xml:space="preserve"> </w:t>
      </w:r>
      <w:r>
        <w:t>include</w:t>
      </w:r>
      <w:r>
        <w:rPr>
          <w:spacing w:val="-9"/>
        </w:rPr>
        <w:t xml:space="preserve"> </w:t>
      </w:r>
      <w:r>
        <w:t>goals</w:t>
      </w:r>
      <w:r>
        <w:rPr>
          <w:spacing w:val="-11"/>
        </w:rPr>
        <w:t xml:space="preserve"> </w:t>
      </w:r>
      <w:r>
        <w:t>and</w:t>
      </w:r>
      <w:r>
        <w:rPr>
          <w:spacing w:val="-8"/>
        </w:rPr>
        <w:t xml:space="preserve"> </w:t>
      </w:r>
      <w:r>
        <w:t>performance</w:t>
      </w:r>
      <w:r>
        <w:rPr>
          <w:spacing w:val="-9"/>
        </w:rPr>
        <w:t xml:space="preserve"> </w:t>
      </w:r>
      <w:r>
        <w:t>measures</w:t>
      </w:r>
      <w:r>
        <w:rPr>
          <w:spacing w:val="-9"/>
        </w:rPr>
        <w:t xml:space="preserve"> </w:t>
      </w:r>
      <w:r>
        <w:t>for</w:t>
      </w:r>
      <w:r>
        <w:rPr>
          <w:spacing w:val="-9"/>
        </w:rPr>
        <w:t xml:space="preserve"> </w:t>
      </w:r>
      <w:r>
        <w:t>each</w:t>
      </w:r>
      <w:r>
        <w:rPr>
          <w:spacing w:val="-9"/>
        </w:rPr>
        <w:t xml:space="preserve"> </w:t>
      </w:r>
      <w:r>
        <w:t>activity;</w:t>
      </w:r>
      <w:r>
        <w:rPr>
          <w:spacing w:val="-8"/>
        </w:rPr>
        <w:t xml:space="preserve"> </w:t>
      </w:r>
      <w:r>
        <w:t>demonstrate compliance</w:t>
      </w:r>
      <w:r>
        <w:rPr>
          <w:spacing w:val="-7"/>
        </w:rPr>
        <w:t xml:space="preserve"> </w:t>
      </w:r>
      <w:r>
        <w:t>with</w:t>
      </w:r>
      <w:r>
        <w:rPr>
          <w:spacing w:val="-8"/>
        </w:rPr>
        <w:t xml:space="preserve"> </w:t>
      </w:r>
      <w:r>
        <w:t>a</w:t>
      </w:r>
      <w:r>
        <w:rPr>
          <w:spacing w:val="-8"/>
        </w:rPr>
        <w:t xml:space="preserve"> </w:t>
      </w:r>
      <w:r>
        <w:t>federal</w:t>
      </w:r>
      <w:r>
        <w:rPr>
          <w:spacing w:val="-8"/>
        </w:rPr>
        <w:t xml:space="preserve"> </w:t>
      </w:r>
      <w:r>
        <w:t>national</w:t>
      </w:r>
      <w:r>
        <w:rPr>
          <w:spacing w:val="-8"/>
        </w:rPr>
        <w:t xml:space="preserve"> </w:t>
      </w:r>
      <w:r>
        <w:t>objective</w:t>
      </w:r>
      <w:r>
        <w:rPr>
          <w:spacing w:val="-7"/>
        </w:rPr>
        <w:t xml:space="preserve"> </w:t>
      </w:r>
      <w:r>
        <w:t>and</w:t>
      </w:r>
      <w:r>
        <w:rPr>
          <w:spacing w:val="-9"/>
        </w:rPr>
        <w:t xml:space="preserve"> </w:t>
      </w:r>
      <w:r>
        <w:t>all</w:t>
      </w:r>
      <w:r>
        <w:rPr>
          <w:spacing w:val="-11"/>
        </w:rPr>
        <w:t xml:space="preserve"> </w:t>
      </w:r>
      <w:r>
        <w:t>federal/state</w:t>
      </w:r>
      <w:r>
        <w:rPr>
          <w:spacing w:val="-7"/>
        </w:rPr>
        <w:t xml:space="preserve"> </w:t>
      </w:r>
      <w:r>
        <w:t>requirements;</w:t>
      </w:r>
      <w:r>
        <w:rPr>
          <w:spacing w:val="-8"/>
        </w:rPr>
        <w:t xml:space="preserve"> </w:t>
      </w:r>
      <w:r>
        <w:t>and</w:t>
      </w:r>
      <w:r>
        <w:rPr>
          <w:spacing w:val="-6"/>
        </w:rPr>
        <w:t xml:space="preserve"> </w:t>
      </w:r>
      <w:r>
        <w:t>provide</w:t>
      </w:r>
      <w:r>
        <w:rPr>
          <w:spacing w:val="-10"/>
        </w:rPr>
        <w:t xml:space="preserve"> </w:t>
      </w:r>
      <w:r>
        <w:t>a</w:t>
      </w:r>
      <w:r>
        <w:rPr>
          <w:spacing w:val="-5"/>
        </w:rPr>
        <w:t xml:space="preserve"> </w:t>
      </w:r>
      <w:r>
        <w:t>management plan.</w:t>
      </w:r>
      <w:r>
        <w:rPr>
          <w:spacing w:val="40"/>
        </w:rPr>
        <w:t xml:space="preserve"> </w:t>
      </w:r>
      <w:r>
        <w:t>The project packets will be reviewed for compliance with these evaluation criteria.</w:t>
      </w:r>
    </w:p>
    <w:p w14:paraId="0ADF972A" w14:textId="77777777" w:rsidR="00C37517" w:rsidRDefault="00C37517">
      <w:pPr>
        <w:pStyle w:val="BodyText"/>
      </w:pPr>
    </w:p>
    <w:p w14:paraId="0ADF972B" w14:textId="7D0AD32A" w:rsidR="00C37517" w:rsidRDefault="007736BA">
      <w:pPr>
        <w:pStyle w:val="ListParagraph"/>
        <w:numPr>
          <w:ilvl w:val="1"/>
          <w:numId w:val="5"/>
        </w:numPr>
        <w:tabs>
          <w:tab w:val="left" w:pos="948"/>
          <w:tab w:val="left" w:pos="951"/>
        </w:tabs>
        <w:ind w:right="604" w:hanging="524"/>
        <w:jc w:val="both"/>
      </w:pPr>
      <w:r>
        <w:t xml:space="preserve">Mini Entitlement applicants that can’t comply with the timely expenditure threshold as described above will have a </w:t>
      </w:r>
      <w:r w:rsidR="004E0227">
        <w:t>2025</w:t>
      </w:r>
      <w:r>
        <w:t xml:space="preserve"> award reduced by the amount over the threshold.</w:t>
      </w:r>
    </w:p>
    <w:p w14:paraId="0ADF972C" w14:textId="77777777" w:rsidR="00C37517" w:rsidRDefault="00C37517">
      <w:pPr>
        <w:pStyle w:val="BodyText"/>
        <w:spacing w:before="25"/>
      </w:pPr>
    </w:p>
    <w:p w14:paraId="0ADF972D" w14:textId="4FEDBD7D" w:rsidR="00C37517" w:rsidRDefault="007736BA">
      <w:pPr>
        <w:pStyle w:val="ListParagraph"/>
        <w:numPr>
          <w:ilvl w:val="1"/>
          <w:numId w:val="5"/>
        </w:numPr>
        <w:tabs>
          <w:tab w:val="left" w:pos="949"/>
          <w:tab w:val="left" w:pos="951"/>
        </w:tabs>
        <w:ind w:right="602" w:hanging="514"/>
        <w:jc w:val="both"/>
      </w:pPr>
      <w:r>
        <w:t>All activities</w:t>
      </w:r>
      <w:r>
        <w:rPr>
          <w:spacing w:val="-2"/>
        </w:rPr>
        <w:t xml:space="preserve"> </w:t>
      </w:r>
      <w:r>
        <w:t>that are</w:t>
      </w:r>
      <w:r>
        <w:rPr>
          <w:spacing w:val="-1"/>
        </w:rPr>
        <w:t xml:space="preserve"> </w:t>
      </w:r>
      <w:r>
        <w:t>eligible</w:t>
      </w:r>
      <w:r>
        <w:rPr>
          <w:spacing w:val="-1"/>
        </w:rPr>
        <w:t xml:space="preserve"> </w:t>
      </w:r>
      <w:r>
        <w:t>under</w:t>
      </w:r>
      <w:r>
        <w:rPr>
          <w:spacing w:val="-2"/>
        </w:rPr>
        <w:t xml:space="preserve"> </w:t>
      </w:r>
      <w:r>
        <w:t>Section</w:t>
      </w:r>
      <w:r>
        <w:rPr>
          <w:spacing w:val="-1"/>
        </w:rPr>
        <w:t xml:space="preserve"> </w:t>
      </w:r>
      <w:r>
        <w:t>105(a)</w:t>
      </w:r>
      <w:r>
        <w:rPr>
          <w:spacing w:val="-2"/>
        </w:rPr>
        <w:t xml:space="preserve"> </w:t>
      </w:r>
      <w:r>
        <w:t>of Title</w:t>
      </w:r>
      <w:r>
        <w:rPr>
          <w:spacing w:val="-1"/>
        </w:rPr>
        <w:t xml:space="preserve"> </w:t>
      </w:r>
      <w:r>
        <w:t>I</w:t>
      </w:r>
      <w:r>
        <w:rPr>
          <w:spacing w:val="-1"/>
        </w:rPr>
        <w:t xml:space="preserve"> </w:t>
      </w:r>
      <w:r>
        <w:t>of</w:t>
      </w:r>
      <w:r>
        <w:rPr>
          <w:spacing w:val="-2"/>
        </w:rPr>
        <w:t xml:space="preserve"> </w:t>
      </w:r>
      <w:r>
        <w:t>the</w:t>
      </w:r>
      <w:r>
        <w:rPr>
          <w:spacing w:val="-1"/>
        </w:rPr>
        <w:t xml:space="preserve"> </w:t>
      </w:r>
      <w:r>
        <w:t>Housing</w:t>
      </w:r>
      <w:r>
        <w:rPr>
          <w:spacing w:val="-2"/>
        </w:rPr>
        <w:t xml:space="preserve"> </w:t>
      </w:r>
      <w:r>
        <w:t>and</w:t>
      </w:r>
      <w:r>
        <w:rPr>
          <w:spacing w:val="-1"/>
        </w:rPr>
        <w:t xml:space="preserve"> </w:t>
      </w:r>
      <w:r>
        <w:t>Community</w:t>
      </w:r>
      <w:r>
        <w:rPr>
          <w:spacing w:val="-3"/>
        </w:rPr>
        <w:t xml:space="preserve"> </w:t>
      </w:r>
      <w:r>
        <w:t xml:space="preserve">Development Act of 1974, as amended, will be considered for funding </w:t>
      </w:r>
      <w:r w:rsidR="00A15B28">
        <w:t>except for</w:t>
      </w:r>
      <w:r>
        <w:t xml:space="preserve"> organizational activities of downtown partnerships.</w:t>
      </w:r>
    </w:p>
    <w:p w14:paraId="0ADF972E" w14:textId="77777777" w:rsidR="00C37517" w:rsidRDefault="007736BA">
      <w:pPr>
        <w:pStyle w:val="ListParagraph"/>
        <w:numPr>
          <w:ilvl w:val="1"/>
          <w:numId w:val="5"/>
        </w:numPr>
        <w:tabs>
          <w:tab w:val="left" w:pos="951"/>
        </w:tabs>
        <w:spacing w:before="249"/>
        <w:ind w:hanging="516"/>
      </w:pPr>
      <w:r>
        <w:t>Mini-Entitlement</w:t>
      </w:r>
      <w:r>
        <w:rPr>
          <w:spacing w:val="-7"/>
        </w:rPr>
        <w:t xml:space="preserve"> </w:t>
      </w:r>
      <w:r>
        <w:t>communities</w:t>
      </w:r>
      <w:r>
        <w:rPr>
          <w:spacing w:val="-5"/>
        </w:rPr>
        <w:t xml:space="preserve"> </w:t>
      </w:r>
      <w:r>
        <w:t>may</w:t>
      </w:r>
      <w:r>
        <w:rPr>
          <w:spacing w:val="-6"/>
        </w:rPr>
        <w:t xml:space="preserve"> </w:t>
      </w:r>
      <w:r>
        <w:t>not</w:t>
      </w:r>
      <w:r>
        <w:rPr>
          <w:spacing w:val="-5"/>
        </w:rPr>
        <w:t xml:space="preserve"> </w:t>
      </w:r>
      <w:r>
        <w:t>join</w:t>
      </w:r>
      <w:r>
        <w:rPr>
          <w:spacing w:val="-6"/>
        </w:rPr>
        <w:t xml:space="preserve"> </w:t>
      </w:r>
      <w:r>
        <w:t>with</w:t>
      </w:r>
      <w:r>
        <w:rPr>
          <w:spacing w:val="-3"/>
        </w:rPr>
        <w:t xml:space="preserve"> </w:t>
      </w:r>
      <w:r>
        <w:t>other</w:t>
      </w:r>
      <w:r>
        <w:rPr>
          <w:spacing w:val="-5"/>
        </w:rPr>
        <w:t xml:space="preserve"> </w:t>
      </w:r>
      <w:r>
        <w:t>communities</w:t>
      </w:r>
      <w:r>
        <w:rPr>
          <w:spacing w:val="-5"/>
        </w:rPr>
        <w:t xml:space="preserve"> </w:t>
      </w:r>
      <w:r>
        <w:t>as</w:t>
      </w:r>
      <w:r>
        <w:rPr>
          <w:spacing w:val="-7"/>
        </w:rPr>
        <w:t xml:space="preserve"> </w:t>
      </w:r>
      <w:r>
        <w:t>joint</w:t>
      </w:r>
      <w:r>
        <w:rPr>
          <w:spacing w:val="-4"/>
        </w:rPr>
        <w:t xml:space="preserve"> </w:t>
      </w:r>
      <w:r>
        <w:rPr>
          <w:spacing w:val="-2"/>
        </w:rPr>
        <w:t>applicants.</w:t>
      </w:r>
    </w:p>
    <w:p w14:paraId="0ADF972F" w14:textId="77777777" w:rsidR="00C37517" w:rsidRDefault="00C37517">
      <w:pPr>
        <w:pStyle w:val="BodyText"/>
        <w:spacing w:before="1"/>
      </w:pPr>
    </w:p>
    <w:p w14:paraId="0ADF9730" w14:textId="66C2E807" w:rsidR="00C37517" w:rsidRDefault="007736BA">
      <w:pPr>
        <w:pStyle w:val="ListParagraph"/>
        <w:numPr>
          <w:ilvl w:val="1"/>
          <w:numId w:val="5"/>
        </w:numPr>
        <w:tabs>
          <w:tab w:val="left" w:pos="948"/>
          <w:tab w:val="left" w:pos="950"/>
        </w:tabs>
        <w:spacing w:before="1"/>
        <w:ind w:left="950" w:right="603" w:hanging="504"/>
        <w:jc w:val="both"/>
      </w:pPr>
      <w:r>
        <w:t xml:space="preserve">For FFY </w:t>
      </w:r>
      <w:r w:rsidR="004E0227">
        <w:t>2025</w:t>
      </w:r>
      <w:r>
        <w:t>,</w:t>
      </w:r>
      <w:r>
        <w:rPr>
          <w:spacing w:val="-1"/>
        </w:rPr>
        <w:t xml:space="preserve"> </w:t>
      </w:r>
      <w:r>
        <w:t>Mini-Entitlement Communities will submit a list of</w:t>
      </w:r>
      <w:r>
        <w:rPr>
          <w:spacing w:val="-1"/>
        </w:rPr>
        <w:t xml:space="preserve"> </w:t>
      </w:r>
      <w:r>
        <w:t>proposed activities to</w:t>
      </w:r>
      <w:r>
        <w:rPr>
          <w:spacing w:val="-2"/>
        </w:rPr>
        <w:t xml:space="preserve"> </w:t>
      </w:r>
      <w:r>
        <w:t>EOHLC</w:t>
      </w:r>
      <w:r>
        <w:rPr>
          <w:spacing w:val="-2"/>
        </w:rPr>
        <w:t xml:space="preserve"> </w:t>
      </w:r>
      <w:r>
        <w:t>within one week after the application has been made available. Applicants will provide the name of the activity, demonstration of eligibility including national objective, a brief description, proposed accomplishments and proposed budget.</w:t>
      </w:r>
      <w:r w:rsidR="002D5952">
        <w:t xml:space="preserve"> There will be a meeting with EOHLC to discuss this proposed list.</w:t>
      </w:r>
    </w:p>
    <w:p w14:paraId="0ADF9731" w14:textId="77777777" w:rsidR="00C37517" w:rsidRDefault="007736BA">
      <w:pPr>
        <w:pStyle w:val="ListParagraph"/>
        <w:numPr>
          <w:ilvl w:val="1"/>
          <w:numId w:val="5"/>
        </w:numPr>
        <w:tabs>
          <w:tab w:val="left" w:pos="947"/>
          <w:tab w:val="left" w:pos="950"/>
        </w:tabs>
        <w:spacing w:before="248"/>
        <w:ind w:left="950" w:right="606" w:hanging="514"/>
        <w:jc w:val="both"/>
      </w:pPr>
      <w:r>
        <w:t>Mini-Entitlement</w:t>
      </w:r>
      <w:r>
        <w:rPr>
          <w:spacing w:val="-12"/>
        </w:rPr>
        <w:t xml:space="preserve"> </w:t>
      </w:r>
      <w:r>
        <w:t>communities</w:t>
      </w:r>
      <w:r>
        <w:rPr>
          <w:spacing w:val="-12"/>
        </w:rPr>
        <w:t xml:space="preserve"> </w:t>
      </w:r>
      <w:r>
        <w:t>may</w:t>
      </w:r>
      <w:r>
        <w:rPr>
          <w:spacing w:val="-12"/>
        </w:rPr>
        <w:t xml:space="preserve"> </w:t>
      </w:r>
      <w:r>
        <w:t>not</w:t>
      </w:r>
      <w:r>
        <w:rPr>
          <w:spacing w:val="-12"/>
        </w:rPr>
        <w:t xml:space="preserve"> </w:t>
      </w:r>
      <w:r>
        <w:t>request</w:t>
      </w:r>
      <w:r>
        <w:rPr>
          <w:spacing w:val="-11"/>
        </w:rPr>
        <w:t xml:space="preserve"> </w:t>
      </w:r>
      <w:r>
        <w:t>funding</w:t>
      </w:r>
      <w:r>
        <w:rPr>
          <w:spacing w:val="-12"/>
        </w:rPr>
        <w:t xml:space="preserve"> </w:t>
      </w:r>
      <w:r>
        <w:t>for</w:t>
      </w:r>
      <w:r>
        <w:rPr>
          <w:spacing w:val="-12"/>
        </w:rPr>
        <w:t xml:space="preserve"> </w:t>
      </w:r>
      <w:r>
        <w:t>more</w:t>
      </w:r>
      <w:r>
        <w:rPr>
          <w:spacing w:val="-12"/>
        </w:rPr>
        <w:t xml:space="preserve"> </w:t>
      </w:r>
      <w:r>
        <w:t>than</w:t>
      </w:r>
      <w:r>
        <w:rPr>
          <w:spacing w:val="-11"/>
        </w:rPr>
        <w:t xml:space="preserve"> </w:t>
      </w:r>
      <w:r>
        <w:t>three</w:t>
      </w:r>
      <w:r>
        <w:rPr>
          <w:spacing w:val="-12"/>
        </w:rPr>
        <w:t xml:space="preserve"> </w:t>
      </w:r>
      <w:r>
        <w:t>activities</w:t>
      </w:r>
      <w:r>
        <w:rPr>
          <w:spacing w:val="-12"/>
        </w:rPr>
        <w:t xml:space="preserve"> </w:t>
      </w:r>
      <w:r>
        <w:t>in</w:t>
      </w:r>
      <w:r>
        <w:rPr>
          <w:spacing w:val="-12"/>
        </w:rPr>
        <w:t xml:space="preserve"> </w:t>
      </w:r>
      <w:r>
        <w:t>addition</w:t>
      </w:r>
      <w:r>
        <w:rPr>
          <w:spacing w:val="-11"/>
        </w:rPr>
        <w:t xml:space="preserve"> </w:t>
      </w:r>
      <w:r>
        <w:t>to</w:t>
      </w:r>
      <w:r>
        <w:rPr>
          <w:spacing w:val="-12"/>
        </w:rPr>
        <w:t xml:space="preserve"> </w:t>
      </w:r>
      <w:r>
        <w:t>public social services.</w:t>
      </w:r>
    </w:p>
    <w:p w14:paraId="0ADF9732" w14:textId="77777777" w:rsidR="00C37517" w:rsidRDefault="08FDE95F">
      <w:pPr>
        <w:pStyle w:val="ListParagraph"/>
        <w:numPr>
          <w:ilvl w:val="1"/>
          <w:numId w:val="5"/>
        </w:numPr>
        <w:tabs>
          <w:tab w:val="left" w:pos="948"/>
          <w:tab w:val="left" w:pos="950"/>
        </w:tabs>
        <w:spacing w:before="248"/>
        <w:ind w:left="950" w:right="602" w:hanging="519"/>
        <w:jc w:val="both"/>
      </w:pPr>
      <w:r>
        <w:t>Mini-Entitlement communities must proceed with the projects submitted in the application, subject to feasibility and grant clearance considerations.</w:t>
      </w:r>
      <w:r>
        <w:rPr>
          <w:spacing w:val="40"/>
        </w:rPr>
        <w:t xml:space="preserve"> </w:t>
      </w:r>
      <w:r>
        <w:t>The community cannot propose a new activity to replace an already approved activity except in limited circumstances.</w:t>
      </w:r>
    </w:p>
    <w:p w14:paraId="086B8E5B" w14:textId="5D5A0163" w:rsidR="545073C6" w:rsidRDefault="545073C6" w:rsidP="16729B8B">
      <w:pPr>
        <w:pStyle w:val="ListParagraph"/>
        <w:numPr>
          <w:ilvl w:val="1"/>
          <w:numId w:val="5"/>
        </w:numPr>
        <w:tabs>
          <w:tab w:val="left" w:pos="948"/>
          <w:tab w:val="left" w:pos="950"/>
        </w:tabs>
        <w:spacing w:before="248"/>
        <w:ind w:left="950" w:right="602" w:hanging="519"/>
        <w:jc w:val="both"/>
      </w:pPr>
      <w:r>
        <w:t xml:space="preserve">All Mini-Entitlement applications must be received by EOHLC’s web-based application system by no later than </w:t>
      </w:r>
      <w:r w:rsidRPr="16729B8B">
        <w:rPr>
          <w:b/>
          <w:bCs/>
        </w:rPr>
        <w:t>Monday, April 14 at 3:00 PM</w:t>
      </w:r>
      <w:r>
        <w:t xml:space="preserve">. A signed copy of the Application Cover Page must be attached in the Other Attachments link of the application. EOHLC </w:t>
      </w:r>
      <w:r w:rsidRPr="16729B8B">
        <w:rPr>
          <w:b/>
          <w:bCs/>
        </w:rPr>
        <w:t xml:space="preserve">no longer requires </w:t>
      </w:r>
      <w:r>
        <w:t>a hard copy of the cover page to be submitted by mail.</w:t>
      </w:r>
    </w:p>
    <w:p w14:paraId="76D5FF75" w14:textId="0CA6A1B0" w:rsidR="16729B8B" w:rsidRDefault="16729B8B" w:rsidP="16729B8B">
      <w:pPr>
        <w:pStyle w:val="ListParagraph"/>
        <w:tabs>
          <w:tab w:val="left" w:pos="948"/>
          <w:tab w:val="left" w:pos="950"/>
        </w:tabs>
        <w:spacing w:before="248"/>
        <w:ind w:left="950" w:right="602" w:firstLine="0"/>
        <w:jc w:val="both"/>
      </w:pPr>
    </w:p>
    <w:p w14:paraId="0ADF9737" w14:textId="77777777" w:rsidR="00C37517" w:rsidRDefault="007736BA">
      <w:pPr>
        <w:pStyle w:val="Heading4"/>
        <w:numPr>
          <w:ilvl w:val="0"/>
          <w:numId w:val="5"/>
        </w:numPr>
        <w:tabs>
          <w:tab w:val="left" w:pos="950"/>
        </w:tabs>
        <w:spacing w:before="1"/>
        <w:ind w:left="950" w:hanging="720"/>
      </w:pPr>
      <w:r>
        <w:t>SECTION</w:t>
      </w:r>
      <w:r>
        <w:rPr>
          <w:spacing w:val="-4"/>
        </w:rPr>
        <w:t xml:space="preserve"> </w:t>
      </w:r>
      <w:r>
        <w:t>108</w:t>
      </w:r>
      <w:r>
        <w:rPr>
          <w:spacing w:val="-5"/>
        </w:rPr>
        <w:t xml:space="preserve"> </w:t>
      </w:r>
      <w:r>
        <w:t>LOAN</w:t>
      </w:r>
      <w:r>
        <w:rPr>
          <w:spacing w:val="-3"/>
        </w:rPr>
        <w:t xml:space="preserve"> </w:t>
      </w:r>
      <w:r>
        <w:rPr>
          <w:spacing w:val="-2"/>
        </w:rPr>
        <w:t>GUARANTEES</w:t>
      </w:r>
    </w:p>
    <w:p w14:paraId="0ADF9738" w14:textId="77777777" w:rsidR="00C37517" w:rsidRDefault="007736BA">
      <w:pPr>
        <w:pStyle w:val="BodyText"/>
        <w:spacing w:before="249"/>
        <w:ind w:left="230" w:right="602"/>
        <w:jc w:val="both"/>
      </w:pPr>
      <w:r>
        <w:t>Section 108 Loan Guarantees allow eligible communities to access federal loan funds for the purpose of aiding revenue-producing development activities. The Massachusetts program provides communities with a source of loan</w:t>
      </w:r>
      <w:r>
        <w:rPr>
          <w:spacing w:val="-9"/>
        </w:rPr>
        <w:t xml:space="preserve"> </w:t>
      </w:r>
      <w:r>
        <w:t>financing</w:t>
      </w:r>
      <w:r>
        <w:rPr>
          <w:spacing w:val="-8"/>
        </w:rPr>
        <w:t xml:space="preserve"> </w:t>
      </w:r>
      <w:r>
        <w:t>for</w:t>
      </w:r>
      <w:r>
        <w:rPr>
          <w:spacing w:val="-10"/>
        </w:rPr>
        <w:t xml:space="preserve"> </w:t>
      </w:r>
      <w:r>
        <w:t>a</w:t>
      </w:r>
      <w:r>
        <w:rPr>
          <w:spacing w:val="-8"/>
        </w:rPr>
        <w:t xml:space="preserve"> </w:t>
      </w:r>
      <w:r>
        <w:t>specific</w:t>
      </w:r>
      <w:r>
        <w:rPr>
          <w:spacing w:val="-10"/>
        </w:rPr>
        <w:t xml:space="preserve"> </w:t>
      </w:r>
      <w:r>
        <w:t>range</w:t>
      </w:r>
      <w:r>
        <w:rPr>
          <w:spacing w:val="-7"/>
        </w:rPr>
        <w:t xml:space="preserve"> </w:t>
      </w:r>
      <w:r>
        <w:t>of</w:t>
      </w:r>
      <w:r>
        <w:rPr>
          <w:spacing w:val="-8"/>
        </w:rPr>
        <w:t xml:space="preserve"> </w:t>
      </w:r>
      <w:r>
        <w:t>community</w:t>
      </w:r>
      <w:r>
        <w:rPr>
          <w:spacing w:val="-10"/>
        </w:rPr>
        <w:t xml:space="preserve"> </w:t>
      </w:r>
      <w:r>
        <w:t>and</w:t>
      </w:r>
      <w:r>
        <w:rPr>
          <w:spacing w:val="-9"/>
        </w:rPr>
        <w:t xml:space="preserve"> </w:t>
      </w:r>
      <w:r>
        <w:t>economic</w:t>
      </w:r>
      <w:r>
        <w:rPr>
          <w:spacing w:val="-8"/>
        </w:rPr>
        <w:t xml:space="preserve"> </w:t>
      </w:r>
      <w:r>
        <w:t>development</w:t>
      </w:r>
      <w:r>
        <w:rPr>
          <w:spacing w:val="-8"/>
        </w:rPr>
        <w:t xml:space="preserve"> </w:t>
      </w:r>
      <w:r>
        <w:t>activities.</w:t>
      </w:r>
      <w:r>
        <w:rPr>
          <w:spacing w:val="80"/>
        </w:rPr>
        <w:t xml:space="preserve"> </w:t>
      </w:r>
      <w:r>
        <w:t>Funding</w:t>
      </w:r>
      <w:r>
        <w:rPr>
          <w:spacing w:val="-8"/>
        </w:rPr>
        <w:t xml:space="preserve"> </w:t>
      </w:r>
      <w:r>
        <w:t>is</w:t>
      </w:r>
      <w:r>
        <w:rPr>
          <w:spacing w:val="-7"/>
        </w:rPr>
        <w:t xml:space="preserve"> </w:t>
      </w:r>
      <w:r>
        <w:t>provided</w:t>
      </w:r>
      <w:r>
        <w:rPr>
          <w:spacing w:val="-9"/>
        </w:rPr>
        <w:t xml:space="preserve"> </w:t>
      </w:r>
      <w:r>
        <w:t>to</w:t>
      </w:r>
      <w:r>
        <w:rPr>
          <w:spacing w:val="-7"/>
        </w:rPr>
        <w:t xml:space="preserve"> </w:t>
      </w:r>
      <w:r>
        <w:t>the community</w:t>
      </w:r>
      <w:r>
        <w:rPr>
          <w:spacing w:val="-3"/>
        </w:rPr>
        <w:t xml:space="preserve"> </w:t>
      </w:r>
      <w:r>
        <w:t>to</w:t>
      </w:r>
      <w:r>
        <w:rPr>
          <w:spacing w:val="-3"/>
        </w:rPr>
        <w:t xml:space="preserve"> </w:t>
      </w:r>
      <w:r>
        <w:t>loan</w:t>
      </w:r>
      <w:r>
        <w:rPr>
          <w:spacing w:val="-3"/>
        </w:rPr>
        <w:t xml:space="preserve"> </w:t>
      </w:r>
      <w:r>
        <w:t>to</w:t>
      </w:r>
      <w:r>
        <w:rPr>
          <w:spacing w:val="-6"/>
        </w:rPr>
        <w:t xml:space="preserve"> </w:t>
      </w:r>
      <w:r>
        <w:t>a business</w:t>
      </w:r>
      <w:r>
        <w:rPr>
          <w:spacing w:val="-2"/>
        </w:rPr>
        <w:t xml:space="preserve"> </w:t>
      </w:r>
      <w:r>
        <w:t>or</w:t>
      </w:r>
      <w:r>
        <w:rPr>
          <w:spacing w:val="-2"/>
        </w:rPr>
        <w:t xml:space="preserve"> </w:t>
      </w:r>
      <w:r>
        <w:t>other</w:t>
      </w:r>
      <w:r>
        <w:rPr>
          <w:spacing w:val="-2"/>
        </w:rPr>
        <w:t xml:space="preserve"> </w:t>
      </w:r>
      <w:r>
        <w:t>entity.</w:t>
      </w:r>
      <w:r>
        <w:rPr>
          <w:spacing w:val="40"/>
        </w:rPr>
        <w:t xml:space="preserve"> </w:t>
      </w:r>
      <w:r>
        <w:t>The</w:t>
      </w:r>
      <w:r>
        <w:rPr>
          <w:spacing w:val="-6"/>
        </w:rPr>
        <w:t xml:space="preserve"> </w:t>
      </w:r>
      <w:r>
        <w:t>Commonwealth</w:t>
      </w:r>
      <w:r>
        <w:rPr>
          <w:spacing w:val="-2"/>
        </w:rPr>
        <w:t xml:space="preserve"> </w:t>
      </w:r>
      <w:r>
        <w:t>guarantees</w:t>
      </w:r>
      <w:r>
        <w:rPr>
          <w:spacing w:val="-2"/>
        </w:rPr>
        <w:t xml:space="preserve"> </w:t>
      </w:r>
      <w:r>
        <w:t>repayment</w:t>
      </w:r>
      <w:r>
        <w:rPr>
          <w:spacing w:val="-2"/>
        </w:rPr>
        <w:t xml:space="preserve"> </w:t>
      </w:r>
      <w:r>
        <w:t>of</w:t>
      </w:r>
      <w:r>
        <w:rPr>
          <w:spacing w:val="-2"/>
        </w:rPr>
        <w:t xml:space="preserve"> </w:t>
      </w:r>
      <w:r>
        <w:t>the</w:t>
      </w:r>
      <w:r>
        <w:rPr>
          <w:spacing w:val="-4"/>
        </w:rPr>
        <w:t xml:space="preserve"> </w:t>
      </w:r>
      <w:r>
        <w:t>HUD</w:t>
      </w:r>
      <w:r>
        <w:rPr>
          <w:spacing w:val="-2"/>
        </w:rPr>
        <w:t xml:space="preserve"> </w:t>
      </w:r>
      <w:r>
        <w:t>loan</w:t>
      </w:r>
      <w:r>
        <w:rPr>
          <w:spacing w:val="-1"/>
        </w:rPr>
        <w:t xml:space="preserve"> </w:t>
      </w:r>
      <w:r>
        <w:t>and pledges its</w:t>
      </w:r>
      <w:r>
        <w:rPr>
          <w:spacing w:val="-2"/>
        </w:rPr>
        <w:t xml:space="preserve"> </w:t>
      </w:r>
      <w:r>
        <w:t>future CDBG</w:t>
      </w:r>
      <w:r>
        <w:rPr>
          <w:spacing w:val="-1"/>
        </w:rPr>
        <w:t xml:space="preserve"> </w:t>
      </w:r>
      <w:r>
        <w:t>allocation</w:t>
      </w:r>
      <w:r>
        <w:rPr>
          <w:spacing w:val="-1"/>
        </w:rPr>
        <w:t xml:space="preserve"> </w:t>
      </w:r>
      <w:r>
        <w:t>as collateral.</w:t>
      </w:r>
      <w:r>
        <w:rPr>
          <w:spacing w:val="40"/>
        </w:rPr>
        <w:t xml:space="preserve"> </w:t>
      </w:r>
      <w:r>
        <w:t>Actual funding will be provided</w:t>
      </w:r>
      <w:r>
        <w:rPr>
          <w:spacing w:val="-1"/>
        </w:rPr>
        <w:t xml:space="preserve"> </w:t>
      </w:r>
      <w:r>
        <w:t>through the sale of notes by the federal Department of Housing and Urban Development.</w:t>
      </w:r>
    </w:p>
    <w:p w14:paraId="0ADF9739" w14:textId="77777777" w:rsidR="00C37517" w:rsidRDefault="007736BA">
      <w:pPr>
        <w:pStyle w:val="BodyText"/>
        <w:spacing w:before="249"/>
        <w:ind w:left="230" w:right="601"/>
        <w:jc w:val="both"/>
      </w:pPr>
      <w:r>
        <w:t>Loan</w:t>
      </w:r>
      <w:r>
        <w:rPr>
          <w:spacing w:val="-3"/>
        </w:rPr>
        <w:t xml:space="preserve"> </w:t>
      </w:r>
      <w:r>
        <w:t>Guarantees will be</w:t>
      </w:r>
      <w:r>
        <w:rPr>
          <w:spacing w:val="-4"/>
        </w:rPr>
        <w:t xml:space="preserve"> </w:t>
      </w:r>
      <w:r>
        <w:t>available</w:t>
      </w:r>
      <w:r>
        <w:rPr>
          <w:spacing w:val="-4"/>
        </w:rPr>
        <w:t xml:space="preserve"> </w:t>
      </w:r>
      <w:r>
        <w:t>to</w:t>
      </w:r>
      <w:r>
        <w:rPr>
          <w:spacing w:val="-1"/>
        </w:rPr>
        <w:t xml:space="preserve"> </w:t>
      </w:r>
      <w:r>
        <w:t>support the</w:t>
      </w:r>
      <w:r>
        <w:rPr>
          <w:spacing w:val="-1"/>
        </w:rPr>
        <w:t xml:space="preserve"> </w:t>
      </w:r>
      <w:r>
        <w:t>rehabilitation</w:t>
      </w:r>
      <w:r>
        <w:rPr>
          <w:spacing w:val="-1"/>
        </w:rPr>
        <w:t xml:space="preserve"> </w:t>
      </w:r>
      <w:r>
        <w:t>of, or</w:t>
      </w:r>
      <w:r>
        <w:rPr>
          <w:spacing w:val="-2"/>
        </w:rPr>
        <w:t xml:space="preserve"> </w:t>
      </w:r>
      <w:r>
        <w:t>conversion</w:t>
      </w:r>
      <w:r>
        <w:rPr>
          <w:spacing w:val="-1"/>
        </w:rPr>
        <w:t xml:space="preserve"> </w:t>
      </w:r>
      <w:r>
        <w:t>to, mixed-use</w:t>
      </w:r>
      <w:r>
        <w:rPr>
          <w:spacing w:val="-1"/>
        </w:rPr>
        <w:t xml:space="preserve"> </w:t>
      </w:r>
      <w:r>
        <w:t>or</w:t>
      </w:r>
      <w:r>
        <w:rPr>
          <w:spacing w:val="-2"/>
        </w:rPr>
        <w:t xml:space="preserve"> </w:t>
      </w:r>
      <w:r>
        <w:t>investor</w:t>
      </w:r>
      <w:r>
        <w:rPr>
          <w:spacing w:val="-2"/>
        </w:rPr>
        <w:t xml:space="preserve"> </w:t>
      </w:r>
      <w:r>
        <w:t>owner- residential buildings (5 or more units) located in downtown or commercial center areas. Residential projects should include mixed-income, affordable and market rate units.</w:t>
      </w:r>
      <w:r>
        <w:rPr>
          <w:spacing w:val="40"/>
        </w:rPr>
        <w:t xml:space="preserve"> </w:t>
      </w:r>
      <w:r>
        <w:t>Housing unit rehabilitation will be limited to a maximum</w:t>
      </w:r>
      <w:r>
        <w:rPr>
          <w:spacing w:val="-8"/>
        </w:rPr>
        <w:t xml:space="preserve"> </w:t>
      </w:r>
      <w:r>
        <w:t>per</w:t>
      </w:r>
      <w:r>
        <w:rPr>
          <w:spacing w:val="-6"/>
        </w:rPr>
        <w:t xml:space="preserve"> </w:t>
      </w:r>
      <w:r>
        <w:t>unit</w:t>
      </w:r>
      <w:r>
        <w:rPr>
          <w:spacing w:val="-6"/>
        </w:rPr>
        <w:t xml:space="preserve"> </w:t>
      </w:r>
      <w:r>
        <w:t>CDBG</w:t>
      </w:r>
      <w:r>
        <w:rPr>
          <w:spacing w:val="-7"/>
        </w:rPr>
        <w:t xml:space="preserve"> </w:t>
      </w:r>
      <w:r>
        <w:t>cost</w:t>
      </w:r>
      <w:r>
        <w:rPr>
          <w:spacing w:val="-4"/>
        </w:rPr>
        <w:t xml:space="preserve"> </w:t>
      </w:r>
      <w:r>
        <w:t>of</w:t>
      </w:r>
      <w:r>
        <w:rPr>
          <w:spacing w:val="-6"/>
        </w:rPr>
        <w:t xml:space="preserve"> </w:t>
      </w:r>
      <w:r>
        <w:t>$125,000.</w:t>
      </w:r>
      <w:r>
        <w:rPr>
          <w:spacing w:val="-4"/>
        </w:rPr>
        <w:t xml:space="preserve"> </w:t>
      </w:r>
      <w:r>
        <w:t>The</w:t>
      </w:r>
      <w:r>
        <w:rPr>
          <w:spacing w:val="-6"/>
        </w:rPr>
        <w:t xml:space="preserve"> </w:t>
      </w:r>
      <w:r>
        <w:t>entire</w:t>
      </w:r>
      <w:r>
        <w:rPr>
          <w:spacing w:val="-8"/>
        </w:rPr>
        <w:t xml:space="preserve"> </w:t>
      </w:r>
      <w:r>
        <w:t>building</w:t>
      </w:r>
      <w:r>
        <w:rPr>
          <w:spacing w:val="-8"/>
        </w:rPr>
        <w:t xml:space="preserve"> </w:t>
      </w:r>
      <w:r>
        <w:t>façade</w:t>
      </w:r>
      <w:r>
        <w:rPr>
          <w:spacing w:val="-8"/>
        </w:rPr>
        <w:t xml:space="preserve"> </w:t>
      </w:r>
      <w:r>
        <w:t>must</w:t>
      </w:r>
      <w:r>
        <w:rPr>
          <w:spacing w:val="-6"/>
        </w:rPr>
        <w:t xml:space="preserve"> </w:t>
      </w:r>
      <w:r>
        <w:t>be</w:t>
      </w:r>
      <w:r>
        <w:rPr>
          <w:spacing w:val="-8"/>
        </w:rPr>
        <w:t xml:space="preserve"> </w:t>
      </w:r>
      <w:r>
        <w:t>appropriately</w:t>
      </w:r>
      <w:r>
        <w:rPr>
          <w:spacing w:val="-7"/>
        </w:rPr>
        <w:t xml:space="preserve"> </w:t>
      </w:r>
      <w:r>
        <w:t>addressed,</w:t>
      </w:r>
      <w:r>
        <w:rPr>
          <w:spacing w:val="-4"/>
        </w:rPr>
        <w:t xml:space="preserve"> </w:t>
      </w:r>
      <w:r>
        <w:t>regardless of the portions of the building assisted. Section 108 loan assistance of $1 million</w:t>
      </w:r>
      <w:r>
        <w:rPr>
          <w:spacing w:val="-1"/>
        </w:rPr>
        <w:t xml:space="preserve"> </w:t>
      </w:r>
      <w:r>
        <w:t>to $5 million will be available for residential</w:t>
      </w:r>
      <w:r>
        <w:rPr>
          <w:spacing w:val="-1"/>
        </w:rPr>
        <w:t xml:space="preserve"> </w:t>
      </w:r>
      <w:r>
        <w:t>or</w:t>
      </w:r>
      <w:r>
        <w:rPr>
          <w:spacing w:val="-5"/>
        </w:rPr>
        <w:t xml:space="preserve"> </w:t>
      </w:r>
      <w:r>
        <w:t>mixed-use</w:t>
      </w:r>
      <w:r>
        <w:rPr>
          <w:spacing w:val="-5"/>
        </w:rPr>
        <w:t xml:space="preserve"> </w:t>
      </w:r>
      <w:r>
        <w:t>projects</w:t>
      </w:r>
      <w:r>
        <w:rPr>
          <w:spacing w:val="-5"/>
        </w:rPr>
        <w:t xml:space="preserve"> </w:t>
      </w:r>
      <w:r>
        <w:t>meeting</w:t>
      </w:r>
      <w:r>
        <w:rPr>
          <w:spacing w:val="-3"/>
        </w:rPr>
        <w:t xml:space="preserve"> </w:t>
      </w:r>
      <w:r>
        <w:t>these</w:t>
      </w:r>
      <w:r>
        <w:rPr>
          <w:spacing w:val="-2"/>
        </w:rPr>
        <w:t xml:space="preserve"> </w:t>
      </w:r>
      <w:r>
        <w:t>qualifications.</w:t>
      </w:r>
      <w:r>
        <w:rPr>
          <w:spacing w:val="40"/>
        </w:rPr>
        <w:t xml:space="preserve"> </w:t>
      </w:r>
      <w:r>
        <w:t>For</w:t>
      </w:r>
      <w:r>
        <w:rPr>
          <w:spacing w:val="-3"/>
        </w:rPr>
        <w:t xml:space="preserve"> </w:t>
      </w:r>
      <w:r>
        <w:t>most</w:t>
      </w:r>
      <w:r>
        <w:rPr>
          <w:spacing w:val="-3"/>
        </w:rPr>
        <w:t xml:space="preserve"> </w:t>
      </w:r>
      <w:r>
        <w:t>housing</w:t>
      </w:r>
      <w:r>
        <w:rPr>
          <w:spacing w:val="-3"/>
        </w:rPr>
        <w:t xml:space="preserve"> </w:t>
      </w:r>
      <w:r>
        <w:t>project</w:t>
      </w:r>
      <w:r>
        <w:rPr>
          <w:spacing w:val="-3"/>
        </w:rPr>
        <w:t xml:space="preserve"> </w:t>
      </w:r>
      <w:r>
        <w:t>components,</w:t>
      </w:r>
      <w:r>
        <w:rPr>
          <w:spacing w:val="-3"/>
        </w:rPr>
        <w:t xml:space="preserve"> </w:t>
      </w:r>
      <w:r>
        <w:t>Section</w:t>
      </w:r>
      <w:r>
        <w:rPr>
          <w:spacing w:val="-2"/>
        </w:rPr>
        <w:t xml:space="preserve"> </w:t>
      </w:r>
      <w:r>
        <w:t>108 loan funds plus all federal and state grants combined shall not exceed 75 percent of total actual project costs. Section 108 loans may also assist public facilities/infrastructure improvements that generate sufficient revenues and support downtown mixed-use or investor-owned, mixed-income residential projects.</w:t>
      </w:r>
    </w:p>
    <w:p w14:paraId="0ADF973A" w14:textId="77777777" w:rsidR="00C37517" w:rsidRDefault="007736BA">
      <w:pPr>
        <w:pStyle w:val="BodyText"/>
        <w:spacing w:before="249"/>
        <w:ind w:left="230" w:right="606"/>
        <w:jc w:val="both"/>
      </w:pPr>
      <w:r>
        <w:t>Assistance to non-profit organizations for public services, capitalization of loan funds or business technical assistance,</w:t>
      </w:r>
      <w:r>
        <w:rPr>
          <w:spacing w:val="-3"/>
        </w:rPr>
        <w:t xml:space="preserve"> </w:t>
      </w:r>
      <w:r>
        <w:t>or</w:t>
      </w:r>
      <w:r>
        <w:rPr>
          <w:spacing w:val="-5"/>
        </w:rPr>
        <w:t xml:space="preserve"> </w:t>
      </w:r>
      <w:r>
        <w:t>direct</w:t>
      </w:r>
      <w:r>
        <w:rPr>
          <w:spacing w:val="-6"/>
        </w:rPr>
        <w:t xml:space="preserve"> </w:t>
      </w:r>
      <w:r>
        <w:t>assistance</w:t>
      </w:r>
      <w:r>
        <w:rPr>
          <w:spacing w:val="-5"/>
        </w:rPr>
        <w:t xml:space="preserve"> </w:t>
      </w:r>
      <w:r>
        <w:t>to</w:t>
      </w:r>
      <w:r>
        <w:rPr>
          <w:spacing w:val="-4"/>
        </w:rPr>
        <w:t xml:space="preserve"> </w:t>
      </w:r>
      <w:r>
        <w:t>individual</w:t>
      </w:r>
      <w:r>
        <w:rPr>
          <w:spacing w:val="-3"/>
        </w:rPr>
        <w:t xml:space="preserve"> </w:t>
      </w:r>
      <w:r>
        <w:t>businesses</w:t>
      </w:r>
      <w:r>
        <w:rPr>
          <w:spacing w:val="-5"/>
        </w:rPr>
        <w:t xml:space="preserve"> </w:t>
      </w:r>
      <w:r>
        <w:t>or</w:t>
      </w:r>
      <w:r>
        <w:rPr>
          <w:spacing w:val="-5"/>
        </w:rPr>
        <w:t xml:space="preserve"> </w:t>
      </w:r>
      <w:r>
        <w:t>other</w:t>
      </w:r>
      <w:r>
        <w:rPr>
          <w:spacing w:val="-5"/>
        </w:rPr>
        <w:t xml:space="preserve"> </w:t>
      </w:r>
      <w:r>
        <w:t>entities</w:t>
      </w:r>
      <w:r>
        <w:rPr>
          <w:spacing w:val="-5"/>
        </w:rPr>
        <w:t xml:space="preserve"> </w:t>
      </w:r>
      <w:r>
        <w:t>will</w:t>
      </w:r>
      <w:r>
        <w:rPr>
          <w:spacing w:val="-3"/>
        </w:rPr>
        <w:t xml:space="preserve"> </w:t>
      </w:r>
      <w:r>
        <w:t>also</w:t>
      </w:r>
      <w:r>
        <w:rPr>
          <w:spacing w:val="-4"/>
        </w:rPr>
        <w:t xml:space="preserve"> </w:t>
      </w:r>
      <w:r>
        <w:t>not</w:t>
      </w:r>
      <w:r>
        <w:rPr>
          <w:spacing w:val="-3"/>
        </w:rPr>
        <w:t xml:space="preserve"> </w:t>
      </w:r>
      <w:r>
        <w:t>be</w:t>
      </w:r>
      <w:r>
        <w:rPr>
          <w:spacing w:val="-5"/>
        </w:rPr>
        <w:t xml:space="preserve"> </w:t>
      </w:r>
      <w:r>
        <w:t>considered</w:t>
      </w:r>
      <w:r>
        <w:rPr>
          <w:spacing w:val="-4"/>
        </w:rPr>
        <w:t xml:space="preserve"> </w:t>
      </w:r>
      <w:r>
        <w:t>in</w:t>
      </w:r>
      <w:r>
        <w:rPr>
          <w:spacing w:val="-4"/>
        </w:rPr>
        <w:t xml:space="preserve"> </w:t>
      </w:r>
      <w:r>
        <w:t>Section</w:t>
      </w:r>
      <w:r>
        <w:rPr>
          <w:spacing w:val="-4"/>
        </w:rPr>
        <w:t xml:space="preserve"> </w:t>
      </w:r>
      <w:r>
        <w:t>108.</w:t>
      </w:r>
    </w:p>
    <w:p w14:paraId="0ADF973B" w14:textId="77777777" w:rsidR="00C37517" w:rsidRDefault="007736BA">
      <w:pPr>
        <w:pStyle w:val="BodyText"/>
        <w:spacing w:before="249"/>
        <w:ind w:left="230" w:right="604"/>
        <w:jc w:val="both"/>
      </w:pPr>
      <w:r>
        <w:t>This</w:t>
      </w:r>
      <w:r>
        <w:rPr>
          <w:spacing w:val="-3"/>
        </w:rPr>
        <w:t xml:space="preserve"> </w:t>
      </w:r>
      <w:r>
        <w:t>year</w:t>
      </w:r>
      <w:r>
        <w:rPr>
          <w:spacing w:val="-5"/>
        </w:rPr>
        <w:t xml:space="preserve"> </w:t>
      </w:r>
      <w:r>
        <w:t>the</w:t>
      </w:r>
      <w:r>
        <w:rPr>
          <w:spacing w:val="-2"/>
        </w:rPr>
        <w:t xml:space="preserve"> </w:t>
      </w:r>
      <w:r>
        <w:t>Commonwealth</w:t>
      </w:r>
      <w:r>
        <w:rPr>
          <w:spacing w:val="-3"/>
        </w:rPr>
        <w:t xml:space="preserve"> </w:t>
      </w:r>
      <w:r>
        <w:t>will</w:t>
      </w:r>
      <w:r>
        <w:rPr>
          <w:spacing w:val="-3"/>
        </w:rPr>
        <w:t xml:space="preserve"> </w:t>
      </w:r>
      <w:r>
        <w:t>pledge</w:t>
      </w:r>
      <w:r>
        <w:rPr>
          <w:spacing w:val="-5"/>
        </w:rPr>
        <w:t xml:space="preserve"> </w:t>
      </w:r>
      <w:r>
        <w:t>up</w:t>
      </w:r>
      <w:r>
        <w:rPr>
          <w:spacing w:val="-3"/>
        </w:rPr>
        <w:t xml:space="preserve"> </w:t>
      </w:r>
      <w:r>
        <w:t>to</w:t>
      </w:r>
      <w:r>
        <w:rPr>
          <w:spacing w:val="-4"/>
        </w:rPr>
        <w:t xml:space="preserve"> </w:t>
      </w:r>
      <w:r>
        <w:t>$10</w:t>
      </w:r>
      <w:r>
        <w:rPr>
          <w:spacing w:val="-4"/>
        </w:rPr>
        <w:t xml:space="preserve"> </w:t>
      </w:r>
      <w:r>
        <w:t>million</w:t>
      </w:r>
      <w:r>
        <w:rPr>
          <w:spacing w:val="-2"/>
        </w:rPr>
        <w:t xml:space="preserve"> </w:t>
      </w:r>
      <w:r>
        <w:t>in</w:t>
      </w:r>
      <w:r>
        <w:rPr>
          <w:spacing w:val="-4"/>
        </w:rPr>
        <w:t xml:space="preserve"> </w:t>
      </w:r>
      <w:r>
        <w:t>future</w:t>
      </w:r>
      <w:r>
        <w:rPr>
          <w:spacing w:val="-2"/>
        </w:rPr>
        <w:t xml:space="preserve"> </w:t>
      </w:r>
      <w:r>
        <w:t>CDBG</w:t>
      </w:r>
      <w:r>
        <w:rPr>
          <w:spacing w:val="-4"/>
        </w:rPr>
        <w:t xml:space="preserve"> </w:t>
      </w:r>
      <w:r>
        <w:t>allocations</w:t>
      </w:r>
      <w:r>
        <w:rPr>
          <w:spacing w:val="-3"/>
        </w:rPr>
        <w:t xml:space="preserve"> </w:t>
      </w:r>
      <w:r>
        <w:t>in</w:t>
      </w:r>
      <w:r>
        <w:rPr>
          <w:spacing w:val="-4"/>
        </w:rPr>
        <w:t xml:space="preserve"> </w:t>
      </w:r>
      <w:r>
        <w:t>support</w:t>
      </w:r>
      <w:r>
        <w:rPr>
          <w:spacing w:val="-1"/>
        </w:rPr>
        <w:t xml:space="preserve"> </w:t>
      </w:r>
      <w:r>
        <w:t>of</w:t>
      </w:r>
      <w:r>
        <w:rPr>
          <w:spacing w:val="-3"/>
        </w:rPr>
        <w:t xml:space="preserve"> </w:t>
      </w:r>
      <w:r>
        <w:t>these</w:t>
      </w:r>
      <w:r>
        <w:rPr>
          <w:spacing w:val="-2"/>
        </w:rPr>
        <w:t xml:space="preserve"> </w:t>
      </w:r>
      <w:r>
        <w:t xml:space="preserve">eligible </w:t>
      </w:r>
      <w:r>
        <w:rPr>
          <w:spacing w:val="-2"/>
        </w:rPr>
        <w:t>activities.</w:t>
      </w:r>
    </w:p>
    <w:p w14:paraId="0ADF973C" w14:textId="77777777" w:rsidR="00C37517" w:rsidRDefault="00C37517">
      <w:pPr>
        <w:pStyle w:val="BodyText"/>
        <w:spacing w:before="4"/>
      </w:pPr>
    </w:p>
    <w:p w14:paraId="0ADF973D" w14:textId="77777777" w:rsidR="00C37517" w:rsidRDefault="007736BA">
      <w:pPr>
        <w:pStyle w:val="Heading5"/>
        <w:ind w:left="230"/>
      </w:pPr>
      <w:r>
        <w:t>Grant</w:t>
      </w:r>
      <w:r>
        <w:rPr>
          <w:spacing w:val="-6"/>
        </w:rPr>
        <w:t xml:space="preserve"> </w:t>
      </w:r>
      <w:r>
        <w:t>Award</w:t>
      </w:r>
      <w:r>
        <w:rPr>
          <w:spacing w:val="-3"/>
        </w:rPr>
        <w:t xml:space="preserve"> </w:t>
      </w:r>
      <w:r>
        <w:t>Amounts</w:t>
      </w:r>
      <w:r>
        <w:rPr>
          <w:spacing w:val="-3"/>
        </w:rPr>
        <w:t xml:space="preserve"> </w:t>
      </w:r>
      <w:r>
        <w:t>and</w:t>
      </w:r>
      <w:r>
        <w:rPr>
          <w:spacing w:val="-3"/>
        </w:rPr>
        <w:t xml:space="preserve"> </w:t>
      </w:r>
      <w:r>
        <w:rPr>
          <w:spacing w:val="-2"/>
        </w:rPr>
        <w:t>Requirements</w:t>
      </w:r>
    </w:p>
    <w:p w14:paraId="0ADF973E" w14:textId="77777777" w:rsidR="00C37517" w:rsidRDefault="007736BA">
      <w:pPr>
        <w:pStyle w:val="ListParagraph"/>
        <w:numPr>
          <w:ilvl w:val="0"/>
          <w:numId w:val="3"/>
        </w:numPr>
        <w:tabs>
          <w:tab w:val="left" w:pos="1670"/>
        </w:tabs>
        <w:spacing w:before="250"/>
        <w:ind w:right="603"/>
        <w:jc w:val="both"/>
      </w:pPr>
      <w:r>
        <w:t>The minimum award is $1,000,000 and the maximum is $5 million. The loan amount will not be included</w:t>
      </w:r>
      <w:r>
        <w:rPr>
          <w:spacing w:val="-11"/>
        </w:rPr>
        <w:t xml:space="preserve"> </w:t>
      </w:r>
      <w:r>
        <w:t>in</w:t>
      </w:r>
      <w:r>
        <w:rPr>
          <w:spacing w:val="-11"/>
        </w:rPr>
        <w:t xml:space="preserve"> </w:t>
      </w:r>
      <w:r>
        <w:t>the</w:t>
      </w:r>
      <w:r>
        <w:rPr>
          <w:spacing w:val="-10"/>
        </w:rPr>
        <w:t xml:space="preserve"> </w:t>
      </w:r>
      <w:r>
        <w:t>$1</w:t>
      </w:r>
      <w:r>
        <w:rPr>
          <w:spacing w:val="-12"/>
        </w:rPr>
        <w:t xml:space="preserve"> </w:t>
      </w:r>
      <w:r>
        <w:t>million</w:t>
      </w:r>
      <w:r>
        <w:rPr>
          <w:spacing w:val="-11"/>
        </w:rPr>
        <w:t xml:space="preserve"> </w:t>
      </w:r>
      <w:r>
        <w:t>annual</w:t>
      </w:r>
      <w:r>
        <w:rPr>
          <w:spacing w:val="-11"/>
        </w:rPr>
        <w:t xml:space="preserve"> </w:t>
      </w:r>
      <w:r>
        <w:t>limit</w:t>
      </w:r>
      <w:r>
        <w:rPr>
          <w:spacing w:val="-12"/>
        </w:rPr>
        <w:t xml:space="preserve"> </w:t>
      </w:r>
      <w:r>
        <w:t>that</w:t>
      </w:r>
      <w:r>
        <w:rPr>
          <w:spacing w:val="-12"/>
        </w:rPr>
        <w:t xml:space="preserve"> </w:t>
      </w:r>
      <w:r>
        <w:t>grantees</w:t>
      </w:r>
      <w:r>
        <w:rPr>
          <w:spacing w:val="-9"/>
        </w:rPr>
        <w:t xml:space="preserve"> </w:t>
      </w:r>
      <w:r>
        <w:t>may</w:t>
      </w:r>
      <w:r>
        <w:rPr>
          <w:spacing w:val="-9"/>
        </w:rPr>
        <w:t xml:space="preserve"> </w:t>
      </w:r>
      <w:r>
        <w:t>receive</w:t>
      </w:r>
      <w:r>
        <w:rPr>
          <w:spacing w:val="-12"/>
        </w:rPr>
        <w:t xml:space="preserve"> </w:t>
      </w:r>
      <w:r>
        <w:t>from</w:t>
      </w:r>
      <w:r>
        <w:rPr>
          <w:spacing w:val="-12"/>
        </w:rPr>
        <w:t xml:space="preserve"> </w:t>
      </w:r>
      <w:r>
        <w:t>the</w:t>
      </w:r>
      <w:r>
        <w:rPr>
          <w:spacing w:val="-9"/>
        </w:rPr>
        <w:t xml:space="preserve"> </w:t>
      </w:r>
      <w:r>
        <w:t>Commonwealth’s</w:t>
      </w:r>
      <w:r>
        <w:rPr>
          <w:spacing w:val="-12"/>
        </w:rPr>
        <w:t xml:space="preserve"> </w:t>
      </w:r>
      <w:r>
        <w:t>annual CDBG allocation.</w:t>
      </w:r>
    </w:p>
    <w:p w14:paraId="0ADF973F" w14:textId="77777777" w:rsidR="00C37517" w:rsidRDefault="007736BA">
      <w:pPr>
        <w:pStyle w:val="ListParagraph"/>
        <w:numPr>
          <w:ilvl w:val="0"/>
          <w:numId w:val="3"/>
        </w:numPr>
        <w:tabs>
          <w:tab w:val="left" w:pos="1670"/>
        </w:tabs>
        <w:spacing w:before="249"/>
        <w:ind w:right="600"/>
        <w:jc w:val="both"/>
      </w:pPr>
      <w:r>
        <w:t xml:space="preserve">In general, awards from the Section 108 Loan cannot exceed 40% of the total project costs. However, EOHLC will consider guaranteeing public infrastructure projects to a percentage greater than 40% on a case-by-case </w:t>
      </w:r>
      <w:proofErr w:type="gramStart"/>
      <w:r>
        <w:t>basis;</w:t>
      </w:r>
      <w:proofErr w:type="gramEnd"/>
    </w:p>
    <w:p w14:paraId="0ADF9740" w14:textId="77777777" w:rsidR="00C37517" w:rsidRDefault="007736BA">
      <w:pPr>
        <w:pStyle w:val="ListParagraph"/>
        <w:numPr>
          <w:ilvl w:val="0"/>
          <w:numId w:val="3"/>
        </w:numPr>
        <w:tabs>
          <w:tab w:val="left" w:pos="1671"/>
        </w:tabs>
        <w:spacing w:before="249"/>
        <w:ind w:left="1671" w:right="603"/>
        <w:jc w:val="both"/>
      </w:pPr>
      <w:r>
        <w:t>Privately owned, non-residential real estate activities where the scope exceeds exterior façade improvements must be undertaken as economic development activities and must meet CDBG underwriting</w:t>
      </w:r>
      <w:r>
        <w:rPr>
          <w:spacing w:val="-3"/>
        </w:rPr>
        <w:t xml:space="preserve"> </w:t>
      </w:r>
      <w:r>
        <w:t>criteria.</w:t>
      </w:r>
      <w:r>
        <w:rPr>
          <w:spacing w:val="40"/>
        </w:rPr>
        <w:t xml:space="preserve"> </w:t>
      </w:r>
      <w:r>
        <w:t>These</w:t>
      </w:r>
      <w:r>
        <w:rPr>
          <w:spacing w:val="-2"/>
        </w:rPr>
        <w:t xml:space="preserve"> </w:t>
      </w:r>
      <w:r>
        <w:t>criteria</w:t>
      </w:r>
      <w:r>
        <w:rPr>
          <w:spacing w:val="-3"/>
        </w:rPr>
        <w:t xml:space="preserve"> </w:t>
      </w:r>
      <w:r>
        <w:t>limit</w:t>
      </w:r>
      <w:r>
        <w:rPr>
          <w:spacing w:val="-3"/>
        </w:rPr>
        <w:t xml:space="preserve"> </w:t>
      </w:r>
      <w:r>
        <w:t>assistance</w:t>
      </w:r>
      <w:r>
        <w:rPr>
          <w:spacing w:val="-5"/>
        </w:rPr>
        <w:t xml:space="preserve"> </w:t>
      </w:r>
      <w:r>
        <w:t>to</w:t>
      </w:r>
      <w:r>
        <w:rPr>
          <w:spacing w:val="-2"/>
        </w:rPr>
        <w:t xml:space="preserve"> </w:t>
      </w:r>
      <w:r>
        <w:t>gap</w:t>
      </w:r>
      <w:r>
        <w:rPr>
          <w:spacing w:val="-3"/>
        </w:rPr>
        <w:t xml:space="preserve"> </w:t>
      </w:r>
      <w:r>
        <w:t>financing,</w:t>
      </w:r>
      <w:r>
        <w:rPr>
          <w:spacing w:val="-3"/>
        </w:rPr>
        <w:t xml:space="preserve"> </w:t>
      </w:r>
      <w:r>
        <w:t>which</w:t>
      </w:r>
      <w:r>
        <w:rPr>
          <w:spacing w:val="-1"/>
        </w:rPr>
        <w:t xml:space="preserve"> </w:t>
      </w:r>
      <w:r>
        <w:t>may</w:t>
      </w:r>
      <w:r>
        <w:rPr>
          <w:spacing w:val="-4"/>
        </w:rPr>
        <w:t xml:space="preserve"> </w:t>
      </w:r>
      <w:r>
        <w:t>be</w:t>
      </w:r>
      <w:r>
        <w:rPr>
          <w:spacing w:val="-5"/>
        </w:rPr>
        <w:t xml:space="preserve"> </w:t>
      </w:r>
      <w:r>
        <w:t>less</w:t>
      </w:r>
      <w:r>
        <w:rPr>
          <w:spacing w:val="-3"/>
        </w:rPr>
        <w:t xml:space="preserve"> </w:t>
      </w:r>
      <w:r>
        <w:t>than</w:t>
      </w:r>
      <w:r>
        <w:rPr>
          <w:spacing w:val="-4"/>
        </w:rPr>
        <w:t xml:space="preserve"> </w:t>
      </w:r>
      <w:r>
        <w:t xml:space="preserve">the 40% program </w:t>
      </w:r>
      <w:proofErr w:type="gramStart"/>
      <w:r>
        <w:t>limit;</w:t>
      </w:r>
      <w:proofErr w:type="gramEnd"/>
    </w:p>
    <w:p w14:paraId="0ADF9743" w14:textId="13D526BF" w:rsidR="00C37517" w:rsidRDefault="08FDE95F" w:rsidP="16729B8B">
      <w:pPr>
        <w:pStyle w:val="ListParagraph"/>
        <w:numPr>
          <w:ilvl w:val="0"/>
          <w:numId w:val="3"/>
        </w:numPr>
        <w:tabs>
          <w:tab w:val="left" w:pos="1671"/>
        </w:tabs>
        <w:spacing w:before="249"/>
        <w:ind w:left="1671" w:right="604"/>
        <w:jc w:val="both"/>
      </w:pPr>
      <w:r>
        <w:t>All Section 108 applications must include evidence that the proposed project needs grant assistance to be feasible;</w:t>
      </w:r>
      <w:r w:rsidR="382D80BA">
        <w:t xml:space="preserve"> </w:t>
      </w:r>
      <w:r>
        <w:t xml:space="preserve">EOHLC is willing to consider phased projects, with the caveat that the time frame for full implementation is a maximum of five years or </w:t>
      </w:r>
      <w:proofErr w:type="gramStart"/>
      <w:r>
        <w:t>less;</w:t>
      </w:r>
      <w:proofErr w:type="gramEnd"/>
    </w:p>
    <w:p w14:paraId="37F21DAB" w14:textId="37A26032" w:rsidR="3D5B3F24" w:rsidRDefault="3D5B3F24" w:rsidP="16729B8B">
      <w:pPr>
        <w:pStyle w:val="ListParagraph"/>
        <w:numPr>
          <w:ilvl w:val="0"/>
          <w:numId w:val="3"/>
        </w:numPr>
        <w:tabs>
          <w:tab w:val="left" w:pos="1671"/>
        </w:tabs>
        <w:spacing w:before="249"/>
        <w:ind w:left="1671" w:right="604"/>
        <w:jc w:val="both"/>
      </w:pPr>
      <w:r>
        <w:t>EOHLC or HUD may disapprove applications, or approve a reduced guarantee or approve the request with conditions, such as but not limited to additional collateral and guarantees depending on the structure of the proposal; and</w:t>
      </w:r>
    </w:p>
    <w:p w14:paraId="11929A01" w14:textId="77777777" w:rsidR="16729B8B" w:rsidRDefault="3D5B3F24" w:rsidP="16729B8B">
      <w:pPr>
        <w:pStyle w:val="ListParagraph"/>
        <w:numPr>
          <w:ilvl w:val="0"/>
          <w:numId w:val="3"/>
        </w:numPr>
        <w:tabs>
          <w:tab w:val="left" w:pos="1671"/>
        </w:tabs>
        <w:spacing w:before="249"/>
        <w:ind w:right="600"/>
        <w:jc w:val="both"/>
      </w:pPr>
      <w:r>
        <w:t>Depending on the nature of the project, the community may be required to pledge its full faith and credit.</w:t>
      </w:r>
    </w:p>
    <w:p w14:paraId="036A2D58" w14:textId="77777777" w:rsidR="00C66FF3" w:rsidRDefault="00C66FF3" w:rsidP="00C66FF3">
      <w:pPr>
        <w:tabs>
          <w:tab w:val="left" w:pos="1671"/>
        </w:tabs>
        <w:spacing w:before="249"/>
        <w:ind w:right="600"/>
        <w:jc w:val="both"/>
      </w:pPr>
    </w:p>
    <w:p w14:paraId="0ADF9747" w14:textId="77777777" w:rsidR="00C37517" w:rsidRDefault="007736BA" w:rsidP="00C66FF3">
      <w:pPr>
        <w:pStyle w:val="Heading5"/>
        <w:spacing w:before="40"/>
        <w:ind w:left="230"/>
      </w:pPr>
      <w:r>
        <w:t>Evaluation</w:t>
      </w:r>
      <w:r>
        <w:rPr>
          <w:spacing w:val="-5"/>
        </w:rPr>
        <w:t xml:space="preserve"> </w:t>
      </w:r>
      <w:r>
        <w:t>and</w:t>
      </w:r>
      <w:r>
        <w:rPr>
          <w:spacing w:val="-5"/>
        </w:rPr>
        <w:t xml:space="preserve"> </w:t>
      </w:r>
      <w:r>
        <w:t>Award</w:t>
      </w:r>
      <w:r>
        <w:rPr>
          <w:spacing w:val="-5"/>
        </w:rPr>
        <w:t xml:space="preserve"> </w:t>
      </w:r>
      <w:r>
        <w:t>Criteria</w:t>
      </w:r>
      <w:r>
        <w:rPr>
          <w:spacing w:val="-3"/>
        </w:rPr>
        <w:t xml:space="preserve"> </w:t>
      </w:r>
      <w:r>
        <w:t>for</w:t>
      </w:r>
      <w:r>
        <w:rPr>
          <w:spacing w:val="-5"/>
        </w:rPr>
        <w:t xml:space="preserve"> </w:t>
      </w:r>
      <w:r>
        <w:t>Section</w:t>
      </w:r>
      <w:r>
        <w:rPr>
          <w:spacing w:val="-4"/>
        </w:rPr>
        <w:t xml:space="preserve"> </w:t>
      </w:r>
      <w:r>
        <w:t>108</w:t>
      </w:r>
      <w:r>
        <w:rPr>
          <w:spacing w:val="-2"/>
        </w:rPr>
        <w:t xml:space="preserve"> Applications</w:t>
      </w:r>
    </w:p>
    <w:p w14:paraId="0ADF9748" w14:textId="3C445437" w:rsidR="00C37517" w:rsidRDefault="007736BA">
      <w:pPr>
        <w:pStyle w:val="BodyText"/>
        <w:spacing w:before="249"/>
        <w:ind w:left="230" w:right="604"/>
        <w:jc w:val="both"/>
      </w:pPr>
      <w:r>
        <w:rPr>
          <w:i/>
        </w:rPr>
        <w:t>Applicants must contact EOHLC prior to submission of an application.</w:t>
      </w:r>
      <w:r>
        <w:rPr>
          <w:i/>
          <w:spacing w:val="40"/>
        </w:rPr>
        <w:t xml:space="preserve"> </w:t>
      </w:r>
      <w:r>
        <w:t>A two-stage process for evaluating potential applications is in effect,</w:t>
      </w:r>
      <w:r>
        <w:rPr>
          <w:spacing w:val="-1"/>
        </w:rPr>
        <w:t xml:space="preserve"> </w:t>
      </w:r>
      <w:r>
        <w:t>consisting of</w:t>
      </w:r>
      <w:r>
        <w:rPr>
          <w:spacing w:val="-1"/>
        </w:rPr>
        <w:t xml:space="preserve"> </w:t>
      </w:r>
      <w:r>
        <w:t>a preliminary</w:t>
      </w:r>
      <w:r>
        <w:rPr>
          <w:spacing w:val="-2"/>
        </w:rPr>
        <w:t xml:space="preserve"> </w:t>
      </w:r>
      <w:r>
        <w:t>screening and</w:t>
      </w:r>
      <w:r>
        <w:rPr>
          <w:spacing w:val="-2"/>
        </w:rPr>
        <w:t xml:space="preserve"> </w:t>
      </w:r>
      <w:r>
        <w:t>a</w:t>
      </w:r>
      <w:r>
        <w:rPr>
          <w:spacing w:val="-1"/>
        </w:rPr>
        <w:t xml:space="preserve"> </w:t>
      </w:r>
      <w:r>
        <w:t>formal</w:t>
      </w:r>
      <w:r>
        <w:rPr>
          <w:spacing w:val="-1"/>
        </w:rPr>
        <w:t xml:space="preserve"> </w:t>
      </w:r>
      <w:r>
        <w:t>application.</w:t>
      </w:r>
      <w:r>
        <w:rPr>
          <w:spacing w:val="40"/>
        </w:rPr>
        <w:t xml:space="preserve"> </w:t>
      </w:r>
      <w:r>
        <w:t>EOHLC staff</w:t>
      </w:r>
      <w:r>
        <w:rPr>
          <w:spacing w:val="-1"/>
        </w:rPr>
        <w:t xml:space="preserve"> </w:t>
      </w:r>
      <w:r>
        <w:t>will</w:t>
      </w:r>
      <w:r>
        <w:rPr>
          <w:spacing w:val="-1"/>
        </w:rPr>
        <w:t xml:space="preserve"> </w:t>
      </w:r>
      <w:r>
        <w:t>provide information</w:t>
      </w:r>
      <w:r>
        <w:rPr>
          <w:spacing w:val="-4"/>
        </w:rPr>
        <w:t xml:space="preserve"> </w:t>
      </w:r>
      <w:r>
        <w:t>on</w:t>
      </w:r>
      <w:r>
        <w:rPr>
          <w:spacing w:val="-6"/>
        </w:rPr>
        <w:t xml:space="preserve"> </w:t>
      </w:r>
      <w:r>
        <w:t>the</w:t>
      </w:r>
      <w:r>
        <w:rPr>
          <w:spacing w:val="-5"/>
        </w:rPr>
        <w:t xml:space="preserve"> </w:t>
      </w:r>
      <w:r>
        <w:t>evaluation</w:t>
      </w:r>
      <w:r>
        <w:rPr>
          <w:spacing w:val="-4"/>
        </w:rPr>
        <w:t xml:space="preserve"> </w:t>
      </w:r>
      <w:r>
        <w:t>and</w:t>
      </w:r>
      <w:r>
        <w:rPr>
          <w:spacing w:val="-6"/>
        </w:rPr>
        <w:t xml:space="preserve"> </w:t>
      </w:r>
      <w:r>
        <w:t>review</w:t>
      </w:r>
      <w:r>
        <w:rPr>
          <w:spacing w:val="-3"/>
        </w:rPr>
        <w:t xml:space="preserve"> </w:t>
      </w:r>
      <w:r>
        <w:t>process</w:t>
      </w:r>
      <w:r>
        <w:rPr>
          <w:spacing w:val="-5"/>
        </w:rPr>
        <w:t xml:space="preserve"> </w:t>
      </w:r>
      <w:r>
        <w:t>at</w:t>
      </w:r>
      <w:r>
        <w:rPr>
          <w:spacing w:val="-5"/>
        </w:rPr>
        <w:t xml:space="preserve"> </w:t>
      </w:r>
      <w:r>
        <w:t>the</w:t>
      </w:r>
      <w:r>
        <w:rPr>
          <w:spacing w:val="-5"/>
        </w:rPr>
        <w:t xml:space="preserve"> </w:t>
      </w:r>
      <w:r>
        <w:t>appropriate</w:t>
      </w:r>
      <w:r>
        <w:rPr>
          <w:spacing w:val="-7"/>
        </w:rPr>
        <w:t xml:space="preserve"> </w:t>
      </w:r>
      <w:r>
        <w:t>time.</w:t>
      </w:r>
      <w:r>
        <w:rPr>
          <w:spacing w:val="39"/>
        </w:rPr>
        <w:t xml:space="preserve"> </w:t>
      </w:r>
      <w:r>
        <w:t>Applications</w:t>
      </w:r>
      <w:r>
        <w:rPr>
          <w:spacing w:val="-7"/>
        </w:rPr>
        <w:t xml:space="preserve"> </w:t>
      </w:r>
      <w:r>
        <w:t>will</w:t>
      </w:r>
      <w:r>
        <w:rPr>
          <w:spacing w:val="-6"/>
        </w:rPr>
        <w:t xml:space="preserve"> </w:t>
      </w:r>
      <w:r>
        <w:t>be</w:t>
      </w:r>
      <w:r>
        <w:rPr>
          <w:spacing w:val="-5"/>
        </w:rPr>
        <w:t xml:space="preserve"> </w:t>
      </w:r>
      <w:r>
        <w:t>reviewed</w:t>
      </w:r>
      <w:r>
        <w:rPr>
          <w:spacing w:val="-4"/>
        </w:rPr>
        <w:t xml:space="preserve"> </w:t>
      </w:r>
      <w:r>
        <w:t>on</w:t>
      </w:r>
      <w:r>
        <w:rPr>
          <w:spacing w:val="-6"/>
        </w:rPr>
        <w:t xml:space="preserve"> </w:t>
      </w:r>
      <w:r>
        <w:t>a</w:t>
      </w:r>
      <w:r>
        <w:rPr>
          <w:spacing w:val="-3"/>
        </w:rPr>
        <w:t xml:space="preserve"> </w:t>
      </w:r>
      <w:r w:rsidR="00A15B28">
        <w:t>first-come</w:t>
      </w:r>
      <w:r>
        <w:t xml:space="preserve">, </w:t>
      </w:r>
      <w:r w:rsidR="00A15B28">
        <w:t>first-served</w:t>
      </w:r>
      <w:r>
        <w:t xml:space="preserve"> basis, provided that threshold criteria are </w:t>
      </w:r>
      <w:proofErr w:type="gramStart"/>
      <w:r>
        <w:t>met</w:t>
      </w:r>
      <w:proofErr w:type="gramEnd"/>
      <w:r>
        <w:t xml:space="preserve"> and funds are available.</w:t>
      </w:r>
    </w:p>
    <w:p w14:paraId="0ADF9749" w14:textId="77777777" w:rsidR="00C37517" w:rsidRDefault="00C37517">
      <w:pPr>
        <w:pStyle w:val="BodyText"/>
        <w:spacing w:before="1"/>
      </w:pPr>
    </w:p>
    <w:p w14:paraId="0ADF974A" w14:textId="44A61E6F" w:rsidR="00C37517" w:rsidRDefault="007736BA">
      <w:pPr>
        <w:pStyle w:val="BodyText"/>
        <w:ind w:left="231" w:right="602" w:hanging="1"/>
        <w:jc w:val="both"/>
      </w:pPr>
      <w:r>
        <w:t>Successful</w:t>
      </w:r>
      <w:r>
        <w:rPr>
          <w:spacing w:val="-8"/>
        </w:rPr>
        <w:t xml:space="preserve"> </w:t>
      </w:r>
      <w:r>
        <w:t>applicants</w:t>
      </w:r>
      <w:r>
        <w:rPr>
          <w:spacing w:val="-7"/>
        </w:rPr>
        <w:t xml:space="preserve"> </w:t>
      </w:r>
      <w:r>
        <w:t>will</w:t>
      </w:r>
      <w:r>
        <w:rPr>
          <w:spacing w:val="-8"/>
        </w:rPr>
        <w:t xml:space="preserve"> </w:t>
      </w:r>
      <w:r>
        <w:t>receive</w:t>
      </w:r>
      <w:r>
        <w:rPr>
          <w:spacing w:val="-7"/>
        </w:rPr>
        <w:t xml:space="preserve"> </w:t>
      </w:r>
      <w:r>
        <w:t>a</w:t>
      </w:r>
      <w:r>
        <w:rPr>
          <w:spacing w:val="-5"/>
        </w:rPr>
        <w:t xml:space="preserve"> </w:t>
      </w:r>
      <w:r>
        <w:t>loan</w:t>
      </w:r>
      <w:r>
        <w:rPr>
          <w:spacing w:val="-9"/>
        </w:rPr>
        <w:t xml:space="preserve"> </w:t>
      </w:r>
      <w:r>
        <w:t>from</w:t>
      </w:r>
      <w:r>
        <w:rPr>
          <w:spacing w:val="-7"/>
        </w:rPr>
        <w:t xml:space="preserve"> </w:t>
      </w:r>
      <w:r>
        <w:t>HUD,</w:t>
      </w:r>
      <w:r>
        <w:rPr>
          <w:spacing w:val="-8"/>
        </w:rPr>
        <w:t xml:space="preserve"> </w:t>
      </w:r>
      <w:r>
        <w:t>but</w:t>
      </w:r>
      <w:r>
        <w:rPr>
          <w:spacing w:val="-5"/>
        </w:rPr>
        <w:t xml:space="preserve"> </w:t>
      </w:r>
      <w:r>
        <w:t>the</w:t>
      </w:r>
      <w:r>
        <w:rPr>
          <w:spacing w:val="-7"/>
        </w:rPr>
        <w:t xml:space="preserve"> </w:t>
      </w:r>
      <w:r>
        <w:t>Commonwealth</w:t>
      </w:r>
      <w:r>
        <w:rPr>
          <w:spacing w:val="-8"/>
        </w:rPr>
        <w:t xml:space="preserve"> </w:t>
      </w:r>
      <w:r>
        <w:t>guarantees</w:t>
      </w:r>
      <w:r>
        <w:rPr>
          <w:spacing w:val="-7"/>
        </w:rPr>
        <w:t xml:space="preserve"> </w:t>
      </w:r>
      <w:r>
        <w:t>the</w:t>
      </w:r>
      <w:r>
        <w:rPr>
          <w:spacing w:val="-7"/>
        </w:rPr>
        <w:t xml:space="preserve"> </w:t>
      </w:r>
      <w:r>
        <w:t>repayment</w:t>
      </w:r>
      <w:r>
        <w:rPr>
          <w:spacing w:val="-5"/>
        </w:rPr>
        <w:t xml:space="preserve"> </w:t>
      </w:r>
      <w:r>
        <w:t>of</w:t>
      </w:r>
      <w:r>
        <w:rPr>
          <w:spacing w:val="-5"/>
        </w:rPr>
        <w:t xml:space="preserve"> </w:t>
      </w:r>
      <w:r>
        <w:t>the</w:t>
      </w:r>
      <w:r>
        <w:rPr>
          <w:spacing w:val="-7"/>
        </w:rPr>
        <w:t xml:space="preserve"> </w:t>
      </w:r>
      <w:r>
        <w:t xml:space="preserve">loan. The Commonwealth pledges its future CDBG grant funds to repay the federal government should </w:t>
      </w:r>
      <w:r w:rsidR="00A15B28">
        <w:t>be a non</w:t>
      </w:r>
      <w:r>
        <w:t>- entitlement</w:t>
      </w:r>
      <w:r>
        <w:rPr>
          <w:spacing w:val="-7"/>
        </w:rPr>
        <w:t xml:space="preserve"> </w:t>
      </w:r>
      <w:r>
        <w:t>recipient</w:t>
      </w:r>
      <w:r>
        <w:rPr>
          <w:spacing w:val="-5"/>
        </w:rPr>
        <w:t xml:space="preserve"> </w:t>
      </w:r>
      <w:r>
        <w:t>of</w:t>
      </w:r>
      <w:r>
        <w:rPr>
          <w:spacing w:val="-7"/>
        </w:rPr>
        <w:t xml:space="preserve"> </w:t>
      </w:r>
      <w:r>
        <w:t>a</w:t>
      </w:r>
      <w:r>
        <w:rPr>
          <w:spacing w:val="-5"/>
        </w:rPr>
        <w:t xml:space="preserve"> </w:t>
      </w:r>
      <w:r>
        <w:t>Section</w:t>
      </w:r>
      <w:r>
        <w:rPr>
          <w:spacing w:val="-6"/>
        </w:rPr>
        <w:t xml:space="preserve"> </w:t>
      </w:r>
      <w:r>
        <w:t>108</w:t>
      </w:r>
      <w:r>
        <w:rPr>
          <w:spacing w:val="-7"/>
        </w:rPr>
        <w:t xml:space="preserve"> </w:t>
      </w:r>
      <w:r>
        <w:t>Loan</w:t>
      </w:r>
      <w:r>
        <w:rPr>
          <w:spacing w:val="-8"/>
        </w:rPr>
        <w:t xml:space="preserve"> </w:t>
      </w:r>
      <w:r>
        <w:t>default.</w:t>
      </w:r>
      <w:r>
        <w:rPr>
          <w:spacing w:val="34"/>
        </w:rPr>
        <w:t xml:space="preserve"> </w:t>
      </w:r>
      <w:r>
        <w:t>EOHLC</w:t>
      </w:r>
      <w:r>
        <w:rPr>
          <w:spacing w:val="-9"/>
        </w:rPr>
        <w:t xml:space="preserve"> </w:t>
      </w:r>
      <w:r>
        <w:t>will</w:t>
      </w:r>
      <w:r>
        <w:rPr>
          <w:spacing w:val="-7"/>
        </w:rPr>
        <w:t xml:space="preserve"> </w:t>
      </w:r>
      <w:r>
        <w:t>not</w:t>
      </w:r>
      <w:r>
        <w:rPr>
          <w:spacing w:val="-8"/>
        </w:rPr>
        <w:t xml:space="preserve"> </w:t>
      </w:r>
      <w:r>
        <w:t>pledge</w:t>
      </w:r>
      <w:r>
        <w:rPr>
          <w:spacing w:val="-7"/>
        </w:rPr>
        <w:t xml:space="preserve"> </w:t>
      </w:r>
      <w:r>
        <w:t>other</w:t>
      </w:r>
      <w:r>
        <w:rPr>
          <w:spacing w:val="-7"/>
        </w:rPr>
        <w:t xml:space="preserve"> </w:t>
      </w:r>
      <w:r>
        <w:t>collateral</w:t>
      </w:r>
      <w:r>
        <w:rPr>
          <w:spacing w:val="-6"/>
        </w:rPr>
        <w:t xml:space="preserve"> </w:t>
      </w:r>
      <w:r>
        <w:t>of</w:t>
      </w:r>
      <w:r>
        <w:rPr>
          <w:spacing w:val="-7"/>
        </w:rPr>
        <w:t xml:space="preserve"> </w:t>
      </w:r>
      <w:r>
        <w:t>the</w:t>
      </w:r>
      <w:r>
        <w:rPr>
          <w:spacing w:val="-7"/>
        </w:rPr>
        <w:t xml:space="preserve"> </w:t>
      </w:r>
      <w:r>
        <w:t>Commonwealth in support of proposals.</w:t>
      </w:r>
      <w:r>
        <w:rPr>
          <w:spacing w:val="40"/>
        </w:rPr>
        <w:t xml:space="preserve"> </w:t>
      </w:r>
      <w:r>
        <w:t>Any additional security required by HUD must come from another source.</w:t>
      </w:r>
    </w:p>
    <w:p w14:paraId="0ADF974B" w14:textId="77777777" w:rsidR="00C37517" w:rsidRDefault="007736BA">
      <w:pPr>
        <w:pStyle w:val="BodyText"/>
        <w:spacing w:before="248" w:line="242" w:lineRule="auto"/>
        <w:ind w:left="231" w:right="602"/>
        <w:jc w:val="both"/>
      </w:pPr>
      <w:r>
        <w:t>EOHLC</w:t>
      </w:r>
      <w:r>
        <w:rPr>
          <w:spacing w:val="-6"/>
        </w:rPr>
        <w:t xml:space="preserve"> </w:t>
      </w:r>
      <w:r>
        <w:t>will</w:t>
      </w:r>
      <w:r>
        <w:rPr>
          <w:spacing w:val="-3"/>
        </w:rPr>
        <w:t xml:space="preserve"> </w:t>
      </w:r>
      <w:r>
        <w:t>provide</w:t>
      </w:r>
      <w:r>
        <w:rPr>
          <w:spacing w:val="-5"/>
        </w:rPr>
        <w:t xml:space="preserve"> </w:t>
      </w:r>
      <w:r>
        <w:t>guidance</w:t>
      </w:r>
      <w:r>
        <w:rPr>
          <w:spacing w:val="-5"/>
        </w:rPr>
        <w:t xml:space="preserve"> </w:t>
      </w:r>
      <w:r>
        <w:t>to</w:t>
      </w:r>
      <w:r>
        <w:rPr>
          <w:spacing w:val="-6"/>
        </w:rPr>
        <w:t xml:space="preserve"> </w:t>
      </w:r>
      <w:r>
        <w:t>applicants</w:t>
      </w:r>
      <w:r>
        <w:rPr>
          <w:spacing w:val="-5"/>
        </w:rPr>
        <w:t xml:space="preserve"> </w:t>
      </w:r>
      <w:r>
        <w:t>on</w:t>
      </w:r>
      <w:r>
        <w:rPr>
          <w:spacing w:val="-4"/>
        </w:rPr>
        <w:t xml:space="preserve"> </w:t>
      </w:r>
      <w:r>
        <w:t>how</w:t>
      </w:r>
      <w:r>
        <w:rPr>
          <w:spacing w:val="-3"/>
        </w:rPr>
        <w:t xml:space="preserve"> </w:t>
      </w:r>
      <w:r>
        <w:t>to</w:t>
      </w:r>
      <w:r>
        <w:rPr>
          <w:spacing w:val="-4"/>
        </w:rPr>
        <w:t xml:space="preserve"> </w:t>
      </w:r>
      <w:r>
        <w:t>submit</w:t>
      </w:r>
      <w:r>
        <w:rPr>
          <w:spacing w:val="-5"/>
        </w:rPr>
        <w:t xml:space="preserve"> </w:t>
      </w:r>
      <w:r>
        <w:t>preliminary</w:t>
      </w:r>
      <w:r>
        <w:rPr>
          <w:spacing w:val="-5"/>
        </w:rPr>
        <w:t xml:space="preserve"> </w:t>
      </w:r>
      <w:r>
        <w:t>and</w:t>
      </w:r>
      <w:r>
        <w:rPr>
          <w:spacing w:val="-5"/>
        </w:rPr>
        <w:t xml:space="preserve"> </w:t>
      </w:r>
      <w:r>
        <w:t>formal</w:t>
      </w:r>
      <w:r>
        <w:rPr>
          <w:spacing w:val="-3"/>
        </w:rPr>
        <w:t xml:space="preserve"> </w:t>
      </w:r>
      <w:r>
        <w:t>applications.</w:t>
      </w:r>
      <w:r>
        <w:rPr>
          <w:spacing w:val="39"/>
        </w:rPr>
        <w:t xml:space="preserve"> </w:t>
      </w:r>
      <w:r>
        <w:t>However,</w:t>
      </w:r>
      <w:r>
        <w:rPr>
          <w:spacing w:val="-3"/>
        </w:rPr>
        <w:t xml:space="preserve"> </w:t>
      </w:r>
      <w:r>
        <w:t xml:space="preserve">the </w:t>
      </w:r>
      <w:bookmarkStart w:id="56" w:name="Active_Section_108_Loan_Activities"/>
      <w:bookmarkEnd w:id="56"/>
      <w:r>
        <w:t>format of any final loan application will be determined by HUD.</w:t>
      </w:r>
    </w:p>
    <w:p w14:paraId="0ADF974C" w14:textId="77777777" w:rsidR="00C37517" w:rsidRDefault="007736BA">
      <w:pPr>
        <w:pStyle w:val="Heading5"/>
        <w:spacing w:before="237"/>
      </w:pPr>
      <w:r>
        <w:t>Active</w:t>
      </w:r>
      <w:r>
        <w:rPr>
          <w:spacing w:val="-3"/>
        </w:rPr>
        <w:t xml:space="preserve"> </w:t>
      </w:r>
      <w:r>
        <w:t>Section</w:t>
      </w:r>
      <w:r>
        <w:rPr>
          <w:spacing w:val="-4"/>
        </w:rPr>
        <w:t xml:space="preserve"> </w:t>
      </w:r>
      <w:r>
        <w:t>108</w:t>
      </w:r>
      <w:r>
        <w:rPr>
          <w:spacing w:val="-5"/>
        </w:rPr>
        <w:t xml:space="preserve"> </w:t>
      </w:r>
      <w:r>
        <w:t>Loan</w:t>
      </w:r>
      <w:r>
        <w:rPr>
          <w:spacing w:val="-3"/>
        </w:rPr>
        <w:t xml:space="preserve"> </w:t>
      </w:r>
      <w:r>
        <w:rPr>
          <w:spacing w:val="-2"/>
        </w:rPr>
        <w:t>Activities</w:t>
      </w:r>
    </w:p>
    <w:p w14:paraId="0ADF974D" w14:textId="77777777" w:rsidR="00C37517" w:rsidRDefault="00C37517">
      <w:pPr>
        <w:pStyle w:val="BodyText"/>
        <w:spacing w:before="58"/>
        <w:rPr>
          <w:b/>
        </w:rPr>
      </w:pPr>
    </w:p>
    <w:p w14:paraId="0ADF974E" w14:textId="77777777" w:rsidR="00C37517" w:rsidRDefault="007736BA">
      <w:pPr>
        <w:pStyle w:val="BodyText"/>
        <w:ind w:left="231" w:right="605"/>
        <w:jc w:val="both"/>
      </w:pPr>
      <w:r>
        <w:rPr>
          <w:u w:val="single"/>
        </w:rPr>
        <w:t>Everett</w:t>
      </w:r>
      <w:r>
        <w:t xml:space="preserve"> – $1 million Section</w:t>
      </w:r>
      <w:r>
        <w:rPr>
          <w:spacing w:val="-2"/>
        </w:rPr>
        <w:t xml:space="preserve"> </w:t>
      </w:r>
      <w:r>
        <w:t>108 loan for roadwork (right-of-way</w:t>
      </w:r>
      <w:r>
        <w:rPr>
          <w:spacing w:val="-2"/>
        </w:rPr>
        <w:t xml:space="preserve"> </w:t>
      </w:r>
      <w:r>
        <w:t>&amp;</w:t>
      </w:r>
      <w:r>
        <w:rPr>
          <w:spacing w:val="-1"/>
        </w:rPr>
        <w:t xml:space="preserve"> </w:t>
      </w:r>
      <w:r>
        <w:t>construction)</w:t>
      </w:r>
      <w:r>
        <w:rPr>
          <w:spacing w:val="-3"/>
        </w:rPr>
        <w:t xml:space="preserve"> </w:t>
      </w:r>
      <w:r>
        <w:t>for the Norman St./Internet Dr. intersection</w:t>
      </w:r>
      <w:r>
        <w:rPr>
          <w:spacing w:val="-3"/>
        </w:rPr>
        <w:t xml:space="preserve"> </w:t>
      </w:r>
      <w:r>
        <w:t>and</w:t>
      </w:r>
      <w:r>
        <w:rPr>
          <w:spacing w:val="-3"/>
        </w:rPr>
        <w:t xml:space="preserve"> </w:t>
      </w:r>
      <w:r>
        <w:t>entryway</w:t>
      </w:r>
      <w:r>
        <w:rPr>
          <w:spacing w:val="-3"/>
        </w:rPr>
        <w:t xml:space="preserve"> </w:t>
      </w:r>
      <w:r>
        <w:t>into</w:t>
      </w:r>
      <w:r>
        <w:rPr>
          <w:spacing w:val="-3"/>
        </w:rPr>
        <w:t xml:space="preserve"> </w:t>
      </w:r>
      <w:r>
        <w:t>the</w:t>
      </w:r>
      <w:r>
        <w:rPr>
          <w:spacing w:val="-4"/>
        </w:rPr>
        <w:t xml:space="preserve"> </w:t>
      </w:r>
      <w:r>
        <w:t>Rivers</w:t>
      </w:r>
      <w:r>
        <w:rPr>
          <w:spacing w:val="-2"/>
        </w:rPr>
        <w:t xml:space="preserve"> </w:t>
      </w:r>
      <w:r>
        <w:t>Edge</w:t>
      </w:r>
      <w:r>
        <w:rPr>
          <w:spacing w:val="-2"/>
        </w:rPr>
        <w:t xml:space="preserve"> </w:t>
      </w:r>
      <w:r>
        <w:t>(previously</w:t>
      </w:r>
      <w:r>
        <w:rPr>
          <w:spacing w:val="-1"/>
        </w:rPr>
        <w:t xml:space="preserve"> </w:t>
      </w:r>
      <w:r>
        <w:t>Telecom</w:t>
      </w:r>
      <w:r>
        <w:rPr>
          <w:spacing w:val="-4"/>
        </w:rPr>
        <w:t xml:space="preserve"> </w:t>
      </w:r>
      <w:r>
        <w:t>City)</w:t>
      </w:r>
      <w:r>
        <w:rPr>
          <w:spacing w:val="-4"/>
        </w:rPr>
        <w:t xml:space="preserve"> </w:t>
      </w:r>
      <w:r>
        <w:t>project</w:t>
      </w:r>
      <w:r>
        <w:rPr>
          <w:spacing w:val="-2"/>
        </w:rPr>
        <w:t xml:space="preserve"> </w:t>
      </w:r>
      <w:r>
        <w:t>area.</w:t>
      </w:r>
      <w:r>
        <w:rPr>
          <w:spacing w:val="40"/>
        </w:rPr>
        <w:t xml:space="preserve"> </w:t>
      </w:r>
      <w:r>
        <w:t>The</w:t>
      </w:r>
      <w:r>
        <w:rPr>
          <w:spacing w:val="-1"/>
        </w:rPr>
        <w:t xml:space="preserve"> </w:t>
      </w:r>
      <w:r>
        <w:t>debt service</w:t>
      </w:r>
      <w:r>
        <w:rPr>
          <w:spacing w:val="-4"/>
        </w:rPr>
        <w:t xml:space="preserve"> </w:t>
      </w:r>
      <w:r>
        <w:t>for</w:t>
      </w:r>
      <w:r>
        <w:rPr>
          <w:spacing w:val="-2"/>
        </w:rPr>
        <w:t xml:space="preserve"> </w:t>
      </w:r>
      <w:r>
        <w:t>years 1-8 (FFY 2007 – 2014) is funded with a $1.2 million Brownfield’s Economic Development Initiative (BEDI) grant.</w:t>
      </w:r>
    </w:p>
    <w:p w14:paraId="0ADF974F" w14:textId="77777777" w:rsidR="00C37517" w:rsidRDefault="007736BA">
      <w:pPr>
        <w:pStyle w:val="BodyText"/>
        <w:spacing w:before="249"/>
        <w:ind w:left="231" w:right="603"/>
        <w:jc w:val="both"/>
      </w:pPr>
      <w:r>
        <w:rPr>
          <w:u w:val="single"/>
        </w:rPr>
        <w:t>North Adams</w:t>
      </w:r>
      <w:r>
        <w:t xml:space="preserve"> - Massachusetts Museum of Contemporary Art (MASS MoCA): Approximate $4.3 million loan to partially fund real estate development by the non-profit museum foundation.</w:t>
      </w:r>
      <w:r>
        <w:rPr>
          <w:spacing w:val="40"/>
        </w:rPr>
        <w:t xml:space="preserve"> </w:t>
      </w:r>
      <w:r>
        <w:t>The $13 million project involved rehabilitation of two buildings.</w:t>
      </w:r>
      <w:r>
        <w:rPr>
          <w:spacing w:val="40"/>
        </w:rPr>
        <w:t xml:space="preserve"> </w:t>
      </w:r>
      <w:r>
        <w:t>This project was Phase II of the City and MASS MoCA’s revitalization plan for one of North Adams’ most distressed neighborhoods.</w:t>
      </w:r>
    </w:p>
    <w:p w14:paraId="0ADF9750" w14:textId="77777777" w:rsidR="00C37517" w:rsidRDefault="00C37517">
      <w:pPr>
        <w:pStyle w:val="BodyText"/>
        <w:spacing w:before="3"/>
      </w:pPr>
    </w:p>
    <w:p w14:paraId="0ADF9751" w14:textId="77777777" w:rsidR="00C37517" w:rsidRDefault="007736BA">
      <w:pPr>
        <w:pStyle w:val="Heading5"/>
      </w:pPr>
      <w:r>
        <w:t>Loan</w:t>
      </w:r>
      <w:r>
        <w:rPr>
          <w:spacing w:val="-1"/>
        </w:rPr>
        <w:t xml:space="preserve"> </w:t>
      </w:r>
      <w:r>
        <w:rPr>
          <w:spacing w:val="-2"/>
        </w:rPr>
        <w:t>Default</w:t>
      </w:r>
    </w:p>
    <w:p w14:paraId="0ADF9752" w14:textId="41C17184" w:rsidR="00C37517" w:rsidRDefault="007736BA">
      <w:pPr>
        <w:pStyle w:val="BodyText"/>
        <w:spacing w:before="249"/>
        <w:ind w:left="230" w:right="602"/>
        <w:jc w:val="both"/>
      </w:pPr>
      <w:r>
        <w:t>In the event of loan default, EOHLC must be prepared to repay the Section 108 loans to HUD out of the Commonwealth’s annual CDBG allocation.</w:t>
      </w:r>
      <w:r>
        <w:rPr>
          <w:spacing w:val="40"/>
        </w:rPr>
        <w:t xml:space="preserve"> </w:t>
      </w:r>
      <w:r>
        <w:t>In addition to a pledge of future CDBG funds, collateral is provided from other sources.</w:t>
      </w:r>
      <w:r>
        <w:rPr>
          <w:spacing w:val="40"/>
        </w:rPr>
        <w:t xml:space="preserve"> </w:t>
      </w:r>
      <w:r>
        <w:t>The possibility exists, however, that the loan defaults and will need to be repaid from the annual allocation.</w:t>
      </w:r>
      <w:r>
        <w:rPr>
          <w:spacing w:val="40"/>
        </w:rPr>
        <w:t xml:space="preserve"> </w:t>
      </w:r>
      <w:r>
        <w:t xml:space="preserve">In FFY </w:t>
      </w:r>
      <w:r w:rsidR="004E0227">
        <w:t>2025</w:t>
      </w:r>
      <w:r>
        <w:t xml:space="preserve"> the potential liability, or repayment total, could</w:t>
      </w:r>
      <w:r>
        <w:rPr>
          <w:spacing w:val="-1"/>
        </w:rPr>
        <w:t xml:space="preserve"> </w:t>
      </w:r>
      <w:r>
        <w:t xml:space="preserve">be up </w:t>
      </w:r>
      <w:r>
        <w:rPr>
          <w:b/>
        </w:rPr>
        <w:t xml:space="preserve">to </w:t>
      </w:r>
      <w:r>
        <w:t>$336,662 in</w:t>
      </w:r>
      <w:r>
        <w:rPr>
          <w:spacing w:val="-1"/>
        </w:rPr>
        <w:t xml:space="preserve"> </w:t>
      </w:r>
      <w:r>
        <w:t>the event of loan default.</w:t>
      </w:r>
    </w:p>
    <w:p w14:paraId="0ADF9753" w14:textId="77777777" w:rsidR="00C37517" w:rsidRDefault="00C37517">
      <w:pPr>
        <w:pStyle w:val="BodyText"/>
      </w:pPr>
    </w:p>
    <w:p w14:paraId="0ADF9754" w14:textId="77777777" w:rsidR="00C37517" w:rsidRDefault="007736BA">
      <w:pPr>
        <w:pStyle w:val="BodyText"/>
        <w:ind w:left="230" w:right="603"/>
        <w:jc w:val="both"/>
      </w:pPr>
      <w:r>
        <w:t>If the loans do not default, or if there is default but the collateral is sufficient to cover the loan repayment (or a portion thereof), then EOHLC will reallocate the budgeted default amount among other program components.</w:t>
      </w:r>
    </w:p>
    <w:p w14:paraId="0ADF9755" w14:textId="77777777" w:rsidR="00C37517" w:rsidRDefault="007736BA">
      <w:pPr>
        <w:pStyle w:val="BodyText"/>
        <w:spacing w:before="249"/>
        <w:ind w:left="231" w:right="603"/>
        <w:jc w:val="both"/>
      </w:pPr>
      <w:r>
        <w:t>Please note that EOHLC and HUD scrutinize Section 108 projects very carefully since any loan defaults are guaranteed by future CDBG funds and therefore could significantly affect availability of funds in future years.</w:t>
      </w:r>
    </w:p>
    <w:p w14:paraId="0ADF9756" w14:textId="77777777" w:rsidR="00C37517" w:rsidRDefault="00C37517">
      <w:pPr>
        <w:pStyle w:val="BodyText"/>
        <w:spacing w:before="4"/>
      </w:pPr>
    </w:p>
    <w:p w14:paraId="0ADF9757" w14:textId="77777777" w:rsidR="00C37517" w:rsidRDefault="007736BA">
      <w:pPr>
        <w:pStyle w:val="Heading4"/>
        <w:numPr>
          <w:ilvl w:val="0"/>
          <w:numId w:val="5"/>
        </w:numPr>
        <w:tabs>
          <w:tab w:val="left" w:pos="681"/>
        </w:tabs>
        <w:ind w:left="681" w:hanging="426"/>
        <w:jc w:val="both"/>
      </w:pPr>
      <w:r>
        <w:rPr>
          <w:spacing w:val="-2"/>
        </w:rPr>
        <w:t>RESERVES</w:t>
      </w:r>
    </w:p>
    <w:p w14:paraId="0ADF9758" w14:textId="77777777" w:rsidR="00C37517" w:rsidRDefault="007736BA">
      <w:pPr>
        <w:pStyle w:val="BodyText"/>
        <w:spacing w:before="249" w:line="271" w:lineRule="exact"/>
        <w:ind w:left="230"/>
        <w:jc w:val="both"/>
        <w:rPr>
          <w:i/>
        </w:rPr>
      </w:pPr>
      <w:r>
        <w:t>An</w:t>
      </w:r>
      <w:r>
        <w:rPr>
          <w:spacing w:val="-1"/>
        </w:rPr>
        <w:t xml:space="preserve"> </w:t>
      </w:r>
      <w:r>
        <w:t>initial combined allocation</w:t>
      </w:r>
      <w:r>
        <w:rPr>
          <w:spacing w:val="2"/>
        </w:rPr>
        <w:t xml:space="preserve"> </w:t>
      </w:r>
      <w:r>
        <w:t>of</w:t>
      </w:r>
      <w:r>
        <w:rPr>
          <w:spacing w:val="3"/>
        </w:rPr>
        <w:t xml:space="preserve"> </w:t>
      </w:r>
      <w:r>
        <w:t>$250,000 will be</w:t>
      </w:r>
      <w:r>
        <w:rPr>
          <w:spacing w:val="1"/>
        </w:rPr>
        <w:t xml:space="preserve"> </w:t>
      </w:r>
      <w:r>
        <w:t>available for</w:t>
      </w:r>
      <w:r>
        <w:rPr>
          <w:spacing w:val="1"/>
        </w:rPr>
        <w:t xml:space="preserve"> </w:t>
      </w:r>
      <w:r>
        <w:t>the</w:t>
      </w:r>
      <w:r>
        <w:rPr>
          <w:spacing w:val="1"/>
        </w:rPr>
        <w:t xml:space="preserve"> </w:t>
      </w:r>
      <w:r>
        <w:t>Reserves</w:t>
      </w:r>
      <w:r>
        <w:rPr>
          <w:spacing w:val="1"/>
        </w:rPr>
        <w:t xml:space="preserve"> </w:t>
      </w:r>
      <w:r>
        <w:t>component.</w:t>
      </w:r>
      <w:r>
        <w:rPr>
          <w:spacing w:val="53"/>
        </w:rPr>
        <w:t xml:space="preserve"> </w:t>
      </w:r>
      <w:r>
        <w:t>Consistent</w:t>
      </w:r>
      <w:r>
        <w:rPr>
          <w:spacing w:val="1"/>
        </w:rPr>
        <w:t xml:space="preserve"> </w:t>
      </w:r>
      <w:r>
        <w:t xml:space="preserve">with </w:t>
      </w:r>
      <w:r>
        <w:rPr>
          <w:i/>
          <w:spacing w:val="-2"/>
        </w:rPr>
        <w:t>Section</w:t>
      </w:r>
    </w:p>
    <w:p w14:paraId="0ADF9759" w14:textId="77777777" w:rsidR="00C37517" w:rsidRDefault="007736BA">
      <w:pPr>
        <w:pStyle w:val="BodyText"/>
        <w:ind w:left="230" w:right="604" w:hanging="1"/>
        <w:jc w:val="both"/>
      </w:pPr>
      <w:r>
        <w:rPr>
          <w:i/>
        </w:rPr>
        <w:t>E.</w:t>
      </w:r>
      <w:r>
        <w:rPr>
          <w:i/>
          <w:spacing w:val="12"/>
        </w:rPr>
        <w:t xml:space="preserve"> </w:t>
      </w:r>
      <w:r>
        <w:rPr>
          <w:i/>
        </w:rPr>
        <w:t>ALLOCATION OF</w:t>
      </w:r>
      <w:r>
        <w:rPr>
          <w:i/>
          <w:spacing w:val="-1"/>
        </w:rPr>
        <w:t xml:space="preserve"> </w:t>
      </w:r>
      <w:r>
        <w:rPr>
          <w:i/>
        </w:rPr>
        <w:t>CDBG</w:t>
      </w:r>
      <w:r>
        <w:rPr>
          <w:i/>
          <w:spacing w:val="-2"/>
        </w:rPr>
        <w:t xml:space="preserve"> </w:t>
      </w:r>
      <w:r>
        <w:rPr>
          <w:i/>
        </w:rPr>
        <w:t>FUNDS TO</w:t>
      </w:r>
      <w:r>
        <w:rPr>
          <w:i/>
          <w:spacing w:val="-2"/>
        </w:rPr>
        <w:t xml:space="preserve"> </w:t>
      </w:r>
      <w:r>
        <w:rPr>
          <w:i/>
        </w:rPr>
        <w:t>THE</w:t>
      </w:r>
      <w:r>
        <w:rPr>
          <w:i/>
          <w:spacing w:val="-1"/>
        </w:rPr>
        <w:t xml:space="preserve"> </w:t>
      </w:r>
      <w:r>
        <w:rPr>
          <w:i/>
        </w:rPr>
        <w:t>COMMONWEALTH</w:t>
      </w:r>
      <w:r>
        <w:t>,</w:t>
      </w:r>
      <w:r>
        <w:rPr>
          <w:spacing w:val="-1"/>
        </w:rPr>
        <w:t xml:space="preserve"> </w:t>
      </w:r>
      <w:r>
        <w:t>funds may</w:t>
      </w:r>
      <w:r>
        <w:rPr>
          <w:spacing w:val="-2"/>
        </w:rPr>
        <w:t xml:space="preserve"> </w:t>
      </w:r>
      <w:r>
        <w:t>be recaptured by</w:t>
      </w:r>
      <w:r>
        <w:rPr>
          <w:spacing w:val="-2"/>
        </w:rPr>
        <w:t xml:space="preserve"> </w:t>
      </w:r>
      <w:r>
        <w:t>or returned</w:t>
      </w:r>
      <w:r>
        <w:rPr>
          <w:spacing w:val="-2"/>
        </w:rPr>
        <w:t xml:space="preserve"> </w:t>
      </w:r>
      <w:r>
        <w:t>to</w:t>
      </w:r>
      <w:r>
        <w:rPr>
          <w:spacing w:val="-1"/>
        </w:rPr>
        <w:t xml:space="preserve"> </w:t>
      </w:r>
      <w:r>
        <w:t>EOHLC at any time during the program year or reallocated to and from program components including the Reserves component.</w:t>
      </w:r>
      <w:r>
        <w:rPr>
          <w:spacing w:val="40"/>
        </w:rPr>
        <w:t xml:space="preserve"> </w:t>
      </w:r>
      <w:r>
        <w:t>This may result in an increase or decrease to the initial allocation.</w:t>
      </w:r>
    </w:p>
    <w:p w14:paraId="0ADF975A" w14:textId="77777777" w:rsidR="00C37517" w:rsidRDefault="00C37517">
      <w:pPr>
        <w:pStyle w:val="BodyText"/>
      </w:pPr>
    </w:p>
    <w:p w14:paraId="0ADF975B" w14:textId="77777777" w:rsidR="00C37517" w:rsidRDefault="007736BA">
      <w:pPr>
        <w:pStyle w:val="BodyText"/>
        <w:spacing w:before="1"/>
        <w:ind w:left="230" w:right="604"/>
        <w:jc w:val="both"/>
      </w:pPr>
      <w:r>
        <w:t>On</w:t>
      </w:r>
      <w:r>
        <w:rPr>
          <w:spacing w:val="-4"/>
        </w:rPr>
        <w:t xml:space="preserve"> </w:t>
      </w:r>
      <w:r>
        <w:t>occasion</w:t>
      </w:r>
      <w:r>
        <w:rPr>
          <w:spacing w:val="-4"/>
        </w:rPr>
        <w:t xml:space="preserve"> </w:t>
      </w:r>
      <w:r>
        <w:t>applications,</w:t>
      </w:r>
      <w:r>
        <w:rPr>
          <w:spacing w:val="-4"/>
        </w:rPr>
        <w:t xml:space="preserve"> </w:t>
      </w:r>
      <w:r>
        <w:t>or</w:t>
      </w:r>
      <w:r>
        <w:rPr>
          <w:spacing w:val="-5"/>
        </w:rPr>
        <w:t xml:space="preserve"> </w:t>
      </w:r>
      <w:r>
        <w:t>portions</w:t>
      </w:r>
      <w:r>
        <w:rPr>
          <w:spacing w:val="-5"/>
        </w:rPr>
        <w:t xml:space="preserve"> </w:t>
      </w:r>
      <w:r>
        <w:t>thereof,</w:t>
      </w:r>
      <w:r>
        <w:rPr>
          <w:spacing w:val="-4"/>
        </w:rPr>
        <w:t xml:space="preserve"> </w:t>
      </w:r>
      <w:r>
        <w:t>that</w:t>
      </w:r>
      <w:r>
        <w:rPr>
          <w:spacing w:val="-5"/>
        </w:rPr>
        <w:t xml:space="preserve"> </w:t>
      </w:r>
      <w:r>
        <w:t>were</w:t>
      </w:r>
      <w:r>
        <w:rPr>
          <w:spacing w:val="-5"/>
        </w:rPr>
        <w:t xml:space="preserve"> </w:t>
      </w:r>
      <w:r>
        <w:t>not</w:t>
      </w:r>
      <w:r>
        <w:rPr>
          <w:spacing w:val="-4"/>
        </w:rPr>
        <w:t xml:space="preserve"> </w:t>
      </w:r>
      <w:r>
        <w:t>funded</w:t>
      </w:r>
      <w:r>
        <w:rPr>
          <w:spacing w:val="-4"/>
        </w:rPr>
        <w:t xml:space="preserve"> </w:t>
      </w:r>
      <w:r>
        <w:t>during</w:t>
      </w:r>
      <w:r>
        <w:rPr>
          <w:spacing w:val="-5"/>
        </w:rPr>
        <w:t xml:space="preserve"> </w:t>
      </w:r>
      <w:r>
        <w:t>a</w:t>
      </w:r>
      <w:r>
        <w:rPr>
          <w:spacing w:val="-5"/>
        </w:rPr>
        <w:t xml:space="preserve"> </w:t>
      </w:r>
      <w:r>
        <w:t>competitive</w:t>
      </w:r>
      <w:r>
        <w:rPr>
          <w:spacing w:val="-5"/>
        </w:rPr>
        <w:t xml:space="preserve"> </w:t>
      </w:r>
      <w:r>
        <w:t>process,</w:t>
      </w:r>
      <w:r>
        <w:rPr>
          <w:spacing w:val="-4"/>
        </w:rPr>
        <w:t xml:space="preserve"> </w:t>
      </w:r>
      <w:r>
        <w:t>including</w:t>
      </w:r>
      <w:r>
        <w:rPr>
          <w:spacing w:val="-4"/>
        </w:rPr>
        <w:t xml:space="preserve"> </w:t>
      </w:r>
      <w:r>
        <w:t>direct technical assistance to eligible communities, may be considered by the Secretary of EOHLC to be particularly worthy, innovative, or address an overarching local, regional, or statewide need. Such projects may be funded through the Reserves.</w:t>
      </w:r>
    </w:p>
    <w:p w14:paraId="6DE22933" w14:textId="77777777" w:rsidR="00C37517" w:rsidRDefault="00C37517">
      <w:pPr>
        <w:jc w:val="both"/>
      </w:pPr>
    </w:p>
    <w:p w14:paraId="0ADF975D" w14:textId="77777777" w:rsidR="00C37517" w:rsidRDefault="007736BA">
      <w:pPr>
        <w:pStyle w:val="BodyText"/>
        <w:spacing w:before="90"/>
        <w:ind w:left="231" w:right="601"/>
        <w:jc w:val="both"/>
      </w:pPr>
      <w:r>
        <w:t>Funds may also be made available for projects throughout the program year that are consistent with Massachusetts’</w:t>
      </w:r>
      <w:r>
        <w:rPr>
          <w:spacing w:val="-11"/>
        </w:rPr>
        <w:t xml:space="preserve"> </w:t>
      </w:r>
      <w:r>
        <w:t>CDBG</w:t>
      </w:r>
      <w:r>
        <w:rPr>
          <w:spacing w:val="-11"/>
        </w:rPr>
        <w:t xml:space="preserve"> </w:t>
      </w:r>
      <w:r>
        <w:t>priorities,</w:t>
      </w:r>
      <w:r>
        <w:rPr>
          <w:spacing w:val="-11"/>
        </w:rPr>
        <w:t xml:space="preserve"> </w:t>
      </w:r>
      <w:r>
        <w:t>as</w:t>
      </w:r>
      <w:r>
        <w:rPr>
          <w:spacing w:val="-11"/>
        </w:rPr>
        <w:t xml:space="preserve"> </w:t>
      </w:r>
      <w:r>
        <w:t>outlined</w:t>
      </w:r>
      <w:r>
        <w:rPr>
          <w:spacing w:val="-11"/>
        </w:rPr>
        <w:t xml:space="preserve"> </w:t>
      </w:r>
      <w:r>
        <w:t>in</w:t>
      </w:r>
      <w:r>
        <w:rPr>
          <w:spacing w:val="-11"/>
        </w:rPr>
        <w:t xml:space="preserve"> </w:t>
      </w:r>
      <w:r>
        <w:rPr>
          <w:i/>
        </w:rPr>
        <w:t>Section</w:t>
      </w:r>
      <w:r>
        <w:rPr>
          <w:i/>
          <w:spacing w:val="-9"/>
        </w:rPr>
        <w:t xml:space="preserve"> </w:t>
      </w:r>
      <w:r>
        <w:rPr>
          <w:i/>
        </w:rPr>
        <w:t>A</w:t>
      </w:r>
      <w:r>
        <w:t>.,</w:t>
      </w:r>
      <w:r>
        <w:rPr>
          <w:spacing w:val="-10"/>
        </w:rPr>
        <w:t xml:space="preserve"> </w:t>
      </w:r>
      <w:r>
        <w:t>particularly</w:t>
      </w:r>
      <w:r>
        <w:rPr>
          <w:spacing w:val="-11"/>
        </w:rPr>
        <w:t xml:space="preserve"> </w:t>
      </w:r>
      <w:r>
        <w:t>those</w:t>
      </w:r>
      <w:r>
        <w:rPr>
          <w:spacing w:val="-11"/>
        </w:rPr>
        <w:t xml:space="preserve"> </w:t>
      </w:r>
      <w:r>
        <w:t>that</w:t>
      </w:r>
      <w:r>
        <w:rPr>
          <w:spacing w:val="-11"/>
        </w:rPr>
        <w:t xml:space="preserve"> </w:t>
      </w:r>
      <w:r>
        <w:t>address</w:t>
      </w:r>
      <w:r>
        <w:rPr>
          <w:spacing w:val="-11"/>
        </w:rPr>
        <w:t xml:space="preserve"> </w:t>
      </w:r>
      <w:r>
        <w:t>the</w:t>
      </w:r>
      <w:r>
        <w:rPr>
          <w:spacing w:val="-11"/>
        </w:rPr>
        <w:t xml:space="preserve"> </w:t>
      </w:r>
      <w:r>
        <w:t>Administration’s</w:t>
      </w:r>
      <w:r>
        <w:rPr>
          <w:spacing w:val="-11"/>
        </w:rPr>
        <w:t xml:space="preserve"> </w:t>
      </w:r>
      <w:r>
        <w:t>goals of developing and/or preserving affordable workforce housing opportunities, infrastructure improvements in support of the development of new housing and projects that seek to return vacant and blighted properties to a viable use.</w:t>
      </w:r>
    </w:p>
    <w:p w14:paraId="0ADF975E" w14:textId="77777777" w:rsidR="00C37517" w:rsidRDefault="00C37517">
      <w:pPr>
        <w:pStyle w:val="BodyText"/>
      </w:pPr>
    </w:p>
    <w:p w14:paraId="0ADF975F" w14:textId="1902F3C2" w:rsidR="00C37517" w:rsidRDefault="007736BA">
      <w:pPr>
        <w:pStyle w:val="BodyText"/>
        <w:ind w:left="231" w:right="601"/>
        <w:jc w:val="both"/>
      </w:pPr>
      <w:r>
        <w:t>The application materials for Reserves will provide guidance to potential grantees on how to structure their applications.</w:t>
      </w:r>
      <w:r>
        <w:rPr>
          <w:spacing w:val="32"/>
        </w:rPr>
        <w:t xml:space="preserve"> </w:t>
      </w:r>
      <w:r w:rsidR="00BF61BE">
        <w:rPr>
          <w:spacing w:val="-10"/>
        </w:rPr>
        <w:t>EOHL</w:t>
      </w:r>
      <w:r w:rsidR="00D461ED">
        <w:rPr>
          <w:spacing w:val="-10"/>
        </w:rPr>
        <w:t>C</w:t>
      </w:r>
      <w:r>
        <w:t>’s</w:t>
      </w:r>
      <w:r>
        <w:rPr>
          <w:spacing w:val="-7"/>
        </w:rPr>
        <w:t xml:space="preserve"> </w:t>
      </w:r>
      <w:r>
        <w:t>interest</w:t>
      </w:r>
      <w:r>
        <w:rPr>
          <w:spacing w:val="-8"/>
        </w:rPr>
        <w:t xml:space="preserve"> </w:t>
      </w:r>
      <w:r>
        <w:t>in</w:t>
      </w:r>
      <w:r>
        <w:rPr>
          <w:spacing w:val="-9"/>
        </w:rPr>
        <w:t xml:space="preserve"> </w:t>
      </w:r>
      <w:r>
        <w:t>providing</w:t>
      </w:r>
      <w:r>
        <w:rPr>
          <w:spacing w:val="-10"/>
        </w:rPr>
        <w:t xml:space="preserve"> </w:t>
      </w:r>
      <w:r>
        <w:t>Reserve’s</w:t>
      </w:r>
      <w:r>
        <w:rPr>
          <w:spacing w:val="-8"/>
        </w:rPr>
        <w:t xml:space="preserve"> </w:t>
      </w:r>
      <w:r>
        <w:t>funding</w:t>
      </w:r>
      <w:r>
        <w:rPr>
          <w:spacing w:val="-10"/>
        </w:rPr>
        <w:t xml:space="preserve"> </w:t>
      </w:r>
      <w:r>
        <w:t>for</w:t>
      </w:r>
      <w:r>
        <w:rPr>
          <w:spacing w:val="-10"/>
        </w:rPr>
        <w:t xml:space="preserve"> </w:t>
      </w:r>
      <w:r>
        <w:t>projects</w:t>
      </w:r>
      <w:r>
        <w:rPr>
          <w:spacing w:val="-10"/>
        </w:rPr>
        <w:t xml:space="preserve"> </w:t>
      </w:r>
      <w:r>
        <w:t>will</w:t>
      </w:r>
      <w:r>
        <w:rPr>
          <w:spacing w:val="-8"/>
        </w:rPr>
        <w:t xml:space="preserve"> </w:t>
      </w:r>
      <w:r>
        <w:t>be</w:t>
      </w:r>
      <w:r>
        <w:rPr>
          <w:spacing w:val="-10"/>
        </w:rPr>
        <w:t xml:space="preserve"> </w:t>
      </w:r>
      <w:r>
        <w:t>determined</w:t>
      </w:r>
      <w:r>
        <w:rPr>
          <w:spacing w:val="-6"/>
        </w:rPr>
        <w:t xml:space="preserve"> </w:t>
      </w:r>
      <w:r>
        <w:t>by</w:t>
      </w:r>
      <w:r>
        <w:rPr>
          <w:spacing w:val="-9"/>
        </w:rPr>
        <w:t xml:space="preserve"> </w:t>
      </w:r>
      <w:r>
        <w:t>a</w:t>
      </w:r>
      <w:r>
        <w:rPr>
          <w:spacing w:val="-8"/>
        </w:rPr>
        <w:t xml:space="preserve"> </w:t>
      </w:r>
      <w:r>
        <w:t>review of the proposed project to determine consistency with the goals and priorities cited above and that the activity is eligible, feasible and ready</w:t>
      </w:r>
      <w:r>
        <w:rPr>
          <w:spacing w:val="-3"/>
        </w:rPr>
        <w:t xml:space="preserve"> </w:t>
      </w:r>
      <w:r>
        <w:t>to proceed.</w:t>
      </w:r>
      <w:r>
        <w:rPr>
          <w:spacing w:val="80"/>
        </w:rPr>
        <w:t xml:space="preserve"> </w:t>
      </w:r>
      <w:r>
        <w:t>Once complete, applications</w:t>
      </w:r>
      <w:r>
        <w:rPr>
          <w:spacing w:val="-2"/>
        </w:rPr>
        <w:t xml:space="preserve"> </w:t>
      </w:r>
      <w:r>
        <w:t>will be</w:t>
      </w:r>
      <w:r>
        <w:rPr>
          <w:spacing w:val="-1"/>
        </w:rPr>
        <w:t xml:space="preserve"> </w:t>
      </w:r>
      <w:r>
        <w:t>funded in</w:t>
      </w:r>
      <w:r>
        <w:rPr>
          <w:spacing w:val="-1"/>
        </w:rPr>
        <w:t xml:space="preserve"> </w:t>
      </w:r>
      <w:r>
        <w:t>the order in</w:t>
      </w:r>
      <w:r>
        <w:rPr>
          <w:spacing w:val="-1"/>
        </w:rPr>
        <w:t xml:space="preserve"> </w:t>
      </w:r>
      <w:r>
        <w:t xml:space="preserve">which they are </w:t>
      </w:r>
      <w:r>
        <w:rPr>
          <w:spacing w:val="-2"/>
        </w:rPr>
        <w:t>received.</w:t>
      </w:r>
    </w:p>
    <w:p w14:paraId="0ADF9760" w14:textId="77777777" w:rsidR="00C37517" w:rsidRDefault="00C37517">
      <w:pPr>
        <w:pStyle w:val="BodyText"/>
      </w:pPr>
    </w:p>
    <w:p w14:paraId="0ADF9761" w14:textId="7334272A" w:rsidR="00C37517" w:rsidRDefault="007736BA">
      <w:pPr>
        <w:pStyle w:val="BodyText"/>
        <w:ind w:left="231" w:right="603"/>
        <w:jc w:val="both"/>
      </w:pPr>
      <w:r>
        <w:t>All Projects funded under Reserves must meet, at a minimum, CDBG national objective and eligibility requirements,</w:t>
      </w:r>
      <w:r>
        <w:rPr>
          <w:spacing w:val="-3"/>
        </w:rPr>
        <w:t xml:space="preserve"> </w:t>
      </w:r>
      <w:r>
        <w:t>applicable</w:t>
      </w:r>
      <w:r>
        <w:rPr>
          <w:spacing w:val="-5"/>
        </w:rPr>
        <w:t xml:space="preserve"> </w:t>
      </w:r>
      <w:r>
        <w:t>rules</w:t>
      </w:r>
      <w:r>
        <w:rPr>
          <w:spacing w:val="-5"/>
        </w:rPr>
        <w:t xml:space="preserve"> </w:t>
      </w:r>
      <w:r>
        <w:t>and</w:t>
      </w:r>
      <w:r>
        <w:rPr>
          <w:spacing w:val="-4"/>
        </w:rPr>
        <w:t xml:space="preserve"> </w:t>
      </w:r>
      <w:r>
        <w:t>regulations,</w:t>
      </w:r>
      <w:r>
        <w:rPr>
          <w:spacing w:val="-3"/>
        </w:rPr>
        <w:t xml:space="preserve"> </w:t>
      </w:r>
      <w:r>
        <w:t>and</w:t>
      </w:r>
      <w:r>
        <w:rPr>
          <w:spacing w:val="-4"/>
        </w:rPr>
        <w:t xml:space="preserve"> </w:t>
      </w:r>
      <w:r>
        <w:t>project</w:t>
      </w:r>
      <w:r>
        <w:rPr>
          <w:spacing w:val="-5"/>
        </w:rPr>
        <w:t xml:space="preserve"> </w:t>
      </w:r>
      <w:r>
        <w:t>feasibility</w:t>
      </w:r>
      <w:r>
        <w:rPr>
          <w:spacing w:val="-4"/>
        </w:rPr>
        <w:t xml:space="preserve"> </w:t>
      </w:r>
      <w:r>
        <w:t>thresholds.</w:t>
      </w:r>
      <w:r>
        <w:rPr>
          <w:spacing w:val="38"/>
        </w:rPr>
        <w:t xml:space="preserve"> </w:t>
      </w:r>
      <w:r>
        <w:t>Please</w:t>
      </w:r>
      <w:r>
        <w:rPr>
          <w:spacing w:val="-5"/>
        </w:rPr>
        <w:t xml:space="preserve"> </w:t>
      </w:r>
      <w:r>
        <w:t>contact</w:t>
      </w:r>
      <w:r>
        <w:rPr>
          <w:spacing w:val="-4"/>
        </w:rPr>
        <w:t xml:space="preserve"> </w:t>
      </w:r>
      <w:r>
        <w:t>Chris</w:t>
      </w:r>
      <w:r>
        <w:rPr>
          <w:spacing w:val="-5"/>
        </w:rPr>
        <w:t xml:space="preserve"> </w:t>
      </w:r>
      <w:r>
        <w:t xml:space="preserve">Kluchman, Director of the </w:t>
      </w:r>
      <w:r w:rsidR="00F96938">
        <w:t>Livable Comm</w:t>
      </w:r>
      <w:r w:rsidR="000C5A33">
        <w:t>unities Division</w:t>
      </w:r>
      <w:r>
        <w:t xml:space="preserve">, at </w:t>
      </w:r>
      <w:hyperlink r:id="rId32">
        <w:r>
          <w:t>chris.kluchman@mass.gov</w:t>
        </w:r>
      </w:hyperlink>
      <w:r>
        <w:t xml:space="preserve"> with any inquiries about </w:t>
      </w:r>
      <w:r>
        <w:rPr>
          <w:spacing w:val="-2"/>
        </w:rPr>
        <w:t>Reserves.</w:t>
      </w:r>
    </w:p>
    <w:p w14:paraId="0ADF9762" w14:textId="77777777" w:rsidR="00C37517" w:rsidRDefault="00C37517">
      <w:pPr>
        <w:pStyle w:val="BodyText"/>
      </w:pPr>
    </w:p>
    <w:p w14:paraId="0ADF9763" w14:textId="77777777" w:rsidR="00C37517" w:rsidRDefault="00C37517">
      <w:pPr>
        <w:pStyle w:val="BodyText"/>
        <w:spacing w:before="3"/>
      </w:pPr>
    </w:p>
    <w:p w14:paraId="0ADF9764" w14:textId="77777777" w:rsidR="00C37517" w:rsidRDefault="007736BA">
      <w:pPr>
        <w:pStyle w:val="Heading4"/>
        <w:numPr>
          <w:ilvl w:val="0"/>
          <w:numId w:val="5"/>
        </w:numPr>
        <w:tabs>
          <w:tab w:val="left" w:pos="682"/>
        </w:tabs>
        <w:ind w:left="682" w:hanging="451"/>
      </w:pPr>
      <w:r>
        <w:t>ADMINISTRATION</w:t>
      </w:r>
      <w:r>
        <w:rPr>
          <w:spacing w:val="-9"/>
        </w:rPr>
        <w:t xml:space="preserve"> </w:t>
      </w:r>
      <w:r>
        <w:t>AND</w:t>
      </w:r>
      <w:r>
        <w:rPr>
          <w:spacing w:val="-7"/>
        </w:rPr>
        <w:t xml:space="preserve"> </w:t>
      </w:r>
      <w:r>
        <w:t>TECHNICAL</w:t>
      </w:r>
      <w:r>
        <w:rPr>
          <w:spacing w:val="-7"/>
        </w:rPr>
        <w:t xml:space="preserve"> </w:t>
      </w:r>
      <w:r>
        <w:t>ASSISTANCE</w:t>
      </w:r>
      <w:r>
        <w:rPr>
          <w:spacing w:val="-8"/>
        </w:rPr>
        <w:t xml:space="preserve"> </w:t>
      </w:r>
      <w:r>
        <w:t>BY</w:t>
      </w:r>
      <w:r>
        <w:rPr>
          <w:spacing w:val="-8"/>
        </w:rPr>
        <w:t xml:space="preserve"> </w:t>
      </w:r>
      <w:r>
        <w:rPr>
          <w:spacing w:val="-2"/>
        </w:rPr>
        <w:t>EOHLC</w:t>
      </w:r>
    </w:p>
    <w:p w14:paraId="0ADF9765" w14:textId="075DAB2B" w:rsidR="00C37517" w:rsidRDefault="007736BA">
      <w:pPr>
        <w:pStyle w:val="BodyText"/>
        <w:spacing w:before="249"/>
        <w:ind w:left="231" w:right="602"/>
        <w:jc w:val="both"/>
      </w:pPr>
      <w:r>
        <w:t>The</w:t>
      </w:r>
      <w:r>
        <w:rPr>
          <w:spacing w:val="-10"/>
        </w:rPr>
        <w:t xml:space="preserve"> </w:t>
      </w:r>
      <w:r>
        <w:t>Commonwealth</w:t>
      </w:r>
      <w:r>
        <w:rPr>
          <w:spacing w:val="-8"/>
        </w:rPr>
        <w:t xml:space="preserve"> </w:t>
      </w:r>
      <w:r>
        <w:t>of</w:t>
      </w:r>
      <w:r>
        <w:rPr>
          <w:spacing w:val="-8"/>
        </w:rPr>
        <w:t xml:space="preserve"> </w:t>
      </w:r>
      <w:r>
        <w:t>Massachusetts</w:t>
      </w:r>
      <w:r>
        <w:rPr>
          <w:spacing w:val="-12"/>
        </w:rPr>
        <w:t xml:space="preserve"> </w:t>
      </w:r>
      <w:r>
        <w:t>uses</w:t>
      </w:r>
      <w:r>
        <w:rPr>
          <w:spacing w:val="-10"/>
        </w:rPr>
        <w:t xml:space="preserve"> </w:t>
      </w:r>
      <w:r>
        <w:t>CDBG</w:t>
      </w:r>
      <w:r>
        <w:rPr>
          <w:spacing w:val="-11"/>
        </w:rPr>
        <w:t xml:space="preserve"> </w:t>
      </w:r>
      <w:r>
        <w:t>funds</w:t>
      </w:r>
      <w:r>
        <w:rPr>
          <w:spacing w:val="-10"/>
        </w:rPr>
        <w:t xml:space="preserve"> </w:t>
      </w:r>
      <w:r>
        <w:t>for</w:t>
      </w:r>
      <w:r>
        <w:rPr>
          <w:spacing w:val="-12"/>
        </w:rPr>
        <w:t xml:space="preserve"> </w:t>
      </w:r>
      <w:r>
        <w:t>administrative</w:t>
      </w:r>
      <w:r>
        <w:rPr>
          <w:spacing w:val="-12"/>
        </w:rPr>
        <w:t xml:space="preserve"> </w:t>
      </w:r>
      <w:r>
        <w:t>and</w:t>
      </w:r>
      <w:r>
        <w:rPr>
          <w:spacing w:val="-10"/>
        </w:rPr>
        <w:t xml:space="preserve"> </w:t>
      </w:r>
      <w:r>
        <w:t>technical</w:t>
      </w:r>
      <w:r>
        <w:rPr>
          <w:spacing w:val="-11"/>
        </w:rPr>
        <w:t xml:space="preserve"> </w:t>
      </w:r>
      <w:r>
        <w:t>assistance</w:t>
      </w:r>
      <w:r>
        <w:rPr>
          <w:spacing w:val="-12"/>
        </w:rPr>
        <w:t xml:space="preserve"> </w:t>
      </w:r>
      <w:r>
        <w:t>costs</w:t>
      </w:r>
      <w:r>
        <w:rPr>
          <w:spacing w:val="-12"/>
        </w:rPr>
        <w:t xml:space="preserve"> </w:t>
      </w:r>
      <w:r>
        <w:t>incurred by</w:t>
      </w:r>
      <w:r>
        <w:rPr>
          <w:spacing w:val="-5"/>
        </w:rPr>
        <w:t xml:space="preserve"> </w:t>
      </w:r>
      <w:r>
        <w:t>EOHLC</w:t>
      </w:r>
      <w:r>
        <w:rPr>
          <w:spacing w:val="-6"/>
        </w:rPr>
        <w:t xml:space="preserve"> </w:t>
      </w:r>
      <w:r>
        <w:t>during</w:t>
      </w:r>
      <w:r>
        <w:rPr>
          <w:spacing w:val="-4"/>
        </w:rPr>
        <w:t xml:space="preserve"> </w:t>
      </w:r>
      <w:r>
        <w:t>the</w:t>
      </w:r>
      <w:r>
        <w:rPr>
          <w:spacing w:val="-4"/>
        </w:rPr>
        <w:t xml:space="preserve"> </w:t>
      </w:r>
      <w:r>
        <w:t>operation</w:t>
      </w:r>
      <w:r>
        <w:rPr>
          <w:spacing w:val="-5"/>
        </w:rPr>
        <w:t xml:space="preserve"> </w:t>
      </w:r>
      <w:r>
        <w:t>of</w:t>
      </w:r>
      <w:r>
        <w:rPr>
          <w:spacing w:val="-7"/>
        </w:rPr>
        <w:t xml:space="preserve"> </w:t>
      </w:r>
      <w:r>
        <w:t>the</w:t>
      </w:r>
      <w:r>
        <w:rPr>
          <w:spacing w:val="-4"/>
        </w:rPr>
        <w:t xml:space="preserve"> </w:t>
      </w:r>
      <w:r>
        <w:t>Massachusetts</w:t>
      </w:r>
      <w:r>
        <w:rPr>
          <w:spacing w:val="-6"/>
        </w:rPr>
        <w:t xml:space="preserve"> </w:t>
      </w:r>
      <w:r>
        <w:t>CDBG</w:t>
      </w:r>
      <w:r>
        <w:rPr>
          <w:spacing w:val="-5"/>
        </w:rPr>
        <w:t xml:space="preserve"> </w:t>
      </w:r>
      <w:r>
        <w:t>Program.</w:t>
      </w:r>
      <w:r>
        <w:rPr>
          <w:spacing w:val="40"/>
        </w:rPr>
        <w:t xml:space="preserve"> </w:t>
      </w:r>
      <w:r>
        <w:t>As</w:t>
      </w:r>
      <w:r>
        <w:rPr>
          <w:spacing w:val="-6"/>
        </w:rPr>
        <w:t xml:space="preserve"> </w:t>
      </w:r>
      <w:r>
        <w:t>allowed</w:t>
      </w:r>
      <w:r>
        <w:rPr>
          <w:spacing w:val="-3"/>
        </w:rPr>
        <w:t xml:space="preserve"> </w:t>
      </w:r>
      <w:r>
        <w:t>by</w:t>
      </w:r>
      <w:r>
        <w:rPr>
          <w:spacing w:val="-5"/>
        </w:rPr>
        <w:t xml:space="preserve"> </w:t>
      </w:r>
      <w:r w:rsidR="00A15B28">
        <w:t>the federal</w:t>
      </w:r>
      <w:r>
        <w:rPr>
          <w:spacing w:val="-5"/>
        </w:rPr>
        <w:t xml:space="preserve"> </w:t>
      </w:r>
      <w:r>
        <w:t>statute,</w:t>
      </w:r>
      <w:r>
        <w:rPr>
          <w:spacing w:val="-5"/>
        </w:rPr>
        <w:t xml:space="preserve"> </w:t>
      </w:r>
      <w:r>
        <w:t>this</w:t>
      </w:r>
      <w:r>
        <w:rPr>
          <w:spacing w:val="-6"/>
        </w:rPr>
        <w:t xml:space="preserve"> </w:t>
      </w:r>
      <w:r>
        <w:t>amount will equal three percent (3%) of the entire annual grant allocation, plus $100,000.</w:t>
      </w:r>
    </w:p>
    <w:p w14:paraId="0ADF9766" w14:textId="77777777" w:rsidR="00C37517" w:rsidRDefault="00C37517">
      <w:pPr>
        <w:pStyle w:val="BodyText"/>
        <w:spacing w:before="1"/>
      </w:pPr>
    </w:p>
    <w:p w14:paraId="0ADF9767" w14:textId="77777777" w:rsidR="00C37517" w:rsidRDefault="007736BA">
      <w:pPr>
        <w:pStyle w:val="BodyText"/>
        <w:ind w:left="232" w:right="601"/>
        <w:jc w:val="both"/>
      </w:pPr>
      <w:r>
        <w:t>Direct technical assistance will be provided to eligible municipalities for guidance relating to housing, economic development,</w:t>
      </w:r>
      <w:r>
        <w:rPr>
          <w:spacing w:val="-9"/>
        </w:rPr>
        <w:t xml:space="preserve"> </w:t>
      </w:r>
      <w:r>
        <w:t>including</w:t>
      </w:r>
      <w:r>
        <w:rPr>
          <w:spacing w:val="-9"/>
        </w:rPr>
        <w:t xml:space="preserve"> </w:t>
      </w:r>
      <w:r>
        <w:t>downtown</w:t>
      </w:r>
      <w:r>
        <w:rPr>
          <w:spacing w:val="-10"/>
        </w:rPr>
        <w:t xml:space="preserve"> </w:t>
      </w:r>
      <w:r>
        <w:t>revitalization,</w:t>
      </w:r>
      <w:r>
        <w:rPr>
          <w:spacing w:val="-9"/>
        </w:rPr>
        <w:t xml:space="preserve"> </w:t>
      </w:r>
      <w:r>
        <w:t>community</w:t>
      </w:r>
      <w:r>
        <w:rPr>
          <w:spacing w:val="-10"/>
        </w:rPr>
        <w:t xml:space="preserve"> </w:t>
      </w:r>
      <w:r>
        <w:t>development</w:t>
      </w:r>
      <w:r>
        <w:rPr>
          <w:spacing w:val="-9"/>
        </w:rPr>
        <w:t xml:space="preserve"> </w:t>
      </w:r>
      <w:r>
        <w:t>strategy</w:t>
      </w:r>
      <w:r>
        <w:rPr>
          <w:spacing w:val="-10"/>
        </w:rPr>
        <w:t xml:space="preserve"> </w:t>
      </w:r>
      <w:r>
        <w:t>and</w:t>
      </w:r>
      <w:r>
        <w:rPr>
          <w:spacing w:val="-11"/>
        </w:rPr>
        <w:t xml:space="preserve"> </w:t>
      </w:r>
      <w:r>
        <w:t>plan</w:t>
      </w:r>
      <w:r>
        <w:rPr>
          <w:spacing w:val="-10"/>
        </w:rPr>
        <w:t xml:space="preserve"> </w:t>
      </w:r>
      <w:r>
        <w:t>preparation</w:t>
      </w:r>
      <w:r>
        <w:rPr>
          <w:spacing w:val="-10"/>
        </w:rPr>
        <w:t xml:space="preserve"> </w:t>
      </w:r>
      <w:r>
        <w:t>and</w:t>
      </w:r>
      <w:r>
        <w:rPr>
          <w:spacing w:val="-7"/>
        </w:rPr>
        <w:t xml:space="preserve"> </w:t>
      </w:r>
      <w:r>
        <w:t>use, technical assistance training for non-entitlement communities, fair housing training, and additional assistance determined necessary during the program year.</w:t>
      </w:r>
    </w:p>
    <w:p w14:paraId="0ADF9768" w14:textId="77777777" w:rsidR="00C37517" w:rsidRDefault="007736BA">
      <w:pPr>
        <w:pStyle w:val="BodyText"/>
        <w:spacing w:before="248"/>
        <w:ind w:left="232"/>
        <w:jc w:val="both"/>
      </w:pPr>
      <w:r>
        <w:t>During</w:t>
      </w:r>
      <w:r>
        <w:rPr>
          <w:spacing w:val="-7"/>
        </w:rPr>
        <w:t xml:space="preserve"> </w:t>
      </w:r>
      <w:r>
        <w:t>this</w:t>
      </w:r>
      <w:r>
        <w:rPr>
          <w:spacing w:val="-6"/>
        </w:rPr>
        <w:t xml:space="preserve"> </w:t>
      </w:r>
      <w:r>
        <w:t>fiscal</w:t>
      </w:r>
      <w:r>
        <w:rPr>
          <w:spacing w:val="-4"/>
        </w:rPr>
        <w:t xml:space="preserve"> </w:t>
      </w:r>
      <w:r>
        <w:t>year</w:t>
      </w:r>
      <w:r>
        <w:rPr>
          <w:spacing w:val="-4"/>
        </w:rPr>
        <w:t xml:space="preserve"> </w:t>
      </w:r>
      <w:r>
        <w:t>EOHLC</w:t>
      </w:r>
      <w:r>
        <w:rPr>
          <w:spacing w:val="-5"/>
        </w:rPr>
        <w:t xml:space="preserve"> </w:t>
      </w:r>
      <w:r>
        <w:t>will</w:t>
      </w:r>
      <w:r>
        <w:rPr>
          <w:spacing w:val="-4"/>
        </w:rPr>
        <w:t xml:space="preserve"> </w:t>
      </w:r>
      <w:r>
        <w:t>continue</w:t>
      </w:r>
      <w:r>
        <w:rPr>
          <w:spacing w:val="-6"/>
        </w:rPr>
        <w:t xml:space="preserve"> </w:t>
      </w:r>
      <w:r>
        <w:t>to</w:t>
      </w:r>
      <w:r>
        <w:rPr>
          <w:spacing w:val="-3"/>
        </w:rPr>
        <w:t xml:space="preserve"> </w:t>
      </w:r>
      <w:r>
        <w:t>support</w:t>
      </w:r>
      <w:r>
        <w:rPr>
          <w:spacing w:val="-5"/>
        </w:rPr>
        <w:t xml:space="preserve"> </w:t>
      </w:r>
      <w:r>
        <w:t>and</w:t>
      </w:r>
      <w:r>
        <w:rPr>
          <w:spacing w:val="-5"/>
        </w:rPr>
        <w:t xml:space="preserve"> </w:t>
      </w:r>
      <w:r>
        <w:t>upgrade</w:t>
      </w:r>
      <w:r>
        <w:rPr>
          <w:spacing w:val="-4"/>
        </w:rPr>
        <w:t xml:space="preserve"> </w:t>
      </w:r>
      <w:r>
        <w:t>its</w:t>
      </w:r>
      <w:r>
        <w:rPr>
          <w:spacing w:val="-4"/>
        </w:rPr>
        <w:t xml:space="preserve"> </w:t>
      </w:r>
      <w:r>
        <w:t>software</w:t>
      </w:r>
      <w:r>
        <w:rPr>
          <w:spacing w:val="-6"/>
        </w:rPr>
        <w:t xml:space="preserve"> </w:t>
      </w:r>
      <w:r>
        <w:t>and</w:t>
      </w:r>
      <w:r>
        <w:rPr>
          <w:spacing w:val="-3"/>
        </w:rPr>
        <w:t xml:space="preserve"> </w:t>
      </w:r>
      <w:r>
        <w:t>reporting</w:t>
      </w:r>
      <w:r>
        <w:rPr>
          <w:spacing w:val="-2"/>
        </w:rPr>
        <w:t xml:space="preserve"> systems.</w:t>
      </w:r>
    </w:p>
    <w:p w14:paraId="0ADF9769" w14:textId="77777777" w:rsidR="00C37517" w:rsidRDefault="00C37517">
      <w:pPr>
        <w:pStyle w:val="BodyText"/>
        <w:spacing w:before="2"/>
      </w:pPr>
    </w:p>
    <w:p w14:paraId="0ADF976A" w14:textId="77777777" w:rsidR="00C37517" w:rsidRDefault="007736BA">
      <w:pPr>
        <w:pStyle w:val="BodyText"/>
        <w:ind w:left="232" w:right="603"/>
        <w:jc w:val="both"/>
      </w:pPr>
      <w:r>
        <w:t>In</w:t>
      </w:r>
      <w:r>
        <w:rPr>
          <w:spacing w:val="-3"/>
        </w:rPr>
        <w:t xml:space="preserve"> </w:t>
      </w:r>
      <w:r>
        <w:t>addition,</w:t>
      </w:r>
      <w:r>
        <w:rPr>
          <w:spacing w:val="-5"/>
        </w:rPr>
        <w:t xml:space="preserve"> </w:t>
      </w:r>
      <w:r>
        <w:t>two</w:t>
      </w:r>
      <w:r>
        <w:rPr>
          <w:spacing w:val="-6"/>
        </w:rPr>
        <w:t xml:space="preserve"> </w:t>
      </w:r>
      <w:r>
        <w:t>percent</w:t>
      </w:r>
      <w:r>
        <w:rPr>
          <w:spacing w:val="-2"/>
        </w:rPr>
        <w:t xml:space="preserve"> </w:t>
      </w:r>
      <w:r>
        <w:t>(2%)</w:t>
      </w:r>
      <w:r>
        <w:rPr>
          <w:spacing w:val="-4"/>
        </w:rPr>
        <w:t xml:space="preserve"> </w:t>
      </w:r>
      <w:r>
        <w:t>of</w:t>
      </w:r>
      <w:r>
        <w:rPr>
          <w:spacing w:val="-4"/>
        </w:rPr>
        <w:t xml:space="preserve"> </w:t>
      </w:r>
      <w:r>
        <w:t>program</w:t>
      </w:r>
      <w:r>
        <w:rPr>
          <w:spacing w:val="-6"/>
        </w:rPr>
        <w:t xml:space="preserve"> </w:t>
      </w:r>
      <w:r>
        <w:t>income</w:t>
      </w:r>
      <w:r>
        <w:rPr>
          <w:spacing w:val="-6"/>
        </w:rPr>
        <w:t xml:space="preserve"> </w:t>
      </w:r>
      <w:r>
        <w:t>generated</w:t>
      </w:r>
      <w:r>
        <w:rPr>
          <w:spacing w:val="-3"/>
        </w:rPr>
        <w:t xml:space="preserve"> </w:t>
      </w:r>
      <w:r>
        <w:t>by</w:t>
      </w:r>
      <w:r>
        <w:rPr>
          <w:spacing w:val="-3"/>
        </w:rPr>
        <w:t xml:space="preserve"> </w:t>
      </w:r>
      <w:r>
        <w:t>state</w:t>
      </w:r>
      <w:r>
        <w:rPr>
          <w:spacing w:val="-6"/>
        </w:rPr>
        <w:t xml:space="preserve"> </w:t>
      </w:r>
      <w:r>
        <w:t>CDBG</w:t>
      </w:r>
      <w:r>
        <w:rPr>
          <w:spacing w:val="-5"/>
        </w:rPr>
        <w:t xml:space="preserve"> </w:t>
      </w:r>
      <w:r>
        <w:t>grantees</w:t>
      </w:r>
      <w:r>
        <w:rPr>
          <w:spacing w:val="-4"/>
        </w:rPr>
        <w:t xml:space="preserve"> </w:t>
      </w:r>
      <w:r>
        <w:t>shall</w:t>
      </w:r>
      <w:r>
        <w:rPr>
          <w:spacing w:val="-5"/>
        </w:rPr>
        <w:t xml:space="preserve"> </w:t>
      </w:r>
      <w:r>
        <w:t>be</w:t>
      </w:r>
      <w:r>
        <w:rPr>
          <w:spacing w:val="-4"/>
        </w:rPr>
        <w:t xml:space="preserve"> </w:t>
      </w:r>
      <w:r>
        <w:t>returned</w:t>
      </w:r>
      <w:r>
        <w:rPr>
          <w:spacing w:val="-5"/>
        </w:rPr>
        <w:t xml:space="preserve"> </w:t>
      </w:r>
      <w:r>
        <w:t>to</w:t>
      </w:r>
      <w:r>
        <w:rPr>
          <w:spacing w:val="-6"/>
        </w:rPr>
        <w:t xml:space="preserve"> </w:t>
      </w:r>
      <w:r>
        <w:t>the</w:t>
      </w:r>
      <w:r>
        <w:rPr>
          <w:spacing w:val="-6"/>
        </w:rPr>
        <w:t xml:space="preserve"> </w:t>
      </w:r>
      <w:r>
        <w:t>Mass CDBG Program on a bi-annual basis.</w:t>
      </w:r>
    </w:p>
    <w:p w14:paraId="0ADF976B" w14:textId="77777777" w:rsidR="00C37517" w:rsidRDefault="00C37517">
      <w:pPr>
        <w:pStyle w:val="BodyText"/>
        <w:spacing w:before="6"/>
      </w:pPr>
    </w:p>
    <w:p w14:paraId="0ADF976C" w14:textId="77777777" w:rsidR="00C37517" w:rsidRDefault="007736BA">
      <w:pPr>
        <w:pStyle w:val="BodyText"/>
        <w:ind w:left="232" w:right="601"/>
        <w:jc w:val="both"/>
      </w:pPr>
      <w:r>
        <w:t>A review of all users accessing EOHLC program grant management systems shall be conducted annually to determine the accuracy of user access designations. If necessary, action shall be taken to change, revoke, or grant user access to reflect the appropriate designation.</w:t>
      </w:r>
    </w:p>
    <w:p w14:paraId="0ADF976D" w14:textId="77777777" w:rsidR="00C37517" w:rsidRDefault="00C37517">
      <w:pPr>
        <w:jc w:val="both"/>
        <w:sectPr w:rsidR="00C37517">
          <w:headerReference w:type="default" r:id="rId33"/>
          <w:pgSz w:w="12240" w:h="15840"/>
          <w:pgMar w:top="1600" w:right="380" w:bottom="940" w:left="940" w:header="0" w:footer="746" w:gutter="0"/>
          <w:cols w:space="720"/>
        </w:sectPr>
      </w:pPr>
    </w:p>
    <w:p w14:paraId="0ADF976E" w14:textId="214E2A1A" w:rsidR="00C37517" w:rsidRDefault="007736BA">
      <w:pPr>
        <w:pStyle w:val="Heading2"/>
        <w:spacing w:before="39" w:line="477" w:lineRule="auto"/>
        <w:ind w:left="4728" w:right="2799" w:hanging="2307"/>
        <w:jc w:val="left"/>
      </w:pPr>
      <w:r>
        <w:rPr>
          <w:smallCaps/>
        </w:rPr>
        <w:t>One-Year</w:t>
      </w:r>
      <w:r>
        <w:rPr>
          <w:smallCaps/>
          <w:spacing w:val="-6"/>
        </w:rPr>
        <w:t xml:space="preserve"> </w:t>
      </w:r>
      <w:r>
        <w:rPr>
          <w:smallCaps/>
        </w:rPr>
        <w:t>Action</w:t>
      </w:r>
      <w:r>
        <w:rPr>
          <w:smallCaps/>
          <w:spacing w:val="-5"/>
        </w:rPr>
        <w:t xml:space="preserve"> </w:t>
      </w:r>
      <w:r>
        <w:rPr>
          <w:smallCaps/>
        </w:rPr>
        <w:t>Plan</w:t>
      </w:r>
      <w:r>
        <w:rPr>
          <w:smallCaps/>
          <w:spacing w:val="-5"/>
        </w:rPr>
        <w:t xml:space="preserve"> </w:t>
      </w:r>
      <w:r>
        <w:rPr>
          <w:smallCaps/>
        </w:rPr>
        <w:t>For</w:t>
      </w:r>
      <w:r>
        <w:rPr>
          <w:smallCaps/>
          <w:spacing w:val="-6"/>
        </w:rPr>
        <w:t xml:space="preserve"> </w:t>
      </w:r>
      <w:r>
        <w:rPr>
          <w:smallCaps/>
        </w:rPr>
        <w:t>Federal</w:t>
      </w:r>
      <w:r>
        <w:rPr>
          <w:smallCaps/>
          <w:spacing w:val="-7"/>
        </w:rPr>
        <w:t xml:space="preserve"> </w:t>
      </w:r>
      <w:r>
        <w:rPr>
          <w:smallCaps/>
        </w:rPr>
        <w:t>Fiscal</w:t>
      </w:r>
      <w:r>
        <w:rPr>
          <w:smallCaps/>
          <w:spacing w:val="-7"/>
        </w:rPr>
        <w:t xml:space="preserve"> </w:t>
      </w:r>
      <w:r>
        <w:rPr>
          <w:smallCaps/>
        </w:rPr>
        <w:t>Year</w:t>
      </w:r>
      <w:r>
        <w:rPr>
          <w:smallCaps/>
          <w:spacing w:val="-6"/>
        </w:rPr>
        <w:t xml:space="preserve"> </w:t>
      </w:r>
      <w:r w:rsidR="004E0227">
        <w:rPr>
          <w:smallCaps/>
        </w:rPr>
        <w:t>2025</w:t>
      </w:r>
      <w:r>
        <w:rPr>
          <w:smallCaps/>
        </w:rPr>
        <w:t xml:space="preserve"> </w:t>
      </w:r>
      <w:r>
        <w:rPr>
          <w:smallCaps/>
          <w:spacing w:val="-2"/>
        </w:rPr>
        <w:t>EXHIBITS</w:t>
      </w:r>
    </w:p>
    <w:p w14:paraId="0ADF976F" w14:textId="77777777" w:rsidR="00C37517" w:rsidRDefault="00C37517">
      <w:pPr>
        <w:pStyle w:val="BodyText"/>
        <w:rPr>
          <w:b/>
          <w:sz w:val="19"/>
        </w:rPr>
      </w:pPr>
    </w:p>
    <w:p w14:paraId="0ADF9770" w14:textId="77777777" w:rsidR="00C37517" w:rsidRDefault="00C37517">
      <w:pPr>
        <w:pStyle w:val="BodyText"/>
        <w:rPr>
          <w:b/>
          <w:sz w:val="19"/>
        </w:rPr>
      </w:pPr>
    </w:p>
    <w:p w14:paraId="0ADF9771" w14:textId="77777777" w:rsidR="00C37517" w:rsidRDefault="00C37517">
      <w:pPr>
        <w:pStyle w:val="BodyText"/>
        <w:spacing w:before="73"/>
        <w:rPr>
          <w:b/>
          <w:sz w:val="19"/>
        </w:rPr>
      </w:pPr>
    </w:p>
    <w:p w14:paraId="0ADF9772" w14:textId="77777777" w:rsidR="00C37517" w:rsidRDefault="007736BA">
      <w:pPr>
        <w:pStyle w:val="ListParagraph"/>
        <w:numPr>
          <w:ilvl w:val="1"/>
          <w:numId w:val="5"/>
        </w:numPr>
        <w:tabs>
          <w:tab w:val="left" w:pos="951"/>
        </w:tabs>
        <w:ind w:hanging="360"/>
      </w:pPr>
      <w:r>
        <w:rPr>
          <w:spacing w:val="-2"/>
        </w:rPr>
        <w:t>LIST</w:t>
      </w:r>
      <w:r>
        <w:rPr>
          <w:spacing w:val="-11"/>
        </w:rPr>
        <w:t xml:space="preserve"> </w:t>
      </w:r>
      <w:r>
        <w:rPr>
          <w:spacing w:val="-2"/>
        </w:rPr>
        <w:t>OF</w:t>
      </w:r>
      <w:r>
        <w:rPr>
          <w:spacing w:val="-6"/>
        </w:rPr>
        <w:t xml:space="preserve"> </w:t>
      </w:r>
      <w:r>
        <w:rPr>
          <w:spacing w:val="-2"/>
        </w:rPr>
        <w:t>ENTITLEMENT</w:t>
      </w:r>
      <w:r>
        <w:rPr>
          <w:spacing w:val="-9"/>
        </w:rPr>
        <w:t xml:space="preserve"> </w:t>
      </w:r>
      <w:r>
        <w:rPr>
          <w:spacing w:val="-2"/>
        </w:rPr>
        <w:t>COMMUNITIES</w:t>
      </w:r>
      <w:r>
        <w:rPr>
          <w:spacing w:val="-8"/>
        </w:rPr>
        <w:t xml:space="preserve"> </w:t>
      </w:r>
      <w:r>
        <w:rPr>
          <w:spacing w:val="-2"/>
        </w:rPr>
        <w:t>IN</w:t>
      </w:r>
      <w:r>
        <w:rPr>
          <w:spacing w:val="-8"/>
        </w:rPr>
        <w:t xml:space="preserve"> </w:t>
      </w:r>
      <w:r>
        <w:rPr>
          <w:spacing w:val="-2"/>
        </w:rPr>
        <w:t>MASSACHUSETTS</w:t>
      </w:r>
    </w:p>
    <w:p w14:paraId="0ADF9773" w14:textId="77777777" w:rsidR="00C37517" w:rsidRDefault="00C37517">
      <w:pPr>
        <w:pStyle w:val="BodyText"/>
        <w:spacing w:before="2"/>
      </w:pPr>
    </w:p>
    <w:p w14:paraId="0ADF9774" w14:textId="77777777" w:rsidR="00C37517" w:rsidRDefault="007736BA">
      <w:pPr>
        <w:pStyle w:val="ListParagraph"/>
        <w:numPr>
          <w:ilvl w:val="1"/>
          <w:numId w:val="5"/>
        </w:numPr>
        <w:tabs>
          <w:tab w:val="left" w:pos="951"/>
        </w:tabs>
        <w:spacing w:line="250" w:lineRule="exact"/>
        <w:ind w:hanging="360"/>
      </w:pPr>
      <w:r>
        <w:t>MUNICIPAL</w:t>
      </w:r>
      <w:r>
        <w:rPr>
          <w:spacing w:val="-6"/>
        </w:rPr>
        <w:t xml:space="preserve"> </w:t>
      </w:r>
      <w:r>
        <w:t>ELIGIBILITY</w:t>
      </w:r>
      <w:r>
        <w:rPr>
          <w:spacing w:val="-7"/>
        </w:rPr>
        <w:t xml:space="preserve"> </w:t>
      </w:r>
      <w:r>
        <w:t>TO</w:t>
      </w:r>
      <w:r>
        <w:rPr>
          <w:spacing w:val="-6"/>
        </w:rPr>
        <w:t xml:space="preserve"> </w:t>
      </w:r>
      <w:r>
        <w:t>APPLY</w:t>
      </w:r>
      <w:r>
        <w:rPr>
          <w:spacing w:val="-7"/>
        </w:rPr>
        <w:t xml:space="preserve"> </w:t>
      </w:r>
      <w:r>
        <w:t>TO</w:t>
      </w:r>
      <w:r>
        <w:rPr>
          <w:spacing w:val="-6"/>
        </w:rPr>
        <w:t xml:space="preserve"> </w:t>
      </w:r>
      <w:r>
        <w:t>COMMUNITY</w:t>
      </w:r>
      <w:r>
        <w:rPr>
          <w:spacing w:val="-7"/>
        </w:rPr>
        <w:t xml:space="preserve"> </w:t>
      </w:r>
      <w:r>
        <w:t>DEVELOPMENT</w:t>
      </w:r>
      <w:r>
        <w:rPr>
          <w:spacing w:val="-8"/>
        </w:rPr>
        <w:t xml:space="preserve"> </w:t>
      </w:r>
      <w:r>
        <w:t>FUND</w:t>
      </w:r>
      <w:r>
        <w:rPr>
          <w:spacing w:val="-5"/>
        </w:rPr>
        <w:t xml:space="preserve"> </w:t>
      </w:r>
      <w:r>
        <w:t>(CDF)</w:t>
      </w:r>
      <w:r>
        <w:rPr>
          <w:spacing w:val="-8"/>
        </w:rPr>
        <w:t xml:space="preserve"> </w:t>
      </w:r>
      <w:r>
        <w:t>IN</w:t>
      </w:r>
      <w:r>
        <w:rPr>
          <w:spacing w:val="-5"/>
        </w:rPr>
        <w:t xml:space="preserve"> FFY</w:t>
      </w:r>
    </w:p>
    <w:p w14:paraId="0ADF9775" w14:textId="4EB1EC01" w:rsidR="00C37517" w:rsidRDefault="004E0227">
      <w:pPr>
        <w:pStyle w:val="BodyText"/>
        <w:ind w:left="951"/>
      </w:pPr>
      <w:r>
        <w:rPr>
          <w:spacing w:val="-4"/>
        </w:rPr>
        <w:t>2025</w:t>
      </w:r>
    </w:p>
    <w:p w14:paraId="0ADF9776" w14:textId="77777777" w:rsidR="00C37517" w:rsidRDefault="007736BA">
      <w:pPr>
        <w:pStyle w:val="ListParagraph"/>
        <w:numPr>
          <w:ilvl w:val="1"/>
          <w:numId w:val="5"/>
        </w:numPr>
        <w:tabs>
          <w:tab w:val="left" w:pos="951"/>
        </w:tabs>
        <w:spacing w:before="249"/>
        <w:ind w:hanging="360"/>
      </w:pPr>
      <w:r>
        <w:rPr>
          <w:spacing w:val="-4"/>
        </w:rPr>
        <w:t>SUSTAINABLE</w:t>
      </w:r>
      <w:r>
        <w:rPr>
          <w:spacing w:val="-1"/>
        </w:rPr>
        <w:t xml:space="preserve"> </w:t>
      </w:r>
      <w:r>
        <w:rPr>
          <w:spacing w:val="-4"/>
        </w:rPr>
        <w:t>DEVELOPMENT</w:t>
      </w:r>
      <w:r>
        <w:rPr>
          <w:spacing w:val="-2"/>
        </w:rPr>
        <w:t xml:space="preserve"> </w:t>
      </w:r>
      <w:r>
        <w:rPr>
          <w:spacing w:val="-4"/>
        </w:rPr>
        <w:t>PRINCIPLES</w:t>
      </w:r>
    </w:p>
    <w:p w14:paraId="0ADF9777" w14:textId="77777777" w:rsidR="00C37517" w:rsidRDefault="007736BA">
      <w:pPr>
        <w:pStyle w:val="ListParagraph"/>
        <w:numPr>
          <w:ilvl w:val="1"/>
          <w:numId w:val="5"/>
        </w:numPr>
        <w:tabs>
          <w:tab w:val="left" w:pos="950"/>
        </w:tabs>
        <w:spacing w:before="249"/>
        <w:ind w:left="950" w:hanging="359"/>
      </w:pPr>
      <w:r>
        <w:rPr>
          <w:spacing w:val="-4"/>
        </w:rPr>
        <w:t>GUIDANCE</w:t>
      </w:r>
      <w:r>
        <w:rPr>
          <w:spacing w:val="-3"/>
        </w:rPr>
        <w:t xml:space="preserve"> </w:t>
      </w:r>
      <w:r>
        <w:rPr>
          <w:spacing w:val="-4"/>
        </w:rPr>
        <w:t>ON</w:t>
      </w:r>
      <w:r>
        <w:rPr>
          <w:spacing w:val="-1"/>
        </w:rPr>
        <w:t xml:space="preserve"> </w:t>
      </w:r>
      <w:r>
        <w:rPr>
          <w:spacing w:val="-4"/>
        </w:rPr>
        <w:t>MEETING</w:t>
      </w:r>
      <w:r>
        <w:t xml:space="preserve"> </w:t>
      </w:r>
      <w:r>
        <w:rPr>
          <w:spacing w:val="-4"/>
        </w:rPr>
        <w:t>THE</w:t>
      </w:r>
      <w:r>
        <w:t xml:space="preserve"> </w:t>
      </w:r>
      <w:r>
        <w:rPr>
          <w:spacing w:val="-4"/>
        </w:rPr>
        <w:t>SUSTAINABLE</w:t>
      </w:r>
      <w:r>
        <w:rPr>
          <w:spacing w:val="-6"/>
        </w:rPr>
        <w:t xml:space="preserve"> </w:t>
      </w:r>
      <w:r>
        <w:rPr>
          <w:spacing w:val="-4"/>
        </w:rPr>
        <w:t>DEVELOPMENT</w:t>
      </w:r>
      <w:r>
        <w:rPr>
          <w:spacing w:val="-3"/>
        </w:rPr>
        <w:t xml:space="preserve"> </w:t>
      </w:r>
      <w:r>
        <w:rPr>
          <w:spacing w:val="-4"/>
        </w:rPr>
        <w:t>THRESHOLD</w:t>
      </w:r>
    </w:p>
    <w:p w14:paraId="0ADF9778" w14:textId="77777777" w:rsidR="00C37517" w:rsidRDefault="007736BA">
      <w:pPr>
        <w:pStyle w:val="ListParagraph"/>
        <w:numPr>
          <w:ilvl w:val="1"/>
          <w:numId w:val="5"/>
        </w:numPr>
        <w:tabs>
          <w:tab w:val="left" w:pos="950"/>
        </w:tabs>
        <w:spacing w:before="249"/>
        <w:ind w:left="950" w:hanging="359"/>
      </w:pPr>
      <w:r>
        <w:t>MASSACHUSETTS</w:t>
      </w:r>
      <w:r>
        <w:rPr>
          <w:spacing w:val="-9"/>
        </w:rPr>
        <w:t xml:space="preserve"> </w:t>
      </w:r>
      <w:r>
        <w:t>FAIR</w:t>
      </w:r>
      <w:r>
        <w:rPr>
          <w:spacing w:val="-9"/>
        </w:rPr>
        <w:t xml:space="preserve"> </w:t>
      </w:r>
      <w:r>
        <w:t>HOUSING</w:t>
      </w:r>
      <w:r>
        <w:rPr>
          <w:spacing w:val="-7"/>
        </w:rPr>
        <w:t xml:space="preserve"> </w:t>
      </w:r>
      <w:r>
        <w:t>MISSION</w:t>
      </w:r>
      <w:r>
        <w:rPr>
          <w:spacing w:val="-7"/>
        </w:rPr>
        <w:t xml:space="preserve"> </w:t>
      </w:r>
      <w:r>
        <w:t>STATEMENT</w:t>
      </w:r>
      <w:r>
        <w:rPr>
          <w:spacing w:val="-7"/>
        </w:rPr>
        <w:t xml:space="preserve"> </w:t>
      </w:r>
      <w:r>
        <w:t>AND</w:t>
      </w:r>
      <w:r>
        <w:rPr>
          <w:spacing w:val="-7"/>
        </w:rPr>
        <w:t xml:space="preserve"> </w:t>
      </w:r>
      <w:r>
        <w:rPr>
          <w:spacing w:val="-2"/>
        </w:rPr>
        <w:t>PRINCIPLES</w:t>
      </w:r>
    </w:p>
    <w:p w14:paraId="5425E74D" w14:textId="77777777" w:rsidR="00C37517" w:rsidRDefault="00C37517"/>
    <w:p w14:paraId="0ADF9779" w14:textId="77777777" w:rsidR="00C66FF3" w:rsidRDefault="00C66FF3">
      <w:pPr>
        <w:sectPr w:rsidR="00C66FF3">
          <w:headerReference w:type="default" r:id="rId34"/>
          <w:pgSz w:w="12240" w:h="15840"/>
          <w:pgMar w:top="1400" w:right="380" w:bottom="940" w:left="940" w:header="0" w:footer="746" w:gutter="0"/>
          <w:cols w:space="720"/>
        </w:sectPr>
      </w:pPr>
    </w:p>
    <w:p w14:paraId="0ADF977A" w14:textId="77777777" w:rsidR="00C37517" w:rsidRDefault="007736BA">
      <w:pPr>
        <w:spacing w:before="39"/>
        <w:ind w:right="371"/>
        <w:jc w:val="center"/>
        <w:rPr>
          <w:b/>
          <w:sz w:val="24"/>
        </w:rPr>
      </w:pPr>
      <w:r>
        <w:rPr>
          <w:b/>
          <w:sz w:val="24"/>
        </w:rPr>
        <w:t>EXHIBIT</w:t>
      </w:r>
      <w:r>
        <w:rPr>
          <w:b/>
          <w:spacing w:val="-2"/>
          <w:sz w:val="24"/>
        </w:rPr>
        <w:t xml:space="preserve"> </w:t>
      </w:r>
      <w:r>
        <w:rPr>
          <w:b/>
          <w:spacing w:val="-10"/>
          <w:sz w:val="24"/>
        </w:rPr>
        <w:t>1</w:t>
      </w:r>
    </w:p>
    <w:p w14:paraId="0ADF977B" w14:textId="77777777" w:rsidR="00C37517" w:rsidRDefault="007736BA">
      <w:pPr>
        <w:spacing w:before="275"/>
        <w:ind w:left="186" w:right="561"/>
        <w:jc w:val="center"/>
        <w:rPr>
          <w:b/>
          <w:sz w:val="24"/>
        </w:rPr>
      </w:pPr>
      <w:r>
        <w:rPr>
          <w:b/>
          <w:spacing w:val="-2"/>
          <w:sz w:val="24"/>
        </w:rPr>
        <w:t>LIST</w:t>
      </w:r>
      <w:r>
        <w:rPr>
          <w:b/>
          <w:spacing w:val="-8"/>
          <w:sz w:val="24"/>
        </w:rPr>
        <w:t xml:space="preserve"> </w:t>
      </w:r>
      <w:r>
        <w:rPr>
          <w:b/>
          <w:spacing w:val="-2"/>
          <w:sz w:val="24"/>
        </w:rPr>
        <w:t>OF</w:t>
      </w:r>
      <w:r>
        <w:rPr>
          <w:b/>
          <w:spacing w:val="-6"/>
          <w:sz w:val="24"/>
        </w:rPr>
        <w:t xml:space="preserve"> </w:t>
      </w:r>
      <w:r>
        <w:rPr>
          <w:b/>
          <w:spacing w:val="-2"/>
          <w:sz w:val="24"/>
        </w:rPr>
        <w:t>ENTITLEMENT</w:t>
      </w:r>
      <w:r>
        <w:rPr>
          <w:b/>
          <w:spacing w:val="-6"/>
          <w:sz w:val="24"/>
        </w:rPr>
        <w:t xml:space="preserve"> </w:t>
      </w:r>
      <w:r>
        <w:rPr>
          <w:b/>
          <w:spacing w:val="-2"/>
          <w:sz w:val="24"/>
        </w:rPr>
        <w:t>COMMUNITIES</w:t>
      </w:r>
      <w:r>
        <w:rPr>
          <w:b/>
          <w:spacing w:val="-6"/>
          <w:sz w:val="24"/>
        </w:rPr>
        <w:t xml:space="preserve"> </w:t>
      </w:r>
      <w:r>
        <w:rPr>
          <w:b/>
          <w:spacing w:val="-2"/>
          <w:sz w:val="24"/>
        </w:rPr>
        <w:t>IN</w:t>
      </w:r>
      <w:r>
        <w:rPr>
          <w:b/>
          <w:spacing w:val="-3"/>
          <w:sz w:val="24"/>
        </w:rPr>
        <w:t xml:space="preserve"> </w:t>
      </w:r>
      <w:r>
        <w:rPr>
          <w:b/>
          <w:spacing w:val="-2"/>
          <w:sz w:val="24"/>
        </w:rPr>
        <w:t>MASSACHUSETTS</w:t>
      </w:r>
    </w:p>
    <w:p w14:paraId="0ADF977C" w14:textId="1AB7C3EC" w:rsidR="00C37517" w:rsidRDefault="007736BA">
      <w:pPr>
        <w:pStyle w:val="Heading2"/>
        <w:ind w:left="0" w:right="376"/>
      </w:pPr>
      <w:r>
        <w:t>as</w:t>
      </w:r>
      <w:r>
        <w:rPr>
          <w:spacing w:val="-14"/>
        </w:rPr>
        <w:t xml:space="preserve"> </w:t>
      </w:r>
      <w:r>
        <w:t>of</w:t>
      </w:r>
      <w:r>
        <w:rPr>
          <w:spacing w:val="-13"/>
        </w:rPr>
        <w:t xml:space="preserve"> </w:t>
      </w:r>
      <w:r>
        <w:t>Federal</w:t>
      </w:r>
      <w:r>
        <w:rPr>
          <w:spacing w:val="-14"/>
        </w:rPr>
        <w:t xml:space="preserve"> </w:t>
      </w:r>
      <w:r>
        <w:t>Fiscal</w:t>
      </w:r>
      <w:r>
        <w:rPr>
          <w:spacing w:val="-13"/>
        </w:rPr>
        <w:t xml:space="preserve"> </w:t>
      </w:r>
      <w:proofErr w:type="gramStart"/>
      <w:r>
        <w:t>Year</w:t>
      </w:r>
      <w:r>
        <w:rPr>
          <w:spacing w:val="-11"/>
        </w:rPr>
        <w:t xml:space="preserve"> </w:t>
      </w:r>
      <w:r w:rsidR="004E0227">
        <w:rPr>
          <w:spacing w:val="-4"/>
        </w:rPr>
        <w:t>2025</w:t>
      </w:r>
      <w:proofErr w:type="gramEnd"/>
    </w:p>
    <w:p w14:paraId="0ADF977D" w14:textId="77777777" w:rsidR="00C37517" w:rsidRDefault="00C37517">
      <w:pPr>
        <w:pStyle w:val="BodyText"/>
        <w:rPr>
          <w:b/>
          <w:sz w:val="20"/>
        </w:rPr>
      </w:pPr>
    </w:p>
    <w:p w14:paraId="0ADF977E" w14:textId="77777777" w:rsidR="00C37517" w:rsidRDefault="00C37517">
      <w:pPr>
        <w:pStyle w:val="BodyText"/>
        <w:rPr>
          <w:b/>
          <w:sz w:val="20"/>
        </w:rPr>
      </w:pPr>
    </w:p>
    <w:p w14:paraId="0ADF977F" w14:textId="77777777" w:rsidR="00C37517" w:rsidRDefault="00C37517">
      <w:pPr>
        <w:pStyle w:val="BodyText"/>
        <w:rPr>
          <w:b/>
          <w:sz w:val="20"/>
        </w:rPr>
      </w:pPr>
    </w:p>
    <w:p w14:paraId="0ADF9780" w14:textId="77777777" w:rsidR="00C37517" w:rsidRDefault="00C37517">
      <w:pPr>
        <w:pStyle w:val="BodyText"/>
        <w:spacing w:before="92"/>
        <w:rPr>
          <w:b/>
          <w:sz w:val="20"/>
        </w:rPr>
      </w:pPr>
    </w:p>
    <w:tbl>
      <w:tblPr>
        <w:tblW w:w="0" w:type="auto"/>
        <w:tblInd w:w="1842" w:type="dxa"/>
        <w:tblLayout w:type="fixed"/>
        <w:tblCellMar>
          <w:left w:w="0" w:type="dxa"/>
          <w:right w:w="0" w:type="dxa"/>
        </w:tblCellMar>
        <w:tblLook w:val="01E0" w:firstRow="1" w:lastRow="1" w:firstColumn="1" w:lastColumn="1" w:noHBand="0" w:noVBand="0"/>
      </w:tblPr>
      <w:tblGrid>
        <w:gridCol w:w="3355"/>
        <w:gridCol w:w="3545"/>
      </w:tblGrid>
      <w:tr w:rsidR="00C37517" w14:paraId="0ADF9783" w14:textId="77777777">
        <w:trPr>
          <w:trHeight w:val="352"/>
        </w:trPr>
        <w:tc>
          <w:tcPr>
            <w:tcW w:w="3355" w:type="dxa"/>
          </w:tcPr>
          <w:p w14:paraId="0ADF9781" w14:textId="77777777" w:rsidR="00C37517" w:rsidRDefault="007736BA">
            <w:pPr>
              <w:pStyle w:val="TableParagraph"/>
              <w:ind w:left="50"/>
              <w:rPr>
                <w:sz w:val="24"/>
              </w:rPr>
            </w:pPr>
            <w:r>
              <w:rPr>
                <w:spacing w:val="-2"/>
                <w:sz w:val="24"/>
              </w:rPr>
              <w:t>ARLINGTON</w:t>
            </w:r>
          </w:p>
        </w:tc>
        <w:tc>
          <w:tcPr>
            <w:tcW w:w="3545" w:type="dxa"/>
          </w:tcPr>
          <w:p w14:paraId="0ADF9782" w14:textId="77777777" w:rsidR="00C37517" w:rsidRDefault="007736BA">
            <w:pPr>
              <w:pStyle w:val="TableParagraph"/>
              <w:ind w:left="1646"/>
              <w:rPr>
                <w:sz w:val="24"/>
              </w:rPr>
            </w:pPr>
            <w:r>
              <w:rPr>
                <w:spacing w:val="-2"/>
                <w:sz w:val="24"/>
              </w:rPr>
              <w:t>MALDEN</w:t>
            </w:r>
          </w:p>
        </w:tc>
      </w:tr>
      <w:tr w:rsidR="00C37517" w14:paraId="0ADF9786" w14:textId="77777777">
        <w:trPr>
          <w:trHeight w:val="432"/>
        </w:trPr>
        <w:tc>
          <w:tcPr>
            <w:tcW w:w="3355" w:type="dxa"/>
          </w:tcPr>
          <w:p w14:paraId="0ADF9784" w14:textId="77777777" w:rsidR="00C37517" w:rsidRDefault="007736BA">
            <w:pPr>
              <w:pStyle w:val="TableParagraph"/>
              <w:spacing w:before="79"/>
              <w:ind w:left="50"/>
              <w:rPr>
                <w:sz w:val="24"/>
              </w:rPr>
            </w:pPr>
            <w:r>
              <w:rPr>
                <w:spacing w:val="-2"/>
                <w:sz w:val="24"/>
              </w:rPr>
              <w:t>ATTLEBORO</w:t>
            </w:r>
          </w:p>
        </w:tc>
        <w:tc>
          <w:tcPr>
            <w:tcW w:w="3545" w:type="dxa"/>
          </w:tcPr>
          <w:p w14:paraId="0ADF9785" w14:textId="77777777" w:rsidR="00C37517" w:rsidRDefault="007736BA">
            <w:pPr>
              <w:pStyle w:val="TableParagraph"/>
              <w:spacing w:before="79"/>
              <w:ind w:left="1646"/>
              <w:rPr>
                <w:sz w:val="24"/>
              </w:rPr>
            </w:pPr>
            <w:r>
              <w:rPr>
                <w:spacing w:val="-2"/>
                <w:sz w:val="24"/>
              </w:rPr>
              <w:t>MEDFORD</w:t>
            </w:r>
          </w:p>
        </w:tc>
      </w:tr>
      <w:tr w:rsidR="00C37517" w14:paraId="0ADF9789" w14:textId="77777777">
        <w:trPr>
          <w:trHeight w:val="431"/>
        </w:trPr>
        <w:tc>
          <w:tcPr>
            <w:tcW w:w="3355" w:type="dxa"/>
          </w:tcPr>
          <w:p w14:paraId="0ADF9787" w14:textId="77777777" w:rsidR="00C37517" w:rsidRDefault="007736BA">
            <w:pPr>
              <w:pStyle w:val="TableParagraph"/>
              <w:spacing w:before="79"/>
              <w:ind w:left="50"/>
              <w:rPr>
                <w:sz w:val="24"/>
              </w:rPr>
            </w:pPr>
            <w:r>
              <w:rPr>
                <w:spacing w:val="-2"/>
                <w:sz w:val="24"/>
              </w:rPr>
              <w:t>BARNSTABLE</w:t>
            </w:r>
          </w:p>
        </w:tc>
        <w:tc>
          <w:tcPr>
            <w:tcW w:w="3545" w:type="dxa"/>
          </w:tcPr>
          <w:p w14:paraId="0ADF9788" w14:textId="77777777" w:rsidR="00C37517" w:rsidRDefault="007736BA">
            <w:pPr>
              <w:pStyle w:val="TableParagraph"/>
              <w:spacing w:before="79"/>
              <w:ind w:left="1646"/>
              <w:rPr>
                <w:sz w:val="24"/>
              </w:rPr>
            </w:pPr>
            <w:r>
              <w:rPr>
                <w:sz w:val="24"/>
              </w:rPr>
              <w:t>NEW</w:t>
            </w:r>
            <w:r>
              <w:rPr>
                <w:spacing w:val="-4"/>
                <w:sz w:val="24"/>
              </w:rPr>
              <w:t xml:space="preserve"> </w:t>
            </w:r>
            <w:r>
              <w:rPr>
                <w:spacing w:val="-2"/>
                <w:sz w:val="24"/>
              </w:rPr>
              <w:t>BEDFORD</w:t>
            </w:r>
          </w:p>
        </w:tc>
      </w:tr>
      <w:tr w:rsidR="00C37517" w14:paraId="0ADF978C" w14:textId="77777777">
        <w:trPr>
          <w:trHeight w:val="432"/>
        </w:trPr>
        <w:tc>
          <w:tcPr>
            <w:tcW w:w="3355" w:type="dxa"/>
          </w:tcPr>
          <w:p w14:paraId="0ADF978A" w14:textId="77777777" w:rsidR="00C37517" w:rsidRDefault="007736BA">
            <w:pPr>
              <w:pStyle w:val="TableParagraph"/>
              <w:spacing w:before="79"/>
              <w:ind w:left="50"/>
              <w:rPr>
                <w:sz w:val="24"/>
              </w:rPr>
            </w:pPr>
            <w:r>
              <w:rPr>
                <w:spacing w:val="-2"/>
                <w:sz w:val="24"/>
              </w:rPr>
              <w:t>BOSTON</w:t>
            </w:r>
          </w:p>
        </w:tc>
        <w:tc>
          <w:tcPr>
            <w:tcW w:w="3545" w:type="dxa"/>
          </w:tcPr>
          <w:p w14:paraId="0ADF978B" w14:textId="77777777" w:rsidR="00C37517" w:rsidRDefault="007736BA">
            <w:pPr>
              <w:pStyle w:val="TableParagraph"/>
              <w:spacing w:before="79"/>
              <w:ind w:left="1646"/>
              <w:rPr>
                <w:sz w:val="24"/>
              </w:rPr>
            </w:pPr>
            <w:r>
              <w:rPr>
                <w:spacing w:val="-2"/>
                <w:sz w:val="24"/>
              </w:rPr>
              <w:t>NEWTON</w:t>
            </w:r>
          </w:p>
        </w:tc>
      </w:tr>
      <w:tr w:rsidR="00C37517" w14:paraId="0ADF978F" w14:textId="77777777">
        <w:trPr>
          <w:trHeight w:val="431"/>
        </w:trPr>
        <w:tc>
          <w:tcPr>
            <w:tcW w:w="3355" w:type="dxa"/>
          </w:tcPr>
          <w:p w14:paraId="0ADF978D" w14:textId="77777777" w:rsidR="00C37517" w:rsidRDefault="007736BA">
            <w:pPr>
              <w:pStyle w:val="TableParagraph"/>
              <w:spacing w:before="79"/>
              <w:ind w:left="50"/>
              <w:rPr>
                <w:sz w:val="24"/>
              </w:rPr>
            </w:pPr>
            <w:r>
              <w:rPr>
                <w:spacing w:val="-2"/>
                <w:sz w:val="24"/>
              </w:rPr>
              <w:t>BROCKTON</w:t>
            </w:r>
          </w:p>
        </w:tc>
        <w:tc>
          <w:tcPr>
            <w:tcW w:w="3545" w:type="dxa"/>
          </w:tcPr>
          <w:p w14:paraId="0ADF978E" w14:textId="77777777" w:rsidR="00C37517" w:rsidRDefault="007736BA">
            <w:pPr>
              <w:pStyle w:val="TableParagraph"/>
              <w:spacing w:before="79"/>
              <w:ind w:left="1646"/>
              <w:rPr>
                <w:sz w:val="24"/>
              </w:rPr>
            </w:pPr>
            <w:r>
              <w:rPr>
                <w:spacing w:val="-2"/>
                <w:sz w:val="24"/>
              </w:rPr>
              <w:t>NORTHAMPTON</w:t>
            </w:r>
          </w:p>
        </w:tc>
      </w:tr>
      <w:tr w:rsidR="00C37517" w14:paraId="0ADF9792" w14:textId="77777777">
        <w:trPr>
          <w:trHeight w:val="432"/>
        </w:trPr>
        <w:tc>
          <w:tcPr>
            <w:tcW w:w="3355" w:type="dxa"/>
          </w:tcPr>
          <w:p w14:paraId="0ADF9790" w14:textId="77777777" w:rsidR="00C37517" w:rsidRDefault="007736BA">
            <w:pPr>
              <w:pStyle w:val="TableParagraph"/>
              <w:spacing w:before="79"/>
              <w:ind w:left="50"/>
              <w:rPr>
                <w:sz w:val="24"/>
              </w:rPr>
            </w:pPr>
            <w:r>
              <w:rPr>
                <w:spacing w:val="-2"/>
                <w:sz w:val="24"/>
              </w:rPr>
              <w:t>BROOKLINE</w:t>
            </w:r>
          </w:p>
        </w:tc>
        <w:tc>
          <w:tcPr>
            <w:tcW w:w="3545" w:type="dxa"/>
          </w:tcPr>
          <w:p w14:paraId="0ADF9791" w14:textId="77777777" w:rsidR="00C37517" w:rsidRDefault="007736BA">
            <w:pPr>
              <w:pStyle w:val="TableParagraph"/>
              <w:spacing w:before="79"/>
              <w:ind w:left="1646"/>
              <w:rPr>
                <w:sz w:val="24"/>
              </w:rPr>
            </w:pPr>
            <w:r>
              <w:rPr>
                <w:spacing w:val="-2"/>
                <w:sz w:val="24"/>
              </w:rPr>
              <w:t>PEABODY</w:t>
            </w:r>
          </w:p>
        </w:tc>
      </w:tr>
      <w:tr w:rsidR="00C37517" w14:paraId="0ADF9795" w14:textId="77777777">
        <w:trPr>
          <w:trHeight w:val="431"/>
        </w:trPr>
        <w:tc>
          <w:tcPr>
            <w:tcW w:w="3355" w:type="dxa"/>
          </w:tcPr>
          <w:p w14:paraId="0ADF9793" w14:textId="77777777" w:rsidR="00C37517" w:rsidRDefault="007736BA">
            <w:pPr>
              <w:pStyle w:val="TableParagraph"/>
              <w:spacing w:before="79"/>
              <w:ind w:left="50"/>
              <w:rPr>
                <w:sz w:val="24"/>
              </w:rPr>
            </w:pPr>
            <w:r>
              <w:rPr>
                <w:spacing w:val="-2"/>
                <w:sz w:val="24"/>
              </w:rPr>
              <w:t>CAMBRIDGE</w:t>
            </w:r>
          </w:p>
        </w:tc>
        <w:tc>
          <w:tcPr>
            <w:tcW w:w="3545" w:type="dxa"/>
          </w:tcPr>
          <w:p w14:paraId="0ADF9794" w14:textId="77777777" w:rsidR="00C37517" w:rsidRDefault="007736BA">
            <w:pPr>
              <w:pStyle w:val="TableParagraph"/>
              <w:spacing w:before="79"/>
              <w:ind w:left="1646"/>
              <w:rPr>
                <w:sz w:val="24"/>
              </w:rPr>
            </w:pPr>
            <w:r>
              <w:rPr>
                <w:spacing w:val="-2"/>
                <w:sz w:val="24"/>
              </w:rPr>
              <w:t>PITTSFIELD</w:t>
            </w:r>
          </w:p>
        </w:tc>
      </w:tr>
      <w:tr w:rsidR="00C37517" w14:paraId="0ADF9798" w14:textId="77777777">
        <w:trPr>
          <w:trHeight w:val="431"/>
        </w:trPr>
        <w:tc>
          <w:tcPr>
            <w:tcW w:w="3355" w:type="dxa"/>
          </w:tcPr>
          <w:p w14:paraId="0ADF9796" w14:textId="77777777" w:rsidR="00C37517" w:rsidRDefault="007736BA">
            <w:pPr>
              <w:pStyle w:val="TableParagraph"/>
              <w:spacing w:before="79"/>
              <w:ind w:left="50"/>
              <w:rPr>
                <w:sz w:val="24"/>
              </w:rPr>
            </w:pPr>
            <w:r>
              <w:rPr>
                <w:spacing w:val="-2"/>
                <w:sz w:val="24"/>
              </w:rPr>
              <w:t>CHICOPEE</w:t>
            </w:r>
          </w:p>
        </w:tc>
        <w:tc>
          <w:tcPr>
            <w:tcW w:w="3545" w:type="dxa"/>
          </w:tcPr>
          <w:p w14:paraId="0ADF9797" w14:textId="77777777" w:rsidR="00C37517" w:rsidRDefault="007736BA">
            <w:pPr>
              <w:pStyle w:val="TableParagraph"/>
              <w:spacing w:before="79"/>
              <w:ind w:left="1646"/>
              <w:rPr>
                <w:sz w:val="24"/>
              </w:rPr>
            </w:pPr>
            <w:r>
              <w:rPr>
                <w:spacing w:val="-2"/>
                <w:sz w:val="24"/>
              </w:rPr>
              <w:t>PLYMOUTH</w:t>
            </w:r>
          </w:p>
        </w:tc>
      </w:tr>
      <w:tr w:rsidR="00C37517" w14:paraId="0ADF979B" w14:textId="77777777">
        <w:trPr>
          <w:trHeight w:val="432"/>
        </w:trPr>
        <w:tc>
          <w:tcPr>
            <w:tcW w:w="3355" w:type="dxa"/>
          </w:tcPr>
          <w:p w14:paraId="0ADF9799" w14:textId="77777777" w:rsidR="00C37517" w:rsidRDefault="007736BA">
            <w:pPr>
              <w:pStyle w:val="TableParagraph"/>
              <w:spacing w:before="79"/>
              <w:ind w:left="50"/>
              <w:rPr>
                <w:sz w:val="24"/>
              </w:rPr>
            </w:pPr>
            <w:r>
              <w:rPr>
                <w:sz w:val="24"/>
              </w:rPr>
              <w:t>FALL</w:t>
            </w:r>
            <w:r>
              <w:rPr>
                <w:spacing w:val="-4"/>
                <w:sz w:val="24"/>
              </w:rPr>
              <w:t xml:space="preserve"> </w:t>
            </w:r>
            <w:r>
              <w:rPr>
                <w:spacing w:val="-2"/>
                <w:sz w:val="24"/>
              </w:rPr>
              <w:t>RIVER</w:t>
            </w:r>
          </w:p>
        </w:tc>
        <w:tc>
          <w:tcPr>
            <w:tcW w:w="3545" w:type="dxa"/>
          </w:tcPr>
          <w:p w14:paraId="0ADF979A" w14:textId="77777777" w:rsidR="00C37517" w:rsidRDefault="007736BA">
            <w:pPr>
              <w:pStyle w:val="TableParagraph"/>
              <w:spacing w:before="79"/>
              <w:ind w:left="1646"/>
              <w:rPr>
                <w:sz w:val="24"/>
              </w:rPr>
            </w:pPr>
            <w:r>
              <w:rPr>
                <w:spacing w:val="-2"/>
                <w:sz w:val="24"/>
              </w:rPr>
              <w:t>QUINCY</w:t>
            </w:r>
          </w:p>
        </w:tc>
      </w:tr>
      <w:tr w:rsidR="00C37517" w14:paraId="0ADF979E" w14:textId="77777777">
        <w:trPr>
          <w:trHeight w:val="432"/>
        </w:trPr>
        <w:tc>
          <w:tcPr>
            <w:tcW w:w="3355" w:type="dxa"/>
          </w:tcPr>
          <w:p w14:paraId="0ADF979C" w14:textId="77777777" w:rsidR="00C37517" w:rsidRDefault="007736BA">
            <w:pPr>
              <w:pStyle w:val="TableParagraph"/>
              <w:spacing w:before="79"/>
              <w:ind w:left="50"/>
              <w:rPr>
                <w:sz w:val="24"/>
              </w:rPr>
            </w:pPr>
            <w:r>
              <w:rPr>
                <w:spacing w:val="-2"/>
                <w:sz w:val="24"/>
              </w:rPr>
              <w:t>FITCHBURG</w:t>
            </w:r>
          </w:p>
        </w:tc>
        <w:tc>
          <w:tcPr>
            <w:tcW w:w="3545" w:type="dxa"/>
          </w:tcPr>
          <w:p w14:paraId="0ADF979D" w14:textId="77777777" w:rsidR="00C37517" w:rsidRDefault="007736BA">
            <w:pPr>
              <w:pStyle w:val="TableParagraph"/>
              <w:spacing w:before="79"/>
              <w:ind w:left="1646"/>
              <w:rPr>
                <w:sz w:val="24"/>
              </w:rPr>
            </w:pPr>
            <w:r>
              <w:rPr>
                <w:spacing w:val="-2"/>
                <w:sz w:val="24"/>
              </w:rPr>
              <w:t>REVERE</w:t>
            </w:r>
          </w:p>
        </w:tc>
      </w:tr>
      <w:tr w:rsidR="00C37517" w14:paraId="0ADF97A1" w14:textId="77777777">
        <w:trPr>
          <w:trHeight w:val="432"/>
        </w:trPr>
        <w:tc>
          <w:tcPr>
            <w:tcW w:w="3355" w:type="dxa"/>
          </w:tcPr>
          <w:p w14:paraId="0ADF979F" w14:textId="77777777" w:rsidR="00C37517" w:rsidRDefault="007736BA">
            <w:pPr>
              <w:pStyle w:val="TableParagraph"/>
              <w:spacing w:before="79"/>
              <w:ind w:left="50"/>
              <w:rPr>
                <w:sz w:val="24"/>
              </w:rPr>
            </w:pPr>
            <w:r>
              <w:rPr>
                <w:spacing w:val="-2"/>
                <w:sz w:val="24"/>
              </w:rPr>
              <w:t>FRAMINGHAM</w:t>
            </w:r>
          </w:p>
        </w:tc>
        <w:tc>
          <w:tcPr>
            <w:tcW w:w="3545" w:type="dxa"/>
          </w:tcPr>
          <w:p w14:paraId="0ADF97A0" w14:textId="77777777" w:rsidR="00C37517" w:rsidRDefault="007736BA">
            <w:pPr>
              <w:pStyle w:val="TableParagraph"/>
              <w:spacing w:before="79"/>
              <w:ind w:left="1646"/>
              <w:rPr>
                <w:sz w:val="24"/>
              </w:rPr>
            </w:pPr>
            <w:r>
              <w:rPr>
                <w:spacing w:val="-2"/>
                <w:sz w:val="24"/>
              </w:rPr>
              <w:t>SALEM</w:t>
            </w:r>
          </w:p>
        </w:tc>
      </w:tr>
      <w:tr w:rsidR="00C37517" w14:paraId="0ADF97A4" w14:textId="77777777">
        <w:trPr>
          <w:trHeight w:val="431"/>
        </w:trPr>
        <w:tc>
          <w:tcPr>
            <w:tcW w:w="3355" w:type="dxa"/>
          </w:tcPr>
          <w:p w14:paraId="0ADF97A2" w14:textId="77777777" w:rsidR="00C37517" w:rsidRDefault="007736BA">
            <w:pPr>
              <w:pStyle w:val="TableParagraph"/>
              <w:spacing w:before="79"/>
              <w:ind w:left="50"/>
              <w:rPr>
                <w:sz w:val="24"/>
              </w:rPr>
            </w:pPr>
            <w:r>
              <w:rPr>
                <w:spacing w:val="-2"/>
                <w:sz w:val="24"/>
              </w:rPr>
              <w:t>GLOUCESTER</w:t>
            </w:r>
          </w:p>
        </w:tc>
        <w:tc>
          <w:tcPr>
            <w:tcW w:w="3545" w:type="dxa"/>
          </w:tcPr>
          <w:p w14:paraId="0ADF97A3" w14:textId="77777777" w:rsidR="00C37517" w:rsidRDefault="007736BA">
            <w:pPr>
              <w:pStyle w:val="TableParagraph"/>
              <w:spacing w:before="79"/>
              <w:ind w:left="1646"/>
              <w:rPr>
                <w:sz w:val="24"/>
              </w:rPr>
            </w:pPr>
            <w:r>
              <w:rPr>
                <w:spacing w:val="-2"/>
                <w:sz w:val="24"/>
              </w:rPr>
              <w:t>SOMERVILLE</w:t>
            </w:r>
          </w:p>
        </w:tc>
      </w:tr>
      <w:tr w:rsidR="00C37517" w14:paraId="0ADF97A7" w14:textId="77777777">
        <w:trPr>
          <w:trHeight w:val="431"/>
        </w:trPr>
        <w:tc>
          <w:tcPr>
            <w:tcW w:w="3355" w:type="dxa"/>
          </w:tcPr>
          <w:p w14:paraId="0ADF97A5" w14:textId="77777777" w:rsidR="00C37517" w:rsidRDefault="007736BA">
            <w:pPr>
              <w:pStyle w:val="TableParagraph"/>
              <w:spacing w:before="79"/>
              <w:ind w:left="50"/>
              <w:rPr>
                <w:sz w:val="24"/>
              </w:rPr>
            </w:pPr>
            <w:r>
              <w:rPr>
                <w:spacing w:val="-2"/>
                <w:sz w:val="24"/>
              </w:rPr>
              <w:t>HAVERHILL</w:t>
            </w:r>
          </w:p>
        </w:tc>
        <w:tc>
          <w:tcPr>
            <w:tcW w:w="3545" w:type="dxa"/>
          </w:tcPr>
          <w:p w14:paraId="0ADF97A6" w14:textId="77777777" w:rsidR="00C37517" w:rsidRDefault="007736BA">
            <w:pPr>
              <w:pStyle w:val="TableParagraph"/>
              <w:spacing w:before="79"/>
              <w:ind w:left="1646"/>
              <w:rPr>
                <w:sz w:val="24"/>
              </w:rPr>
            </w:pPr>
            <w:r>
              <w:rPr>
                <w:spacing w:val="-2"/>
                <w:sz w:val="24"/>
              </w:rPr>
              <w:t>SPRINGFIELD</w:t>
            </w:r>
          </w:p>
        </w:tc>
      </w:tr>
      <w:tr w:rsidR="00C37517" w14:paraId="0ADF97AA" w14:textId="77777777">
        <w:trPr>
          <w:trHeight w:val="432"/>
        </w:trPr>
        <w:tc>
          <w:tcPr>
            <w:tcW w:w="3355" w:type="dxa"/>
          </w:tcPr>
          <w:p w14:paraId="0ADF97A8" w14:textId="77777777" w:rsidR="00C37517" w:rsidRDefault="007736BA">
            <w:pPr>
              <w:pStyle w:val="TableParagraph"/>
              <w:spacing w:before="79"/>
              <w:ind w:left="50"/>
              <w:rPr>
                <w:sz w:val="24"/>
              </w:rPr>
            </w:pPr>
            <w:r>
              <w:rPr>
                <w:spacing w:val="-2"/>
                <w:sz w:val="24"/>
              </w:rPr>
              <w:t>HOLYOKE</w:t>
            </w:r>
          </w:p>
        </w:tc>
        <w:tc>
          <w:tcPr>
            <w:tcW w:w="3545" w:type="dxa"/>
          </w:tcPr>
          <w:p w14:paraId="0ADF97A9" w14:textId="77777777" w:rsidR="00C37517" w:rsidRDefault="007736BA">
            <w:pPr>
              <w:pStyle w:val="TableParagraph"/>
              <w:spacing w:before="79"/>
              <w:ind w:left="1646"/>
              <w:rPr>
                <w:sz w:val="24"/>
              </w:rPr>
            </w:pPr>
            <w:r>
              <w:rPr>
                <w:spacing w:val="-2"/>
                <w:sz w:val="24"/>
              </w:rPr>
              <w:t>TAUNTON</w:t>
            </w:r>
          </w:p>
        </w:tc>
      </w:tr>
      <w:tr w:rsidR="00C37517" w14:paraId="0ADF97AD" w14:textId="77777777">
        <w:trPr>
          <w:trHeight w:val="432"/>
        </w:trPr>
        <w:tc>
          <w:tcPr>
            <w:tcW w:w="3355" w:type="dxa"/>
          </w:tcPr>
          <w:p w14:paraId="0ADF97AB" w14:textId="77777777" w:rsidR="00C37517" w:rsidRDefault="007736BA">
            <w:pPr>
              <w:pStyle w:val="TableParagraph"/>
              <w:spacing w:before="79"/>
              <w:ind w:left="50"/>
              <w:rPr>
                <w:sz w:val="24"/>
              </w:rPr>
            </w:pPr>
            <w:r>
              <w:rPr>
                <w:spacing w:val="-2"/>
                <w:sz w:val="24"/>
              </w:rPr>
              <w:t>LAWRENCE</w:t>
            </w:r>
          </w:p>
        </w:tc>
        <w:tc>
          <w:tcPr>
            <w:tcW w:w="3545" w:type="dxa"/>
          </w:tcPr>
          <w:p w14:paraId="0ADF97AC" w14:textId="77777777" w:rsidR="00C37517" w:rsidRDefault="007736BA">
            <w:pPr>
              <w:pStyle w:val="TableParagraph"/>
              <w:spacing w:before="79"/>
              <w:ind w:left="1646"/>
              <w:rPr>
                <w:sz w:val="24"/>
              </w:rPr>
            </w:pPr>
            <w:r>
              <w:rPr>
                <w:spacing w:val="-2"/>
                <w:sz w:val="24"/>
              </w:rPr>
              <w:t>WALTHAM</w:t>
            </w:r>
          </w:p>
        </w:tc>
      </w:tr>
      <w:tr w:rsidR="00C37517" w14:paraId="0ADF97B0" w14:textId="77777777">
        <w:trPr>
          <w:trHeight w:val="432"/>
        </w:trPr>
        <w:tc>
          <w:tcPr>
            <w:tcW w:w="3355" w:type="dxa"/>
          </w:tcPr>
          <w:p w14:paraId="0ADF97AE" w14:textId="77777777" w:rsidR="00C37517" w:rsidRDefault="007736BA">
            <w:pPr>
              <w:pStyle w:val="TableParagraph"/>
              <w:spacing w:before="79"/>
              <w:ind w:left="50"/>
              <w:rPr>
                <w:sz w:val="24"/>
              </w:rPr>
            </w:pPr>
            <w:r>
              <w:rPr>
                <w:spacing w:val="-2"/>
                <w:sz w:val="24"/>
              </w:rPr>
              <w:t>LEOMINSTER</w:t>
            </w:r>
          </w:p>
        </w:tc>
        <w:tc>
          <w:tcPr>
            <w:tcW w:w="3545" w:type="dxa"/>
          </w:tcPr>
          <w:p w14:paraId="0ADF97AF" w14:textId="77777777" w:rsidR="00C37517" w:rsidRDefault="007736BA">
            <w:pPr>
              <w:pStyle w:val="TableParagraph"/>
              <w:spacing w:before="79"/>
              <w:ind w:left="1646"/>
              <w:rPr>
                <w:sz w:val="24"/>
              </w:rPr>
            </w:pPr>
            <w:r>
              <w:rPr>
                <w:spacing w:val="-2"/>
                <w:sz w:val="24"/>
              </w:rPr>
              <w:t>WESTFIELD</w:t>
            </w:r>
          </w:p>
        </w:tc>
      </w:tr>
      <w:tr w:rsidR="00C37517" w14:paraId="0ADF97B3" w14:textId="77777777">
        <w:trPr>
          <w:trHeight w:val="431"/>
        </w:trPr>
        <w:tc>
          <w:tcPr>
            <w:tcW w:w="3355" w:type="dxa"/>
          </w:tcPr>
          <w:p w14:paraId="0ADF97B1" w14:textId="77777777" w:rsidR="00C37517" w:rsidRDefault="007736BA">
            <w:pPr>
              <w:pStyle w:val="TableParagraph"/>
              <w:spacing w:before="79"/>
              <w:ind w:left="50"/>
              <w:rPr>
                <w:sz w:val="24"/>
              </w:rPr>
            </w:pPr>
            <w:r>
              <w:rPr>
                <w:spacing w:val="-2"/>
                <w:sz w:val="24"/>
              </w:rPr>
              <w:t>LOWELL</w:t>
            </w:r>
          </w:p>
        </w:tc>
        <w:tc>
          <w:tcPr>
            <w:tcW w:w="3545" w:type="dxa"/>
          </w:tcPr>
          <w:p w14:paraId="0ADF97B2" w14:textId="77777777" w:rsidR="00C37517" w:rsidRDefault="007736BA">
            <w:pPr>
              <w:pStyle w:val="TableParagraph"/>
              <w:spacing w:before="79"/>
              <w:ind w:left="1646"/>
              <w:rPr>
                <w:sz w:val="24"/>
              </w:rPr>
            </w:pPr>
            <w:r>
              <w:rPr>
                <w:spacing w:val="-2"/>
                <w:sz w:val="24"/>
              </w:rPr>
              <w:t>WEYMOUTH</w:t>
            </w:r>
          </w:p>
        </w:tc>
      </w:tr>
      <w:tr w:rsidR="00C37517" w14:paraId="0ADF97B6" w14:textId="77777777">
        <w:trPr>
          <w:trHeight w:val="432"/>
        </w:trPr>
        <w:tc>
          <w:tcPr>
            <w:tcW w:w="3355" w:type="dxa"/>
          </w:tcPr>
          <w:p w14:paraId="0ADF97B4" w14:textId="77777777" w:rsidR="00C37517" w:rsidRDefault="007736BA">
            <w:pPr>
              <w:pStyle w:val="TableParagraph"/>
              <w:spacing w:before="79"/>
              <w:ind w:left="50"/>
              <w:rPr>
                <w:sz w:val="24"/>
              </w:rPr>
            </w:pPr>
            <w:r>
              <w:rPr>
                <w:spacing w:val="-4"/>
                <w:sz w:val="24"/>
              </w:rPr>
              <w:t>LYNN</w:t>
            </w:r>
          </w:p>
        </w:tc>
        <w:tc>
          <w:tcPr>
            <w:tcW w:w="3545" w:type="dxa"/>
          </w:tcPr>
          <w:p w14:paraId="0ADF97B5" w14:textId="77777777" w:rsidR="00C37517" w:rsidRDefault="007736BA">
            <w:pPr>
              <w:pStyle w:val="TableParagraph"/>
              <w:spacing w:before="79"/>
              <w:ind w:left="1646"/>
              <w:rPr>
                <w:sz w:val="24"/>
              </w:rPr>
            </w:pPr>
            <w:r>
              <w:rPr>
                <w:spacing w:val="-2"/>
                <w:sz w:val="24"/>
              </w:rPr>
              <w:t>WORCESTER</w:t>
            </w:r>
          </w:p>
        </w:tc>
      </w:tr>
      <w:tr w:rsidR="00C37517" w14:paraId="0ADF97B9" w14:textId="77777777">
        <w:trPr>
          <w:trHeight w:val="352"/>
        </w:trPr>
        <w:tc>
          <w:tcPr>
            <w:tcW w:w="3355" w:type="dxa"/>
          </w:tcPr>
          <w:p w14:paraId="0ADF97B7" w14:textId="77777777" w:rsidR="00C37517" w:rsidRDefault="00C37517">
            <w:pPr>
              <w:pStyle w:val="TableParagraph"/>
              <w:rPr>
                <w:rFonts w:ascii="Times New Roman"/>
              </w:rPr>
            </w:pPr>
          </w:p>
        </w:tc>
        <w:tc>
          <w:tcPr>
            <w:tcW w:w="3545" w:type="dxa"/>
          </w:tcPr>
          <w:p w14:paraId="0ADF97B8" w14:textId="77777777" w:rsidR="00C37517" w:rsidRDefault="007736BA">
            <w:pPr>
              <w:pStyle w:val="TableParagraph"/>
              <w:spacing w:before="79" w:line="253" w:lineRule="exact"/>
              <w:ind w:left="1646"/>
              <w:rPr>
                <w:sz w:val="24"/>
              </w:rPr>
            </w:pPr>
            <w:r>
              <w:rPr>
                <w:spacing w:val="-2"/>
                <w:sz w:val="24"/>
              </w:rPr>
              <w:t>YARMOUTH</w:t>
            </w:r>
          </w:p>
        </w:tc>
      </w:tr>
    </w:tbl>
    <w:p w14:paraId="0ADF97BA" w14:textId="77777777" w:rsidR="00C37517" w:rsidRDefault="00C37517">
      <w:pPr>
        <w:spacing w:line="253" w:lineRule="exact"/>
        <w:rPr>
          <w:sz w:val="24"/>
        </w:rPr>
        <w:sectPr w:rsidR="00C37517">
          <w:headerReference w:type="default" r:id="rId35"/>
          <w:pgSz w:w="12240" w:h="15840"/>
          <w:pgMar w:top="1400" w:right="380" w:bottom="940" w:left="940" w:header="0" w:footer="746" w:gutter="0"/>
          <w:cols w:space="720"/>
        </w:sectPr>
      </w:pPr>
    </w:p>
    <w:p w14:paraId="0ADF97BB" w14:textId="77777777" w:rsidR="00C37517" w:rsidRDefault="007736BA">
      <w:pPr>
        <w:pStyle w:val="Heading4"/>
        <w:spacing w:before="40"/>
        <w:ind w:left="0" w:right="372"/>
        <w:jc w:val="center"/>
      </w:pPr>
      <w:r>
        <w:t>EXHIBIT</w:t>
      </w:r>
      <w:r>
        <w:rPr>
          <w:spacing w:val="-4"/>
        </w:rPr>
        <w:t xml:space="preserve"> </w:t>
      </w:r>
      <w:r>
        <w:rPr>
          <w:spacing w:val="-10"/>
        </w:rPr>
        <w:t>2</w:t>
      </w:r>
    </w:p>
    <w:p w14:paraId="0ADF97BC" w14:textId="16E3FB3F" w:rsidR="00C37517" w:rsidRDefault="007736BA">
      <w:pPr>
        <w:spacing w:before="252"/>
        <w:ind w:left="189" w:right="561"/>
        <w:jc w:val="center"/>
        <w:rPr>
          <w:b/>
        </w:rPr>
      </w:pPr>
      <w:r>
        <w:rPr>
          <w:b/>
        </w:rPr>
        <w:t>MUNICIPAL</w:t>
      </w:r>
      <w:r>
        <w:rPr>
          <w:b/>
          <w:spacing w:val="-7"/>
        </w:rPr>
        <w:t xml:space="preserve"> </w:t>
      </w:r>
      <w:r>
        <w:rPr>
          <w:b/>
        </w:rPr>
        <w:t>ELIGIBILITY</w:t>
      </w:r>
      <w:r>
        <w:rPr>
          <w:b/>
          <w:spacing w:val="-5"/>
        </w:rPr>
        <w:t xml:space="preserve"> </w:t>
      </w:r>
      <w:r>
        <w:rPr>
          <w:b/>
        </w:rPr>
        <w:t>TO</w:t>
      </w:r>
      <w:r>
        <w:rPr>
          <w:b/>
          <w:spacing w:val="-5"/>
        </w:rPr>
        <w:t xml:space="preserve"> </w:t>
      </w:r>
      <w:r>
        <w:rPr>
          <w:b/>
        </w:rPr>
        <w:t>APPLY</w:t>
      </w:r>
      <w:r>
        <w:rPr>
          <w:b/>
          <w:spacing w:val="-3"/>
        </w:rPr>
        <w:t xml:space="preserve"> </w:t>
      </w:r>
      <w:r>
        <w:rPr>
          <w:b/>
        </w:rPr>
        <w:t>FOR</w:t>
      </w:r>
      <w:r>
        <w:rPr>
          <w:b/>
          <w:spacing w:val="-7"/>
        </w:rPr>
        <w:t xml:space="preserve"> </w:t>
      </w:r>
      <w:r>
        <w:rPr>
          <w:b/>
        </w:rPr>
        <w:t>CDBG</w:t>
      </w:r>
      <w:r>
        <w:rPr>
          <w:b/>
          <w:spacing w:val="-6"/>
        </w:rPr>
        <w:t xml:space="preserve"> </w:t>
      </w:r>
      <w:r>
        <w:rPr>
          <w:b/>
        </w:rPr>
        <w:t>PROGRAM</w:t>
      </w:r>
      <w:r>
        <w:rPr>
          <w:b/>
          <w:spacing w:val="-3"/>
        </w:rPr>
        <w:t xml:space="preserve"> </w:t>
      </w:r>
      <w:r>
        <w:rPr>
          <w:b/>
        </w:rPr>
        <w:t>FUNDS</w:t>
      </w:r>
      <w:r>
        <w:rPr>
          <w:b/>
          <w:spacing w:val="-6"/>
        </w:rPr>
        <w:t xml:space="preserve"> </w:t>
      </w:r>
      <w:r>
        <w:rPr>
          <w:b/>
        </w:rPr>
        <w:t>IN</w:t>
      </w:r>
      <w:r>
        <w:rPr>
          <w:b/>
          <w:spacing w:val="-3"/>
        </w:rPr>
        <w:t xml:space="preserve"> </w:t>
      </w:r>
      <w:r>
        <w:rPr>
          <w:b/>
        </w:rPr>
        <w:t>FFY</w:t>
      </w:r>
      <w:r>
        <w:rPr>
          <w:b/>
          <w:spacing w:val="-2"/>
        </w:rPr>
        <w:t xml:space="preserve"> </w:t>
      </w:r>
      <w:r w:rsidR="004E0227">
        <w:rPr>
          <w:b/>
          <w:spacing w:val="-4"/>
        </w:rPr>
        <w:t>2025</w:t>
      </w:r>
    </w:p>
    <w:p w14:paraId="0ADF97BD" w14:textId="5140A4BA" w:rsidR="00C37517" w:rsidRDefault="007736BA">
      <w:pPr>
        <w:pStyle w:val="BodyText"/>
        <w:spacing w:before="251"/>
        <w:ind w:left="231" w:right="600"/>
        <w:jc w:val="both"/>
      </w:pPr>
      <w:r>
        <w:t>Historically,</w:t>
      </w:r>
      <w:r>
        <w:rPr>
          <w:spacing w:val="-6"/>
        </w:rPr>
        <w:t xml:space="preserve"> </w:t>
      </w:r>
      <w:r>
        <w:t>a</w:t>
      </w:r>
      <w:r>
        <w:rPr>
          <w:spacing w:val="-3"/>
        </w:rPr>
        <w:t xml:space="preserve"> </w:t>
      </w:r>
      <w:r>
        <w:t>single</w:t>
      </w:r>
      <w:r>
        <w:rPr>
          <w:spacing w:val="-5"/>
        </w:rPr>
        <w:t xml:space="preserve"> </w:t>
      </w:r>
      <w:r>
        <w:t>Community</w:t>
      </w:r>
      <w:r>
        <w:rPr>
          <w:spacing w:val="-6"/>
        </w:rPr>
        <w:t xml:space="preserve"> </w:t>
      </w:r>
      <w:r>
        <w:t>Development</w:t>
      </w:r>
      <w:r>
        <w:rPr>
          <w:spacing w:val="-5"/>
        </w:rPr>
        <w:t xml:space="preserve"> </w:t>
      </w:r>
      <w:r>
        <w:t>Fund</w:t>
      </w:r>
      <w:r>
        <w:rPr>
          <w:spacing w:val="-6"/>
        </w:rPr>
        <w:t xml:space="preserve"> </w:t>
      </w:r>
      <w:r>
        <w:t>community</w:t>
      </w:r>
      <w:r>
        <w:rPr>
          <w:spacing w:val="-6"/>
        </w:rPr>
        <w:t xml:space="preserve"> </w:t>
      </w:r>
      <w:r>
        <w:t>may</w:t>
      </w:r>
      <w:r>
        <w:rPr>
          <w:spacing w:val="-4"/>
        </w:rPr>
        <w:t xml:space="preserve"> </w:t>
      </w:r>
      <w:r>
        <w:t>receive</w:t>
      </w:r>
      <w:r>
        <w:rPr>
          <w:spacing w:val="-5"/>
        </w:rPr>
        <w:t xml:space="preserve"> </w:t>
      </w:r>
      <w:r>
        <w:t>no</w:t>
      </w:r>
      <w:r>
        <w:rPr>
          <w:spacing w:val="-8"/>
        </w:rPr>
        <w:t xml:space="preserve"> </w:t>
      </w:r>
      <w:r>
        <w:t>more</w:t>
      </w:r>
      <w:r>
        <w:rPr>
          <w:spacing w:val="-5"/>
        </w:rPr>
        <w:t xml:space="preserve"> </w:t>
      </w:r>
      <w:r>
        <w:t>than</w:t>
      </w:r>
      <w:r>
        <w:rPr>
          <w:spacing w:val="-6"/>
        </w:rPr>
        <w:t xml:space="preserve"> </w:t>
      </w:r>
      <w:r>
        <w:t>$1.35</w:t>
      </w:r>
      <w:r>
        <w:rPr>
          <w:spacing w:val="-3"/>
        </w:rPr>
        <w:t xml:space="preserve"> </w:t>
      </w:r>
      <w:r>
        <w:t>million</w:t>
      </w:r>
      <w:r>
        <w:rPr>
          <w:spacing w:val="-6"/>
        </w:rPr>
        <w:t xml:space="preserve"> </w:t>
      </w:r>
      <w:r>
        <w:t>from</w:t>
      </w:r>
      <w:r>
        <w:rPr>
          <w:spacing w:val="-5"/>
        </w:rPr>
        <w:t xml:space="preserve"> </w:t>
      </w:r>
      <w:r>
        <w:t>two successive years. This limit was waived for the FFY 2022/2023 program and EOHLC is waiving it again for the FFY</w:t>
      </w:r>
      <w:r w:rsidR="00EF09B7">
        <w:t xml:space="preserve"> </w:t>
      </w:r>
      <w:r w:rsidR="004E0227">
        <w:t>2025</w:t>
      </w:r>
      <w:r>
        <w:rPr>
          <w:spacing w:val="-5"/>
        </w:rPr>
        <w:t xml:space="preserve"> </w:t>
      </w:r>
      <w:r>
        <w:t>program.</w:t>
      </w:r>
      <w:r>
        <w:rPr>
          <w:spacing w:val="40"/>
        </w:rPr>
        <w:t xml:space="preserve"> </w:t>
      </w:r>
      <w:r>
        <w:t>As</w:t>
      </w:r>
      <w:r>
        <w:rPr>
          <w:spacing w:val="-6"/>
        </w:rPr>
        <w:t xml:space="preserve"> </w:t>
      </w:r>
      <w:r>
        <w:t>a</w:t>
      </w:r>
      <w:r>
        <w:rPr>
          <w:spacing w:val="-4"/>
        </w:rPr>
        <w:t xml:space="preserve"> </w:t>
      </w:r>
      <w:r>
        <w:t>result,</w:t>
      </w:r>
      <w:r>
        <w:rPr>
          <w:spacing w:val="-5"/>
        </w:rPr>
        <w:t xml:space="preserve"> </w:t>
      </w:r>
      <w:r>
        <w:t>applicants</w:t>
      </w:r>
      <w:r>
        <w:rPr>
          <w:spacing w:val="-6"/>
        </w:rPr>
        <w:t xml:space="preserve"> </w:t>
      </w:r>
      <w:r>
        <w:t>to</w:t>
      </w:r>
      <w:r>
        <w:rPr>
          <w:spacing w:val="-6"/>
        </w:rPr>
        <w:t xml:space="preserve"> </w:t>
      </w:r>
      <w:r>
        <w:t>the</w:t>
      </w:r>
      <w:r>
        <w:rPr>
          <w:spacing w:val="-6"/>
        </w:rPr>
        <w:t xml:space="preserve"> </w:t>
      </w:r>
      <w:r>
        <w:t>FFY</w:t>
      </w:r>
      <w:r>
        <w:rPr>
          <w:spacing w:val="-7"/>
        </w:rPr>
        <w:t xml:space="preserve"> </w:t>
      </w:r>
      <w:r w:rsidR="004E0227">
        <w:t>2025</w:t>
      </w:r>
      <w:r>
        <w:rPr>
          <w:spacing w:val="-5"/>
        </w:rPr>
        <w:t xml:space="preserve"> </w:t>
      </w:r>
      <w:r>
        <w:t>program</w:t>
      </w:r>
      <w:r>
        <w:rPr>
          <w:spacing w:val="-6"/>
        </w:rPr>
        <w:t xml:space="preserve"> </w:t>
      </w:r>
      <w:r>
        <w:t>will</w:t>
      </w:r>
      <w:r>
        <w:rPr>
          <w:spacing w:val="-5"/>
        </w:rPr>
        <w:t xml:space="preserve"> </w:t>
      </w:r>
      <w:r>
        <w:t>not</w:t>
      </w:r>
      <w:r>
        <w:rPr>
          <w:spacing w:val="-4"/>
        </w:rPr>
        <w:t xml:space="preserve"> </w:t>
      </w:r>
      <w:r>
        <w:t>be</w:t>
      </w:r>
      <w:r>
        <w:rPr>
          <w:spacing w:val="-4"/>
        </w:rPr>
        <w:t xml:space="preserve"> </w:t>
      </w:r>
      <w:r>
        <w:t>limited</w:t>
      </w:r>
      <w:r>
        <w:rPr>
          <w:spacing w:val="-3"/>
        </w:rPr>
        <w:t xml:space="preserve"> </w:t>
      </w:r>
      <w:r>
        <w:t>by</w:t>
      </w:r>
      <w:r>
        <w:rPr>
          <w:spacing w:val="-6"/>
        </w:rPr>
        <w:t xml:space="preserve"> </w:t>
      </w:r>
      <w:r>
        <w:t>FFY</w:t>
      </w:r>
      <w:r>
        <w:rPr>
          <w:spacing w:val="-6"/>
        </w:rPr>
        <w:t xml:space="preserve"> </w:t>
      </w:r>
      <w:r w:rsidR="00351D60">
        <w:t>2024</w:t>
      </w:r>
      <w:r>
        <w:rPr>
          <w:spacing w:val="-6"/>
        </w:rPr>
        <w:t xml:space="preserve"> </w:t>
      </w:r>
      <w:r>
        <w:t>awards.</w:t>
      </w:r>
    </w:p>
    <w:p w14:paraId="0ADF97BE" w14:textId="77777777" w:rsidR="00C37517" w:rsidRDefault="00C37517">
      <w:pPr>
        <w:jc w:val="both"/>
        <w:sectPr w:rsidR="00C37517">
          <w:headerReference w:type="default" r:id="rId36"/>
          <w:pgSz w:w="12240" w:h="15840"/>
          <w:pgMar w:top="1400" w:right="380" w:bottom="940" w:left="940" w:header="0" w:footer="746" w:gutter="0"/>
          <w:cols w:space="720"/>
        </w:sectPr>
      </w:pPr>
    </w:p>
    <w:p w14:paraId="0ADF97BF" w14:textId="77777777" w:rsidR="00C37517" w:rsidRDefault="007736BA">
      <w:pPr>
        <w:spacing w:before="52"/>
        <w:ind w:left="2368" w:right="2923"/>
        <w:jc w:val="center"/>
        <w:rPr>
          <w:b/>
        </w:rPr>
      </w:pPr>
      <w:r>
        <w:rPr>
          <w:b/>
          <w:spacing w:val="-4"/>
        </w:rPr>
        <w:t>EXHIBIT</w:t>
      </w:r>
      <w:r>
        <w:rPr>
          <w:b/>
          <w:spacing w:val="2"/>
        </w:rPr>
        <w:t xml:space="preserve"> </w:t>
      </w:r>
      <w:r>
        <w:rPr>
          <w:b/>
          <w:spacing w:val="-10"/>
        </w:rPr>
        <w:t>3</w:t>
      </w:r>
    </w:p>
    <w:p w14:paraId="0ADF97C0" w14:textId="77777777" w:rsidR="00C37517" w:rsidRDefault="00C37517">
      <w:pPr>
        <w:pStyle w:val="BodyText"/>
        <w:spacing w:before="21"/>
        <w:rPr>
          <w:b/>
        </w:rPr>
      </w:pPr>
    </w:p>
    <w:p w14:paraId="0ADF97C1" w14:textId="77777777" w:rsidR="00C37517" w:rsidRDefault="007736BA">
      <w:pPr>
        <w:pStyle w:val="Heading1"/>
        <w:ind w:left="2365" w:right="2923"/>
        <w:jc w:val="center"/>
      </w:pPr>
      <w:r>
        <w:t>Sustainable</w:t>
      </w:r>
      <w:r>
        <w:rPr>
          <w:spacing w:val="-11"/>
        </w:rPr>
        <w:t xml:space="preserve"> </w:t>
      </w:r>
      <w:r>
        <w:t>Development</w:t>
      </w:r>
      <w:r>
        <w:rPr>
          <w:spacing w:val="-10"/>
        </w:rPr>
        <w:t xml:space="preserve"> </w:t>
      </w:r>
      <w:r>
        <w:rPr>
          <w:spacing w:val="-2"/>
        </w:rPr>
        <w:t>Principles</w:t>
      </w:r>
    </w:p>
    <w:p w14:paraId="0ADF97C2" w14:textId="77777777" w:rsidR="00C37517" w:rsidRDefault="00C37517">
      <w:pPr>
        <w:pStyle w:val="BodyText"/>
        <w:spacing w:before="216"/>
        <w:rPr>
          <w:b/>
          <w:sz w:val="28"/>
        </w:rPr>
      </w:pPr>
    </w:p>
    <w:p w14:paraId="0ADF97C3" w14:textId="77777777" w:rsidR="00C37517" w:rsidRDefault="007736BA">
      <w:pPr>
        <w:ind w:left="211" w:right="809"/>
        <w:rPr>
          <w:sz w:val="24"/>
        </w:rPr>
      </w:pPr>
      <w:r>
        <w:rPr>
          <w:sz w:val="24"/>
        </w:rPr>
        <w:t>The Commonwealth of Massachusetts shall care for the built and natural environment by promoting sustainable development through integrated energy and environment, housing and economic development, transportation, public health and safety, and other policies, programs, investments, and regulations. The Commonwealth will encourage the coordination and cooperation of all agencies; invest public funds wisely in smart growth and equitable development; and give priority to investments that will deliver good jobs and wages, transit access, housing, and open space, in accordance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following</w:t>
      </w:r>
      <w:r>
        <w:rPr>
          <w:spacing w:val="-3"/>
          <w:sz w:val="24"/>
        </w:rPr>
        <w:t xml:space="preserve"> </w:t>
      </w:r>
      <w:r>
        <w:rPr>
          <w:sz w:val="24"/>
        </w:rPr>
        <w:t>Sustainable</w:t>
      </w:r>
      <w:r>
        <w:rPr>
          <w:spacing w:val="-4"/>
          <w:sz w:val="24"/>
        </w:rPr>
        <w:t xml:space="preserve"> </w:t>
      </w:r>
      <w:r>
        <w:rPr>
          <w:sz w:val="24"/>
        </w:rPr>
        <w:t>Development</w:t>
      </w:r>
      <w:r>
        <w:rPr>
          <w:spacing w:val="-6"/>
          <w:sz w:val="24"/>
        </w:rPr>
        <w:t xml:space="preserve"> </w:t>
      </w:r>
      <w:r>
        <w:rPr>
          <w:sz w:val="24"/>
        </w:rPr>
        <w:t>Principles.</w:t>
      </w:r>
      <w:r>
        <w:rPr>
          <w:spacing w:val="-5"/>
          <w:sz w:val="24"/>
        </w:rPr>
        <w:t xml:space="preserve"> </w:t>
      </w:r>
      <w:r>
        <w:rPr>
          <w:sz w:val="24"/>
        </w:rPr>
        <w:t>Furthermore,</w:t>
      </w:r>
      <w:r>
        <w:rPr>
          <w:spacing w:val="-5"/>
          <w:sz w:val="24"/>
        </w:rPr>
        <w:t xml:space="preserve"> </w:t>
      </w:r>
      <w:r>
        <w:rPr>
          <w:sz w:val="24"/>
        </w:rPr>
        <w:t>the</w:t>
      </w:r>
      <w:r>
        <w:rPr>
          <w:spacing w:val="-4"/>
          <w:sz w:val="24"/>
        </w:rPr>
        <w:t xml:space="preserve"> </w:t>
      </w:r>
      <w:r>
        <w:rPr>
          <w:sz w:val="24"/>
        </w:rPr>
        <w:t>Commonwealth shall seek, through incentives and assistance, to advance these Principles in partnership with regional and municipal governments, non-profit organizations, businesses, and other stakeholders.</w:t>
      </w:r>
    </w:p>
    <w:p w14:paraId="0ADF97C4" w14:textId="77777777" w:rsidR="00C37517" w:rsidRDefault="007736BA">
      <w:pPr>
        <w:pStyle w:val="Heading1"/>
        <w:numPr>
          <w:ilvl w:val="0"/>
          <w:numId w:val="2"/>
        </w:numPr>
        <w:tabs>
          <w:tab w:val="left" w:pos="436"/>
        </w:tabs>
        <w:spacing w:line="321" w:lineRule="exact"/>
        <w:ind w:left="436" w:hanging="224"/>
      </w:pPr>
      <w:r>
        <w:t>Concentrate</w:t>
      </w:r>
      <w:r>
        <w:rPr>
          <w:spacing w:val="-7"/>
        </w:rPr>
        <w:t xml:space="preserve"> </w:t>
      </w:r>
      <w:r>
        <w:t>Development</w:t>
      </w:r>
      <w:r>
        <w:rPr>
          <w:spacing w:val="-6"/>
        </w:rPr>
        <w:t xml:space="preserve"> </w:t>
      </w:r>
      <w:r>
        <w:t>and</w:t>
      </w:r>
      <w:r>
        <w:rPr>
          <w:spacing w:val="-6"/>
        </w:rPr>
        <w:t xml:space="preserve"> </w:t>
      </w:r>
      <w:r>
        <w:t>Mix</w:t>
      </w:r>
      <w:r>
        <w:rPr>
          <w:spacing w:val="-6"/>
        </w:rPr>
        <w:t xml:space="preserve"> </w:t>
      </w:r>
      <w:r>
        <w:rPr>
          <w:spacing w:val="-4"/>
        </w:rPr>
        <w:t>Uses</w:t>
      </w:r>
    </w:p>
    <w:p w14:paraId="0ADF97C5" w14:textId="77777777" w:rsidR="00C37517" w:rsidRDefault="007736BA">
      <w:pPr>
        <w:spacing w:before="1"/>
        <w:ind w:left="212" w:right="809"/>
        <w:rPr>
          <w:sz w:val="24"/>
        </w:rPr>
      </w:pPr>
      <w:r>
        <w:rPr>
          <w:sz w:val="24"/>
        </w:rPr>
        <w:t>Support the revitalization of city and town centers and neighborhoods by promoting development that is compact, conserves land, reduces infrastructure and service costs, protects historic resources, integrates</w:t>
      </w:r>
      <w:r>
        <w:rPr>
          <w:spacing w:val="-3"/>
          <w:sz w:val="24"/>
        </w:rPr>
        <w:t xml:space="preserve"> </w:t>
      </w:r>
      <w:r>
        <w:rPr>
          <w:sz w:val="24"/>
        </w:rPr>
        <w:t>uses,</w:t>
      </w:r>
      <w:r>
        <w:rPr>
          <w:spacing w:val="-5"/>
          <w:sz w:val="24"/>
        </w:rPr>
        <w:t xml:space="preserve"> </w:t>
      </w:r>
      <w:r>
        <w:rPr>
          <w:sz w:val="24"/>
        </w:rPr>
        <w:t>enables</w:t>
      </w:r>
      <w:r>
        <w:rPr>
          <w:spacing w:val="-3"/>
          <w:sz w:val="24"/>
        </w:rPr>
        <w:t xml:space="preserve"> </w:t>
      </w:r>
      <w:r>
        <w:rPr>
          <w:sz w:val="24"/>
        </w:rPr>
        <w:t>pedestrian</w:t>
      </w:r>
      <w:r>
        <w:rPr>
          <w:spacing w:val="-5"/>
          <w:sz w:val="24"/>
        </w:rPr>
        <w:t xml:space="preserve"> </w:t>
      </w:r>
      <w:r>
        <w:rPr>
          <w:sz w:val="24"/>
        </w:rPr>
        <w:t>and</w:t>
      </w:r>
      <w:r>
        <w:rPr>
          <w:spacing w:val="-5"/>
          <w:sz w:val="24"/>
        </w:rPr>
        <w:t xml:space="preserve"> </w:t>
      </w:r>
      <w:r>
        <w:rPr>
          <w:sz w:val="24"/>
        </w:rPr>
        <w:t>bicycle</w:t>
      </w:r>
      <w:r>
        <w:rPr>
          <w:spacing w:val="-4"/>
          <w:sz w:val="24"/>
        </w:rPr>
        <w:t xml:space="preserve"> </w:t>
      </w:r>
      <w:r>
        <w:rPr>
          <w:sz w:val="24"/>
        </w:rPr>
        <w:t>access,</w:t>
      </w:r>
      <w:r>
        <w:rPr>
          <w:spacing w:val="-5"/>
          <w:sz w:val="24"/>
        </w:rPr>
        <w:t xml:space="preserve"> </w:t>
      </w:r>
      <w:r>
        <w:rPr>
          <w:sz w:val="24"/>
        </w:rPr>
        <w:t>and</w:t>
      </w:r>
      <w:r>
        <w:rPr>
          <w:spacing w:val="-5"/>
          <w:sz w:val="24"/>
        </w:rPr>
        <w:t xml:space="preserve"> </w:t>
      </w:r>
      <w:r>
        <w:rPr>
          <w:sz w:val="24"/>
        </w:rPr>
        <w:t>connects</w:t>
      </w:r>
      <w:r>
        <w:rPr>
          <w:spacing w:val="-1"/>
          <w:sz w:val="24"/>
        </w:rPr>
        <w:t xml:space="preserve"> </w:t>
      </w:r>
      <w:r>
        <w:rPr>
          <w:sz w:val="24"/>
        </w:rPr>
        <w:t>to</w:t>
      </w:r>
      <w:r>
        <w:rPr>
          <w:spacing w:val="-5"/>
          <w:sz w:val="24"/>
        </w:rPr>
        <w:t xml:space="preserve"> </w:t>
      </w:r>
      <w:r>
        <w:rPr>
          <w:sz w:val="24"/>
        </w:rPr>
        <w:t>transit.</w:t>
      </w:r>
      <w:r>
        <w:rPr>
          <w:spacing w:val="-5"/>
          <w:sz w:val="24"/>
        </w:rPr>
        <w:t xml:space="preserve"> </w:t>
      </w:r>
      <w:r>
        <w:rPr>
          <w:sz w:val="24"/>
        </w:rPr>
        <w:t>Encourage</w:t>
      </w:r>
      <w:r>
        <w:rPr>
          <w:spacing w:val="-4"/>
          <w:sz w:val="24"/>
        </w:rPr>
        <w:t xml:space="preserve"> </w:t>
      </w:r>
      <w:r>
        <w:rPr>
          <w:sz w:val="24"/>
        </w:rPr>
        <w:t>remediation, restoration, and reuse of existing</w:t>
      </w:r>
      <w:r>
        <w:rPr>
          <w:spacing w:val="-1"/>
          <w:sz w:val="24"/>
        </w:rPr>
        <w:t xml:space="preserve"> </w:t>
      </w:r>
      <w:r>
        <w:rPr>
          <w:sz w:val="24"/>
        </w:rPr>
        <w:t>sites,</w:t>
      </w:r>
      <w:r>
        <w:rPr>
          <w:spacing w:val="-1"/>
          <w:sz w:val="24"/>
        </w:rPr>
        <w:t xml:space="preserve"> </w:t>
      </w:r>
      <w:r>
        <w:rPr>
          <w:sz w:val="24"/>
        </w:rPr>
        <w:t>structures, and infrastructure rather</w:t>
      </w:r>
      <w:r>
        <w:rPr>
          <w:spacing w:val="-1"/>
          <w:sz w:val="24"/>
        </w:rPr>
        <w:t xml:space="preserve"> </w:t>
      </w:r>
      <w:r>
        <w:rPr>
          <w:sz w:val="24"/>
        </w:rPr>
        <w:t>than new construction on farm, forest, or other undeveloped land. Create pedestrian and bicycle friendly districts and neighborhoods that mix commercial, civic, cultural, educational, and recreational activities with open spaces and homes. Promote the creation of vibrant public spaces that facilitate strong civic and social engagement, through deliberate planning, design, construction, and management.</w:t>
      </w:r>
    </w:p>
    <w:p w14:paraId="0ADF97C6" w14:textId="77777777" w:rsidR="00C37517" w:rsidRDefault="007736BA">
      <w:pPr>
        <w:pStyle w:val="Heading1"/>
        <w:numPr>
          <w:ilvl w:val="0"/>
          <w:numId w:val="2"/>
        </w:numPr>
        <w:tabs>
          <w:tab w:val="left" w:pos="482"/>
        </w:tabs>
        <w:spacing w:before="1" w:line="320" w:lineRule="exact"/>
        <w:ind w:left="482" w:hanging="270"/>
      </w:pPr>
      <w:r>
        <w:t>Advance</w:t>
      </w:r>
      <w:r>
        <w:rPr>
          <w:spacing w:val="-2"/>
        </w:rPr>
        <w:t xml:space="preserve"> Equity</w:t>
      </w:r>
    </w:p>
    <w:p w14:paraId="0ADF97C7" w14:textId="77777777" w:rsidR="00C37517" w:rsidRDefault="007736BA">
      <w:pPr>
        <w:ind w:left="211" w:right="665"/>
        <w:rPr>
          <w:sz w:val="24"/>
        </w:rPr>
      </w:pPr>
      <w:r>
        <w:rPr>
          <w:sz w:val="24"/>
        </w:rPr>
        <w:t>Promote,</w:t>
      </w:r>
      <w:r>
        <w:rPr>
          <w:spacing w:val="-3"/>
          <w:sz w:val="24"/>
        </w:rPr>
        <w:t xml:space="preserve"> </w:t>
      </w:r>
      <w:r>
        <w:rPr>
          <w:sz w:val="24"/>
        </w:rPr>
        <w:t>through</w:t>
      </w:r>
      <w:r>
        <w:rPr>
          <w:spacing w:val="-4"/>
          <w:sz w:val="24"/>
        </w:rPr>
        <w:t xml:space="preserve"> </w:t>
      </w:r>
      <w:r>
        <w:rPr>
          <w:sz w:val="24"/>
        </w:rPr>
        <w:t>plans,</w:t>
      </w:r>
      <w:r>
        <w:rPr>
          <w:spacing w:val="-1"/>
          <w:sz w:val="24"/>
        </w:rPr>
        <w:t xml:space="preserve"> </w:t>
      </w:r>
      <w:r>
        <w:rPr>
          <w:sz w:val="24"/>
        </w:rPr>
        <w:t>regulations,</w:t>
      </w:r>
      <w:r>
        <w:rPr>
          <w:spacing w:val="-3"/>
          <w:sz w:val="24"/>
        </w:rPr>
        <w:t xml:space="preserve"> </w:t>
      </w:r>
      <w:r>
        <w:rPr>
          <w:sz w:val="24"/>
        </w:rPr>
        <w:t>and</w:t>
      </w:r>
      <w:r>
        <w:rPr>
          <w:spacing w:val="-5"/>
          <w:sz w:val="24"/>
        </w:rPr>
        <w:t xml:space="preserve"> </w:t>
      </w:r>
      <w:r>
        <w:rPr>
          <w:sz w:val="24"/>
        </w:rPr>
        <w:t>investments,</w:t>
      </w:r>
      <w:r>
        <w:rPr>
          <w:spacing w:val="-5"/>
          <w:sz w:val="24"/>
        </w:rPr>
        <w:t xml:space="preserve"> </w:t>
      </w:r>
      <w:r>
        <w:rPr>
          <w:sz w:val="24"/>
        </w:rPr>
        <w:t>equitable</w:t>
      </w:r>
      <w:r>
        <w:rPr>
          <w:spacing w:val="-4"/>
          <w:sz w:val="24"/>
        </w:rPr>
        <w:t xml:space="preserve"> </w:t>
      </w:r>
      <w:r>
        <w:rPr>
          <w:sz w:val="24"/>
        </w:rPr>
        <w:t>sharing</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benefits</w:t>
      </w:r>
      <w:r>
        <w:rPr>
          <w:spacing w:val="-3"/>
          <w:sz w:val="24"/>
        </w:rPr>
        <w:t xml:space="preserve"> </w:t>
      </w:r>
      <w:r>
        <w:rPr>
          <w:sz w:val="24"/>
        </w:rPr>
        <w:t>and</w:t>
      </w:r>
      <w:r>
        <w:rPr>
          <w:spacing w:val="-3"/>
          <w:sz w:val="24"/>
        </w:rPr>
        <w:t xml:space="preserve"> </w:t>
      </w:r>
      <w:r>
        <w:rPr>
          <w:sz w:val="24"/>
        </w:rPr>
        <w:t>burdens</w:t>
      </w:r>
      <w:r>
        <w:rPr>
          <w:spacing w:val="-1"/>
          <w:sz w:val="24"/>
        </w:rPr>
        <w:t xml:space="preserve"> </w:t>
      </w:r>
      <w:r>
        <w:rPr>
          <w:sz w:val="24"/>
        </w:rPr>
        <w:t>of development including access to housing, recreational opportunities, and transportation choices.</w:t>
      </w:r>
    </w:p>
    <w:p w14:paraId="0ADF97C8" w14:textId="77777777" w:rsidR="00C37517" w:rsidRDefault="007736BA">
      <w:pPr>
        <w:ind w:left="211" w:right="665"/>
        <w:rPr>
          <w:sz w:val="24"/>
        </w:rPr>
      </w:pPr>
      <w:r>
        <w:rPr>
          <w:sz w:val="24"/>
        </w:rPr>
        <w:t>Provide technical and strategic support for inclusive community planning and decision making to ensure</w:t>
      </w:r>
      <w:r>
        <w:rPr>
          <w:spacing w:val="-3"/>
          <w:sz w:val="24"/>
        </w:rPr>
        <w:t xml:space="preserve"> </w:t>
      </w:r>
      <w:r>
        <w:rPr>
          <w:sz w:val="24"/>
        </w:rPr>
        <w:t>social,</w:t>
      </w:r>
      <w:r>
        <w:rPr>
          <w:spacing w:val="-4"/>
          <w:sz w:val="24"/>
        </w:rPr>
        <w:t xml:space="preserve"> </w:t>
      </w:r>
      <w:r>
        <w:rPr>
          <w:sz w:val="24"/>
        </w:rPr>
        <w:t>economic,</w:t>
      </w:r>
      <w:r>
        <w:rPr>
          <w:spacing w:val="-2"/>
          <w:sz w:val="24"/>
        </w:rPr>
        <w:t xml:space="preserve"> </w:t>
      </w:r>
      <w:r>
        <w:rPr>
          <w:sz w:val="24"/>
        </w:rPr>
        <w:t>and</w:t>
      </w:r>
      <w:r>
        <w:rPr>
          <w:spacing w:val="-4"/>
          <w:sz w:val="24"/>
        </w:rPr>
        <w:t xml:space="preserve"> </w:t>
      </w:r>
      <w:r>
        <w:rPr>
          <w:sz w:val="24"/>
        </w:rPr>
        <w:t>environmental</w:t>
      </w:r>
      <w:r>
        <w:rPr>
          <w:spacing w:val="-1"/>
          <w:sz w:val="24"/>
        </w:rPr>
        <w:t xml:space="preserve"> </w:t>
      </w:r>
      <w:r>
        <w:rPr>
          <w:sz w:val="24"/>
        </w:rPr>
        <w:t>justice.</w:t>
      </w:r>
      <w:r>
        <w:rPr>
          <w:spacing w:val="40"/>
          <w:sz w:val="24"/>
        </w:rPr>
        <w:t xml:space="preserve"> </w:t>
      </w:r>
      <w:r>
        <w:rPr>
          <w:sz w:val="24"/>
        </w:rPr>
        <w:t>Ensure</w:t>
      </w:r>
      <w:r>
        <w:rPr>
          <w:spacing w:val="-3"/>
          <w:sz w:val="24"/>
        </w:rPr>
        <w:t xml:space="preserve"> </w:t>
      </w:r>
      <w:r>
        <w:rPr>
          <w:sz w:val="24"/>
        </w:rPr>
        <w:t>that</w:t>
      </w:r>
      <w:r>
        <w:rPr>
          <w:spacing w:val="-4"/>
          <w:sz w:val="24"/>
        </w:rPr>
        <w:t xml:space="preserve"> </w:t>
      </w:r>
      <w:r>
        <w:rPr>
          <w:sz w:val="24"/>
        </w:rPr>
        <w:t>the</w:t>
      </w:r>
      <w:r>
        <w:rPr>
          <w:spacing w:val="-1"/>
          <w:sz w:val="24"/>
        </w:rPr>
        <w:t xml:space="preserve"> </w:t>
      </w:r>
      <w:r>
        <w:rPr>
          <w:sz w:val="24"/>
        </w:rPr>
        <w:t>interests</w:t>
      </w:r>
      <w:r>
        <w:rPr>
          <w:spacing w:val="-2"/>
          <w:sz w:val="24"/>
        </w:rPr>
        <w:t xml:space="preserve"> </w:t>
      </w:r>
      <w:r>
        <w:rPr>
          <w:sz w:val="24"/>
        </w:rPr>
        <w:t>of</w:t>
      </w:r>
      <w:r>
        <w:rPr>
          <w:spacing w:val="-3"/>
          <w:sz w:val="24"/>
        </w:rPr>
        <w:t xml:space="preserve"> </w:t>
      </w:r>
      <w:r>
        <w:rPr>
          <w:sz w:val="24"/>
        </w:rPr>
        <w:t>our</w:t>
      </w:r>
      <w:r>
        <w:rPr>
          <w:spacing w:val="-4"/>
          <w:sz w:val="24"/>
        </w:rPr>
        <w:t xml:space="preserve"> </w:t>
      </w:r>
      <w:r>
        <w:rPr>
          <w:sz w:val="24"/>
        </w:rPr>
        <w:t>most</w:t>
      </w:r>
      <w:r>
        <w:rPr>
          <w:spacing w:val="-4"/>
          <w:sz w:val="24"/>
        </w:rPr>
        <w:t xml:space="preserve"> </w:t>
      </w:r>
      <w:r>
        <w:rPr>
          <w:sz w:val="24"/>
        </w:rPr>
        <w:t>vulnerable populations and future generations are not compromised by today's decisions.</w:t>
      </w:r>
    </w:p>
    <w:p w14:paraId="0ADF97C9" w14:textId="77777777" w:rsidR="00C37517" w:rsidRDefault="007736BA">
      <w:pPr>
        <w:pStyle w:val="Heading1"/>
        <w:numPr>
          <w:ilvl w:val="0"/>
          <w:numId w:val="2"/>
        </w:numPr>
        <w:tabs>
          <w:tab w:val="left" w:pos="472"/>
        </w:tabs>
        <w:ind w:left="472" w:hanging="260"/>
      </w:pPr>
      <w:r>
        <w:t>Make</w:t>
      </w:r>
      <w:r>
        <w:rPr>
          <w:spacing w:val="-4"/>
        </w:rPr>
        <w:t xml:space="preserve"> </w:t>
      </w:r>
      <w:r>
        <w:t>Efficient</w:t>
      </w:r>
      <w:r>
        <w:rPr>
          <w:spacing w:val="-4"/>
        </w:rPr>
        <w:t xml:space="preserve"> </w:t>
      </w:r>
      <w:r>
        <w:rPr>
          <w:spacing w:val="-2"/>
        </w:rPr>
        <w:t>Decisions</w:t>
      </w:r>
    </w:p>
    <w:p w14:paraId="0ADF97CA" w14:textId="77777777" w:rsidR="00C37517" w:rsidRDefault="007736BA">
      <w:pPr>
        <w:ind w:left="211" w:right="809"/>
        <w:rPr>
          <w:sz w:val="24"/>
        </w:rPr>
      </w:pPr>
      <w:r>
        <w:rPr>
          <w:sz w:val="24"/>
        </w:rPr>
        <w:t>Make</w:t>
      </w:r>
      <w:r>
        <w:rPr>
          <w:spacing w:val="-4"/>
          <w:sz w:val="24"/>
        </w:rPr>
        <w:t xml:space="preserve"> </w:t>
      </w:r>
      <w:r>
        <w:rPr>
          <w:sz w:val="24"/>
        </w:rPr>
        <w:t>state</w:t>
      </w:r>
      <w:r>
        <w:rPr>
          <w:spacing w:val="-4"/>
          <w:sz w:val="24"/>
        </w:rPr>
        <w:t xml:space="preserve"> </w:t>
      </w:r>
      <w:r>
        <w:rPr>
          <w:sz w:val="24"/>
        </w:rPr>
        <w:t>and</w:t>
      </w:r>
      <w:r>
        <w:rPr>
          <w:spacing w:val="-5"/>
          <w:sz w:val="24"/>
        </w:rPr>
        <w:t xml:space="preserve"> </w:t>
      </w:r>
      <w:r>
        <w:rPr>
          <w:sz w:val="24"/>
        </w:rPr>
        <w:t>local</w:t>
      </w:r>
      <w:r>
        <w:rPr>
          <w:spacing w:val="-2"/>
          <w:sz w:val="24"/>
        </w:rPr>
        <w:t xml:space="preserve"> </w:t>
      </w:r>
      <w:r>
        <w:rPr>
          <w:sz w:val="24"/>
        </w:rPr>
        <w:t>regulatory,</w:t>
      </w:r>
      <w:r>
        <w:rPr>
          <w:spacing w:val="-5"/>
          <w:sz w:val="24"/>
        </w:rPr>
        <w:t xml:space="preserve"> </w:t>
      </w:r>
      <w:r>
        <w:rPr>
          <w:sz w:val="24"/>
        </w:rPr>
        <w:t>investment,</w:t>
      </w:r>
      <w:r>
        <w:rPr>
          <w:spacing w:val="-3"/>
          <w:sz w:val="24"/>
        </w:rPr>
        <w:t xml:space="preserve"> </w:t>
      </w:r>
      <w:r>
        <w:rPr>
          <w:sz w:val="24"/>
        </w:rPr>
        <w:t>and permitting</w:t>
      </w:r>
      <w:r>
        <w:rPr>
          <w:spacing w:val="-5"/>
          <w:sz w:val="24"/>
        </w:rPr>
        <w:t xml:space="preserve"> </w:t>
      </w:r>
      <w:r>
        <w:rPr>
          <w:sz w:val="24"/>
        </w:rPr>
        <w:t>processes</w:t>
      </w:r>
      <w:r>
        <w:rPr>
          <w:spacing w:val="-3"/>
          <w:sz w:val="24"/>
        </w:rPr>
        <w:t xml:space="preserve"> </w:t>
      </w:r>
      <w:r>
        <w:rPr>
          <w:sz w:val="24"/>
        </w:rPr>
        <w:t>clear,</w:t>
      </w:r>
      <w:r>
        <w:rPr>
          <w:spacing w:val="-5"/>
          <w:sz w:val="24"/>
        </w:rPr>
        <w:t xml:space="preserve"> </w:t>
      </w:r>
      <w:r>
        <w:rPr>
          <w:sz w:val="24"/>
        </w:rPr>
        <w:t>predictable,</w:t>
      </w:r>
      <w:r>
        <w:rPr>
          <w:spacing w:val="-5"/>
          <w:sz w:val="24"/>
        </w:rPr>
        <w:t xml:space="preserve"> </w:t>
      </w:r>
      <w:r>
        <w:rPr>
          <w:sz w:val="24"/>
        </w:rPr>
        <w:t>coordinated, and timely.</w:t>
      </w:r>
      <w:r>
        <w:rPr>
          <w:spacing w:val="40"/>
          <w:sz w:val="24"/>
        </w:rPr>
        <w:t xml:space="preserve"> </w:t>
      </w:r>
      <w:r>
        <w:rPr>
          <w:sz w:val="24"/>
        </w:rPr>
        <w:t>Ensure that zoning and other development guidelines and regulations result in projects that align with the goals of smart growth, environmental stewardship, and healthy communities. Set goals and track performance to enhance consistency with these Principles.</w:t>
      </w:r>
    </w:p>
    <w:p w14:paraId="0ADF97CB" w14:textId="77777777" w:rsidR="00C37517" w:rsidRDefault="007736BA">
      <w:pPr>
        <w:pStyle w:val="Heading1"/>
        <w:numPr>
          <w:ilvl w:val="0"/>
          <w:numId w:val="2"/>
        </w:numPr>
        <w:tabs>
          <w:tab w:val="left" w:pos="491"/>
        </w:tabs>
        <w:spacing w:line="321" w:lineRule="exact"/>
        <w:ind w:left="491" w:hanging="279"/>
      </w:pPr>
      <w:r>
        <w:t>Protect</w:t>
      </w:r>
      <w:r>
        <w:rPr>
          <w:spacing w:val="-5"/>
        </w:rPr>
        <w:t xml:space="preserve"> </w:t>
      </w:r>
      <w:r>
        <w:t>Land</w:t>
      </w:r>
      <w:r>
        <w:rPr>
          <w:spacing w:val="-2"/>
        </w:rPr>
        <w:t xml:space="preserve"> </w:t>
      </w:r>
      <w:r>
        <w:t>and</w:t>
      </w:r>
      <w:r>
        <w:rPr>
          <w:spacing w:val="-4"/>
        </w:rPr>
        <w:t xml:space="preserve"> </w:t>
      </w:r>
      <w:r>
        <w:rPr>
          <w:spacing w:val="-2"/>
        </w:rPr>
        <w:t>Ecosystems</w:t>
      </w:r>
    </w:p>
    <w:p w14:paraId="0ADF97CC" w14:textId="77777777" w:rsidR="00C37517" w:rsidRDefault="007736BA">
      <w:pPr>
        <w:ind w:left="212" w:right="809"/>
        <w:rPr>
          <w:sz w:val="24"/>
        </w:rPr>
      </w:pPr>
      <w:r>
        <w:rPr>
          <w:sz w:val="24"/>
        </w:rPr>
        <w:t>Protect</w:t>
      </w:r>
      <w:r>
        <w:rPr>
          <w:spacing w:val="-4"/>
          <w:sz w:val="24"/>
        </w:rPr>
        <w:t xml:space="preserve"> </w:t>
      </w:r>
      <w:r>
        <w:rPr>
          <w:sz w:val="24"/>
        </w:rPr>
        <w:t>and</w:t>
      </w:r>
      <w:r>
        <w:rPr>
          <w:spacing w:val="-6"/>
          <w:sz w:val="24"/>
        </w:rPr>
        <w:t xml:space="preserve"> </w:t>
      </w:r>
      <w:r>
        <w:rPr>
          <w:sz w:val="24"/>
        </w:rPr>
        <w:t>restore</w:t>
      </w:r>
      <w:r>
        <w:rPr>
          <w:spacing w:val="-5"/>
          <w:sz w:val="24"/>
        </w:rPr>
        <w:t xml:space="preserve"> </w:t>
      </w:r>
      <w:r>
        <w:rPr>
          <w:sz w:val="24"/>
        </w:rPr>
        <w:t>environmentally</w:t>
      </w:r>
      <w:r>
        <w:rPr>
          <w:spacing w:val="-5"/>
          <w:sz w:val="24"/>
        </w:rPr>
        <w:t xml:space="preserve"> </w:t>
      </w:r>
      <w:r>
        <w:rPr>
          <w:sz w:val="24"/>
        </w:rPr>
        <w:t>sensitive</w:t>
      </w:r>
      <w:r>
        <w:rPr>
          <w:spacing w:val="-5"/>
          <w:sz w:val="24"/>
        </w:rPr>
        <w:t xml:space="preserve"> </w:t>
      </w:r>
      <w:r>
        <w:rPr>
          <w:sz w:val="24"/>
        </w:rPr>
        <w:t>lands,</w:t>
      </w:r>
      <w:r>
        <w:rPr>
          <w:spacing w:val="-6"/>
          <w:sz w:val="24"/>
        </w:rPr>
        <w:t xml:space="preserve"> </w:t>
      </w:r>
      <w:r>
        <w:rPr>
          <w:sz w:val="24"/>
        </w:rPr>
        <w:t>natural</w:t>
      </w:r>
      <w:r>
        <w:rPr>
          <w:spacing w:val="-3"/>
          <w:sz w:val="24"/>
        </w:rPr>
        <w:t xml:space="preserve"> </w:t>
      </w:r>
      <w:r>
        <w:rPr>
          <w:sz w:val="24"/>
        </w:rPr>
        <w:t>resources,</w:t>
      </w:r>
      <w:r>
        <w:rPr>
          <w:spacing w:val="-6"/>
          <w:sz w:val="24"/>
        </w:rPr>
        <w:t xml:space="preserve"> </w:t>
      </w:r>
      <w:r>
        <w:rPr>
          <w:sz w:val="24"/>
        </w:rPr>
        <w:t>productive</w:t>
      </w:r>
      <w:r>
        <w:rPr>
          <w:spacing w:val="-5"/>
          <w:sz w:val="24"/>
        </w:rPr>
        <w:t xml:space="preserve"> </w:t>
      </w:r>
      <w:r>
        <w:rPr>
          <w:sz w:val="24"/>
        </w:rPr>
        <w:t>forest</w:t>
      </w:r>
      <w:r>
        <w:rPr>
          <w:spacing w:val="-4"/>
          <w:sz w:val="24"/>
        </w:rPr>
        <w:t xml:space="preserve"> </w:t>
      </w:r>
      <w:r>
        <w:rPr>
          <w:sz w:val="24"/>
        </w:rPr>
        <w:t>and agricultural lands, critical habitats, wetlands and water resources, and cultural and historic landscapes.</w:t>
      </w:r>
      <w:r>
        <w:rPr>
          <w:spacing w:val="40"/>
          <w:sz w:val="24"/>
        </w:rPr>
        <w:t xml:space="preserve"> </w:t>
      </w:r>
      <w:r>
        <w:rPr>
          <w:sz w:val="24"/>
        </w:rPr>
        <w:t>Increase</w:t>
      </w:r>
      <w:r>
        <w:rPr>
          <w:spacing w:val="-1"/>
          <w:sz w:val="24"/>
        </w:rPr>
        <w:t xml:space="preserve"> </w:t>
      </w:r>
      <w:r>
        <w:rPr>
          <w:sz w:val="24"/>
        </w:rPr>
        <w:t>the quantity,</w:t>
      </w:r>
      <w:r>
        <w:rPr>
          <w:spacing w:val="-2"/>
          <w:sz w:val="24"/>
        </w:rPr>
        <w:t xml:space="preserve"> </w:t>
      </w:r>
      <w:r>
        <w:rPr>
          <w:sz w:val="24"/>
        </w:rPr>
        <w:t>connectivity,</w:t>
      </w:r>
      <w:r>
        <w:rPr>
          <w:spacing w:val="-2"/>
          <w:sz w:val="24"/>
        </w:rPr>
        <w:t xml:space="preserve"> </w:t>
      </w:r>
      <w:r>
        <w:rPr>
          <w:sz w:val="24"/>
        </w:rPr>
        <w:t>quality</w:t>
      </w:r>
      <w:r>
        <w:rPr>
          <w:spacing w:val="-1"/>
          <w:sz w:val="24"/>
        </w:rPr>
        <w:t xml:space="preserve"> </w:t>
      </w:r>
      <w:r>
        <w:rPr>
          <w:sz w:val="24"/>
        </w:rPr>
        <w:t>and accessibility</w:t>
      </w:r>
      <w:r>
        <w:rPr>
          <w:spacing w:val="-1"/>
          <w:sz w:val="24"/>
        </w:rPr>
        <w:t xml:space="preserve"> </w:t>
      </w:r>
      <w:r>
        <w:rPr>
          <w:sz w:val="24"/>
        </w:rPr>
        <w:t>of</w:t>
      </w:r>
      <w:r>
        <w:rPr>
          <w:spacing w:val="-1"/>
          <w:sz w:val="24"/>
        </w:rPr>
        <w:t xml:space="preserve"> </w:t>
      </w:r>
      <w:r>
        <w:rPr>
          <w:sz w:val="24"/>
        </w:rPr>
        <w:t>open</w:t>
      </w:r>
      <w:r>
        <w:rPr>
          <w:spacing w:val="-2"/>
          <w:sz w:val="24"/>
        </w:rPr>
        <w:t xml:space="preserve"> </w:t>
      </w:r>
      <w:r>
        <w:rPr>
          <w:sz w:val="24"/>
        </w:rPr>
        <w:t>spaces and recreational opportunities.</w:t>
      </w:r>
    </w:p>
    <w:p w14:paraId="0ADF97CD" w14:textId="77777777" w:rsidR="00C37517" w:rsidRDefault="007736BA">
      <w:pPr>
        <w:pStyle w:val="Heading1"/>
        <w:numPr>
          <w:ilvl w:val="0"/>
          <w:numId w:val="2"/>
        </w:numPr>
        <w:tabs>
          <w:tab w:val="left" w:pos="477"/>
        </w:tabs>
        <w:spacing w:line="321" w:lineRule="exact"/>
        <w:ind w:left="477" w:hanging="265"/>
      </w:pPr>
      <w:r>
        <w:t>Use</w:t>
      </w:r>
      <w:r>
        <w:rPr>
          <w:spacing w:val="-4"/>
        </w:rPr>
        <w:t xml:space="preserve"> </w:t>
      </w:r>
      <w:r>
        <w:t>Natural</w:t>
      </w:r>
      <w:r>
        <w:rPr>
          <w:spacing w:val="-3"/>
        </w:rPr>
        <w:t xml:space="preserve"> </w:t>
      </w:r>
      <w:r>
        <w:t>Resources</w:t>
      </w:r>
      <w:r>
        <w:rPr>
          <w:spacing w:val="-3"/>
        </w:rPr>
        <w:t xml:space="preserve"> </w:t>
      </w:r>
      <w:r>
        <w:rPr>
          <w:spacing w:val="-2"/>
        </w:rPr>
        <w:t>Wisely</w:t>
      </w:r>
    </w:p>
    <w:p w14:paraId="0ADF97CF" w14:textId="77777777" w:rsidR="00C37517" w:rsidRDefault="08FDE95F" w:rsidP="16729B8B">
      <w:pPr>
        <w:ind w:left="212" w:right="809"/>
        <w:rPr>
          <w:sz w:val="24"/>
          <w:szCs w:val="24"/>
        </w:rPr>
        <w:sectPr w:rsidR="00C37517">
          <w:headerReference w:type="default" r:id="rId37"/>
          <w:pgSz w:w="12240" w:h="15840"/>
          <w:pgMar w:top="1100" w:right="380" w:bottom="940" w:left="940" w:header="0" w:footer="746" w:gutter="0"/>
          <w:cols w:space="720"/>
        </w:sectPr>
      </w:pPr>
      <w:r w:rsidRPr="16729B8B">
        <w:rPr>
          <w:sz w:val="24"/>
          <w:szCs w:val="24"/>
        </w:rPr>
        <w:t>Site,</w:t>
      </w:r>
      <w:r w:rsidRPr="16729B8B">
        <w:rPr>
          <w:spacing w:val="-3"/>
          <w:sz w:val="24"/>
          <w:szCs w:val="24"/>
        </w:rPr>
        <w:t xml:space="preserve"> </w:t>
      </w:r>
      <w:r w:rsidRPr="16729B8B">
        <w:rPr>
          <w:sz w:val="24"/>
          <w:szCs w:val="24"/>
        </w:rPr>
        <w:t>design,</w:t>
      </w:r>
      <w:r w:rsidRPr="16729B8B">
        <w:rPr>
          <w:spacing w:val="-3"/>
          <w:sz w:val="24"/>
          <w:szCs w:val="24"/>
        </w:rPr>
        <w:t xml:space="preserve"> </w:t>
      </w:r>
      <w:r w:rsidRPr="16729B8B">
        <w:rPr>
          <w:sz w:val="24"/>
          <w:szCs w:val="24"/>
        </w:rPr>
        <w:t>construct,</w:t>
      </w:r>
      <w:r w:rsidRPr="16729B8B">
        <w:rPr>
          <w:spacing w:val="-3"/>
          <w:sz w:val="24"/>
          <w:szCs w:val="24"/>
        </w:rPr>
        <w:t xml:space="preserve"> </w:t>
      </w:r>
      <w:r w:rsidRPr="16729B8B">
        <w:rPr>
          <w:sz w:val="24"/>
          <w:szCs w:val="24"/>
        </w:rPr>
        <w:t>and</w:t>
      </w:r>
      <w:r w:rsidRPr="16729B8B">
        <w:rPr>
          <w:spacing w:val="-5"/>
          <w:sz w:val="24"/>
          <w:szCs w:val="24"/>
        </w:rPr>
        <w:t xml:space="preserve"> </w:t>
      </w:r>
      <w:r w:rsidRPr="16729B8B">
        <w:rPr>
          <w:sz w:val="24"/>
          <w:szCs w:val="24"/>
        </w:rPr>
        <w:t>promote</w:t>
      </w:r>
      <w:r w:rsidRPr="16729B8B">
        <w:rPr>
          <w:spacing w:val="-4"/>
          <w:sz w:val="24"/>
          <w:szCs w:val="24"/>
        </w:rPr>
        <w:t xml:space="preserve"> </w:t>
      </w:r>
      <w:r w:rsidRPr="16729B8B">
        <w:rPr>
          <w:sz w:val="24"/>
          <w:szCs w:val="24"/>
        </w:rPr>
        <w:t>developments,</w:t>
      </w:r>
      <w:r w:rsidRPr="16729B8B">
        <w:rPr>
          <w:spacing w:val="-5"/>
          <w:sz w:val="24"/>
          <w:szCs w:val="24"/>
        </w:rPr>
        <w:t xml:space="preserve"> </w:t>
      </w:r>
      <w:r w:rsidRPr="16729B8B">
        <w:rPr>
          <w:sz w:val="24"/>
          <w:szCs w:val="24"/>
        </w:rPr>
        <w:t>buildings,</w:t>
      </w:r>
      <w:r w:rsidRPr="16729B8B">
        <w:rPr>
          <w:spacing w:val="-5"/>
          <w:sz w:val="24"/>
          <w:szCs w:val="24"/>
        </w:rPr>
        <w:t xml:space="preserve"> </w:t>
      </w:r>
      <w:r w:rsidRPr="16729B8B">
        <w:rPr>
          <w:sz w:val="24"/>
          <w:szCs w:val="24"/>
        </w:rPr>
        <w:t>and</w:t>
      </w:r>
      <w:r w:rsidRPr="16729B8B">
        <w:rPr>
          <w:spacing w:val="-5"/>
          <w:sz w:val="24"/>
          <w:szCs w:val="24"/>
        </w:rPr>
        <w:t xml:space="preserve"> </w:t>
      </w:r>
      <w:r w:rsidRPr="16729B8B">
        <w:rPr>
          <w:sz w:val="24"/>
          <w:szCs w:val="24"/>
        </w:rPr>
        <w:t>infrastructure</w:t>
      </w:r>
      <w:r w:rsidRPr="16729B8B">
        <w:rPr>
          <w:spacing w:val="-4"/>
          <w:sz w:val="24"/>
          <w:szCs w:val="24"/>
        </w:rPr>
        <w:t xml:space="preserve"> </w:t>
      </w:r>
      <w:r w:rsidRPr="16729B8B">
        <w:rPr>
          <w:sz w:val="24"/>
          <w:szCs w:val="24"/>
        </w:rPr>
        <w:t>that</w:t>
      </w:r>
      <w:r w:rsidRPr="16729B8B">
        <w:rPr>
          <w:spacing w:val="-5"/>
          <w:sz w:val="24"/>
          <w:szCs w:val="24"/>
        </w:rPr>
        <w:t xml:space="preserve"> </w:t>
      </w:r>
      <w:r w:rsidRPr="16729B8B">
        <w:rPr>
          <w:sz w:val="24"/>
          <w:szCs w:val="24"/>
        </w:rPr>
        <w:t>conserve</w:t>
      </w:r>
      <w:r w:rsidRPr="16729B8B">
        <w:rPr>
          <w:spacing w:val="-4"/>
          <w:sz w:val="24"/>
          <w:szCs w:val="24"/>
        </w:rPr>
        <w:t xml:space="preserve"> </w:t>
      </w:r>
      <w:r w:rsidRPr="16729B8B">
        <w:rPr>
          <w:sz w:val="24"/>
          <w:szCs w:val="24"/>
        </w:rPr>
        <w:t>natural resources by reducing waste and pollution through efficient use of land, energy, water, and materials. Operate fleets, facilities, and other assets in a manner that reduces greenhouse gas emissions, costs, and resource consumption.</w:t>
      </w:r>
      <w:r w:rsidRPr="16729B8B">
        <w:rPr>
          <w:spacing w:val="40"/>
          <w:sz w:val="24"/>
          <w:szCs w:val="24"/>
        </w:rPr>
        <w:t xml:space="preserve"> </w:t>
      </w:r>
      <w:r w:rsidRPr="16729B8B">
        <w:rPr>
          <w:sz w:val="24"/>
          <w:szCs w:val="24"/>
        </w:rPr>
        <w:t>Advance the use and reuse of durable, sustainable materials considering their production, transportation, use, and disposal.</w:t>
      </w:r>
      <w:r w:rsidRPr="16729B8B">
        <w:rPr>
          <w:spacing w:val="40"/>
          <w:sz w:val="24"/>
          <w:szCs w:val="24"/>
        </w:rPr>
        <w:t xml:space="preserve"> </w:t>
      </w:r>
      <w:r w:rsidRPr="16729B8B">
        <w:rPr>
          <w:sz w:val="24"/>
          <w:szCs w:val="24"/>
        </w:rPr>
        <w:t>Protect, enhance, and restore natural infrastructure and promote ecological design.</w:t>
      </w:r>
    </w:p>
    <w:p w14:paraId="0ADF97D0" w14:textId="77777777" w:rsidR="00C37517" w:rsidRDefault="007736BA">
      <w:pPr>
        <w:pStyle w:val="Heading1"/>
        <w:numPr>
          <w:ilvl w:val="0"/>
          <w:numId w:val="2"/>
        </w:numPr>
        <w:tabs>
          <w:tab w:val="left" w:pos="479"/>
        </w:tabs>
        <w:spacing w:before="32" w:line="320" w:lineRule="exact"/>
        <w:ind w:left="479" w:hanging="267"/>
      </w:pPr>
      <w:r>
        <w:t>Expand</w:t>
      </w:r>
      <w:r>
        <w:rPr>
          <w:spacing w:val="-4"/>
        </w:rPr>
        <w:t xml:space="preserve"> </w:t>
      </w:r>
      <w:r>
        <w:t>Housing</w:t>
      </w:r>
      <w:r>
        <w:rPr>
          <w:spacing w:val="-4"/>
        </w:rPr>
        <w:t xml:space="preserve"> </w:t>
      </w:r>
      <w:r>
        <w:rPr>
          <w:spacing w:val="-2"/>
        </w:rPr>
        <w:t>Opportunities</w:t>
      </w:r>
    </w:p>
    <w:p w14:paraId="0ADF97D1" w14:textId="77777777" w:rsidR="00C37517" w:rsidRDefault="007736BA">
      <w:pPr>
        <w:ind w:left="212" w:right="809"/>
        <w:rPr>
          <w:sz w:val="24"/>
        </w:rPr>
      </w:pPr>
      <w:r>
        <w:rPr>
          <w:sz w:val="24"/>
        </w:rPr>
        <w:t>Support the construction and rehabilitation of homes to meet the needs of people of all abilities, income levels, and household types.</w:t>
      </w:r>
      <w:r>
        <w:rPr>
          <w:spacing w:val="40"/>
          <w:sz w:val="24"/>
        </w:rPr>
        <w:t xml:space="preserve"> </w:t>
      </w:r>
      <w:r>
        <w:rPr>
          <w:sz w:val="24"/>
        </w:rPr>
        <w:t>Build homes near jobs, transit, and where services are available. Encourage energy-efficient design, the use of sustainable materials, and consideration of resiliency to climate</w:t>
      </w:r>
      <w:r>
        <w:rPr>
          <w:spacing w:val="-4"/>
          <w:sz w:val="24"/>
        </w:rPr>
        <w:t xml:space="preserve"> </w:t>
      </w:r>
      <w:r>
        <w:rPr>
          <w:sz w:val="24"/>
        </w:rPr>
        <w:t>change</w:t>
      </w:r>
      <w:r>
        <w:rPr>
          <w:spacing w:val="-2"/>
          <w:sz w:val="24"/>
        </w:rPr>
        <w:t xml:space="preserve"> </w:t>
      </w:r>
      <w:r>
        <w:rPr>
          <w:sz w:val="24"/>
        </w:rPr>
        <w:t>and</w:t>
      </w:r>
      <w:r>
        <w:rPr>
          <w:spacing w:val="-3"/>
          <w:sz w:val="24"/>
        </w:rPr>
        <w:t xml:space="preserve"> </w:t>
      </w:r>
      <w:r>
        <w:rPr>
          <w:sz w:val="24"/>
        </w:rPr>
        <w:t>extreme</w:t>
      </w:r>
      <w:r>
        <w:rPr>
          <w:spacing w:val="-4"/>
          <w:sz w:val="24"/>
        </w:rPr>
        <w:t xml:space="preserve"> </w:t>
      </w:r>
      <w:r>
        <w:rPr>
          <w:sz w:val="24"/>
        </w:rPr>
        <w:t>weather.</w:t>
      </w:r>
      <w:r>
        <w:rPr>
          <w:spacing w:val="-5"/>
          <w:sz w:val="24"/>
        </w:rPr>
        <w:t xml:space="preserve"> </w:t>
      </w:r>
      <w:r>
        <w:rPr>
          <w:sz w:val="24"/>
        </w:rPr>
        <w:t>Foster</w:t>
      </w:r>
      <w:r>
        <w:rPr>
          <w:spacing w:val="-3"/>
          <w:sz w:val="24"/>
        </w:rPr>
        <w:t xml:space="preserve"> </w:t>
      </w:r>
      <w:r>
        <w:rPr>
          <w:sz w:val="24"/>
        </w:rPr>
        <w:t>the</w:t>
      </w:r>
      <w:r>
        <w:rPr>
          <w:spacing w:val="-2"/>
          <w:sz w:val="24"/>
        </w:rPr>
        <w:t xml:space="preserve"> </w:t>
      </w:r>
      <w:r>
        <w:rPr>
          <w:sz w:val="24"/>
        </w:rPr>
        <w:t>development</w:t>
      </w:r>
      <w:r>
        <w:rPr>
          <w:spacing w:val="-5"/>
          <w:sz w:val="24"/>
        </w:rPr>
        <w:t xml:space="preserve"> </w:t>
      </w:r>
      <w:r>
        <w:rPr>
          <w:sz w:val="24"/>
        </w:rPr>
        <w:t>of</w:t>
      </w:r>
      <w:r>
        <w:rPr>
          <w:spacing w:val="-4"/>
          <w:sz w:val="24"/>
        </w:rPr>
        <w:t xml:space="preserve"> </w:t>
      </w:r>
      <w:r>
        <w:rPr>
          <w:sz w:val="24"/>
        </w:rPr>
        <w:t>housing,</w:t>
      </w:r>
      <w:r>
        <w:rPr>
          <w:spacing w:val="-3"/>
          <w:sz w:val="24"/>
        </w:rPr>
        <w:t xml:space="preserve"> </w:t>
      </w:r>
      <w:r>
        <w:rPr>
          <w:sz w:val="24"/>
        </w:rPr>
        <w:t>particularly</w:t>
      </w:r>
      <w:r>
        <w:rPr>
          <w:spacing w:val="-4"/>
          <w:sz w:val="24"/>
        </w:rPr>
        <w:t xml:space="preserve"> </w:t>
      </w:r>
      <w:r>
        <w:rPr>
          <w:sz w:val="24"/>
        </w:rPr>
        <w:t>multifamily</w:t>
      </w:r>
      <w:r>
        <w:rPr>
          <w:spacing w:val="-4"/>
          <w:sz w:val="24"/>
        </w:rPr>
        <w:t xml:space="preserve"> </w:t>
      </w:r>
      <w:r>
        <w:rPr>
          <w:sz w:val="24"/>
        </w:rPr>
        <w:t>and smaller single-family homes, in a way that is compatible with the community's character and vision, while providing new housing choices for people of all means.</w:t>
      </w:r>
    </w:p>
    <w:p w14:paraId="0ADF97D2" w14:textId="77777777" w:rsidR="00C37517" w:rsidRDefault="007736BA">
      <w:pPr>
        <w:pStyle w:val="Heading1"/>
        <w:numPr>
          <w:ilvl w:val="0"/>
          <w:numId w:val="2"/>
        </w:numPr>
        <w:tabs>
          <w:tab w:val="left" w:pos="529"/>
        </w:tabs>
        <w:ind w:left="529" w:hanging="317"/>
      </w:pPr>
      <w:r>
        <w:t>Provide</w:t>
      </w:r>
      <w:r>
        <w:rPr>
          <w:spacing w:val="-9"/>
        </w:rPr>
        <w:t xml:space="preserve"> </w:t>
      </w:r>
      <w:r>
        <w:t>Transportation</w:t>
      </w:r>
      <w:r>
        <w:rPr>
          <w:spacing w:val="-9"/>
        </w:rPr>
        <w:t xml:space="preserve"> </w:t>
      </w:r>
      <w:r>
        <w:rPr>
          <w:spacing w:val="-2"/>
        </w:rPr>
        <w:t>Choice</w:t>
      </w:r>
    </w:p>
    <w:p w14:paraId="0ADF97D3" w14:textId="77777777" w:rsidR="00C37517" w:rsidRDefault="007736BA">
      <w:pPr>
        <w:spacing w:before="1"/>
        <w:ind w:left="211" w:right="774"/>
        <w:rPr>
          <w:sz w:val="24"/>
        </w:rPr>
      </w:pPr>
      <w:r>
        <w:rPr>
          <w:sz w:val="24"/>
        </w:rPr>
        <w:t>Maintain and expand transportation options to enhance mobility, maximize access, promote healthy and active lifestyles, reduce congestion, minimize fuel consumption, improve air quality, reduce greenhouse gas emissions, and ensure the safety of those traveling by all modes. Prioritize rail, bus, boat,</w:t>
      </w:r>
      <w:r>
        <w:rPr>
          <w:spacing w:val="-3"/>
          <w:sz w:val="24"/>
        </w:rPr>
        <w:t xml:space="preserve"> </w:t>
      </w:r>
      <w:r>
        <w:rPr>
          <w:sz w:val="24"/>
        </w:rPr>
        <w:t>rapid</w:t>
      </w:r>
      <w:r>
        <w:rPr>
          <w:spacing w:val="-3"/>
          <w:sz w:val="24"/>
        </w:rPr>
        <w:t xml:space="preserve"> </w:t>
      </w:r>
      <w:r>
        <w:rPr>
          <w:sz w:val="24"/>
        </w:rPr>
        <w:t>and</w:t>
      </w:r>
      <w:r>
        <w:rPr>
          <w:spacing w:val="-5"/>
          <w:sz w:val="24"/>
        </w:rPr>
        <w:t xml:space="preserve"> </w:t>
      </w:r>
      <w:r>
        <w:rPr>
          <w:sz w:val="24"/>
        </w:rPr>
        <w:t>surface</w:t>
      </w:r>
      <w:r>
        <w:rPr>
          <w:spacing w:val="-2"/>
          <w:sz w:val="24"/>
        </w:rPr>
        <w:t xml:space="preserve"> </w:t>
      </w:r>
      <w:r>
        <w:rPr>
          <w:sz w:val="24"/>
        </w:rPr>
        <w:t>transit,</w:t>
      </w:r>
      <w:r>
        <w:rPr>
          <w:spacing w:val="-5"/>
          <w:sz w:val="24"/>
        </w:rPr>
        <w:t xml:space="preserve"> </w:t>
      </w:r>
      <w:r>
        <w:rPr>
          <w:sz w:val="24"/>
        </w:rPr>
        <w:t>shared-vehicle</w:t>
      </w:r>
      <w:r>
        <w:rPr>
          <w:spacing w:val="-4"/>
          <w:sz w:val="24"/>
        </w:rPr>
        <w:t xml:space="preserve"> </w:t>
      </w:r>
      <w:r>
        <w:rPr>
          <w:sz w:val="24"/>
        </w:rPr>
        <w:t>and shared-ride</w:t>
      </w:r>
      <w:r>
        <w:rPr>
          <w:spacing w:val="-4"/>
          <w:sz w:val="24"/>
        </w:rPr>
        <w:t xml:space="preserve"> </w:t>
      </w:r>
      <w:r>
        <w:rPr>
          <w:sz w:val="24"/>
        </w:rPr>
        <w:t>services,</w:t>
      </w:r>
      <w:r>
        <w:rPr>
          <w:spacing w:val="-5"/>
          <w:sz w:val="24"/>
        </w:rPr>
        <w:t xml:space="preserve"> </w:t>
      </w:r>
      <w:r>
        <w:rPr>
          <w:sz w:val="24"/>
        </w:rPr>
        <w:t>bicycling,</w:t>
      </w:r>
      <w:r>
        <w:rPr>
          <w:spacing w:val="-3"/>
          <w:sz w:val="24"/>
        </w:rPr>
        <w:t xml:space="preserve"> </w:t>
      </w:r>
      <w:r>
        <w:rPr>
          <w:sz w:val="24"/>
        </w:rPr>
        <w:t>and</w:t>
      </w:r>
      <w:r>
        <w:rPr>
          <w:spacing w:val="-3"/>
          <w:sz w:val="24"/>
        </w:rPr>
        <w:t xml:space="preserve"> </w:t>
      </w:r>
      <w:r>
        <w:rPr>
          <w:sz w:val="24"/>
        </w:rPr>
        <w:t>walking</w:t>
      </w:r>
      <w:r>
        <w:rPr>
          <w:spacing w:val="-3"/>
          <w:sz w:val="24"/>
        </w:rPr>
        <w:t xml:space="preserve"> </w:t>
      </w:r>
      <w:proofErr w:type="gramStart"/>
      <w:r>
        <w:rPr>
          <w:sz w:val="24"/>
        </w:rPr>
        <w:t>in</w:t>
      </w:r>
      <w:r>
        <w:rPr>
          <w:spacing w:val="-3"/>
          <w:sz w:val="24"/>
        </w:rPr>
        <w:t xml:space="preserve"> </w:t>
      </w:r>
      <w:r>
        <w:rPr>
          <w:sz w:val="24"/>
        </w:rPr>
        <w:t>order to</w:t>
      </w:r>
      <w:proofErr w:type="gramEnd"/>
      <w:r>
        <w:rPr>
          <w:spacing w:val="-4"/>
          <w:sz w:val="24"/>
        </w:rPr>
        <w:t xml:space="preserve"> </w:t>
      </w:r>
      <w:r>
        <w:rPr>
          <w:sz w:val="24"/>
        </w:rPr>
        <w:t>increase</w:t>
      </w:r>
      <w:r>
        <w:rPr>
          <w:spacing w:val="-3"/>
          <w:sz w:val="24"/>
        </w:rPr>
        <w:t xml:space="preserve"> </w:t>
      </w:r>
      <w:r>
        <w:rPr>
          <w:sz w:val="24"/>
        </w:rPr>
        <w:t>travel</w:t>
      </w:r>
      <w:r>
        <w:rPr>
          <w:spacing w:val="-1"/>
          <w:sz w:val="24"/>
        </w:rPr>
        <w:t xml:space="preserve"> </w:t>
      </w:r>
      <w:r>
        <w:rPr>
          <w:sz w:val="24"/>
        </w:rPr>
        <w:t>by</w:t>
      </w:r>
      <w:r>
        <w:rPr>
          <w:spacing w:val="-3"/>
          <w:sz w:val="24"/>
        </w:rPr>
        <w:t xml:space="preserve"> </w:t>
      </w:r>
      <w:r>
        <w:rPr>
          <w:sz w:val="24"/>
        </w:rPr>
        <w:t>these</w:t>
      </w:r>
      <w:r>
        <w:rPr>
          <w:spacing w:val="-3"/>
          <w:sz w:val="24"/>
        </w:rPr>
        <w:t xml:space="preserve"> </w:t>
      </w:r>
      <w:r>
        <w:rPr>
          <w:sz w:val="24"/>
        </w:rPr>
        <w:t>modes.</w:t>
      </w:r>
      <w:r>
        <w:rPr>
          <w:spacing w:val="-4"/>
          <w:sz w:val="24"/>
        </w:rPr>
        <w:t xml:space="preserve"> </w:t>
      </w:r>
      <w:r>
        <w:rPr>
          <w:sz w:val="24"/>
        </w:rPr>
        <w:t>Consider</w:t>
      </w:r>
      <w:r>
        <w:rPr>
          <w:spacing w:val="-4"/>
          <w:sz w:val="24"/>
        </w:rPr>
        <w:t xml:space="preserve"> </w:t>
      </w:r>
      <w:r>
        <w:rPr>
          <w:sz w:val="24"/>
        </w:rPr>
        <w:t>climate</w:t>
      </w:r>
      <w:r>
        <w:rPr>
          <w:spacing w:val="-3"/>
          <w:sz w:val="24"/>
        </w:rPr>
        <w:t xml:space="preserve"> </w:t>
      </w:r>
      <w:r>
        <w:rPr>
          <w:sz w:val="24"/>
        </w:rPr>
        <w:t>change</w:t>
      </w:r>
      <w:r>
        <w:rPr>
          <w:spacing w:val="-3"/>
          <w:sz w:val="24"/>
        </w:rPr>
        <w:t xml:space="preserve"> </w:t>
      </w:r>
      <w:r>
        <w:rPr>
          <w:sz w:val="24"/>
        </w:rPr>
        <w:t>impacts</w:t>
      </w:r>
      <w:r>
        <w:rPr>
          <w:spacing w:val="-2"/>
          <w:sz w:val="24"/>
        </w:rPr>
        <w:t xml:space="preserve"> </w:t>
      </w:r>
      <w:r>
        <w:rPr>
          <w:sz w:val="24"/>
        </w:rPr>
        <w:t>in</w:t>
      </w:r>
      <w:r>
        <w:rPr>
          <w:spacing w:val="-2"/>
          <w:sz w:val="24"/>
        </w:rPr>
        <w:t xml:space="preserve"> </w:t>
      </w:r>
      <w:r>
        <w:rPr>
          <w:sz w:val="24"/>
        </w:rPr>
        <w:t>transportation</w:t>
      </w:r>
      <w:r>
        <w:rPr>
          <w:spacing w:val="-4"/>
          <w:sz w:val="24"/>
        </w:rPr>
        <w:t xml:space="preserve"> </w:t>
      </w:r>
      <w:r>
        <w:rPr>
          <w:sz w:val="24"/>
        </w:rPr>
        <w:t>planning,</w:t>
      </w:r>
      <w:r>
        <w:rPr>
          <w:spacing w:val="-2"/>
          <w:sz w:val="24"/>
        </w:rPr>
        <w:t xml:space="preserve"> </w:t>
      </w:r>
      <w:r>
        <w:rPr>
          <w:sz w:val="24"/>
        </w:rPr>
        <w:t>project selection,</w:t>
      </w:r>
      <w:r>
        <w:rPr>
          <w:spacing w:val="-3"/>
          <w:sz w:val="24"/>
        </w:rPr>
        <w:t xml:space="preserve"> </w:t>
      </w:r>
      <w:r>
        <w:rPr>
          <w:sz w:val="24"/>
        </w:rPr>
        <w:t>and</w:t>
      </w:r>
      <w:r>
        <w:rPr>
          <w:spacing w:val="-3"/>
          <w:sz w:val="24"/>
        </w:rPr>
        <w:t xml:space="preserve"> </w:t>
      </w:r>
      <w:r>
        <w:rPr>
          <w:sz w:val="24"/>
        </w:rPr>
        <w:t>prioritization,</w:t>
      </w:r>
      <w:r>
        <w:rPr>
          <w:spacing w:val="-3"/>
          <w:sz w:val="24"/>
        </w:rPr>
        <w:t xml:space="preserve"> </w:t>
      </w:r>
      <w:r>
        <w:rPr>
          <w:sz w:val="24"/>
        </w:rPr>
        <w:t>ensuring</w:t>
      </w:r>
      <w:r>
        <w:rPr>
          <w:spacing w:val="-1"/>
          <w:sz w:val="24"/>
        </w:rPr>
        <w:t xml:space="preserve"> </w:t>
      </w:r>
      <w:r>
        <w:rPr>
          <w:sz w:val="24"/>
        </w:rPr>
        <w:t>infrastructure</w:t>
      </w:r>
      <w:r>
        <w:rPr>
          <w:spacing w:val="-2"/>
          <w:sz w:val="24"/>
        </w:rPr>
        <w:t xml:space="preserve"> </w:t>
      </w:r>
      <w:r>
        <w:rPr>
          <w:sz w:val="24"/>
        </w:rPr>
        <w:t>resilience</w:t>
      </w:r>
      <w:r>
        <w:rPr>
          <w:spacing w:val="-2"/>
          <w:sz w:val="24"/>
        </w:rPr>
        <w:t xml:space="preserve"> </w:t>
      </w:r>
      <w:r>
        <w:rPr>
          <w:sz w:val="24"/>
        </w:rPr>
        <w:t>and</w:t>
      </w:r>
      <w:r>
        <w:rPr>
          <w:spacing w:val="-3"/>
          <w:sz w:val="24"/>
        </w:rPr>
        <w:t xml:space="preserve"> </w:t>
      </w:r>
      <w:r>
        <w:rPr>
          <w:sz w:val="24"/>
        </w:rPr>
        <w:t>provision</w:t>
      </w:r>
      <w:r>
        <w:rPr>
          <w:spacing w:val="-3"/>
          <w:sz w:val="24"/>
        </w:rPr>
        <w:t xml:space="preserve"> </w:t>
      </w:r>
      <w:r>
        <w:rPr>
          <w:sz w:val="24"/>
        </w:rPr>
        <w:t>of transportation</w:t>
      </w:r>
      <w:r>
        <w:rPr>
          <w:spacing w:val="-1"/>
          <w:sz w:val="24"/>
        </w:rPr>
        <w:t xml:space="preserve"> </w:t>
      </w:r>
      <w:r>
        <w:rPr>
          <w:sz w:val="24"/>
        </w:rPr>
        <w:t>options during extreme weather events. Distribute resources equitably. Invest strategically in existing and</w:t>
      </w:r>
      <w:r>
        <w:rPr>
          <w:spacing w:val="40"/>
          <w:sz w:val="24"/>
        </w:rPr>
        <w:t xml:space="preserve"> </w:t>
      </w:r>
      <w:r>
        <w:rPr>
          <w:sz w:val="24"/>
        </w:rPr>
        <w:t>new passenger and freight transportation infrastructure that supports sound economic development and housing construction consistent with smart growth objectives.</w:t>
      </w:r>
    </w:p>
    <w:p w14:paraId="0ADF97D4" w14:textId="77777777" w:rsidR="00C37517" w:rsidRDefault="007736BA">
      <w:pPr>
        <w:pStyle w:val="Heading1"/>
        <w:numPr>
          <w:ilvl w:val="0"/>
          <w:numId w:val="2"/>
        </w:numPr>
        <w:tabs>
          <w:tab w:val="left" w:pos="480"/>
        </w:tabs>
        <w:spacing w:line="321" w:lineRule="exact"/>
        <w:ind w:left="480" w:hanging="268"/>
      </w:pPr>
      <w:r>
        <w:t>Increase</w:t>
      </w:r>
      <w:r>
        <w:rPr>
          <w:spacing w:val="-4"/>
        </w:rPr>
        <w:t xml:space="preserve"> </w:t>
      </w:r>
      <w:r>
        <w:t>Job</w:t>
      </w:r>
      <w:r>
        <w:rPr>
          <w:spacing w:val="-4"/>
        </w:rPr>
        <w:t xml:space="preserve"> </w:t>
      </w:r>
      <w:r>
        <w:t>and</w:t>
      </w:r>
      <w:r>
        <w:rPr>
          <w:spacing w:val="-3"/>
        </w:rPr>
        <w:t xml:space="preserve"> </w:t>
      </w:r>
      <w:r>
        <w:t>Business</w:t>
      </w:r>
      <w:r>
        <w:rPr>
          <w:spacing w:val="-3"/>
        </w:rPr>
        <w:t xml:space="preserve"> </w:t>
      </w:r>
      <w:r>
        <w:rPr>
          <w:spacing w:val="-2"/>
        </w:rPr>
        <w:t>Opportunities</w:t>
      </w:r>
    </w:p>
    <w:p w14:paraId="0ADF97D5" w14:textId="77777777" w:rsidR="00C37517" w:rsidRDefault="007736BA">
      <w:pPr>
        <w:ind w:left="212" w:right="809"/>
        <w:rPr>
          <w:sz w:val="24"/>
        </w:rPr>
      </w:pPr>
      <w:r>
        <w:rPr>
          <w:sz w:val="24"/>
        </w:rPr>
        <w:t>Encourage businesses to locate near housing, infrastructure, and transportation options.</w:t>
      </w:r>
      <w:r>
        <w:rPr>
          <w:spacing w:val="40"/>
          <w:sz w:val="24"/>
        </w:rPr>
        <w:t xml:space="preserve"> </w:t>
      </w:r>
      <w:r>
        <w:rPr>
          <w:sz w:val="24"/>
        </w:rPr>
        <w:t>Promote economic development through policies and programs intended to enhance the business climate in Massachusetts across industry sectors.</w:t>
      </w:r>
      <w:r>
        <w:rPr>
          <w:spacing w:val="40"/>
          <w:sz w:val="24"/>
        </w:rPr>
        <w:t xml:space="preserve"> </w:t>
      </w:r>
      <w:r>
        <w:rPr>
          <w:sz w:val="24"/>
        </w:rPr>
        <w:t>Expand access to education, training, and entrepreneurial opportunities.</w:t>
      </w:r>
      <w:r>
        <w:rPr>
          <w:spacing w:val="40"/>
          <w:sz w:val="24"/>
        </w:rPr>
        <w:t xml:space="preserve"> </w:t>
      </w:r>
      <w:r>
        <w:rPr>
          <w:sz w:val="24"/>
        </w:rPr>
        <w:t>Support</w:t>
      </w:r>
      <w:r>
        <w:rPr>
          <w:spacing w:val="-4"/>
          <w:sz w:val="24"/>
        </w:rPr>
        <w:t xml:space="preserve"> </w:t>
      </w:r>
      <w:r>
        <w:rPr>
          <w:sz w:val="24"/>
        </w:rPr>
        <w:t>the</w:t>
      </w:r>
      <w:r>
        <w:rPr>
          <w:spacing w:val="-5"/>
          <w:sz w:val="24"/>
        </w:rPr>
        <w:t xml:space="preserve"> </w:t>
      </w:r>
      <w:r>
        <w:rPr>
          <w:sz w:val="24"/>
        </w:rPr>
        <w:t>growth</w:t>
      </w:r>
      <w:r>
        <w:rPr>
          <w:spacing w:val="-3"/>
          <w:sz w:val="24"/>
        </w:rPr>
        <w:t xml:space="preserve"> </w:t>
      </w:r>
      <w:r>
        <w:rPr>
          <w:sz w:val="24"/>
        </w:rPr>
        <w:t>of</w:t>
      </w:r>
      <w:r>
        <w:rPr>
          <w:spacing w:val="-5"/>
          <w:sz w:val="24"/>
        </w:rPr>
        <w:t xml:space="preserve"> </w:t>
      </w:r>
      <w:r>
        <w:rPr>
          <w:sz w:val="24"/>
        </w:rPr>
        <w:t>local</w:t>
      </w:r>
      <w:r>
        <w:rPr>
          <w:spacing w:val="-3"/>
          <w:sz w:val="24"/>
        </w:rPr>
        <w:t xml:space="preserve"> </w:t>
      </w:r>
      <w:r>
        <w:rPr>
          <w:sz w:val="24"/>
        </w:rPr>
        <w:t>businesses,</w:t>
      </w:r>
      <w:r>
        <w:rPr>
          <w:spacing w:val="-5"/>
          <w:sz w:val="24"/>
        </w:rPr>
        <w:t xml:space="preserve"> </w:t>
      </w:r>
      <w:r>
        <w:rPr>
          <w:sz w:val="24"/>
        </w:rPr>
        <w:t>including</w:t>
      </w:r>
      <w:r>
        <w:rPr>
          <w:spacing w:val="-5"/>
          <w:sz w:val="24"/>
        </w:rPr>
        <w:t xml:space="preserve"> </w:t>
      </w:r>
      <w:r>
        <w:rPr>
          <w:sz w:val="24"/>
        </w:rPr>
        <w:t>sustainable</w:t>
      </w:r>
      <w:r>
        <w:rPr>
          <w:spacing w:val="-5"/>
          <w:sz w:val="24"/>
        </w:rPr>
        <w:t xml:space="preserve"> </w:t>
      </w:r>
      <w:r>
        <w:rPr>
          <w:sz w:val="24"/>
        </w:rPr>
        <w:t>natural</w:t>
      </w:r>
      <w:r>
        <w:rPr>
          <w:spacing w:val="-3"/>
          <w:sz w:val="24"/>
        </w:rPr>
        <w:t xml:space="preserve"> </w:t>
      </w:r>
      <w:r>
        <w:rPr>
          <w:sz w:val="24"/>
        </w:rPr>
        <w:t>resource-based businesses,</w:t>
      </w:r>
      <w:r>
        <w:rPr>
          <w:spacing w:val="-2"/>
          <w:sz w:val="24"/>
        </w:rPr>
        <w:t xml:space="preserve"> </w:t>
      </w:r>
      <w:r>
        <w:rPr>
          <w:sz w:val="24"/>
        </w:rPr>
        <w:t>such</w:t>
      </w:r>
      <w:r>
        <w:rPr>
          <w:spacing w:val="-1"/>
          <w:sz w:val="24"/>
        </w:rPr>
        <w:t xml:space="preserve"> </w:t>
      </w:r>
      <w:r>
        <w:rPr>
          <w:sz w:val="24"/>
        </w:rPr>
        <w:t>as agriculture,</w:t>
      </w:r>
      <w:r>
        <w:rPr>
          <w:spacing w:val="-2"/>
          <w:sz w:val="24"/>
        </w:rPr>
        <w:t xml:space="preserve"> </w:t>
      </w:r>
      <w:r>
        <w:rPr>
          <w:sz w:val="24"/>
        </w:rPr>
        <w:t>forestry,</w:t>
      </w:r>
      <w:r>
        <w:rPr>
          <w:spacing w:val="-2"/>
          <w:sz w:val="24"/>
        </w:rPr>
        <w:t xml:space="preserve"> </w:t>
      </w:r>
      <w:r>
        <w:rPr>
          <w:sz w:val="24"/>
        </w:rPr>
        <w:t>clean energy</w:t>
      </w:r>
      <w:r>
        <w:rPr>
          <w:spacing w:val="-1"/>
          <w:sz w:val="24"/>
        </w:rPr>
        <w:t xml:space="preserve"> </w:t>
      </w:r>
      <w:r>
        <w:rPr>
          <w:sz w:val="24"/>
        </w:rPr>
        <w:t>technology, and fisheries.</w:t>
      </w:r>
      <w:r>
        <w:rPr>
          <w:spacing w:val="-2"/>
          <w:sz w:val="24"/>
        </w:rPr>
        <w:t xml:space="preserve"> </w:t>
      </w:r>
      <w:r>
        <w:rPr>
          <w:sz w:val="24"/>
        </w:rPr>
        <w:t>Protect and enhance the basis of natural resource economies.</w:t>
      </w:r>
    </w:p>
    <w:p w14:paraId="0ADF97D6" w14:textId="77777777" w:rsidR="00C37517" w:rsidRDefault="007736BA">
      <w:pPr>
        <w:pStyle w:val="Heading1"/>
        <w:numPr>
          <w:ilvl w:val="0"/>
          <w:numId w:val="2"/>
        </w:numPr>
        <w:tabs>
          <w:tab w:val="left" w:pos="484"/>
        </w:tabs>
        <w:spacing w:line="320" w:lineRule="exact"/>
        <w:ind w:left="484" w:hanging="272"/>
      </w:pPr>
      <w:r>
        <w:t>Mitigate</w:t>
      </w:r>
      <w:r>
        <w:rPr>
          <w:spacing w:val="-4"/>
        </w:rPr>
        <w:t xml:space="preserve"> </w:t>
      </w:r>
      <w:r>
        <w:t>and</w:t>
      </w:r>
      <w:r>
        <w:rPr>
          <w:spacing w:val="-4"/>
        </w:rPr>
        <w:t xml:space="preserve"> </w:t>
      </w:r>
      <w:r>
        <w:t>Adapt</w:t>
      </w:r>
      <w:r>
        <w:rPr>
          <w:spacing w:val="-5"/>
        </w:rPr>
        <w:t xml:space="preserve"> </w:t>
      </w:r>
      <w:r>
        <w:t>to</w:t>
      </w:r>
      <w:r>
        <w:rPr>
          <w:spacing w:val="-4"/>
        </w:rPr>
        <w:t xml:space="preserve"> </w:t>
      </w:r>
      <w:r>
        <w:t>Climate</w:t>
      </w:r>
      <w:r>
        <w:rPr>
          <w:spacing w:val="-4"/>
        </w:rPr>
        <w:t xml:space="preserve"> </w:t>
      </w:r>
      <w:r>
        <w:rPr>
          <w:spacing w:val="-2"/>
        </w:rPr>
        <w:t>Change</w:t>
      </w:r>
    </w:p>
    <w:p w14:paraId="0ADF97D7" w14:textId="77777777" w:rsidR="00C37517" w:rsidRDefault="007736BA">
      <w:pPr>
        <w:ind w:left="211" w:right="848"/>
        <w:rPr>
          <w:sz w:val="24"/>
        </w:rPr>
      </w:pPr>
      <w:r>
        <w:rPr>
          <w:sz w:val="24"/>
        </w:rPr>
        <w:t>Endeavor to limit and prepare for climate change.</w:t>
      </w:r>
      <w:r>
        <w:rPr>
          <w:spacing w:val="40"/>
          <w:sz w:val="24"/>
        </w:rPr>
        <w:t xml:space="preserve"> </w:t>
      </w:r>
      <w:r>
        <w:rPr>
          <w:sz w:val="24"/>
        </w:rPr>
        <w:t>Reduce greenhouse gas emissions from buildings, electricity generation, transportation, and other sources through decreased consumption of fossil fuels.</w:t>
      </w:r>
      <w:r>
        <w:rPr>
          <w:spacing w:val="40"/>
          <w:sz w:val="24"/>
        </w:rPr>
        <w:t xml:space="preserve"> </w:t>
      </w:r>
      <w:r>
        <w:rPr>
          <w:sz w:val="24"/>
        </w:rPr>
        <w:t>Maximize</w:t>
      </w:r>
      <w:r>
        <w:rPr>
          <w:spacing w:val="-4"/>
          <w:sz w:val="24"/>
        </w:rPr>
        <w:t xml:space="preserve"> </w:t>
      </w:r>
      <w:r>
        <w:rPr>
          <w:sz w:val="24"/>
        </w:rPr>
        <w:t>energy</w:t>
      </w:r>
      <w:r>
        <w:rPr>
          <w:spacing w:val="-4"/>
          <w:sz w:val="24"/>
        </w:rPr>
        <w:t xml:space="preserve"> </w:t>
      </w:r>
      <w:r>
        <w:rPr>
          <w:sz w:val="24"/>
        </w:rPr>
        <w:t>efficiency</w:t>
      </w:r>
      <w:r>
        <w:rPr>
          <w:spacing w:val="-4"/>
          <w:sz w:val="24"/>
        </w:rPr>
        <w:t xml:space="preserve"> </w:t>
      </w:r>
      <w:r>
        <w:rPr>
          <w:sz w:val="24"/>
        </w:rPr>
        <w:t>and</w:t>
      </w:r>
      <w:r>
        <w:rPr>
          <w:spacing w:val="-3"/>
          <w:sz w:val="24"/>
        </w:rPr>
        <w:t xml:space="preserve"> </w:t>
      </w:r>
      <w:r>
        <w:rPr>
          <w:sz w:val="24"/>
        </w:rPr>
        <w:t>renewable</w:t>
      </w:r>
      <w:r>
        <w:rPr>
          <w:spacing w:val="-4"/>
          <w:sz w:val="24"/>
        </w:rPr>
        <w:t xml:space="preserve"> </w:t>
      </w:r>
      <w:r>
        <w:rPr>
          <w:sz w:val="24"/>
        </w:rPr>
        <w:t>energy</w:t>
      </w:r>
      <w:r>
        <w:rPr>
          <w:spacing w:val="-4"/>
          <w:sz w:val="24"/>
        </w:rPr>
        <w:t xml:space="preserve"> </w:t>
      </w:r>
      <w:r>
        <w:rPr>
          <w:sz w:val="24"/>
        </w:rPr>
        <w:t>opportunities.</w:t>
      </w:r>
      <w:r>
        <w:rPr>
          <w:spacing w:val="-3"/>
          <w:sz w:val="24"/>
        </w:rPr>
        <w:t xml:space="preserve"> </w:t>
      </w:r>
      <w:r>
        <w:rPr>
          <w:sz w:val="24"/>
        </w:rPr>
        <w:t>Support</w:t>
      </w:r>
      <w:r>
        <w:rPr>
          <w:spacing w:val="-5"/>
          <w:sz w:val="24"/>
        </w:rPr>
        <w:t xml:space="preserve"> </w:t>
      </w:r>
      <w:r>
        <w:rPr>
          <w:sz w:val="24"/>
        </w:rPr>
        <w:t>energy</w:t>
      </w:r>
      <w:r>
        <w:rPr>
          <w:spacing w:val="-4"/>
          <w:sz w:val="24"/>
        </w:rPr>
        <w:t xml:space="preserve"> </w:t>
      </w:r>
      <w:r>
        <w:rPr>
          <w:sz w:val="24"/>
        </w:rPr>
        <w:t>conservation strategies, local clean power generation, distributed generation technologies, and innovative industries.</w:t>
      </w:r>
      <w:r>
        <w:rPr>
          <w:spacing w:val="40"/>
          <w:sz w:val="24"/>
        </w:rPr>
        <w:t xml:space="preserve"> </w:t>
      </w:r>
      <w:r>
        <w:rPr>
          <w:sz w:val="24"/>
        </w:rPr>
        <w:t xml:space="preserve">Encourage ecological siting and design before mechanical solutions. Protect against hazards </w:t>
      </w:r>
      <w:proofErr w:type="gramStart"/>
      <w:r>
        <w:rPr>
          <w:sz w:val="24"/>
        </w:rPr>
        <w:t>in order to</w:t>
      </w:r>
      <w:proofErr w:type="gramEnd"/>
      <w:r>
        <w:rPr>
          <w:sz w:val="24"/>
        </w:rPr>
        <w:t xml:space="preserve"> enhance resilience and decrease vulnerability to climate change and natural disasters in the natural and built environment.</w:t>
      </w:r>
      <w:r>
        <w:rPr>
          <w:spacing w:val="40"/>
          <w:sz w:val="24"/>
        </w:rPr>
        <w:t xml:space="preserve"> </w:t>
      </w:r>
      <w:r>
        <w:rPr>
          <w:sz w:val="24"/>
        </w:rPr>
        <w:t>Promote redundancy of critical systems and coordinated regional, state, and local resilience planning in response to climate change and extreme weather events.</w:t>
      </w:r>
    </w:p>
    <w:p w14:paraId="0ADF97D8" w14:textId="77777777" w:rsidR="00C37517" w:rsidRDefault="007736BA">
      <w:pPr>
        <w:pStyle w:val="Heading1"/>
        <w:numPr>
          <w:ilvl w:val="0"/>
          <w:numId w:val="2"/>
        </w:numPr>
        <w:tabs>
          <w:tab w:val="left" w:pos="587"/>
        </w:tabs>
        <w:spacing w:line="321" w:lineRule="exact"/>
        <w:ind w:left="587" w:hanging="375"/>
      </w:pPr>
      <w:r>
        <w:t>Plan</w:t>
      </w:r>
      <w:r>
        <w:rPr>
          <w:spacing w:val="-4"/>
        </w:rPr>
        <w:t xml:space="preserve"> </w:t>
      </w:r>
      <w:r>
        <w:rPr>
          <w:spacing w:val="-2"/>
        </w:rPr>
        <w:t>Regionally</w:t>
      </w:r>
    </w:p>
    <w:p w14:paraId="0ADF97D9" w14:textId="77777777" w:rsidR="00C37517" w:rsidRDefault="007736BA">
      <w:pPr>
        <w:ind w:left="211" w:right="809"/>
        <w:rPr>
          <w:sz w:val="24"/>
        </w:rPr>
      </w:pPr>
      <w:r>
        <w:rPr>
          <w:sz w:val="24"/>
        </w:rPr>
        <w:t>Support the collaborative development and implementation of local, regional, state, and interstate plans that are consistent with these Principles.</w:t>
      </w:r>
      <w:r>
        <w:rPr>
          <w:spacing w:val="40"/>
          <w:sz w:val="24"/>
        </w:rPr>
        <w:t xml:space="preserve"> </w:t>
      </w:r>
      <w:r>
        <w:rPr>
          <w:sz w:val="24"/>
        </w:rPr>
        <w:t>Foster development projects, land and water conservation, transportation and housing that have a regional or multi-community benefit.</w:t>
      </w:r>
      <w:r>
        <w:rPr>
          <w:spacing w:val="40"/>
          <w:sz w:val="24"/>
        </w:rPr>
        <w:t xml:space="preserve"> </w:t>
      </w:r>
      <w:r>
        <w:rPr>
          <w:sz w:val="24"/>
        </w:rPr>
        <w:t>Consider the</w:t>
      </w:r>
      <w:r>
        <w:rPr>
          <w:spacing w:val="-3"/>
          <w:sz w:val="24"/>
        </w:rPr>
        <w:t xml:space="preserve"> </w:t>
      </w:r>
      <w:r>
        <w:rPr>
          <w:sz w:val="24"/>
        </w:rPr>
        <w:t>long-term</w:t>
      </w:r>
      <w:r>
        <w:rPr>
          <w:spacing w:val="-2"/>
          <w:sz w:val="24"/>
        </w:rPr>
        <w:t xml:space="preserve"> </w:t>
      </w:r>
      <w:r>
        <w:rPr>
          <w:sz w:val="24"/>
        </w:rPr>
        <w:t>ecological,</w:t>
      </w:r>
      <w:r>
        <w:rPr>
          <w:spacing w:val="-2"/>
          <w:sz w:val="24"/>
        </w:rPr>
        <w:t xml:space="preserve"> </w:t>
      </w:r>
      <w:r>
        <w:rPr>
          <w:sz w:val="24"/>
        </w:rPr>
        <w:t>economic,</w:t>
      </w:r>
      <w:r>
        <w:rPr>
          <w:spacing w:val="-4"/>
          <w:sz w:val="24"/>
        </w:rPr>
        <w:t xml:space="preserve"> </w:t>
      </w:r>
      <w:r>
        <w:rPr>
          <w:sz w:val="24"/>
        </w:rPr>
        <w:t>and</w:t>
      </w:r>
      <w:r>
        <w:rPr>
          <w:spacing w:val="-4"/>
          <w:sz w:val="24"/>
        </w:rPr>
        <w:t xml:space="preserve"> </w:t>
      </w:r>
      <w:r>
        <w:rPr>
          <w:sz w:val="24"/>
        </w:rPr>
        <w:t>social</w:t>
      </w:r>
      <w:r>
        <w:rPr>
          <w:spacing w:val="-1"/>
          <w:sz w:val="24"/>
        </w:rPr>
        <w:t xml:space="preserve"> </w:t>
      </w:r>
      <w:r>
        <w:rPr>
          <w:sz w:val="24"/>
        </w:rPr>
        <w:t>costs,</w:t>
      </w:r>
      <w:r>
        <w:rPr>
          <w:spacing w:val="-4"/>
          <w:sz w:val="24"/>
        </w:rPr>
        <w:t xml:space="preserve"> </w:t>
      </w:r>
      <w:r>
        <w:rPr>
          <w:sz w:val="24"/>
        </w:rPr>
        <w:t>benefits,</w:t>
      </w:r>
      <w:r>
        <w:rPr>
          <w:spacing w:val="-4"/>
          <w:sz w:val="24"/>
        </w:rPr>
        <w:t xml:space="preserve"> </w:t>
      </w:r>
      <w:r>
        <w:rPr>
          <w:sz w:val="24"/>
        </w:rPr>
        <w:t>and</w:t>
      </w:r>
      <w:r>
        <w:rPr>
          <w:spacing w:val="-4"/>
          <w:sz w:val="24"/>
        </w:rPr>
        <w:t xml:space="preserve"> </w:t>
      </w:r>
      <w:r>
        <w:rPr>
          <w:sz w:val="24"/>
        </w:rPr>
        <w:t>impacts</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residents</w:t>
      </w:r>
      <w:r>
        <w:rPr>
          <w:spacing w:val="-2"/>
          <w:sz w:val="24"/>
        </w:rPr>
        <w:t xml:space="preserve"> </w:t>
      </w:r>
      <w:r>
        <w:rPr>
          <w:sz w:val="24"/>
        </w:rPr>
        <w:t>and</w:t>
      </w:r>
      <w:r>
        <w:rPr>
          <w:spacing w:val="-4"/>
          <w:sz w:val="24"/>
        </w:rPr>
        <w:t xml:space="preserve"> </w:t>
      </w:r>
      <w:r>
        <w:rPr>
          <w:sz w:val="24"/>
        </w:rPr>
        <w:t>natural resources of the Commonwealth.</w:t>
      </w:r>
    </w:p>
    <w:p w14:paraId="0ADF97DA" w14:textId="77777777" w:rsidR="00C37517" w:rsidRDefault="00C37517">
      <w:pPr>
        <w:rPr>
          <w:sz w:val="24"/>
        </w:rPr>
        <w:sectPr w:rsidR="00C37517">
          <w:headerReference w:type="default" r:id="rId38"/>
          <w:pgSz w:w="12240" w:h="15840"/>
          <w:pgMar w:top="1120" w:right="380" w:bottom="940" w:left="940" w:header="0" w:footer="746" w:gutter="0"/>
          <w:cols w:space="720"/>
        </w:sectPr>
      </w:pPr>
    </w:p>
    <w:p w14:paraId="0ADF97DB" w14:textId="77777777" w:rsidR="00C37517" w:rsidRDefault="007736BA">
      <w:pPr>
        <w:spacing w:before="43"/>
        <w:ind w:left="2365" w:right="2923"/>
        <w:jc w:val="center"/>
        <w:rPr>
          <w:b/>
          <w:sz w:val="24"/>
        </w:rPr>
      </w:pPr>
      <w:r>
        <w:rPr>
          <w:b/>
          <w:sz w:val="24"/>
        </w:rPr>
        <w:t>EXHIBIT</w:t>
      </w:r>
      <w:r>
        <w:rPr>
          <w:b/>
          <w:spacing w:val="-2"/>
          <w:sz w:val="24"/>
        </w:rPr>
        <w:t xml:space="preserve"> </w:t>
      </w:r>
      <w:r>
        <w:rPr>
          <w:b/>
          <w:spacing w:val="-10"/>
          <w:sz w:val="24"/>
        </w:rPr>
        <w:t>4</w:t>
      </w:r>
    </w:p>
    <w:p w14:paraId="0ADF97DC" w14:textId="77777777" w:rsidR="00C37517" w:rsidRDefault="00C37517">
      <w:pPr>
        <w:pStyle w:val="BodyText"/>
        <w:spacing w:before="2"/>
        <w:rPr>
          <w:b/>
          <w:sz w:val="24"/>
        </w:rPr>
      </w:pPr>
    </w:p>
    <w:p w14:paraId="0ADF97DD" w14:textId="77777777" w:rsidR="00C37517" w:rsidRDefault="007736BA">
      <w:pPr>
        <w:pStyle w:val="Heading1"/>
        <w:ind w:left="1947" w:right="2507" w:firstLine="1"/>
        <w:jc w:val="center"/>
        <w:rPr>
          <w:rFonts w:ascii="Times New Roman" w:hAnsi="Times New Roman"/>
        </w:rPr>
      </w:pPr>
      <w:r>
        <w:rPr>
          <w:rFonts w:ascii="Times New Roman" w:hAnsi="Times New Roman"/>
        </w:rPr>
        <w:t>Guidelines for Project Consistency with the Commonwealth’s</w:t>
      </w:r>
      <w:r>
        <w:rPr>
          <w:rFonts w:ascii="Times New Roman" w:hAnsi="Times New Roman"/>
          <w:spacing w:val="-12"/>
        </w:rPr>
        <w:t xml:space="preserve"> </w:t>
      </w:r>
      <w:r>
        <w:rPr>
          <w:rFonts w:ascii="Times New Roman" w:hAnsi="Times New Roman"/>
        </w:rPr>
        <w:t>Sustainable</w:t>
      </w:r>
      <w:r>
        <w:rPr>
          <w:rFonts w:ascii="Times New Roman" w:hAnsi="Times New Roman"/>
          <w:spacing w:val="-13"/>
        </w:rPr>
        <w:t xml:space="preserve"> </w:t>
      </w:r>
      <w:r>
        <w:rPr>
          <w:rFonts w:ascii="Times New Roman" w:hAnsi="Times New Roman"/>
        </w:rPr>
        <w:t>Development</w:t>
      </w:r>
      <w:r>
        <w:rPr>
          <w:rFonts w:ascii="Times New Roman" w:hAnsi="Times New Roman"/>
          <w:spacing w:val="-13"/>
        </w:rPr>
        <w:t xml:space="preserve"> </w:t>
      </w:r>
      <w:r>
        <w:rPr>
          <w:rFonts w:ascii="Times New Roman" w:hAnsi="Times New Roman"/>
        </w:rPr>
        <w:t>Principles</w:t>
      </w:r>
    </w:p>
    <w:p w14:paraId="0ADF97DE" w14:textId="77777777" w:rsidR="00C37517" w:rsidRDefault="007736BA">
      <w:pPr>
        <w:spacing w:before="275"/>
        <w:ind w:left="212" w:right="769"/>
        <w:jc w:val="both"/>
        <w:rPr>
          <w:rFonts w:ascii="Times New Roman" w:hAnsi="Times New Roman"/>
          <w:sz w:val="24"/>
        </w:rPr>
      </w:pPr>
      <w:r>
        <w:rPr>
          <w:rFonts w:ascii="Times New Roman" w:hAnsi="Times New Roman"/>
          <w:sz w:val="24"/>
        </w:rPr>
        <w:t>Important</w:t>
      </w:r>
      <w:r>
        <w:rPr>
          <w:rFonts w:ascii="Times New Roman" w:hAnsi="Times New Roman"/>
          <w:spacing w:val="-1"/>
          <w:sz w:val="24"/>
        </w:rPr>
        <w:t xml:space="preserve"> </w:t>
      </w:r>
      <w:r>
        <w:rPr>
          <w:rFonts w:ascii="Times New Roman" w:hAnsi="Times New Roman"/>
          <w:sz w:val="24"/>
        </w:rPr>
        <w:t>choices</w:t>
      </w:r>
      <w:r>
        <w:rPr>
          <w:rFonts w:ascii="Times New Roman" w:hAnsi="Times New Roman"/>
          <w:spacing w:val="-1"/>
          <w:sz w:val="24"/>
        </w:rPr>
        <w:t xml:space="preserve"> </w:t>
      </w:r>
      <w:r>
        <w:rPr>
          <w:rFonts w:ascii="Times New Roman" w:hAnsi="Times New Roman"/>
          <w:sz w:val="24"/>
        </w:rPr>
        <w:t>about</w:t>
      </w:r>
      <w:r>
        <w:rPr>
          <w:rFonts w:ascii="Times New Roman" w:hAnsi="Times New Roman"/>
          <w:spacing w:val="-1"/>
          <w:sz w:val="24"/>
        </w:rPr>
        <w:t xml:space="preserve"> </w:t>
      </w:r>
      <w:r>
        <w:rPr>
          <w:rFonts w:ascii="Times New Roman" w:hAnsi="Times New Roman"/>
          <w:sz w:val="24"/>
        </w:rPr>
        <w:t>where</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how</w:t>
      </w:r>
      <w:r>
        <w:rPr>
          <w:rFonts w:ascii="Times New Roman" w:hAnsi="Times New Roman"/>
          <w:spacing w:val="-2"/>
          <w:sz w:val="24"/>
        </w:rPr>
        <w:t xml:space="preserve"> </w:t>
      </w:r>
      <w:r>
        <w:rPr>
          <w:rFonts w:ascii="Times New Roman" w:hAnsi="Times New Roman"/>
          <w:sz w:val="24"/>
        </w:rPr>
        <w:t>Massachusetts</w:t>
      </w:r>
      <w:r>
        <w:rPr>
          <w:rFonts w:ascii="Times New Roman" w:hAnsi="Times New Roman"/>
          <w:spacing w:val="-1"/>
          <w:sz w:val="24"/>
        </w:rPr>
        <w:t xml:space="preserve"> </w:t>
      </w:r>
      <w:r>
        <w:rPr>
          <w:rFonts w:ascii="Times New Roman" w:hAnsi="Times New Roman"/>
          <w:sz w:val="24"/>
        </w:rPr>
        <w:t>will</w:t>
      </w:r>
      <w:r>
        <w:rPr>
          <w:rFonts w:ascii="Times New Roman" w:hAnsi="Times New Roman"/>
          <w:spacing w:val="-3"/>
          <w:sz w:val="24"/>
        </w:rPr>
        <w:t xml:space="preserve"> </w:t>
      </w:r>
      <w:r>
        <w:rPr>
          <w:rFonts w:ascii="Times New Roman" w:hAnsi="Times New Roman"/>
          <w:sz w:val="24"/>
        </w:rPr>
        <w:t>grow</w:t>
      </w:r>
      <w:r>
        <w:rPr>
          <w:rFonts w:ascii="Times New Roman" w:hAnsi="Times New Roman"/>
          <w:spacing w:val="-2"/>
          <w:sz w:val="24"/>
        </w:rPr>
        <w:t xml:space="preserve"> </w:t>
      </w:r>
      <w:r>
        <w:rPr>
          <w:rFonts w:ascii="Times New Roman" w:hAnsi="Times New Roman"/>
          <w:sz w:val="24"/>
        </w:rPr>
        <w:t>are</w:t>
      </w:r>
      <w:r>
        <w:rPr>
          <w:rFonts w:ascii="Times New Roman" w:hAnsi="Times New Roman"/>
          <w:spacing w:val="-2"/>
          <w:sz w:val="24"/>
        </w:rPr>
        <w:t xml:space="preserve"> </w:t>
      </w:r>
      <w:r>
        <w:rPr>
          <w:rFonts w:ascii="Times New Roman" w:hAnsi="Times New Roman"/>
          <w:sz w:val="24"/>
        </w:rPr>
        <w:t>made</w:t>
      </w:r>
      <w:r>
        <w:rPr>
          <w:rFonts w:ascii="Times New Roman" w:hAnsi="Times New Roman"/>
          <w:spacing w:val="-2"/>
          <w:sz w:val="24"/>
        </w:rPr>
        <w:t xml:space="preserve"> </w:t>
      </w:r>
      <w:r>
        <w:rPr>
          <w:rFonts w:ascii="Times New Roman" w:hAnsi="Times New Roman"/>
          <w:sz w:val="24"/>
        </w:rPr>
        <w:t>every</w:t>
      </w:r>
      <w:r>
        <w:rPr>
          <w:rFonts w:ascii="Times New Roman" w:hAnsi="Times New Roman"/>
          <w:spacing w:val="-1"/>
          <w:sz w:val="24"/>
        </w:rPr>
        <w:t xml:space="preserve"> </w:t>
      </w:r>
      <w:r>
        <w:rPr>
          <w:rFonts w:ascii="Times New Roman" w:hAnsi="Times New Roman"/>
          <w:sz w:val="24"/>
        </w:rPr>
        <w:t>day.</w:t>
      </w:r>
      <w:r>
        <w:rPr>
          <w:rFonts w:ascii="Times New Roman" w:hAnsi="Times New Roman"/>
          <w:spacing w:val="40"/>
          <w:sz w:val="24"/>
        </w:rPr>
        <w:t xml:space="preserve"> </w:t>
      </w:r>
      <w:r>
        <w:rPr>
          <w:rFonts w:ascii="Times New Roman" w:hAnsi="Times New Roman"/>
          <w:sz w:val="24"/>
        </w:rPr>
        <w:t>These</w:t>
      </w:r>
      <w:r>
        <w:rPr>
          <w:rFonts w:ascii="Times New Roman" w:hAnsi="Times New Roman"/>
          <w:spacing w:val="-2"/>
          <w:sz w:val="24"/>
        </w:rPr>
        <w:t xml:space="preserve"> </w:t>
      </w:r>
      <w:r>
        <w:rPr>
          <w:rFonts w:ascii="Times New Roman" w:hAnsi="Times New Roman"/>
          <w:sz w:val="24"/>
        </w:rPr>
        <w:t>decisions have profound implications.</w:t>
      </w:r>
      <w:r>
        <w:rPr>
          <w:rFonts w:ascii="Times New Roman" w:hAnsi="Times New Roman"/>
          <w:spacing w:val="40"/>
          <w:sz w:val="24"/>
        </w:rPr>
        <w:t xml:space="preserve"> </w:t>
      </w:r>
      <w:r>
        <w:rPr>
          <w:rFonts w:ascii="Times New Roman" w:hAnsi="Times New Roman"/>
          <w:sz w:val="24"/>
        </w:rPr>
        <w:t>While the Commonwealth has made progress, more needs to be done to ensure that the interests of future generations are not compromised by today’s decisions.</w:t>
      </w:r>
    </w:p>
    <w:p w14:paraId="0ADF97DF" w14:textId="4AE3408F" w:rsidR="00C37517" w:rsidRDefault="007736BA">
      <w:pPr>
        <w:spacing w:before="276"/>
        <w:ind w:left="211" w:right="766"/>
        <w:jc w:val="both"/>
        <w:rPr>
          <w:rFonts w:ascii="Times New Roman"/>
          <w:sz w:val="24"/>
        </w:rPr>
      </w:pPr>
      <w:r>
        <w:rPr>
          <w:rFonts w:ascii="Times New Roman"/>
          <w:sz w:val="24"/>
        </w:rPr>
        <w:t>It will take our cooperative efforts to build a greater quantity and diversity of housing, develop the businesses</w:t>
      </w:r>
      <w:r>
        <w:rPr>
          <w:rFonts w:ascii="Times New Roman"/>
          <w:spacing w:val="-9"/>
          <w:sz w:val="24"/>
        </w:rPr>
        <w:t xml:space="preserve"> </w:t>
      </w:r>
      <w:r>
        <w:rPr>
          <w:rFonts w:ascii="Times New Roman"/>
          <w:sz w:val="24"/>
        </w:rPr>
        <w:t>we</w:t>
      </w:r>
      <w:r>
        <w:rPr>
          <w:rFonts w:ascii="Times New Roman"/>
          <w:spacing w:val="-8"/>
          <w:sz w:val="24"/>
        </w:rPr>
        <w:t xml:space="preserve"> </w:t>
      </w:r>
      <w:r>
        <w:rPr>
          <w:rFonts w:ascii="Times New Roman"/>
          <w:sz w:val="24"/>
        </w:rPr>
        <w:t>need</w:t>
      </w:r>
      <w:r>
        <w:rPr>
          <w:rFonts w:ascii="Times New Roman"/>
          <w:spacing w:val="-10"/>
          <w:sz w:val="24"/>
        </w:rPr>
        <w:t xml:space="preserve"> </w:t>
      </w:r>
      <w:r>
        <w:rPr>
          <w:rFonts w:ascii="Times New Roman"/>
          <w:sz w:val="24"/>
        </w:rPr>
        <w:t>to</w:t>
      </w:r>
      <w:r>
        <w:rPr>
          <w:rFonts w:ascii="Times New Roman"/>
          <w:spacing w:val="-10"/>
          <w:sz w:val="24"/>
        </w:rPr>
        <w:t xml:space="preserve"> </w:t>
      </w:r>
      <w:r>
        <w:rPr>
          <w:rFonts w:ascii="Times New Roman"/>
          <w:sz w:val="24"/>
        </w:rPr>
        <w:t>provide</w:t>
      </w:r>
      <w:r>
        <w:rPr>
          <w:rFonts w:ascii="Times New Roman"/>
          <w:spacing w:val="-11"/>
          <w:sz w:val="24"/>
        </w:rPr>
        <w:t xml:space="preserve"> </w:t>
      </w:r>
      <w:r>
        <w:rPr>
          <w:rFonts w:ascii="Times New Roman"/>
          <w:sz w:val="24"/>
        </w:rPr>
        <w:t>jobs</w:t>
      </w:r>
      <w:r>
        <w:rPr>
          <w:rFonts w:ascii="Times New Roman"/>
          <w:spacing w:val="-9"/>
          <w:sz w:val="24"/>
        </w:rPr>
        <w:t xml:space="preserve"> </w:t>
      </w:r>
      <w:r>
        <w:rPr>
          <w:rFonts w:ascii="Times New Roman"/>
          <w:sz w:val="24"/>
        </w:rPr>
        <w:t>and</w:t>
      </w:r>
      <w:r>
        <w:rPr>
          <w:rFonts w:ascii="Times New Roman"/>
          <w:spacing w:val="-7"/>
          <w:sz w:val="24"/>
        </w:rPr>
        <w:t xml:space="preserve"> </w:t>
      </w:r>
      <w:r>
        <w:rPr>
          <w:rFonts w:ascii="Times New Roman"/>
          <w:sz w:val="24"/>
        </w:rPr>
        <w:t>increase</w:t>
      </w:r>
      <w:r>
        <w:rPr>
          <w:rFonts w:ascii="Times New Roman"/>
          <w:spacing w:val="-8"/>
          <w:sz w:val="24"/>
        </w:rPr>
        <w:t xml:space="preserve"> </w:t>
      </w:r>
      <w:r>
        <w:rPr>
          <w:rFonts w:ascii="Times New Roman"/>
          <w:sz w:val="24"/>
        </w:rPr>
        <w:t>revenue,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do</w:t>
      </w:r>
      <w:r>
        <w:rPr>
          <w:rFonts w:ascii="Times New Roman"/>
          <w:spacing w:val="-10"/>
          <w:sz w:val="24"/>
        </w:rPr>
        <w:t xml:space="preserve"> </w:t>
      </w:r>
      <w:r>
        <w:rPr>
          <w:rFonts w:ascii="Times New Roman"/>
          <w:sz w:val="24"/>
        </w:rPr>
        <w:t>a</w:t>
      </w:r>
      <w:r>
        <w:rPr>
          <w:rFonts w:ascii="Times New Roman"/>
          <w:spacing w:val="-8"/>
          <w:sz w:val="24"/>
        </w:rPr>
        <w:t xml:space="preserve"> </w:t>
      </w:r>
      <w:r>
        <w:rPr>
          <w:rFonts w:ascii="Times New Roman"/>
          <w:sz w:val="24"/>
        </w:rPr>
        <w:t>better</w:t>
      </w:r>
      <w:r>
        <w:rPr>
          <w:rFonts w:ascii="Times New Roman"/>
          <w:spacing w:val="-10"/>
          <w:sz w:val="24"/>
        </w:rPr>
        <w:t xml:space="preserve"> </w:t>
      </w:r>
      <w:r>
        <w:rPr>
          <w:rFonts w:ascii="Times New Roman"/>
          <w:sz w:val="24"/>
        </w:rPr>
        <w:t>job</w:t>
      </w:r>
      <w:r>
        <w:rPr>
          <w:rFonts w:ascii="Times New Roman"/>
          <w:spacing w:val="-10"/>
          <w:sz w:val="24"/>
        </w:rPr>
        <w:t xml:space="preserve"> </w:t>
      </w:r>
      <w:r>
        <w:rPr>
          <w:rFonts w:ascii="Times New Roman"/>
          <w:sz w:val="24"/>
        </w:rPr>
        <w:t>of</w:t>
      </w:r>
      <w:r>
        <w:rPr>
          <w:rFonts w:ascii="Times New Roman"/>
          <w:spacing w:val="-8"/>
          <w:sz w:val="24"/>
        </w:rPr>
        <w:t xml:space="preserve"> </w:t>
      </w:r>
      <w:r>
        <w:rPr>
          <w:rFonts w:ascii="Times New Roman"/>
          <w:sz w:val="24"/>
        </w:rPr>
        <w:t>acting</w:t>
      </w:r>
      <w:r>
        <w:rPr>
          <w:rFonts w:ascii="Times New Roman"/>
          <w:spacing w:val="-7"/>
          <w:sz w:val="24"/>
        </w:rPr>
        <w:t xml:space="preserve"> </w:t>
      </w:r>
      <w:r>
        <w:rPr>
          <w:rFonts w:ascii="Times New Roman"/>
          <w:sz w:val="24"/>
        </w:rPr>
        <w:t>as</w:t>
      </w:r>
      <w:r>
        <w:rPr>
          <w:rFonts w:ascii="Times New Roman"/>
          <w:spacing w:val="-9"/>
          <w:sz w:val="24"/>
        </w:rPr>
        <w:t xml:space="preserve"> </w:t>
      </w:r>
      <w:r>
        <w:rPr>
          <w:rFonts w:ascii="Times New Roman"/>
          <w:sz w:val="24"/>
        </w:rPr>
        <w:t>stewards</w:t>
      </w:r>
      <w:r>
        <w:rPr>
          <w:rFonts w:ascii="Times New Roman"/>
          <w:spacing w:val="-9"/>
          <w:sz w:val="24"/>
        </w:rPr>
        <w:t xml:space="preserve"> </w:t>
      </w:r>
      <w:r>
        <w:rPr>
          <w:rFonts w:ascii="Times New Roman"/>
          <w:sz w:val="24"/>
        </w:rPr>
        <w:t>of</w:t>
      </w:r>
      <w:r>
        <w:rPr>
          <w:rFonts w:ascii="Times New Roman"/>
          <w:spacing w:val="-8"/>
          <w:sz w:val="24"/>
        </w:rPr>
        <w:t xml:space="preserve"> </w:t>
      </w:r>
      <w:r>
        <w:rPr>
          <w:rFonts w:ascii="Times New Roman"/>
          <w:sz w:val="24"/>
        </w:rPr>
        <w:t>our natural</w:t>
      </w:r>
      <w:r>
        <w:rPr>
          <w:rFonts w:ascii="Times New Roman"/>
          <w:spacing w:val="-4"/>
          <w:sz w:val="24"/>
        </w:rPr>
        <w:t xml:space="preserve"> </w:t>
      </w:r>
      <w:r>
        <w:rPr>
          <w:rFonts w:ascii="Times New Roman"/>
          <w:sz w:val="24"/>
        </w:rPr>
        <w:t>resources</w:t>
      </w:r>
      <w:r>
        <w:rPr>
          <w:rFonts w:ascii="Times New Roman"/>
          <w:spacing w:val="-5"/>
          <w:sz w:val="24"/>
        </w:rPr>
        <w:t xml:space="preserve"> </w:t>
      </w:r>
      <w:r>
        <w:rPr>
          <w:rFonts w:ascii="Times New Roman"/>
          <w:sz w:val="24"/>
        </w:rPr>
        <w:t>for</w:t>
      </w:r>
      <w:r>
        <w:rPr>
          <w:rFonts w:ascii="Times New Roman"/>
          <w:spacing w:val="-3"/>
          <w:sz w:val="24"/>
        </w:rPr>
        <w:t xml:space="preserve"> </w:t>
      </w:r>
      <w:r>
        <w:rPr>
          <w:rFonts w:ascii="Times New Roman"/>
          <w:sz w:val="24"/>
        </w:rPr>
        <w:t>future</w:t>
      </w:r>
      <w:r>
        <w:rPr>
          <w:rFonts w:ascii="Times New Roman"/>
          <w:spacing w:val="-6"/>
          <w:sz w:val="24"/>
        </w:rPr>
        <w:t xml:space="preserve"> </w:t>
      </w:r>
      <w:r>
        <w:rPr>
          <w:rFonts w:ascii="Times New Roman"/>
          <w:sz w:val="24"/>
        </w:rPr>
        <w:t>generations.</w:t>
      </w:r>
      <w:r>
        <w:rPr>
          <w:rFonts w:ascii="Times New Roman"/>
          <w:spacing w:val="40"/>
          <w:sz w:val="24"/>
        </w:rPr>
        <w:t xml:space="preserve"> </w:t>
      </w:r>
      <w:r>
        <w:rPr>
          <w:rFonts w:ascii="Times New Roman"/>
          <w:sz w:val="24"/>
        </w:rPr>
        <w:t>The</w:t>
      </w:r>
      <w:r>
        <w:rPr>
          <w:rFonts w:ascii="Times New Roman"/>
          <w:spacing w:val="-6"/>
          <w:sz w:val="24"/>
        </w:rPr>
        <w:t xml:space="preserve"> </w:t>
      </w:r>
      <w:r>
        <w:rPr>
          <w:rFonts w:ascii="Times New Roman"/>
          <w:sz w:val="24"/>
        </w:rPr>
        <w:t>administration</w:t>
      </w:r>
      <w:r>
        <w:rPr>
          <w:rFonts w:ascii="Times New Roman"/>
          <w:spacing w:val="-5"/>
          <w:sz w:val="24"/>
        </w:rPr>
        <w:t xml:space="preserve"> </w:t>
      </w:r>
      <w:r>
        <w:rPr>
          <w:rFonts w:ascii="Times New Roman"/>
          <w:sz w:val="24"/>
        </w:rPr>
        <w:t>is</w:t>
      </w:r>
      <w:r>
        <w:rPr>
          <w:rFonts w:ascii="Times New Roman"/>
          <w:spacing w:val="-5"/>
          <w:sz w:val="24"/>
        </w:rPr>
        <w:t xml:space="preserve"> </w:t>
      </w:r>
      <w:r>
        <w:rPr>
          <w:rFonts w:ascii="Times New Roman"/>
          <w:sz w:val="24"/>
        </w:rPr>
        <w:t>interested</w:t>
      </w:r>
      <w:r>
        <w:rPr>
          <w:rFonts w:ascii="Times New Roman"/>
          <w:spacing w:val="-5"/>
          <w:sz w:val="24"/>
        </w:rPr>
        <w:t xml:space="preserve"> </w:t>
      </w:r>
      <w:r>
        <w:rPr>
          <w:rFonts w:ascii="Times New Roman"/>
          <w:sz w:val="24"/>
        </w:rPr>
        <w:t>in</w:t>
      </w:r>
      <w:r>
        <w:rPr>
          <w:rFonts w:ascii="Times New Roman"/>
          <w:spacing w:val="-2"/>
          <w:sz w:val="24"/>
        </w:rPr>
        <w:t xml:space="preserve"> </w:t>
      </w:r>
      <w:r>
        <w:rPr>
          <w:rFonts w:ascii="Times New Roman"/>
          <w:sz w:val="24"/>
        </w:rPr>
        <w:t>working</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partnership</w:t>
      </w:r>
      <w:r>
        <w:rPr>
          <w:rFonts w:ascii="Times New Roman"/>
          <w:spacing w:val="-5"/>
          <w:sz w:val="24"/>
        </w:rPr>
        <w:t xml:space="preserve"> </w:t>
      </w:r>
      <w:r>
        <w:rPr>
          <w:rFonts w:ascii="Times New Roman"/>
          <w:sz w:val="24"/>
        </w:rPr>
        <w:t>with the</w:t>
      </w:r>
      <w:r>
        <w:rPr>
          <w:rFonts w:ascii="Times New Roman"/>
          <w:spacing w:val="-12"/>
          <w:sz w:val="24"/>
        </w:rPr>
        <w:t xml:space="preserve"> </w:t>
      </w:r>
      <w:r>
        <w:rPr>
          <w:rFonts w:ascii="Times New Roman"/>
          <w:sz w:val="24"/>
        </w:rPr>
        <w:t>development</w:t>
      </w:r>
      <w:r>
        <w:rPr>
          <w:rFonts w:ascii="Times New Roman"/>
          <w:spacing w:val="-10"/>
          <w:sz w:val="24"/>
        </w:rPr>
        <w:t xml:space="preserve"> </w:t>
      </w:r>
      <w:r>
        <w:rPr>
          <w:rFonts w:ascii="Times New Roman"/>
          <w:sz w:val="24"/>
        </w:rPr>
        <w:t>community</w:t>
      </w:r>
      <w:r>
        <w:rPr>
          <w:rFonts w:ascii="Times New Roman"/>
          <w:spacing w:val="-11"/>
          <w:sz w:val="24"/>
        </w:rPr>
        <w:t xml:space="preserve"> </w:t>
      </w:r>
      <w:r>
        <w:rPr>
          <w:rFonts w:ascii="Times New Roman"/>
          <w:sz w:val="24"/>
        </w:rPr>
        <w:t>and</w:t>
      </w:r>
      <w:r>
        <w:rPr>
          <w:rFonts w:ascii="Times New Roman"/>
          <w:spacing w:val="-11"/>
          <w:sz w:val="24"/>
        </w:rPr>
        <w:t xml:space="preserve"> </w:t>
      </w:r>
      <w:r>
        <w:rPr>
          <w:rFonts w:ascii="Times New Roman"/>
          <w:sz w:val="24"/>
        </w:rPr>
        <w:t>municipalities</w:t>
      </w:r>
      <w:r>
        <w:rPr>
          <w:rFonts w:ascii="Times New Roman"/>
          <w:spacing w:val="-13"/>
          <w:sz w:val="24"/>
        </w:rPr>
        <w:t xml:space="preserve"> </w:t>
      </w:r>
      <w:r>
        <w:rPr>
          <w:rFonts w:ascii="Times New Roman"/>
          <w:sz w:val="24"/>
        </w:rPr>
        <w:t>to</w:t>
      </w:r>
      <w:r>
        <w:rPr>
          <w:rFonts w:ascii="Times New Roman"/>
          <w:spacing w:val="-13"/>
          <w:sz w:val="24"/>
        </w:rPr>
        <w:t xml:space="preserve"> </w:t>
      </w:r>
      <w:r>
        <w:rPr>
          <w:rFonts w:ascii="Times New Roman"/>
          <w:sz w:val="24"/>
        </w:rPr>
        <w:t>improve</w:t>
      </w:r>
      <w:r>
        <w:rPr>
          <w:rFonts w:ascii="Times New Roman"/>
          <w:spacing w:val="-12"/>
          <w:sz w:val="24"/>
        </w:rPr>
        <w:t xml:space="preserve"> </w:t>
      </w:r>
      <w:r>
        <w:rPr>
          <w:rFonts w:ascii="Times New Roman"/>
          <w:sz w:val="24"/>
        </w:rPr>
        <w:t>our</w:t>
      </w:r>
      <w:r>
        <w:rPr>
          <w:rFonts w:ascii="Times New Roman"/>
          <w:spacing w:val="-11"/>
          <w:sz w:val="24"/>
        </w:rPr>
        <w:t xml:space="preserve"> </w:t>
      </w:r>
      <w:r>
        <w:rPr>
          <w:rFonts w:ascii="Times New Roman"/>
          <w:sz w:val="24"/>
        </w:rPr>
        <w:t>conservation</w:t>
      </w:r>
      <w:r>
        <w:rPr>
          <w:rFonts w:ascii="Times New Roman"/>
          <w:spacing w:val="-11"/>
          <w:sz w:val="24"/>
        </w:rPr>
        <w:t xml:space="preserve"> </w:t>
      </w:r>
      <w:r>
        <w:rPr>
          <w:rFonts w:ascii="Times New Roman"/>
          <w:sz w:val="24"/>
        </w:rPr>
        <w:t>and</w:t>
      </w:r>
      <w:r>
        <w:rPr>
          <w:rFonts w:ascii="Times New Roman"/>
          <w:spacing w:val="-11"/>
          <w:sz w:val="24"/>
        </w:rPr>
        <w:t xml:space="preserve"> </w:t>
      </w:r>
      <w:r>
        <w:rPr>
          <w:rFonts w:ascii="Times New Roman"/>
          <w:sz w:val="24"/>
        </w:rPr>
        <w:t>development</w:t>
      </w:r>
      <w:r>
        <w:rPr>
          <w:rFonts w:ascii="Times New Roman"/>
          <w:spacing w:val="-10"/>
          <w:sz w:val="24"/>
        </w:rPr>
        <w:t xml:space="preserve"> </w:t>
      </w:r>
      <w:r>
        <w:rPr>
          <w:rFonts w:ascii="Times New Roman"/>
          <w:sz w:val="24"/>
        </w:rPr>
        <w:t xml:space="preserve">practices. State policies, programs, and investments must encourage smart growth and development interests and municipalities must do the same. The Commonwealth has established a framework to </w:t>
      </w:r>
      <w:r w:rsidR="00A15B28">
        <w:rPr>
          <w:rFonts w:ascii="Times New Roman"/>
          <w:sz w:val="24"/>
        </w:rPr>
        <w:t>ensure</w:t>
      </w:r>
      <w:r>
        <w:rPr>
          <w:rFonts w:ascii="Times New Roman"/>
          <w:sz w:val="24"/>
        </w:rPr>
        <w:t xml:space="preserve"> a strong economic</w:t>
      </w:r>
      <w:r>
        <w:rPr>
          <w:rFonts w:ascii="Times New Roman"/>
          <w:spacing w:val="-1"/>
          <w:sz w:val="24"/>
        </w:rPr>
        <w:t xml:space="preserve"> </w:t>
      </w:r>
      <w:r>
        <w:rPr>
          <w:rFonts w:ascii="Times New Roman"/>
          <w:sz w:val="24"/>
        </w:rPr>
        <w:t>future</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and a</w:t>
      </w:r>
      <w:r>
        <w:rPr>
          <w:rFonts w:ascii="Times New Roman"/>
          <w:spacing w:val="-1"/>
          <w:sz w:val="24"/>
        </w:rPr>
        <w:t xml:space="preserve"> </w:t>
      </w:r>
      <w:r>
        <w:rPr>
          <w:rFonts w:ascii="Times New Roman"/>
          <w:sz w:val="24"/>
        </w:rPr>
        <w:t>high quality of</w:t>
      </w:r>
      <w:r>
        <w:rPr>
          <w:rFonts w:ascii="Times New Roman"/>
          <w:spacing w:val="-3"/>
          <w:sz w:val="24"/>
        </w:rPr>
        <w:t xml:space="preserve"> </w:t>
      </w:r>
      <w:r>
        <w:rPr>
          <w:rFonts w:ascii="Times New Roman"/>
          <w:sz w:val="24"/>
        </w:rPr>
        <w:t>life</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its residents by undertaking a</w:t>
      </w:r>
      <w:r>
        <w:rPr>
          <w:rFonts w:ascii="Times New Roman"/>
          <w:spacing w:val="-2"/>
          <w:sz w:val="24"/>
        </w:rPr>
        <w:t xml:space="preserve"> </w:t>
      </w:r>
      <w:r>
        <w:rPr>
          <w:rFonts w:ascii="Times New Roman"/>
          <w:sz w:val="24"/>
        </w:rPr>
        <w:t>comprehensive approach</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housing</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community</w:t>
      </w:r>
      <w:r>
        <w:rPr>
          <w:rFonts w:ascii="Times New Roman"/>
          <w:spacing w:val="-1"/>
          <w:sz w:val="24"/>
        </w:rPr>
        <w:t xml:space="preserve"> </w:t>
      </w:r>
      <w:r>
        <w:rPr>
          <w:rFonts w:ascii="Times New Roman"/>
          <w:sz w:val="24"/>
        </w:rPr>
        <w:t>investment</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way</w:t>
      </w:r>
      <w:r>
        <w:rPr>
          <w:rFonts w:ascii="Times New Roman"/>
          <w:spacing w:val="-1"/>
          <w:sz w:val="24"/>
        </w:rPr>
        <w:t xml:space="preserve"> </w:t>
      </w:r>
      <w:r>
        <w:rPr>
          <w:rFonts w:ascii="Times New Roman"/>
          <w:sz w:val="24"/>
        </w:rPr>
        <w:t>that</w:t>
      </w:r>
      <w:r>
        <w:rPr>
          <w:rFonts w:ascii="Times New Roman"/>
          <w:spacing w:val="-1"/>
          <w:sz w:val="24"/>
        </w:rPr>
        <w:t xml:space="preserve"> </w:t>
      </w:r>
      <w:r>
        <w:rPr>
          <w:rFonts w:ascii="Times New Roman"/>
          <w:sz w:val="24"/>
        </w:rPr>
        <w:t>respects</w:t>
      </w:r>
      <w:r>
        <w:rPr>
          <w:rFonts w:ascii="Times New Roman"/>
          <w:spacing w:val="-1"/>
          <w:sz w:val="24"/>
        </w:rPr>
        <w:t xml:space="preserve"> </w:t>
      </w:r>
      <w:r>
        <w:rPr>
          <w:rFonts w:ascii="Times New Roman"/>
          <w:sz w:val="24"/>
        </w:rPr>
        <w:t>landscape</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natural</w:t>
      </w:r>
      <w:r>
        <w:rPr>
          <w:rFonts w:ascii="Times New Roman"/>
          <w:spacing w:val="-1"/>
          <w:sz w:val="24"/>
        </w:rPr>
        <w:t xml:space="preserve"> </w:t>
      </w:r>
      <w:r>
        <w:rPr>
          <w:rFonts w:ascii="Times New Roman"/>
          <w:sz w:val="24"/>
        </w:rPr>
        <w:t>resources. The</w:t>
      </w:r>
      <w:r>
        <w:rPr>
          <w:rFonts w:ascii="Times New Roman"/>
          <w:spacing w:val="-4"/>
          <w:sz w:val="24"/>
        </w:rPr>
        <w:t xml:space="preserve"> </w:t>
      </w:r>
      <w:r>
        <w:rPr>
          <w:rFonts w:ascii="Times New Roman"/>
          <w:sz w:val="24"/>
        </w:rPr>
        <w:t>administration</w:t>
      </w:r>
      <w:r>
        <w:rPr>
          <w:rFonts w:ascii="Times New Roman"/>
          <w:spacing w:val="-3"/>
          <w:sz w:val="24"/>
        </w:rPr>
        <w:t xml:space="preserve"> </w:t>
      </w:r>
      <w:r>
        <w:rPr>
          <w:rFonts w:ascii="Times New Roman"/>
          <w:sz w:val="24"/>
        </w:rPr>
        <w:t>believes</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sustainable</w:t>
      </w:r>
      <w:r>
        <w:rPr>
          <w:rFonts w:ascii="Times New Roman"/>
          <w:spacing w:val="-4"/>
          <w:sz w:val="24"/>
        </w:rPr>
        <w:t xml:space="preserve"> </w:t>
      </w:r>
      <w:r>
        <w:rPr>
          <w:rFonts w:ascii="Times New Roman"/>
          <w:sz w:val="24"/>
        </w:rPr>
        <w:t>development</w:t>
      </w:r>
      <w:r>
        <w:rPr>
          <w:rFonts w:ascii="Times New Roman"/>
          <w:spacing w:val="-3"/>
          <w:sz w:val="24"/>
        </w:rPr>
        <w:t xml:space="preserve"> </w:t>
      </w:r>
      <w:r>
        <w:rPr>
          <w:rFonts w:ascii="Times New Roman"/>
          <w:sz w:val="24"/>
        </w:rPr>
        <w:t>can</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should</w:t>
      </w:r>
      <w:r>
        <w:rPr>
          <w:rFonts w:ascii="Times New Roman"/>
          <w:spacing w:val="-3"/>
          <w:sz w:val="24"/>
        </w:rPr>
        <w:t xml:space="preserve"> </w:t>
      </w:r>
      <w:r>
        <w:rPr>
          <w:rFonts w:ascii="Times New Roman"/>
          <w:sz w:val="24"/>
        </w:rPr>
        <w:t>take</w:t>
      </w:r>
      <w:r>
        <w:rPr>
          <w:rFonts w:ascii="Times New Roman"/>
          <w:spacing w:val="-4"/>
          <w:sz w:val="24"/>
        </w:rPr>
        <w:t xml:space="preserve"> </w:t>
      </w:r>
      <w:r>
        <w:rPr>
          <w:rFonts w:ascii="Times New Roman"/>
          <w:sz w:val="24"/>
        </w:rPr>
        <w:t>place</w:t>
      </w:r>
      <w:r>
        <w:rPr>
          <w:rFonts w:ascii="Times New Roman"/>
          <w:spacing w:val="-4"/>
          <w:sz w:val="24"/>
        </w:rPr>
        <w:t xml:space="preserve"> </w:t>
      </w:r>
      <w:r>
        <w:rPr>
          <w:rFonts w:ascii="Times New Roman"/>
          <w:sz w:val="24"/>
        </w:rPr>
        <w:t>in</w:t>
      </w:r>
      <w:r>
        <w:rPr>
          <w:rFonts w:ascii="Times New Roman"/>
          <w:spacing w:val="-3"/>
          <w:sz w:val="24"/>
        </w:rPr>
        <w:t xml:space="preserve"> </w:t>
      </w:r>
      <w:r>
        <w:rPr>
          <w:rFonts w:ascii="Times New Roman"/>
          <w:sz w:val="24"/>
        </w:rPr>
        <w:t>all</w:t>
      </w:r>
      <w:r>
        <w:rPr>
          <w:rFonts w:ascii="Times New Roman"/>
          <w:spacing w:val="-3"/>
          <w:sz w:val="24"/>
        </w:rPr>
        <w:t xml:space="preserve"> </w:t>
      </w:r>
      <w:r>
        <w:rPr>
          <w:rFonts w:ascii="Times New Roman"/>
          <w:sz w:val="24"/>
        </w:rPr>
        <w:t xml:space="preserve">communities. To be successful, our investments must bring the housing market into equilibrium and enable the state to attract new businesses while making strategic land use choices. </w:t>
      </w:r>
      <w:proofErr w:type="gramStart"/>
      <w:r>
        <w:rPr>
          <w:rFonts w:ascii="Times New Roman"/>
          <w:sz w:val="24"/>
        </w:rPr>
        <w:t>In order to</w:t>
      </w:r>
      <w:proofErr w:type="gramEnd"/>
      <w:r>
        <w:rPr>
          <w:rFonts w:ascii="Times New Roman"/>
          <w:sz w:val="24"/>
        </w:rPr>
        <w:t xml:space="preserve"> achieve our housing and community development goals, we rely on our strategic partners to develop projects that enable us to optimize our limited natural and financial resources.</w:t>
      </w:r>
    </w:p>
    <w:p w14:paraId="0ADF97E0" w14:textId="77777777" w:rsidR="00C37517" w:rsidRDefault="00C37517">
      <w:pPr>
        <w:pStyle w:val="BodyText"/>
        <w:rPr>
          <w:rFonts w:ascii="Times New Roman"/>
          <w:sz w:val="24"/>
        </w:rPr>
      </w:pPr>
    </w:p>
    <w:p w14:paraId="0ADF97E1" w14:textId="77777777" w:rsidR="00C37517" w:rsidRDefault="007736BA">
      <w:pPr>
        <w:ind w:left="212" w:right="767"/>
        <w:jc w:val="both"/>
        <w:rPr>
          <w:rFonts w:ascii="Times New Roman" w:hAnsi="Times New Roman"/>
          <w:sz w:val="24"/>
        </w:rPr>
      </w:pPr>
      <w:r>
        <w:rPr>
          <w:rFonts w:ascii="Times New Roman" w:hAnsi="Times New Roman"/>
          <w:sz w:val="24"/>
        </w:rPr>
        <w:t xml:space="preserve">The administration has refined its 10 Principles of Sustainable Development </w:t>
      </w:r>
      <w:proofErr w:type="gramStart"/>
      <w:r>
        <w:rPr>
          <w:rFonts w:ascii="Times New Roman" w:hAnsi="Times New Roman"/>
          <w:sz w:val="24"/>
        </w:rPr>
        <w:t>as a way to</w:t>
      </w:r>
      <w:proofErr w:type="gramEnd"/>
      <w:r>
        <w:rPr>
          <w:rFonts w:ascii="Times New Roman" w:hAnsi="Times New Roman"/>
          <w:sz w:val="24"/>
        </w:rPr>
        <w:t xml:space="preserve"> articulate and describe this vision to our strategic partners and to guide our investment decisions.</w:t>
      </w:r>
      <w:r>
        <w:rPr>
          <w:rFonts w:ascii="Times New Roman" w:hAnsi="Times New Roman"/>
          <w:spacing w:val="40"/>
          <w:sz w:val="24"/>
        </w:rPr>
        <w:t xml:space="preserve"> </w:t>
      </w:r>
      <w:r>
        <w:rPr>
          <w:rFonts w:ascii="Times New Roman" w:hAnsi="Times New Roman"/>
          <w:sz w:val="24"/>
        </w:rPr>
        <w:t>Projects seeking funding</w:t>
      </w:r>
      <w:r>
        <w:rPr>
          <w:rFonts w:ascii="Times New Roman" w:hAnsi="Times New Roman"/>
          <w:spacing w:val="-14"/>
          <w:sz w:val="24"/>
        </w:rPr>
        <w:t xml:space="preserve"> </w:t>
      </w:r>
      <w:r>
        <w:rPr>
          <w:rFonts w:ascii="Times New Roman" w:hAnsi="Times New Roman"/>
          <w:sz w:val="24"/>
        </w:rPr>
        <w:t>from</w:t>
      </w:r>
      <w:r>
        <w:rPr>
          <w:rFonts w:ascii="Times New Roman" w:hAnsi="Times New Roman"/>
          <w:spacing w:val="-14"/>
          <w:sz w:val="24"/>
        </w:rPr>
        <w:t xml:space="preserve"> </w:t>
      </w:r>
      <w:r>
        <w:rPr>
          <w:rFonts w:ascii="Times New Roman" w:hAnsi="Times New Roman"/>
          <w:sz w:val="24"/>
        </w:rPr>
        <w:t>EOHLC’s</w:t>
      </w:r>
      <w:r>
        <w:rPr>
          <w:rFonts w:ascii="Times New Roman" w:hAnsi="Times New Roman"/>
          <w:spacing w:val="-11"/>
          <w:sz w:val="24"/>
        </w:rPr>
        <w:t xml:space="preserve"> </w:t>
      </w:r>
      <w:r>
        <w:rPr>
          <w:rFonts w:ascii="Times New Roman" w:hAnsi="Times New Roman"/>
          <w:b/>
          <w:sz w:val="24"/>
        </w:rPr>
        <w:t>Community</w:t>
      </w:r>
      <w:r>
        <w:rPr>
          <w:rFonts w:ascii="Times New Roman" w:hAnsi="Times New Roman"/>
          <w:b/>
          <w:spacing w:val="-14"/>
          <w:sz w:val="24"/>
        </w:rPr>
        <w:t xml:space="preserve"> </w:t>
      </w:r>
      <w:r>
        <w:rPr>
          <w:rFonts w:ascii="Times New Roman" w:hAnsi="Times New Roman"/>
          <w:b/>
          <w:sz w:val="24"/>
        </w:rPr>
        <w:t>Development</w:t>
      </w:r>
      <w:r>
        <w:rPr>
          <w:rFonts w:ascii="Times New Roman" w:hAnsi="Times New Roman"/>
          <w:b/>
          <w:spacing w:val="-15"/>
          <w:sz w:val="24"/>
        </w:rPr>
        <w:t xml:space="preserve"> </w:t>
      </w:r>
      <w:r>
        <w:rPr>
          <w:rFonts w:ascii="Times New Roman" w:hAnsi="Times New Roman"/>
          <w:b/>
          <w:sz w:val="24"/>
        </w:rPr>
        <w:t>Block</w:t>
      </w:r>
      <w:r>
        <w:rPr>
          <w:rFonts w:ascii="Times New Roman" w:hAnsi="Times New Roman"/>
          <w:b/>
          <w:spacing w:val="-13"/>
          <w:sz w:val="24"/>
        </w:rPr>
        <w:t xml:space="preserve"> </w:t>
      </w:r>
      <w:r>
        <w:rPr>
          <w:rFonts w:ascii="Times New Roman" w:hAnsi="Times New Roman"/>
          <w:b/>
          <w:sz w:val="24"/>
        </w:rPr>
        <w:t>Grant</w:t>
      </w:r>
      <w:r>
        <w:rPr>
          <w:rFonts w:ascii="Times New Roman" w:hAnsi="Times New Roman"/>
          <w:b/>
          <w:spacing w:val="-15"/>
          <w:sz w:val="24"/>
        </w:rPr>
        <w:t xml:space="preserve"> </w:t>
      </w:r>
      <w:r>
        <w:rPr>
          <w:rFonts w:ascii="Times New Roman" w:hAnsi="Times New Roman"/>
          <w:b/>
          <w:sz w:val="24"/>
        </w:rPr>
        <w:t>(CDBG)</w:t>
      </w:r>
      <w:r>
        <w:rPr>
          <w:rFonts w:ascii="Times New Roman" w:hAnsi="Times New Roman"/>
          <w:b/>
          <w:spacing w:val="-15"/>
          <w:sz w:val="24"/>
        </w:rPr>
        <w:t xml:space="preserve"> </w:t>
      </w:r>
      <w:r>
        <w:rPr>
          <w:rFonts w:ascii="Times New Roman" w:hAnsi="Times New Roman"/>
          <w:sz w:val="24"/>
        </w:rPr>
        <w:t>programs</w:t>
      </w:r>
      <w:r>
        <w:rPr>
          <w:rFonts w:ascii="Times New Roman" w:hAnsi="Times New Roman"/>
          <w:spacing w:val="-14"/>
          <w:sz w:val="24"/>
        </w:rPr>
        <w:t xml:space="preserve"> </w:t>
      </w:r>
      <w:r>
        <w:rPr>
          <w:rFonts w:ascii="Times New Roman" w:hAnsi="Times New Roman"/>
          <w:sz w:val="24"/>
        </w:rPr>
        <w:t>must</w:t>
      </w:r>
      <w:r>
        <w:rPr>
          <w:rFonts w:ascii="Times New Roman" w:hAnsi="Times New Roman"/>
          <w:spacing w:val="-14"/>
          <w:sz w:val="24"/>
        </w:rPr>
        <w:t xml:space="preserve"> </w:t>
      </w:r>
      <w:r>
        <w:rPr>
          <w:rFonts w:ascii="Times New Roman" w:hAnsi="Times New Roman"/>
          <w:sz w:val="24"/>
        </w:rPr>
        <w:t>be</w:t>
      </w:r>
      <w:r>
        <w:rPr>
          <w:rFonts w:ascii="Times New Roman" w:hAnsi="Times New Roman"/>
          <w:spacing w:val="-15"/>
          <w:sz w:val="24"/>
        </w:rPr>
        <w:t xml:space="preserve"> </w:t>
      </w:r>
      <w:r>
        <w:rPr>
          <w:rFonts w:ascii="Times New Roman" w:hAnsi="Times New Roman"/>
          <w:sz w:val="24"/>
        </w:rPr>
        <w:t>consistent with the Principles of Sustainable Development in the manner described below.</w:t>
      </w:r>
      <w:r>
        <w:rPr>
          <w:rFonts w:ascii="Times New Roman" w:hAnsi="Times New Roman"/>
          <w:spacing w:val="40"/>
          <w:sz w:val="24"/>
        </w:rPr>
        <w:t xml:space="preserve"> </w:t>
      </w:r>
      <w:r>
        <w:rPr>
          <w:rFonts w:ascii="Times New Roman" w:hAnsi="Times New Roman"/>
          <w:sz w:val="24"/>
        </w:rPr>
        <w:t>A community development project must adhere to Method 1, Method 2 or Method 3.</w:t>
      </w:r>
    </w:p>
    <w:p w14:paraId="0ADF97E2" w14:textId="77777777" w:rsidR="00C37517" w:rsidRDefault="00C37517">
      <w:pPr>
        <w:pStyle w:val="BodyText"/>
        <w:rPr>
          <w:rFonts w:ascii="Times New Roman"/>
          <w:sz w:val="24"/>
        </w:rPr>
      </w:pPr>
    </w:p>
    <w:p w14:paraId="0ADF97E3" w14:textId="77777777" w:rsidR="00C37517" w:rsidRDefault="08FDE95F">
      <w:pPr>
        <w:pStyle w:val="Heading2"/>
        <w:jc w:val="both"/>
        <w:rPr>
          <w:rFonts w:ascii="Times New Roman"/>
        </w:rPr>
      </w:pPr>
      <w:r>
        <w:rPr>
          <w:rFonts w:ascii="Times New Roman"/>
        </w:rPr>
        <w:t>Method</w:t>
      </w:r>
      <w:r>
        <w:rPr>
          <w:rFonts w:ascii="Times New Roman"/>
          <w:spacing w:val="-5"/>
        </w:rPr>
        <w:t xml:space="preserve"> </w:t>
      </w:r>
      <w:r>
        <w:rPr>
          <w:rFonts w:ascii="Times New Roman"/>
          <w:spacing w:val="-10"/>
        </w:rPr>
        <w:t>1</w:t>
      </w:r>
    </w:p>
    <w:p w14:paraId="0ADF97E5" w14:textId="77777777" w:rsidR="00C37517" w:rsidRDefault="007736BA">
      <w:pPr>
        <w:ind w:left="211" w:right="767"/>
        <w:jc w:val="both"/>
        <w:rPr>
          <w:rFonts w:ascii="Times New Roman"/>
          <w:sz w:val="24"/>
        </w:rPr>
      </w:pPr>
      <w:r>
        <w:rPr>
          <w:rFonts w:ascii="Times New Roman"/>
          <w:sz w:val="24"/>
        </w:rPr>
        <w:t xml:space="preserve">Be consistent with </w:t>
      </w:r>
      <w:r>
        <w:rPr>
          <w:rFonts w:ascii="Times New Roman"/>
          <w:b/>
          <w:sz w:val="24"/>
        </w:rPr>
        <w:t>Concentrate Development and Mix Uses</w:t>
      </w:r>
      <w:r>
        <w:rPr>
          <w:rFonts w:ascii="Times New Roman"/>
          <w:sz w:val="24"/>
        </w:rPr>
        <w:t>.</w:t>
      </w:r>
      <w:r>
        <w:rPr>
          <w:rFonts w:ascii="Times New Roman"/>
          <w:spacing w:val="40"/>
          <w:sz w:val="24"/>
        </w:rPr>
        <w:t xml:space="preserve"> </w:t>
      </w:r>
      <w:r>
        <w:rPr>
          <w:rFonts w:ascii="Times New Roman"/>
          <w:sz w:val="24"/>
        </w:rPr>
        <w:t>Support the revitalization of city and town centers and neighborhoods by promoting development that is compact, conserves land, protects historic resources, and integrates uses. Encourage reuse and rehabilitation of existing sites, structures, and</w:t>
      </w:r>
      <w:r>
        <w:rPr>
          <w:rFonts w:ascii="Times New Roman"/>
          <w:spacing w:val="-11"/>
          <w:sz w:val="24"/>
        </w:rPr>
        <w:t xml:space="preserve"> </w:t>
      </w:r>
      <w:r>
        <w:rPr>
          <w:rFonts w:ascii="Times New Roman"/>
          <w:sz w:val="24"/>
        </w:rPr>
        <w:t>infrastructure</w:t>
      </w:r>
      <w:r>
        <w:rPr>
          <w:rFonts w:ascii="Times New Roman"/>
          <w:spacing w:val="-9"/>
          <w:sz w:val="24"/>
        </w:rPr>
        <w:t xml:space="preserve"> </w:t>
      </w:r>
      <w:r>
        <w:rPr>
          <w:rFonts w:ascii="Times New Roman"/>
          <w:sz w:val="24"/>
        </w:rPr>
        <w:t>rather</w:t>
      </w:r>
      <w:r>
        <w:rPr>
          <w:rFonts w:ascii="Times New Roman"/>
          <w:spacing w:val="-11"/>
          <w:sz w:val="24"/>
        </w:rPr>
        <w:t xml:space="preserve"> </w:t>
      </w:r>
      <w:r>
        <w:rPr>
          <w:rFonts w:ascii="Times New Roman"/>
          <w:sz w:val="24"/>
        </w:rPr>
        <w:t>than</w:t>
      </w:r>
      <w:r>
        <w:rPr>
          <w:rFonts w:ascii="Times New Roman"/>
          <w:spacing w:val="-11"/>
          <w:sz w:val="24"/>
        </w:rPr>
        <w:t xml:space="preserve"> </w:t>
      </w:r>
      <w:r>
        <w:rPr>
          <w:rFonts w:ascii="Times New Roman"/>
          <w:sz w:val="24"/>
        </w:rPr>
        <w:t>new</w:t>
      </w:r>
      <w:r>
        <w:rPr>
          <w:rFonts w:ascii="Times New Roman"/>
          <w:spacing w:val="-9"/>
          <w:sz w:val="24"/>
        </w:rPr>
        <w:t xml:space="preserve"> </w:t>
      </w:r>
      <w:r>
        <w:rPr>
          <w:rFonts w:ascii="Times New Roman"/>
          <w:sz w:val="24"/>
        </w:rPr>
        <w:t>construction</w:t>
      </w:r>
      <w:r>
        <w:rPr>
          <w:rFonts w:ascii="Times New Roman"/>
          <w:spacing w:val="-11"/>
          <w:sz w:val="24"/>
        </w:rPr>
        <w:t xml:space="preserve"> </w:t>
      </w:r>
      <w:r>
        <w:rPr>
          <w:rFonts w:ascii="Times New Roman"/>
          <w:sz w:val="24"/>
        </w:rPr>
        <w:t>in</w:t>
      </w:r>
      <w:r>
        <w:rPr>
          <w:rFonts w:ascii="Times New Roman"/>
          <w:spacing w:val="-11"/>
          <w:sz w:val="24"/>
        </w:rPr>
        <w:t xml:space="preserve"> </w:t>
      </w:r>
      <w:r>
        <w:rPr>
          <w:rFonts w:ascii="Times New Roman"/>
          <w:sz w:val="24"/>
        </w:rPr>
        <w:t>undeveloped</w:t>
      </w:r>
      <w:r>
        <w:rPr>
          <w:rFonts w:ascii="Times New Roman"/>
          <w:spacing w:val="-8"/>
          <w:sz w:val="24"/>
        </w:rPr>
        <w:t xml:space="preserve"> </w:t>
      </w:r>
      <w:r>
        <w:rPr>
          <w:rFonts w:ascii="Times New Roman"/>
          <w:sz w:val="24"/>
        </w:rPr>
        <w:t>areas.</w:t>
      </w:r>
      <w:r>
        <w:rPr>
          <w:rFonts w:ascii="Times New Roman"/>
          <w:spacing w:val="-11"/>
          <w:sz w:val="24"/>
        </w:rPr>
        <w:t xml:space="preserve"> </w:t>
      </w:r>
      <w:r>
        <w:rPr>
          <w:rFonts w:ascii="Times New Roman"/>
          <w:sz w:val="24"/>
        </w:rPr>
        <w:t>Create</w:t>
      </w:r>
      <w:r>
        <w:rPr>
          <w:rFonts w:ascii="Times New Roman"/>
          <w:spacing w:val="-9"/>
          <w:sz w:val="24"/>
        </w:rPr>
        <w:t xml:space="preserve"> </w:t>
      </w:r>
      <w:r>
        <w:rPr>
          <w:rFonts w:ascii="Times New Roman"/>
          <w:sz w:val="24"/>
        </w:rPr>
        <w:t>pedestrian</w:t>
      </w:r>
      <w:r>
        <w:rPr>
          <w:rFonts w:ascii="Times New Roman"/>
          <w:spacing w:val="-11"/>
          <w:sz w:val="24"/>
        </w:rPr>
        <w:t xml:space="preserve"> </w:t>
      </w:r>
      <w:r>
        <w:rPr>
          <w:rFonts w:ascii="Times New Roman"/>
          <w:sz w:val="24"/>
        </w:rPr>
        <w:t>friendly</w:t>
      </w:r>
      <w:r>
        <w:rPr>
          <w:rFonts w:ascii="Times New Roman"/>
          <w:spacing w:val="-11"/>
          <w:sz w:val="24"/>
        </w:rPr>
        <w:t xml:space="preserve"> </w:t>
      </w:r>
      <w:r>
        <w:rPr>
          <w:rFonts w:ascii="Times New Roman"/>
          <w:sz w:val="24"/>
        </w:rPr>
        <w:t>districts and neighborhoods that mix commercial, civic, cultural, educational, and recreational activities with open space and homes.</w:t>
      </w:r>
    </w:p>
    <w:p w14:paraId="0ADF97E6" w14:textId="77777777" w:rsidR="00C37517" w:rsidRDefault="00C37517">
      <w:pPr>
        <w:pStyle w:val="BodyText"/>
        <w:rPr>
          <w:rFonts w:ascii="Times New Roman"/>
          <w:sz w:val="24"/>
        </w:rPr>
      </w:pPr>
    </w:p>
    <w:p w14:paraId="0ADF97E7" w14:textId="77777777" w:rsidR="00C37517" w:rsidRDefault="007736BA">
      <w:pPr>
        <w:ind w:left="212"/>
        <w:jc w:val="both"/>
        <w:rPr>
          <w:rFonts w:ascii="Times New Roman"/>
          <w:sz w:val="24"/>
        </w:rPr>
      </w:pPr>
      <w:proofErr w:type="gramStart"/>
      <w:r>
        <w:rPr>
          <w:rFonts w:ascii="Times New Roman"/>
          <w:sz w:val="24"/>
        </w:rPr>
        <w:t>In</w:t>
      </w:r>
      <w:r>
        <w:rPr>
          <w:rFonts w:ascii="Times New Roman"/>
          <w:spacing w:val="-2"/>
          <w:sz w:val="24"/>
        </w:rPr>
        <w:t xml:space="preserve"> </w:t>
      </w:r>
      <w:r>
        <w:rPr>
          <w:rFonts w:ascii="Times New Roman"/>
          <w:sz w:val="24"/>
        </w:rPr>
        <w:t>order</w:t>
      </w:r>
      <w:r>
        <w:rPr>
          <w:rFonts w:ascii="Times New Roman"/>
          <w:spacing w:val="-2"/>
          <w:sz w:val="24"/>
        </w:rPr>
        <w:t xml:space="preserve"> </w:t>
      </w:r>
      <w:r>
        <w:rPr>
          <w:rFonts w:ascii="Times New Roman"/>
          <w:sz w:val="24"/>
        </w:rPr>
        <w:t>to</w:t>
      </w:r>
      <w:proofErr w:type="gramEnd"/>
      <w:r>
        <w:rPr>
          <w:rFonts w:ascii="Times New Roman"/>
          <w:spacing w:val="-1"/>
          <w:sz w:val="24"/>
        </w:rPr>
        <w:t xml:space="preserve"> </w:t>
      </w:r>
      <w:r>
        <w:rPr>
          <w:rFonts w:ascii="Times New Roman"/>
          <w:sz w:val="24"/>
        </w:rPr>
        <w:t>demonstrate</w:t>
      </w:r>
      <w:r>
        <w:rPr>
          <w:rFonts w:ascii="Times New Roman"/>
          <w:spacing w:val="-2"/>
          <w:sz w:val="24"/>
        </w:rPr>
        <w:t xml:space="preserve"> </w:t>
      </w:r>
      <w:r>
        <w:rPr>
          <w:rFonts w:ascii="Times New Roman"/>
          <w:sz w:val="24"/>
        </w:rPr>
        <w:t>consistency</w:t>
      </w:r>
      <w:r>
        <w:rPr>
          <w:rFonts w:ascii="Times New Roman"/>
          <w:spacing w:val="-1"/>
          <w:sz w:val="24"/>
        </w:rPr>
        <w:t xml:space="preserve"> </w:t>
      </w:r>
      <w:r>
        <w:rPr>
          <w:rFonts w:ascii="Times New Roman"/>
          <w:sz w:val="24"/>
        </w:rPr>
        <w:t>with</w:t>
      </w:r>
      <w:r>
        <w:rPr>
          <w:rFonts w:ascii="Times New Roman"/>
          <w:spacing w:val="-1"/>
          <w:sz w:val="24"/>
        </w:rPr>
        <w:t xml:space="preserve"> </w:t>
      </w:r>
      <w:r>
        <w:rPr>
          <w:rFonts w:ascii="Times New Roman"/>
          <w:sz w:val="24"/>
        </w:rPr>
        <w:t>this</w:t>
      </w:r>
      <w:r>
        <w:rPr>
          <w:rFonts w:ascii="Times New Roman"/>
          <w:spacing w:val="-1"/>
          <w:sz w:val="24"/>
        </w:rPr>
        <w:t xml:space="preserve"> </w:t>
      </w:r>
      <w:r>
        <w:rPr>
          <w:rFonts w:ascii="Times New Roman"/>
          <w:sz w:val="24"/>
        </w:rPr>
        <w:t>principle</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Method</w:t>
      </w:r>
      <w:r>
        <w:rPr>
          <w:rFonts w:ascii="Times New Roman"/>
          <w:spacing w:val="-1"/>
          <w:sz w:val="24"/>
        </w:rPr>
        <w:t xml:space="preserve"> </w:t>
      </w:r>
      <w:r>
        <w:rPr>
          <w:rFonts w:ascii="Times New Roman"/>
          <w:sz w:val="24"/>
        </w:rPr>
        <w:t>1,</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project</w:t>
      </w:r>
      <w:r>
        <w:rPr>
          <w:rFonts w:ascii="Times New Roman"/>
          <w:spacing w:val="-1"/>
          <w:sz w:val="24"/>
        </w:rPr>
        <w:t xml:space="preserve"> </w:t>
      </w:r>
      <w:r>
        <w:rPr>
          <w:rFonts w:ascii="Times New Roman"/>
          <w:spacing w:val="-2"/>
          <w:sz w:val="24"/>
        </w:rPr>
        <w:t>must:</w:t>
      </w:r>
    </w:p>
    <w:p w14:paraId="0ADF97E8" w14:textId="77777777" w:rsidR="00C37517" w:rsidRDefault="007736BA">
      <w:pPr>
        <w:pStyle w:val="ListParagraph"/>
        <w:numPr>
          <w:ilvl w:val="0"/>
          <w:numId w:val="1"/>
        </w:numPr>
        <w:tabs>
          <w:tab w:val="left" w:pos="474"/>
        </w:tabs>
        <w:spacing w:before="274"/>
        <w:ind w:left="211" w:right="769" w:firstLine="0"/>
        <w:jc w:val="both"/>
        <w:rPr>
          <w:rFonts w:ascii="Times New Roman"/>
          <w:sz w:val="24"/>
        </w:rPr>
      </w:pPr>
      <w:r>
        <w:rPr>
          <w:rFonts w:ascii="Times New Roman"/>
          <w:sz w:val="24"/>
        </w:rPr>
        <w:t>Involve the rehabilitation or redevelopment of, or improvements to, vacant or occupied, existing structures or infrastructure; or</w:t>
      </w:r>
    </w:p>
    <w:p w14:paraId="0ADF97E9" w14:textId="77777777" w:rsidR="00C37517" w:rsidRDefault="00C37517">
      <w:pPr>
        <w:pStyle w:val="BodyText"/>
        <w:rPr>
          <w:rFonts w:ascii="Times New Roman"/>
          <w:sz w:val="24"/>
        </w:rPr>
      </w:pPr>
    </w:p>
    <w:p w14:paraId="0ADF97EB" w14:textId="48402933" w:rsidR="00C37517" w:rsidRDefault="08FDE95F" w:rsidP="16729B8B">
      <w:pPr>
        <w:pStyle w:val="ListParagraph"/>
        <w:numPr>
          <w:ilvl w:val="0"/>
          <w:numId w:val="1"/>
        </w:numPr>
        <w:tabs>
          <w:tab w:val="left" w:pos="491"/>
        </w:tabs>
        <w:ind w:left="211" w:right="768" w:firstLine="0"/>
        <w:jc w:val="both"/>
        <w:rPr>
          <w:rFonts w:ascii="Times New Roman"/>
          <w:sz w:val="24"/>
          <w:szCs w:val="24"/>
        </w:rPr>
        <w:sectPr w:rsidR="00C37517">
          <w:headerReference w:type="default" r:id="rId39"/>
          <w:pgSz w:w="12240" w:h="15840"/>
          <w:pgMar w:top="1360" w:right="380" w:bottom="940" w:left="940" w:header="0" w:footer="746" w:gutter="0"/>
          <w:cols w:space="720"/>
        </w:sectPr>
      </w:pPr>
      <w:r w:rsidRPr="16729B8B">
        <w:rPr>
          <w:rFonts w:ascii="Times New Roman"/>
          <w:sz w:val="24"/>
          <w:szCs w:val="24"/>
        </w:rPr>
        <w:t xml:space="preserve">If new construction, contribute to the revitalization of a town center or neighborhood and/or be walkable to transit; the downtown; a village center; a school; a multiple activity retail, services or employment center; or be located in a </w:t>
      </w:r>
      <w:proofErr w:type="gramStart"/>
      <w:r w:rsidRPr="16729B8B">
        <w:rPr>
          <w:rFonts w:ascii="Times New Roman"/>
          <w:sz w:val="24"/>
          <w:szCs w:val="24"/>
        </w:rPr>
        <w:t>municipally-approved</w:t>
      </w:r>
      <w:proofErr w:type="gramEnd"/>
      <w:r w:rsidRPr="16729B8B">
        <w:rPr>
          <w:rFonts w:ascii="Times New Roman"/>
          <w:sz w:val="24"/>
          <w:szCs w:val="24"/>
        </w:rPr>
        <w:t xml:space="preserve"> growth center.</w:t>
      </w:r>
    </w:p>
    <w:p w14:paraId="0ADF97EC" w14:textId="77777777" w:rsidR="00C37517" w:rsidRDefault="007736BA">
      <w:pPr>
        <w:pStyle w:val="Heading2"/>
        <w:spacing w:before="71"/>
        <w:jc w:val="both"/>
        <w:rPr>
          <w:rFonts w:ascii="Times New Roman"/>
        </w:rPr>
      </w:pPr>
      <w:r>
        <w:rPr>
          <w:rFonts w:ascii="Times New Roman"/>
        </w:rPr>
        <w:t>Method</w:t>
      </w:r>
      <w:r>
        <w:rPr>
          <w:rFonts w:ascii="Times New Roman"/>
          <w:spacing w:val="-5"/>
        </w:rPr>
        <w:t xml:space="preserve"> </w:t>
      </w:r>
      <w:r>
        <w:rPr>
          <w:rFonts w:ascii="Times New Roman"/>
          <w:spacing w:val="-10"/>
        </w:rPr>
        <w:t>2</w:t>
      </w:r>
    </w:p>
    <w:p w14:paraId="0ADF97ED" w14:textId="77777777" w:rsidR="00C37517" w:rsidRDefault="00C37517">
      <w:pPr>
        <w:pStyle w:val="BodyText"/>
        <w:rPr>
          <w:rFonts w:ascii="Times New Roman"/>
          <w:b/>
          <w:sz w:val="24"/>
        </w:rPr>
      </w:pPr>
    </w:p>
    <w:p w14:paraId="0ADF97EE" w14:textId="77777777" w:rsidR="00C37517" w:rsidRDefault="007736BA">
      <w:pPr>
        <w:ind w:left="212" w:right="769"/>
        <w:jc w:val="both"/>
        <w:rPr>
          <w:rFonts w:ascii="Times New Roman"/>
          <w:sz w:val="24"/>
        </w:rPr>
      </w:pPr>
      <w:r>
        <w:rPr>
          <w:rFonts w:ascii="Times New Roman"/>
          <w:sz w:val="24"/>
        </w:rPr>
        <w:t xml:space="preserve">Be consistent with at least five (5) of the Sustainable Development Principles, of which one must be either </w:t>
      </w:r>
      <w:r>
        <w:rPr>
          <w:rFonts w:ascii="Times New Roman"/>
          <w:b/>
          <w:sz w:val="24"/>
        </w:rPr>
        <w:t xml:space="preserve">Protect Land and Ecosystems </w:t>
      </w:r>
      <w:r>
        <w:rPr>
          <w:rFonts w:ascii="Times New Roman"/>
          <w:sz w:val="24"/>
        </w:rPr>
        <w:t xml:space="preserve">or </w:t>
      </w:r>
      <w:r>
        <w:rPr>
          <w:rFonts w:ascii="Times New Roman"/>
          <w:b/>
          <w:sz w:val="24"/>
        </w:rPr>
        <w:t>Use Natural Resources Wisely</w:t>
      </w:r>
      <w:r>
        <w:rPr>
          <w:rFonts w:ascii="Times New Roman"/>
          <w:sz w:val="24"/>
        </w:rPr>
        <w:t>.</w:t>
      </w:r>
    </w:p>
    <w:p w14:paraId="0ADF97EF" w14:textId="77777777" w:rsidR="00C37517" w:rsidRDefault="00C37517">
      <w:pPr>
        <w:pStyle w:val="BodyText"/>
        <w:rPr>
          <w:rFonts w:ascii="Times New Roman"/>
          <w:sz w:val="24"/>
        </w:rPr>
      </w:pPr>
    </w:p>
    <w:p w14:paraId="0ADF97F0" w14:textId="77777777" w:rsidR="00C37517" w:rsidRDefault="007736BA">
      <w:pPr>
        <w:pStyle w:val="Heading2"/>
        <w:jc w:val="both"/>
        <w:rPr>
          <w:rFonts w:ascii="Times New Roman"/>
        </w:rPr>
      </w:pPr>
      <w:r>
        <w:rPr>
          <w:rFonts w:ascii="Times New Roman"/>
        </w:rPr>
        <w:t>Method</w:t>
      </w:r>
      <w:r>
        <w:rPr>
          <w:rFonts w:ascii="Times New Roman"/>
          <w:spacing w:val="-5"/>
        </w:rPr>
        <w:t xml:space="preserve"> </w:t>
      </w:r>
      <w:r>
        <w:rPr>
          <w:rFonts w:ascii="Times New Roman"/>
          <w:spacing w:val="-10"/>
        </w:rPr>
        <w:t>3</w:t>
      </w:r>
    </w:p>
    <w:p w14:paraId="0ADF97F1" w14:textId="77777777" w:rsidR="00C37517" w:rsidRDefault="00C37517">
      <w:pPr>
        <w:pStyle w:val="BodyText"/>
        <w:rPr>
          <w:rFonts w:ascii="Times New Roman"/>
          <w:b/>
          <w:sz w:val="24"/>
        </w:rPr>
      </w:pPr>
    </w:p>
    <w:p w14:paraId="0ADF97F2" w14:textId="77777777" w:rsidR="00C37517" w:rsidRDefault="007736BA">
      <w:pPr>
        <w:ind w:left="211" w:right="766"/>
        <w:jc w:val="both"/>
        <w:rPr>
          <w:rFonts w:ascii="Times New Roman"/>
          <w:sz w:val="24"/>
        </w:rPr>
      </w:pPr>
      <w:r>
        <w:rPr>
          <w:rFonts w:ascii="Times New Roman"/>
          <w:sz w:val="24"/>
        </w:rPr>
        <w:t>If a housing project involving new construction is</w:t>
      </w:r>
      <w:r>
        <w:rPr>
          <w:rFonts w:ascii="Times New Roman"/>
          <w:spacing w:val="-1"/>
          <w:sz w:val="24"/>
        </w:rPr>
        <w:t xml:space="preserve"> </w:t>
      </w:r>
      <w:r>
        <w:rPr>
          <w:rFonts w:ascii="Times New Roman"/>
          <w:sz w:val="24"/>
        </w:rPr>
        <w:t>sited on municipally owned or municipally provided land, involves municipal funding or is supported by a letter from the chief elected official of the municipality</w:t>
      </w:r>
      <w:r>
        <w:rPr>
          <w:rFonts w:ascii="Times New Roman"/>
          <w:spacing w:val="-12"/>
          <w:sz w:val="24"/>
        </w:rPr>
        <w:t xml:space="preserve"> </w:t>
      </w:r>
      <w:r>
        <w:rPr>
          <w:rFonts w:ascii="Times New Roman"/>
          <w:sz w:val="24"/>
        </w:rPr>
        <w:t>at</w:t>
      </w:r>
      <w:r>
        <w:rPr>
          <w:rFonts w:ascii="Times New Roman"/>
          <w:spacing w:val="-12"/>
          <w:sz w:val="24"/>
        </w:rPr>
        <w:t xml:space="preserve"> </w:t>
      </w:r>
      <w:r>
        <w:rPr>
          <w:rFonts w:ascii="Times New Roman"/>
          <w:sz w:val="24"/>
        </w:rPr>
        <w:t>the</w:t>
      </w:r>
      <w:r>
        <w:rPr>
          <w:rFonts w:ascii="Times New Roman"/>
          <w:spacing w:val="-15"/>
          <w:sz w:val="24"/>
        </w:rPr>
        <w:t xml:space="preserve"> </w:t>
      </w:r>
      <w:r>
        <w:rPr>
          <w:rFonts w:ascii="Times New Roman"/>
          <w:sz w:val="24"/>
        </w:rPr>
        <w:t>time</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Project</w:t>
      </w:r>
      <w:r>
        <w:rPr>
          <w:rFonts w:ascii="Times New Roman"/>
          <w:spacing w:val="-12"/>
          <w:sz w:val="24"/>
        </w:rPr>
        <w:t xml:space="preserve"> </w:t>
      </w:r>
      <w:r>
        <w:rPr>
          <w:rFonts w:ascii="Times New Roman"/>
          <w:sz w:val="24"/>
        </w:rPr>
        <w:t>Eligibility</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an</w:t>
      </w:r>
      <w:r>
        <w:rPr>
          <w:rFonts w:ascii="Times New Roman"/>
          <w:spacing w:val="-14"/>
          <w:sz w:val="24"/>
        </w:rPr>
        <w:t xml:space="preserve"> </w:t>
      </w:r>
      <w:r>
        <w:rPr>
          <w:rFonts w:ascii="Times New Roman"/>
          <w:sz w:val="24"/>
        </w:rPr>
        <w:t>application</w:t>
      </w:r>
      <w:r>
        <w:rPr>
          <w:rFonts w:ascii="Times New Roman"/>
          <w:spacing w:val="-12"/>
          <w:sz w:val="24"/>
        </w:rPr>
        <w:t xml:space="preserve"> </w:t>
      </w:r>
      <w:r>
        <w:rPr>
          <w:rFonts w:ascii="Times New Roman"/>
          <w:sz w:val="24"/>
        </w:rPr>
        <w:t>for</w:t>
      </w:r>
      <w:r>
        <w:rPr>
          <w:rFonts w:ascii="Times New Roman"/>
          <w:spacing w:val="-13"/>
          <w:sz w:val="24"/>
        </w:rPr>
        <w:t xml:space="preserve"> </w:t>
      </w:r>
      <w:r>
        <w:rPr>
          <w:rFonts w:ascii="Times New Roman"/>
          <w:sz w:val="24"/>
        </w:rPr>
        <w:t>funding,</w:t>
      </w:r>
      <w:r>
        <w:rPr>
          <w:rFonts w:ascii="Times New Roman"/>
          <w:spacing w:val="-12"/>
          <w:sz w:val="24"/>
        </w:rPr>
        <w:t xml:space="preserve"> </w:t>
      </w:r>
      <w:r>
        <w:rPr>
          <w:rFonts w:ascii="Times New Roman"/>
          <w:sz w:val="24"/>
        </w:rPr>
        <w:t>only</w:t>
      </w:r>
      <w:r>
        <w:rPr>
          <w:rFonts w:ascii="Times New Roman"/>
          <w:spacing w:val="-12"/>
          <w:sz w:val="24"/>
        </w:rPr>
        <w:t xml:space="preserve"> </w:t>
      </w:r>
      <w:r>
        <w:rPr>
          <w:rFonts w:ascii="Times New Roman"/>
          <w:sz w:val="24"/>
        </w:rPr>
        <w:t>four</w:t>
      </w:r>
      <w:r>
        <w:rPr>
          <w:rFonts w:ascii="Times New Roman"/>
          <w:spacing w:val="-13"/>
          <w:sz w:val="24"/>
        </w:rPr>
        <w:t xml:space="preserve"> </w:t>
      </w:r>
      <w:r>
        <w:rPr>
          <w:rFonts w:ascii="Times New Roman"/>
          <w:sz w:val="24"/>
        </w:rPr>
        <w:t>(4)</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the</w:t>
      </w:r>
      <w:r>
        <w:rPr>
          <w:rFonts w:ascii="Times New Roman"/>
          <w:spacing w:val="-13"/>
          <w:sz w:val="24"/>
        </w:rPr>
        <w:t xml:space="preserve"> </w:t>
      </w:r>
      <w:r>
        <w:rPr>
          <w:rFonts w:ascii="Times New Roman"/>
          <w:sz w:val="24"/>
        </w:rPr>
        <w:t xml:space="preserve">Principles must be met, of which one must be </w:t>
      </w:r>
      <w:r>
        <w:rPr>
          <w:rFonts w:ascii="Times New Roman"/>
          <w:b/>
          <w:sz w:val="24"/>
        </w:rPr>
        <w:t xml:space="preserve">Concentrate Development and Mix Uses, Protect Land and Ecosystems </w:t>
      </w:r>
      <w:r>
        <w:rPr>
          <w:rFonts w:ascii="Times New Roman"/>
          <w:sz w:val="24"/>
        </w:rPr>
        <w:t xml:space="preserve">or </w:t>
      </w:r>
      <w:r>
        <w:rPr>
          <w:rFonts w:ascii="Times New Roman"/>
          <w:b/>
          <w:sz w:val="24"/>
        </w:rPr>
        <w:t>Use Natural Resources Wisely</w:t>
      </w:r>
      <w:r>
        <w:rPr>
          <w:rFonts w:ascii="Times New Roman"/>
          <w:sz w:val="24"/>
        </w:rPr>
        <w:t>.</w:t>
      </w:r>
      <w:r>
        <w:rPr>
          <w:rFonts w:ascii="Times New Roman"/>
          <w:spacing w:val="40"/>
          <w:sz w:val="24"/>
        </w:rPr>
        <w:t xml:space="preserve"> </w:t>
      </w:r>
      <w:r>
        <w:rPr>
          <w:rFonts w:ascii="Times New Roman"/>
          <w:sz w:val="24"/>
        </w:rPr>
        <w:t xml:space="preserve">See Further Guidance below for examples of ways in which a project can be consistent with </w:t>
      </w:r>
      <w:r>
        <w:rPr>
          <w:rFonts w:ascii="Times New Roman"/>
          <w:b/>
          <w:sz w:val="24"/>
        </w:rPr>
        <w:t xml:space="preserve">Concentrate Development and Mix Uses </w:t>
      </w:r>
      <w:r>
        <w:rPr>
          <w:rFonts w:ascii="Times New Roman"/>
          <w:sz w:val="24"/>
        </w:rPr>
        <w:t>beyond the characteristics used in Method 1.</w:t>
      </w:r>
    </w:p>
    <w:p w14:paraId="0ADF97F3" w14:textId="77777777" w:rsidR="00C37517" w:rsidRDefault="00C37517">
      <w:pPr>
        <w:pStyle w:val="BodyText"/>
        <w:spacing w:before="1"/>
        <w:rPr>
          <w:rFonts w:ascii="Times New Roman"/>
          <w:sz w:val="24"/>
        </w:rPr>
      </w:pPr>
    </w:p>
    <w:p w14:paraId="0ADF97F4" w14:textId="77777777" w:rsidR="00C37517" w:rsidRDefault="007736BA">
      <w:pPr>
        <w:ind w:left="212"/>
        <w:jc w:val="both"/>
        <w:rPr>
          <w:rFonts w:ascii="Times New Roman"/>
          <w:sz w:val="28"/>
        </w:rPr>
      </w:pPr>
      <w:r>
        <w:rPr>
          <w:rFonts w:ascii="Times New Roman"/>
          <w:sz w:val="28"/>
        </w:rPr>
        <w:t>Further</w:t>
      </w:r>
      <w:r>
        <w:rPr>
          <w:rFonts w:ascii="Times New Roman"/>
          <w:spacing w:val="-5"/>
          <w:sz w:val="28"/>
        </w:rPr>
        <w:t xml:space="preserve"> </w:t>
      </w:r>
      <w:r>
        <w:rPr>
          <w:rFonts w:ascii="Times New Roman"/>
          <w:spacing w:val="-2"/>
          <w:sz w:val="28"/>
        </w:rPr>
        <w:t>Guidance</w:t>
      </w:r>
    </w:p>
    <w:p w14:paraId="0ADF97F5" w14:textId="77777777" w:rsidR="00C37517" w:rsidRDefault="007736BA">
      <w:pPr>
        <w:spacing w:before="275"/>
        <w:ind w:left="212" w:right="767"/>
        <w:jc w:val="both"/>
        <w:rPr>
          <w:rFonts w:ascii="Times New Roman"/>
          <w:sz w:val="24"/>
        </w:rPr>
      </w:pPr>
      <w:r>
        <w:rPr>
          <w:rFonts w:ascii="Times New Roman"/>
          <w:sz w:val="24"/>
        </w:rPr>
        <w:t>Each Principle is listed below with examples of ways projects may demonstrate consistency.</w:t>
      </w:r>
      <w:r>
        <w:rPr>
          <w:rFonts w:ascii="Times New Roman"/>
          <w:spacing w:val="40"/>
          <w:sz w:val="24"/>
        </w:rPr>
        <w:t xml:space="preserve"> </w:t>
      </w:r>
      <w:r>
        <w:rPr>
          <w:rFonts w:ascii="Times New Roman"/>
          <w:sz w:val="24"/>
        </w:rPr>
        <w:t xml:space="preserve">Projects need to satisfy only one of the examples, not all those listed; other ways to satisfy the </w:t>
      </w:r>
      <w:proofErr w:type="gramStart"/>
      <w:r>
        <w:rPr>
          <w:rFonts w:ascii="Times New Roman"/>
          <w:sz w:val="24"/>
        </w:rPr>
        <w:t>Principles</w:t>
      </w:r>
      <w:proofErr w:type="gramEnd"/>
      <w:r>
        <w:rPr>
          <w:rFonts w:ascii="Times New Roman"/>
          <w:sz w:val="24"/>
        </w:rPr>
        <w:t xml:space="preserve"> will also be considered.</w:t>
      </w:r>
    </w:p>
    <w:p w14:paraId="0ADF97F6" w14:textId="77777777" w:rsidR="00C37517" w:rsidRDefault="00C37517">
      <w:pPr>
        <w:pStyle w:val="BodyText"/>
        <w:rPr>
          <w:rFonts w:ascii="Times New Roman"/>
          <w:sz w:val="24"/>
        </w:rPr>
      </w:pPr>
    </w:p>
    <w:p w14:paraId="0ADF97F7" w14:textId="77777777" w:rsidR="00C37517" w:rsidRDefault="007736BA">
      <w:pPr>
        <w:ind w:left="212" w:right="767"/>
        <w:jc w:val="both"/>
        <w:rPr>
          <w:rFonts w:ascii="Times New Roman"/>
          <w:sz w:val="24"/>
        </w:rPr>
      </w:pPr>
      <w:r>
        <w:rPr>
          <w:rFonts w:ascii="Times New Roman"/>
          <w:sz w:val="24"/>
          <w:u w:val="single"/>
        </w:rPr>
        <w:t>Concentrate Development and Mix Uses</w:t>
      </w:r>
      <w:r>
        <w:rPr>
          <w:rFonts w:ascii="Times New Roman"/>
          <w:sz w:val="24"/>
        </w:rPr>
        <w:t>: Support development that is compact, conserves land, integrates</w:t>
      </w:r>
      <w:r>
        <w:rPr>
          <w:rFonts w:ascii="Times New Roman"/>
          <w:spacing w:val="-13"/>
          <w:sz w:val="24"/>
        </w:rPr>
        <w:t xml:space="preserve"> </w:t>
      </w:r>
      <w:r>
        <w:rPr>
          <w:rFonts w:ascii="Times New Roman"/>
          <w:sz w:val="24"/>
        </w:rPr>
        <w:t>uses,</w:t>
      </w:r>
      <w:r>
        <w:rPr>
          <w:rFonts w:ascii="Times New Roman"/>
          <w:spacing w:val="-13"/>
          <w:sz w:val="24"/>
        </w:rPr>
        <w:t xml:space="preserve"> </w:t>
      </w:r>
      <w:r>
        <w:rPr>
          <w:rFonts w:ascii="Times New Roman"/>
          <w:sz w:val="24"/>
        </w:rPr>
        <w:t>and</w:t>
      </w:r>
      <w:r>
        <w:rPr>
          <w:rFonts w:ascii="Times New Roman"/>
          <w:spacing w:val="-11"/>
          <w:sz w:val="24"/>
        </w:rPr>
        <w:t xml:space="preserve"> </w:t>
      </w:r>
      <w:r>
        <w:rPr>
          <w:rFonts w:ascii="Times New Roman"/>
          <w:sz w:val="24"/>
        </w:rPr>
        <w:t>fosters</w:t>
      </w:r>
      <w:r>
        <w:rPr>
          <w:rFonts w:ascii="Times New Roman"/>
          <w:spacing w:val="-13"/>
          <w:sz w:val="24"/>
        </w:rPr>
        <w:t xml:space="preserve"> </w:t>
      </w:r>
      <w:r>
        <w:rPr>
          <w:rFonts w:ascii="Times New Roman"/>
          <w:sz w:val="24"/>
        </w:rPr>
        <w:t>a</w:t>
      </w:r>
      <w:r>
        <w:rPr>
          <w:rFonts w:ascii="Times New Roman"/>
          <w:spacing w:val="-14"/>
          <w:sz w:val="24"/>
        </w:rPr>
        <w:t xml:space="preserve"> </w:t>
      </w:r>
      <w:r>
        <w:rPr>
          <w:rFonts w:ascii="Times New Roman"/>
          <w:sz w:val="24"/>
        </w:rPr>
        <w:t>sense</w:t>
      </w:r>
      <w:r>
        <w:rPr>
          <w:rFonts w:ascii="Times New Roman"/>
          <w:spacing w:val="-14"/>
          <w:sz w:val="24"/>
        </w:rPr>
        <w:t xml:space="preserve"> </w:t>
      </w:r>
      <w:r>
        <w:rPr>
          <w:rFonts w:ascii="Times New Roman"/>
          <w:sz w:val="24"/>
        </w:rPr>
        <w:t>of</w:t>
      </w:r>
      <w:r>
        <w:rPr>
          <w:rFonts w:ascii="Times New Roman"/>
          <w:spacing w:val="-14"/>
          <w:sz w:val="24"/>
        </w:rPr>
        <w:t xml:space="preserve"> </w:t>
      </w:r>
      <w:r>
        <w:rPr>
          <w:rFonts w:ascii="Times New Roman"/>
          <w:sz w:val="24"/>
        </w:rPr>
        <w:t>place.</w:t>
      </w:r>
      <w:r>
        <w:rPr>
          <w:rFonts w:ascii="Times New Roman"/>
          <w:spacing w:val="-13"/>
          <w:sz w:val="24"/>
        </w:rPr>
        <w:t xml:space="preserve"> </w:t>
      </w:r>
      <w:r>
        <w:rPr>
          <w:rFonts w:ascii="Times New Roman"/>
          <w:sz w:val="24"/>
        </w:rPr>
        <w:t>Create</w:t>
      </w:r>
      <w:r>
        <w:rPr>
          <w:rFonts w:ascii="Times New Roman"/>
          <w:spacing w:val="-12"/>
          <w:sz w:val="24"/>
        </w:rPr>
        <w:t xml:space="preserve"> </w:t>
      </w:r>
      <w:r>
        <w:rPr>
          <w:rFonts w:ascii="Times New Roman"/>
          <w:sz w:val="24"/>
        </w:rPr>
        <w:t>walkable</w:t>
      </w:r>
      <w:r>
        <w:rPr>
          <w:rFonts w:ascii="Times New Roman"/>
          <w:spacing w:val="-14"/>
          <w:sz w:val="24"/>
        </w:rPr>
        <w:t xml:space="preserve"> </w:t>
      </w:r>
      <w:r>
        <w:rPr>
          <w:rFonts w:ascii="Times New Roman"/>
          <w:sz w:val="24"/>
        </w:rPr>
        <w:t>districts</w:t>
      </w:r>
      <w:r>
        <w:rPr>
          <w:rFonts w:ascii="Times New Roman"/>
          <w:spacing w:val="-13"/>
          <w:sz w:val="24"/>
        </w:rPr>
        <w:t xml:space="preserve"> </w:t>
      </w:r>
      <w:r>
        <w:rPr>
          <w:rFonts w:ascii="Times New Roman"/>
          <w:sz w:val="24"/>
        </w:rPr>
        <w:t>mixing</w:t>
      </w:r>
      <w:r>
        <w:rPr>
          <w:rFonts w:ascii="Times New Roman"/>
          <w:spacing w:val="-13"/>
          <w:sz w:val="24"/>
        </w:rPr>
        <w:t xml:space="preserve"> </w:t>
      </w:r>
      <w:r>
        <w:rPr>
          <w:rFonts w:ascii="Times New Roman"/>
          <w:sz w:val="24"/>
        </w:rPr>
        <w:t>commercial,</w:t>
      </w:r>
      <w:r>
        <w:rPr>
          <w:rFonts w:ascii="Times New Roman"/>
          <w:spacing w:val="-13"/>
          <w:sz w:val="24"/>
        </w:rPr>
        <w:t xml:space="preserve"> </w:t>
      </w:r>
      <w:r>
        <w:rPr>
          <w:rFonts w:ascii="Times New Roman"/>
          <w:sz w:val="24"/>
        </w:rPr>
        <w:t>civic,</w:t>
      </w:r>
      <w:r>
        <w:rPr>
          <w:rFonts w:ascii="Times New Roman"/>
          <w:spacing w:val="-11"/>
          <w:sz w:val="24"/>
        </w:rPr>
        <w:t xml:space="preserve"> </w:t>
      </w:r>
      <w:r>
        <w:rPr>
          <w:rFonts w:ascii="Times New Roman"/>
          <w:sz w:val="24"/>
        </w:rPr>
        <w:t>cultural, educational and recreational activities with open space and housing for diverse communities.</w:t>
      </w:r>
    </w:p>
    <w:p w14:paraId="0ADF97F8" w14:textId="77777777" w:rsidR="00C37517" w:rsidRDefault="00C37517">
      <w:pPr>
        <w:pStyle w:val="BodyText"/>
        <w:rPr>
          <w:rFonts w:ascii="Times New Roman"/>
          <w:sz w:val="24"/>
        </w:rPr>
      </w:pPr>
    </w:p>
    <w:p w14:paraId="0ADF97F9" w14:textId="77777777" w:rsidR="00C37517" w:rsidRDefault="007736BA">
      <w:pPr>
        <w:ind w:left="212"/>
        <w:rPr>
          <w:rFonts w:ascii="Times New Roman"/>
          <w:sz w:val="24"/>
        </w:rPr>
      </w:pPr>
      <w:r>
        <w:rPr>
          <w:rFonts w:ascii="Times New Roman"/>
          <w:sz w:val="24"/>
        </w:rPr>
        <w:t>Examples</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ways</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demonstrate</w:t>
      </w:r>
      <w:r>
        <w:rPr>
          <w:rFonts w:ascii="Times New Roman"/>
          <w:spacing w:val="-2"/>
          <w:sz w:val="24"/>
        </w:rPr>
        <w:t xml:space="preserve"> consistency:</w:t>
      </w:r>
    </w:p>
    <w:p w14:paraId="0ADF97FA" w14:textId="77777777" w:rsidR="00C37517" w:rsidRDefault="007736BA">
      <w:pPr>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creates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supports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mixed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u w:val="single"/>
        </w:rPr>
        <w:t>hat</w:t>
      </w:r>
      <w:r>
        <w:rPr>
          <w:rFonts w:ascii="Times New Roman" w:eastAsia="Times New Roman" w:hAnsi="Times New Roman" w:cs="Times New Roman"/>
          <w:spacing w:val="30"/>
          <w:sz w:val="24"/>
          <w:szCs w:val="24"/>
          <w:u w:val="single"/>
        </w:rPr>
        <w:t xml:space="preserve"> </w:t>
      </w:r>
      <w:r>
        <w:rPr>
          <w:rFonts w:ascii="Times New Roman" w:eastAsia="Times New Roman" w:hAnsi="Times New Roman" w:cs="Times New Roman"/>
          <w:sz w:val="24"/>
          <w:szCs w:val="24"/>
          <w:u w:val="single"/>
        </w:rPr>
        <w:t>serves</w:t>
      </w:r>
      <w:r>
        <w:rPr>
          <w:rFonts w:ascii="Times New Roman" w:eastAsia="Times New Roman" w:hAnsi="Times New Roman" w:cs="Times New Roman"/>
          <w:spacing w:val="30"/>
          <w:sz w:val="24"/>
          <w:szCs w:val="24"/>
          <w:u w:val="single"/>
        </w:rPr>
        <w:t xml:space="preserve"> </w:t>
      </w:r>
      <w:r>
        <w:rPr>
          <w:rFonts w:ascii="Times New Roman" w:eastAsia="Times New Roman" w:hAnsi="Times New Roman" w:cs="Times New Roman"/>
          <w:sz w:val="24"/>
          <w:szCs w:val="24"/>
          <w:u w:val="single"/>
        </w:rPr>
        <w:t>a</w:t>
      </w:r>
      <w:r>
        <w:rPr>
          <w:rFonts w:ascii="Times New Roman" w:eastAsia="Times New Roman" w:hAnsi="Times New Roman" w:cs="Times New Roman"/>
          <w:spacing w:val="29"/>
          <w:sz w:val="24"/>
          <w:szCs w:val="24"/>
          <w:u w:val="single"/>
        </w:rPr>
        <w:t xml:space="preserve"> </w:t>
      </w:r>
      <w:r>
        <w:rPr>
          <w:rFonts w:ascii="Times New Roman" w:eastAsia="Times New Roman" w:hAnsi="Times New Roman" w:cs="Times New Roman"/>
          <w:sz w:val="24"/>
          <w:szCs w:val="24"/>
          <w:u w:val="single"/>
        </w:rPr>
        <w:t>diversity</w:t>
      </w:r>
      <w:r>
        <w:rPr>
          <w:rFonts w:ascii="Times New Roman" w:eastAsia="Times New Roman" w:hAnsi="Times New Roman" w:cs="Times New Roman"/>
          <w:spacing w:val="30"/>
          <w:sz w:val="24"/>
          <w:szCs w:val="24"/>
          <w:u w:val="single"/>
        </w:rPr>
        <w:t xml:space="preserve"> </w:t>
      </w:r>
      <w:r>
        <w:rPr>
          <w:rFonts w:ascii="Times New Roman" w:eastAsia="Times New Roman" w:hAnsi="Times New Roman" w:cs="Times New Roman"/>
          <w:sz w:val="24"/>
          <w:szCs w:val="24"/>
          <w:u w:val="single"/>
        </w:rPr>
        <w:t>of</w:t>
      </w:r>
      <w:r>
        <w:rPr>
          <w:rFonts w:ascii="Times New Roman" w:eastAsia="Times New Roman" w:hAnsi="Times New Roman" w:cs="Times New Roman"/>
          <w:spacing w:val="29"/>
          <w:sz w:val="24"/>
          <w:szCs w:val="24"/>
          <w:u w:val="single"/>
        </w:rPr>
        <w:t xml:space="preserve"> </w:t>
      </w:r>
      <w:r>
        <w:rPr>
          <w:rFonts w:ascii="Times New Roman" w:eastAsia="Times New Roman" w:hAnsi="Times New Roman" w:cs="Times New Roman"/>
          <w:sz w:val="24"/>
          <w:szCs w:val="24"/>
          <w:u w:val="single"/>
        </w:rPr>
        <w:t>needs</w:t>
      </w:r>
      <w:r>
        <w:rPr>
          <w:rFonts w:ascii="Times New Roman" w:eastAsia="Times New Roman" w:hAnsi="Times New Roman" w:cs="Times New Roman"/>
          <w:spacing w:val="30"/>
          <w:sz w:val="24"/>
          <w:szCs w:val="24"/>
          <w:u w:val="single"/>
        </w:rPr>
        <w:t xml:space="preserve"> </w:t>
      </w:r>
      <w:r>
        <w:rPr>
          <w:rFonts w:ascii="Times New Roman" w:eastAsia="Times New Roman" w:hAnsi="Times New Roman" w:cs="Times New Roman"/>
          <w:sz w:val="24"/>
          <w:szCs w:val="24"/>
          <w:u w:val="single"/>
        </w:rPr>
        <w:t>informed</w:t>
      </w:r>
      <w:r>
        <w:rPr>
          <w:rFonts w:ascii="Times New Roman" w:eastAsia="Times New Roman" w:hAnsi="Times New Roman" w:cs="Times New Roman"/>
          <w:spacing w:val="30"/>
          <w:sz w:val="24"/>
          <w:szCs w:val="24"/>
          <w:u w:val="single"/>
        </w:rPr>
        <w:t xml:space="preserve"> </w:t>
      </w:r>
      <w:r>
        <w:rPr>
          <w:rFonts w:ascii="Times New Roman" w:eastAsia="Times New Roman" w:hAnsi="Times New Roman" w:cs="Times New Roman"/>
          <w:sz w:val="24"/>
          <w:szCs w:val="24"/>
          <w:u w:val="single"/>
        </w:rPr>
        <w:t>by</w:t>
      </w:r>
      <w:r>
        <w:rPr>
          <w:rFonts w:ascii="Times New Roman" w:eastAsia="Times New Roman" w:hAnsi="Times New Roman" w:cs="Times New Roman"/>
          <w:spacing w:val="32"/>
          <w:sz w:val="24"/>
          <w:szCs w:val="24"/>
          <w:u w:val="single"/>
        </w:rPr>
        <w:t xml:space="preserve"> </w:t>
      </w:r>
      <w:r>
        <w:rPr>
          <w:rFonts w:ascii="Times New Roman" w:eastAsia="Times New Roman" w:hAnsi="Times New Roman" w:cs="Times New Roman"/>
          <w:sz w:val="24"/>
          <w:szCs w:val="24"/>
          <w:u w:val="single"/>
        </w:rPr>
        <w:t>inclusive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community engagement efforts</w:t>
      </w:r>
      <w:r>
        <w:rPr>
          <w:rFonts w:ascii="Times New Roman" w:eastAsia="Times New Roman" w:hAnsi="Times New Roman" w:cs="Times New Roman"/>
          <w:sz w:val="24"/>
          <w:szCs w:val="24"/>
        </w:rPr>
        <w:t>.</w:t>
      </w:r>
    </w:p>
    <w:p w14:paraId="0ADF97FB" w14:textId="77777777" w:rsidR="00C37517" w:rsidRDefault="007736BA">
      <w:pPr>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rehabilitates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redevelops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existing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structures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infrastructure</w:t>
      </w:r>
      <w:r>
        <w:rPr>
          <w:rFonts w:ascii="Times New Roman" w:eastAsia="Times New Roman" w:hAnsi="Times New Roman" w:cs="Times New Roman"/>
          <w:sz w:val="24"/>
          <w:szCs w:val="24"/>
          <w:u w:val="single"/>
        </w:rPr>
        <w:t>,</w:t>
      </w:r>
      <w:r>
        <w:rPr>
          <w:rFonts w:ascii="Times New Roman" w:eastAsia="Times New Roman" w:hAnsi="Times New Roman" w:cs="Times New Roman"/>
          <w:spacing w:val="-12"/>
          <w:sz w:val="24"/>
          <w:szCs w:val="24"/>
          <w:u w:val="single"/>
        </w:rPr>
        <w:t xml:space="preserve"> </w:t>
      </w:r>
      <w:r>
        <w:rPr>
          <w:rFonts w:ascii="Times New Roman" w:eastAsia="Times New Roman" w:hAnsi="Times New Roman" w:cs="Times New Roman"/>
          <w:sz w:val="24"/>
          <w:szCs w:val="24"/>
          <w:u w:val="single"/>
        </w:rPr>
        <w:t>including</w:t>
      </w:r>
      <w:r>
        <w:rPr>
          <w:rFonts w:ascii="Times New Roman" w:eastAsia="Times New Roman" w:hAnsi="Times New Roman" w:cs="Times New Roman"/>
          <w:spacing w:val="-12"/>
          <w:sz w:val="24"/>
          <w:szCs w:val="24"/>
          <w:u w:val="single"/>
        </w:rPr>
        <w:t xml:space="preserve"> </w:t>
      </w:r>
      <w:r>
        <w:rPr>
          <w:rFonts w:ascii="Times New Roman" w:eastAsia="Times New Roman" w:hAnsi="Times New Roman" w:cs="Times New Roman"/>
          <w:sz w:val="24"/>
          <w:szCs w:val="24"/>
          <w:u w:val="single"/>
        </w:rPr>
        <w:t>rehabilitation</w:t>
      </w:r>
      <w:r>
        <w:rPr>
          <w:rFonts w:ascii="Times New Roman" w:eastAsia="Times New Roman" w:hAnsi="Times New Roman" w:cs="Times New Roman"/>
          <w:spacing w:val="-12"/>
          <w:sz w:val="24"/>
          <w:szCs w:val="24"/>
          <w:u w:val="single"/>
        </w:rPr>
        <w:t xml:space="preserve"> </w:t>
      </w:r>
      <w:r>
        <w:rPr>
          <w:rFonts w:ascii="Times New Roman" w:eastAsia="Times New Roman" w:hAnsi="Times New Roman" w:cs="Times New Roman"/>
          <w:sz w:val="24"/>
          <w:szCs w:val="24"/>
          <w:u w:val="single"/>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housing that will expand housing choice through greater accessibility or lead paint removal</w:t>
      </w:r>
      <w:r>
        <w:rPr>
          <w:rFonts w:ascii="Times New Roman" w:eastAsia="Times New Roman" w:hAnsi="Times New Roman" w:cs="Times New Roman"/>
          <w:sz w:val="24"/>
          <w:szCs w:val="24"/>
        </w:rPr>
        <w:t>.</w:t>
      </w:r>
    </w:p>
    <w:p w14:paraId="0ADF97FC" w14:textId="77777777" w:rsidR="00C37517" w:rsidRDefault="007736BA">
      <w:pPr>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involves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construction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contributes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town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center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revitalization,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24"/>
          <w:szCs w:val="24"/>
          <w:u w:val="single"/>
        </w:rPr>
        <w:t>ncluding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projects that will improve access to jobs, educational opportunities, or health and human services</w:t>
      </w:r>
      <w:r>
        <w:rPr>
          <w:rFonts w:ascii="Times New Roman" w:eastAsia="Times New Roman" w:hAnsi="Times New Roman" w:cs="Times New Roman"/>
          <w:sz w:val="24"/>
          <w:szCs w:val="24"/>
        </w:rPr>
        <w:t>.</w:t>
      </w:r>
    </w:p>
    <w:p w14:paraId="0ADF97FD"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higher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density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surrounding </w:t>
      </w:r>
      <w:r>
        <w:rPr>
          <w:rFonts w:ascii="Times New Roman" w:eastAsia="Times New Roman" w:hAnsi="Times New Roman" w:cs="Times New Roman"/>
          <w:spacing w:val="-2"/>
          <w:sz w:val="24"/>
          <w:szCs w:val="24"/>
        </w:rPr>
        <w:t>area.</w:t>
      </w:r>
    </w:p>
    <w:p w14:paraId="0ADF97FE" w14:textId="77777777" w:rsidR="00C37517" w:rsidRDefault="007736BA">
      <w:pPr>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 The project adds new uses to an existing neighborhood that improves access to commercial, civic, cultural, educational, and recreational activities.</w:t>
      </w:r>
    </w:p>
    <w:p w14:paraId="0ADF97FF" w14:textId="77777777" w:rsidR="00C37517" w:rsidRDefault="007736BA">
      <w:pPr>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produces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multi-family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housing</w:t>
      </w:r>
      <w:r>
        <w:rPr>
          <w:rFonts w:ascii="Times New Roman" w:eastAsia="Times New Roman" w:hAnsi="Times New Roman" w:cs="Times New Roman"/>
          <w:spacing w:val="31"/>
          <w:sz w:val="24"/>
          <w:szCs w:val="24"/>
          <w:u w:val="single"/>
        </w:rPr>
        <w:t xml:space="preserve"> </w:t>
      </w:r>
      <w:r>
        <w:rPr>
          <w:rFonts w:ascii="Times New Roman" w:eastAsia="Times New Roman" w:hAnsi="Times New Roman" w:cs="Times New Roman"/>
          <w:sz w:val="24"/>
          <w:szCs w:val="24"/>
          <w:u w:val="single"/>
        </w:rPr>
        <w:t>that</w:t>
      </w:r>
      <w:r>
        <w:rPr>
          <w:rFonts w:ascii="Times New Roman" w:eastAsia="Times New Roman" w:hAnsi="Times New Roman" w:cs="Times New Roman"/>
          <w:spacing w:val="32"/>
          <w:sz w:val="24"/>
          <w:szCs w:val="24"/>
          <w:u w:val="single"/>
        </w:rPr>
        <w:t xml:space="preserve"> </w:t>
      </w:r>
      <w:r>
        <w:rPr>
          <w:rFonts w:ascii="Times New Roman" w:eastAsia="Times New Roman" w:hAnsi="Times New Roman" w:cs="Times New Roman"/>
          <w:sz w:val="24"/>
          <w:szCs w:val="24"/>
          <w:u w:val="single"/>
        </w:rPr>
        <w:t>serves</w:t>
      </w:r>
      <w:r>
        <w:rPr>
          <w:rFonts w:ascii="Times New Roman" w:eastAsia="Times New Roman" w:hAnsi="Times New Roman" w:cs="Times New Roman"/>
          <w:spacing w:val="32"/>
          <w:sz w:val="24"/>
          <w:szCs w:val="24"/>
          <w:u w:val="single"/>
        </w:rPr>
        <w:t xml:space="preserve"> </w:t>
      </w:r>
      <w:r>
        <w:rPr>
          <w:rFonts w:ascii="Times New Roman" w:eastAsia="Times New Roman" w:hAnsi="Times New Roman" w:cs="Times New Roman"/>
          <w:sz w:val="24"/>
          <w:szCs w:val="24"/>
          <w:u w:val="single"/>
        </w:rPr>
        <w:t>diverse</w:t>
      </w:r>
      <w:r>
        <w:rPr>
          <w:rFonts w:ascii="Times New Roman" w:eastAsia="Times New Roman" w:hAnsi="Times New Roman" w:cs="Times New Roman"/>
          <w:spacing w:val="31"/>
          <w:sz w:val="24"/>
          <w:szCs w:val="24"/>
          <w:u w:val="single"/>
        </w:rPr>
        <w:t xml:space="preserve"> </w:t>
      </w:r>
      <w:r>
        <w:rPr>
          <w:rFonts w:ascii="Times New Roman" w:eastAsia="Times New Roman" w:hAnsi="Times New Roman" w:cs="Times New Roman"/>
          <w:sz w:val="24"/>
          <w:szCs w:val="24"/>
          <w:u w:val="single"/>
        </w:rPr>
        <w:t>household</w:t>
      </w:r>
      <w:r>
        <w:rPr>
          <w:rFonts w:ascii="Times New Roman" w:eastAsia="Times New Roman" w:hAnsi="Times New Roman" w:cs="Times New Roman"/>
          <w:spacing w:val="31"/>
          <w:sz w:val="24"/>
          <w:szCs w:val="24"/>
          <w:u w:val="single"/>
        </w:rPr>
        <w:t xml:space="preserve"> </w:t>
      </w:r>
      <w:r>
        <w:rPr>
          <w:rFonts w:ascii="Times New Roman" w:eastAsia="Times New Roman" w:hAnsi="Times New Roman" w:cs="Times New Roman"/>
          <w:sz w:val="24"/>
          <w:szCs w:val="24"/>
          <w:u w:val="single"/>
        </w:rPr>
        <w:t>types</w:t>
      </w:r>
      <w:r>
        <w:rPr>
          <w:rFonts w:ascii="Times New Roman" w:eastAsia="Times New Roman" w:hAnsi="Times New Roman" w:cs="Times New Roman"/>
          <w:spacing w:val="32"/>
          <w:sz w:val="24"/>
          <w:szCs w:val="24"/>
          <w:u w:val="single"/>
        </w:rPr>
        <w:t xml:space="preserve"> </w:t>
      </w:r>
      <w:r>
        <w:rPr>
          <w:rFonts w:ascii="Times New Roman" w:eastAsia="Times New Roman" w:hAnsi="Times New Roman" w:cs="Times New Roman"/>
          <w:sz w:val="24"/>
          <w:szCs w:val="24"/>
          <w:u w:val="single"/>
        </w:rPr>
        <w:t>and</w:t>
      </w:r>
      <w:r>
        <w:rPr>
          <w:rFonts w:ascii="Times New Roman" w:eastAsia="Times New Roman" w:hAnsi="Times New Roman" w:cs="Times New Roman"/>
          <w:spacing w:val="31"/>
          <w:sz w:val="24"/>
          <w:szCs w:val="24"/>
          <w:u w:val="single"/>
        </w:rPr>
        <w:t xml:space="preserve"> </w:t>
      </w:r>
      <w:r>
        <w:rPr>
          <w:rFonts w:ascii="Times New Roman" w:eastAsia="Times New Roman" w:hAnsi="Times New Roman" w:cs="Times New Roman"/>
          <w:sz w:val="24"/>
          <w:szCs w:val="24"/>
          <w:u w:val="single"/>
        </w:rPr>
        <w:t>populations,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including families with children, elders, and persons with disabilities</w:t>
      </w:r>
      <w:r>
        <w:rPr>
          <w:rFonts w:ascii="Times New Roman" w:eastAsia="Times New Roman" w:hAnsi="Times New Roman" w:cs="Times New Roman"/>
          <w:sz w:val="24"/>
          <w:szCs w:val="24"/>
        </w:rPr>
        <w:t>.</w:t>
      </w:r>
    </w:p>
    <w:p w14:paraId="0ADF9800"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utilizes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existing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sewer </w:t>
      </w:r>
      <w:r>
        <w:rPr>
          <w:rFonts w:ascii="Times New Roman" w:eastAsia="Times New Roman" w:hAnsi="Times New Roman" w:cs="Times New Roman"/>
          <w:spacing w:val="-2"/>
          <w:sz w:val="24"/>
          <w:szCs w:val="24"/>
        </w:rPr>
        <w:t>infrastructure.</w:t>
      </w:r>
    </w:p>
    <w:p w14:paraId="0ADF9801" w14:textId="77777777" w:rsidR="00C37517" w:rsidRDefault="007736BA">
      <w:pPr>
        <w:ind w:left="21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compact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clustered</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so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preserve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undeveloped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land.</w:t>
      </w:r>
    </w:p>
    <w:p w14:paraId="0ADF9802" w14:textId="77777777" w:rsidR="00C37517" w:rsidRDefault="00C37517">
      <w:pPr>
        <w:pStyle w:val="BodyText"/>
        <w:rPr>
          <w:rFonts w:ascii="Times New Roman"/>
          <w:sz w:val="24"/>
        </w:rPr>
      </w:pPr>
    </w:p>
    <w:p w14:paraId="0ADF9803" w14:textId="77777777" w:rsidR="00C37517" w:rsidRDefault="007736BA">
      <w:pPr>
        <w:ind w:left="212" w:right="768"/>
        <w:jc w:val="both"/>
        <w:rPr>
          <w:rFonts w:ascii="Times New Roman" w:hAnsi="Times New Roman"/>
          <w:sz w:val="24"/>
        </w:rPr>
      </w:pPr>
      <w:r>
        <w:rPr>
          <w:rFonts w:ascii="Times New Roman" w:hAnsi="Times New Roman"/>
          <w:sz w:val="24"/>
          <w:u w:val="single"/>
        </w:rPr>
        <w:t>Advance Equity</w:t>
      </w:r>
      <w:r>
        <w:rPr>
          <w:rFonts w:ascii="Times New Roman" w:hAnsi="Times New Roman"/>
          <w:sz w:val="24"/>
        </w:rPr>
        <w:t>: Promote equitable sharing of the benefits and burdens of development. Provide technical and strategic support for inclusive community planning to ensure social, economic, and environmental justice.</w:t>
      </w:r>
      <w:r>
        <w:rPr>
          <w:rFonts w:ascii="Times New Roman" w:hAnsi="Times New Roman"/>
          <w:spacing w:val="40"/>
          <w:sz w:val="24"/>
        </w:rPr>
        <w:t xml:space="preserve"> </w:t>
      </w:r>
      <w:r>
        <w:rPr>
          <w:rFonts w:ascii="Times New Roman" w:hAnsi="Times New Roman"/>
          <w:sz w:val="24"/>
        </w:rPr>
        <w:t xml:space="preserve">Ensure that the interests of future generations are not compromised by today’s </w:t>
      </w:r>
      <w:r>
        <w:rPr>
          <w:rFonts w:ascii="Times New Roman" w:hAnsi="Times New Roman"/>
          <w:spacing w:val="-2"/>
          <w:sz w:val="24"/>
        </w:rPr>
        <w:t>decisions.</w:t>
      </w:r>
    </w:p>
    <w:p w14:paraId="0ADF9804" w14:textId="77777777" w:rsidR="00C37517" w:rsidRDefault="00C37517">
      <w:pPr>
        <w:pStyle w:val="BodyText"/>
        <w:rPr>
          <w:rFonts w:ascii="Times New Roman"/>
          <w:sz w:val="24"/>
        </w:rPr>
      </w:pPr>
    </w:p>
    <w:p w14:paraId="0ADF9805" w14:textId="77777777" w:rsidR="00C37517" w:rsidRDefault="007736BA">
      <w:pPr>
        <w:ind w:left="212"/>
        <w:rPr>
          <w:rFonts w:ascii="Times New Roman"/>
          <w:sz w:val="24"/>
        </w:rPr>
      </w:pPr>
      <w:r>
        <w:rPr>
          <w:rFonts w:ascii="Times New Roman"/>
          <w:sz w:val="24"/>
        </w:rPr>
        <w:t>Examples</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ways</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demonstrate</w:t>
      </w:r>
      <w:r>
        <w:rPr>
          <w:rFonts w:ascii="Times New Roman"/>
          <w:spacing w:val="-2"/>
          <w:sz w:val="24"/>
        </w:rPr>
        <w:t xml:space="preserve"> consistency:</w:t>
      </w:r>
    </w:p>
    <w:p w14:paraId="0ADF9806" w14:textId="77777777" w:rsidR="00C37517" w:rsidRDefault="007736BA">
      <w:pPr>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 The project involves a concerted public participation effort (beyond the minimally required public hearing),</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involvement</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residents/potential</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residents</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pacing w:val="-5"/>
          <w:sz w:val="24"/>
          <w:szCs w:val="24"/>
        </w:rPr>
        <w:t>the</w:t>
      </w:r>
    </w:p>
    <w:p w14:paraId="0ADF9807" w14:textId="77777777" w:rsidR="00C37517" w:rsidRDefault="00C37517">
      <w:pPr>
        <w:rPr>
          <w:rFonts w:ascii="Times New Roman" w:eastAsia="Times New Roman" w:hAnsi="Times New Roman" w:cs="Times New Roman"/>
          <w:sz w:val="24"/>
          <w:szCs w:val="24"/>
        </w:rPr>
        <w:sectPr w:rsidR="00C37517">
          <w:headerReference w:type="default" r:id="rId40"/>
          <w:pgSz w:w="12240" w:h="15840"/>
          <w:pgMar w:top="1080" w:right="380" w:bottom="940" w:left="940" w:header="0" w:footer="746" w:gutter="0"/>
          <w:cols w:space="720"/>
        </w:sectPr>
      </w:pPr>
    </w:p>
    <w:p w14:paraId="0ADF9808" w14:textId="77777777" w:rsidR="00C37517" w:rsidRDefault="007736BA">
      <w:pPr>
        <w:spacing w:before="71"/>
        <w:ind w:left="212" w:right="768"/>
        <w:jc w:val="both"/>
        <w:rPr>
          <w:rFonts w:ascii="Times New Roman"/>
          <w:sz w:val="24"/>
        </w:rPr>
      </w:pPr>
      <w:r>
        <w:rPr>
          <w:rFonts w:ascii="Times New Roman"/>
          <w:sz w:val="24"/>
        </w:rPr>
        <w:t>development</w:t>
      </w:r>
      <w:r>
        <w:rPr>
          <w:rFonts w:ascii="Times New Roman"/>
          <w:spacing w:val="-12"/>
          <w:sz w:val="24"/>
        </w:rPr>
        <w:t xml:space="preserve"> </w:t>
      </w:r>
      <w:r>
        <w:rPr>
          <w:rFonts w:ascii="Times New Roman"/>
          <w:sz w:val="24"/>
        </w:rPr>
        <w:t>and/or</w:t>
      </w:r>
      <w:r>
        <w:rPr>
          <w:rFonts w:ascii="Times New Roman"/>
          <w:spacing w:val="-13"/>
          <w:sz w:val="24"/>
        </w:rPr>
        <w:t xml:space="preserve"> </w:t>
      </w:r>
      <w:r>
        <w:rPr>
          <w:rFonts w:ascii="Times New Roman"/>
          <w:sz w:val="24"/>
        </w:rPr>
        <w:t>key</w:t>
      </w:r>
      <w:r>
        <w:rPr>
          <w:rFonts w:ascii="Times New Roman"/>
          <w:spacing w:val="-12"/>
          <w:sz w:val="24"/>
        </w:rPr>
        <w:t xml:space="preserve"> </w:t>
      </w:r>
      <w:r>
        <w:rPr>
          <w:rFonts w:ascii="Times New Roman"/>
          <w:sz w:val="24"/>
        </w:rPr>
        <w:t>stakeholders</w:t>
      </w:r>
      <w:r>
        <w:rPr>
          <w:rFonts w:ascii="Times New Roman"/>
          <w:spacing w:val="-12"/>
          <w:sz w:val="24"/>
        </w:rPr>
        <w:t xml:space="preserve"> </w:t>
      </w:r>
      <w:r>
        <w:rPr>
          <w:rFonts w:ascii="Times New Roman"/>
          <w:sz w:val="24"/>
        </w:rPr>
        <w:t>in</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equitable</w:t>
      </w:r>
      <w:r>
        <w:rPr>
          <w:rFonts w:ascii="Times New Roman"/>
          <w:spacing w:val="-13"/>
          <w:sz w:val="24"/>
        </w:rPr>
        <w:t xml:space="preserve"> </w:t>
      </w:r>
      <w:r>
        <w:rPr>
          <w:rFonts w:ascii="Times New Roman"/>
          <w:sz w:val="24"/>
        </w:rPr>
        <w:t>planning</w:t>
      </w:r>
      <w:r>
        <w:rPr>
          <w:rFonts w:ascii="Times New Roman"/>
          <w:spacing w:val="-12"/>
          <w:sz w:val="24"/>
        </w:rPr>
        <w:t xml:space="preserve"> </w:t>
      </w:r>
      <w:r>
        <w:rPr>
          <w:rFonts w:ascii="Times New Roman"/>
          <w:sz w:val="24"/>
        </w:rPr>
        <w:t>and</w:t>
      </w:r>
      <w:r>
        <w:rPr>
          <w:rFonts w:ascii="Times New Roman"/>
          <w:spacing w:val="-12"/>
          <w:sz w:val="24"/>
        </w:rPr>
        <w:t xml:space="preserve"> </w:t>
      </w:r>
      <w:r>
        <w:rPr>
          <w:rFonts w:ascii="Times New Roman"/>
          <w:sz w:val="24"/>
        </w:rPr>
        <w:t>design</w:t>
      </w:r>
      <w:r>
        <w:rPr>
          <w:rFonts w:ascii="Times New Roman"/>
          <w:spacing w:val="-12"/>
          <w:sz w:val="24"/>
        </w:rPr>
        <w:t xml:space="preserve"> </w:t>
      </w:r>
      <w:r>
        <w:rPr>
          <w:rFonts w:ascii="Times New Roman"/>
          <w:sz w:val="24"/>
        </w:rPr>
        <w:t>of</w:t>
      </w:r>
      <w:r>
        <w:rPr>
          <w:rFonts w:ascii="Times New Roman"/>
          <w:spacing w:val="-10"/>
          <w:sz w:val="24"/>
        </w:rPr>
        <w:t xml:space="preserve"> </w:t>
      </w:r>
      <w:r>
        <w:rPr>
          <w:rFonts w:ascii="Times New Roman"/>
          <w:sz w:val="24"/>
        </w:rPr>
        <w:t>the</w:t>
      </w:r>
      <w:r>
        <w:rPr>
          <w:rFonts w:ascii="Times New Roman"/>
          <w:spacing w:val="-13"/>
          <w:sz w:val="24"/>
        </w:rPr>
        <w:t xml:space="preserve"> </w:t>
      </w:r>
      <w:r>
        <w:rPr>
          <w:rFonts w:ascii="Times New Roman"/>
          <w:sz w:val="24"/>
        </w:rPr>
        <w:t>project,</w:t>
      </w:r>
      <w:r>
        <w:rPr>
          <w:rFonts w:ascii="Times New Roman"/>
          <w:spacing w:val="-12"/>
          <w:sz w:val="24"/>
          <w:u w:val="single"/>
        </w:rPr>
        <w:t xml:space="preserve"> </w:t>
      </w:r>
      <w:r>
        <w:rPr>
          <w:rFonts w:ascii="Times New Roman"/>
          <w:sz w:val="24"/>
          <w:u w:val="single"/>
        </w:rPr>
        <w:t>that</w:t>
      </w:r>
      <w:r>
        <w:rPr>
          <w:rFonts w:ascii="Times New Roman"/>
          <w:spacing w:val="-12"/>
          <w:sz w:val="24"/>
          <w:u w:val="single"/>
        </w:rPr>
        <w:t xml:space="preserve"> </w:t>
      </w:r>
      <w:r>
        <w:rPr>
          <w:rFonts w:ascii="Times New Roman"/>
          <w:sz w:val="24"/>
          <w:u w:val="single"/>
        </w:rPr>
        <w:t>is</w:t>
      </w:r>
      <w:r>
        <w:rPr>
          <w:rFonts w:ascii="Times New Roman"/>
          <w:spacing w:val="-12"/>
          <w:sz w:val="24"/>
          <w:u w:val="single"/>
        </w:rPr>
        <w:t xml:space="preserve"> </w:t>
      </w:r>
      <w:r>
        <w:rPr>
          <w:rFonts w:ascii="Times New Roman"/>
          <w:sz w:val="24"/>
          <w:u w:val="single"/>
        </w:rPr>
        <w:t>inclusive</w:t>
      </w:r>
      <w:r>
        <w:rPr>
          <w:rFonts w:ascii="Times New Roman"/>
          <w:sz w:val="24"/>
        </w:rPr>
        <w:t xml:space="preserve"> </w:t>
      </w:r>
      <w:r>
        <w:rPr>
          <w:rFonts w:ascii="Times New Roman"/>
          <w:sz w:val="24"/>
          <w:u w:val="single"/>
        </w:rPr>
        <w:t>of racial/ethnic minority groups, persons with disabilities, and a range of household types and income</w:t>
      </w:r>
      <w:r>
        <w:rPr>
          <w:rFonts w:ascii="Times New Roman"/>
          <w:sz w:val="24"/>
        </w:rPr>
        <w:t xml:space="preserve"> </w:t>
      </w:r>
      <w:r>
        <w:rPr>
          <w:rFonts w:ascii="Times New Roman"/>
          <w:spacing w:val="-2"/>
          <w:sz w:val="24"/>
          <w:u w:val="single"/>
        </w:rPr>
        <w:t>levels</w:t>
      </w:r>
      <w:r>
        <w:rPr>
          <w:rFonts w:ascii="Times New Roman"/>
          <w:spacing w:val="-2"/>
          <w:sz w:val="24"/>
        </w:rPr>
        <w:t>.</w:t>
      </w:r>
    </w:p>
    <w:p w14:paraId="0ADF9809" w14:textId="77777777" w:rsidR="00C37517" w:rsidRDefault="007736BA">
      <w:pPr>
        <w:ind w:left="212" w:right="7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project conforms to Universal Design standards and/or incorporates features that allow for </w:t>
      </w:r>
      <w:r>
        <w:rPr>
          <w:rFonts w:ascii="Times New Roman" w:eastAsia="Times New Roman" w:hAnsi="Times New Roman" w:cs="Times New Roman"/>
          <w:spacing w:val="-2"/>
          <w:sz w:val="24"/>
          <w:szCs w:val="24"/>
        </w:rPr>
        <w:t>“</w:t>
      </w:r>
      <w:proofErr w:type="spellStart"/>
      <w:r>
        <w:rPr>
          <w:rFonts w:ascii="Times New Roman" w:eastAsia="Times New Roman" w:hAnsi="Times New Roman" w:cs="Times New Roman"/>
          <w:spacing w:val="-2"/>
          <w:sz w:val="24"/>
          <w:szCs w:val="24"/>
        </w:rPr>
        <w:t>visitability</w:t>
      </w:r>
      <w:proofErr w:type="spellEnd"/>
      <w:r>
        <w:rPr>
          <w:rFonts w:ascii="Times New Roman" w:eastAsia="Times New Roman" w:hAnsi="Times New Roman" w:cs="Times New Roman"/>
          <w:spacing w:val="-2"/>
          <w:sz w:val="24"/>
          <w:szCs w:val="24"/>
        </w:rPr>
        <w:t>”.</w:t>
      </w:r>
    </w:p>
    <w:p w14:paraId="0ADF980A" w14:textId="77777777" w:rsidR="00C37517" w:rsidRDefault="007736BA">
      <w:pPr>
        <w:ind w:left="212" w:right="7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project creates affordable family housing in a neighborhood or community whose residents are predominantly middle to upper income and/or meets a regional need.</w:t>
      </w:r>
    </w:p>
    <w:p w14:paraId="0ADF980B" w14:textId="77777777" w:rsidR="00C37517" w:rsidRDefault="007736BA">
      <w:pPr>
        <w:ind w:left="211" w:right="809"/>
        <w:rPr>
          <w:rFonts w:ascii="Times New Roman" w:eastAsia="Times New Roman" w:hAnsi="Times New Roman" w:cs="Times New Roman"/>
          <w:sz w:val="24"/>
          <w:szCs w:val="24"/>
        </w:rPr>
      </w:pPr>
      <w:r>
        <w:rPr>
          <w:rFonts w:ascii="Times New Roman" w:eastAsia="Times New Roman" w:hAnsi="Times New Roman" w:cs="Times New Roman"/>
          <w:sz w:val="24"/>
          <w:szCs w:val="24"/>
        </w:rPr>
        <w:t>� The project targets investment in a high-poverty area and makes available affordable homeownership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rental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opportunities</w:t>
      </w:r>
      <w:r>
        <w:rPr>
          <w:rFonts w:ascii="Times New Roman" w:eastAsia="Times New Roman" w:hAnsi="Times New Roman" w:cs="Times New Roman"/>
          <w:sz w:val="24"/>
          <w:szCs w:val="24"/>
          <w:u w:val="single"/>
        </w:rPr>
        <w:t>,</w:t>
      </w:r>
      <w:r>
        <w:rPr>
          <w:rFonts w:ascii="Times New Roman" w:eastAsia="Times New Roman" w:hAnsi="Times New Roman" w:cs="Times New Roman"/>
          <w:spacing w:val="-5"/>
          <w:sz w:val="24"/>
          <w:szCs w:val="24"/>
          <w:u w:val="single"/>
        </w:rPr>
        <w:t xml:space="preserve"> </w:t>
      </w:r>
      <w:r>
        <w:rPr>
          <w:rFonts w:ascii="Times New Roman" w:eastAsia="Times New Roman" w:hAnsi="Times New Roman" w:cs="Times New Roman"/>
          <w:sz w:val="24"/>
          <w:szCs w:val="24"/>
          <w:u w:val="single"/>
        </w:rPr>
        <w:t>particularly</w:t>
      </w:r>
      <w:r>
        <w:rPr>
          <w:rFonts w:ascii="Times New Roman" w:eastAsia="Times New Roman" w:hAnsi="Times New Roman" w:cs="Times New Roman"/>
          <w:spacing w:val="-5"/>
          <w:sz w:val="24"/>
          <w:szCs w:val="24"/>
          <w:u w:val="single"/>
        </w:rPr>
        <w:t xml:space="preserve"> </w:t>
      </w:r>
      <w:r>
        <w:rPr>
          <w:rFonts w:ascii="Times New Roman" w:eastAsia="Times New Roman" w:hAnsi="Times New Roman" w:cs="Times New Roman"/>
          <w:sz w:val="24"/>
          <w:szCs w:val="24"/>
          <w:u w:val="single"/>
        </w:rPr>
        <w:t>preservation</w:t>
      </w:r>
      <w:r>
        <w:rPr>
          <w:rFonts w:ascii="Times New Roman" w:eastAsia="Times New Roman" w:hAnsi="Times New Roman" w:cs="Times New Roman"/>
          <w:spacing w:val="-5"/>
          <w:sz w:val="24"/>
          <w:szCs w:val="24"/>
          <w:u w:val="single"/>
        </w:rPr>
        <w:t xml:space="preserve"> </w:t>
      </w:r>
      <w:r>
        <w:rPr>
          <w:rFonts w:ascii="Times New Roman" w:eastAsia="Times New Roman" w:hAnsi="Times New Roman" w:cs="Times New Roman"/>
          <w:sz w:val="24"/>
          <w:szCs w:val="24"/>
          <w:u w:val="single"/>
        </w:rPr>
        <w:t>of</w:t>
      </w:r>
      <w:r>
        <w:rPr>
          <w:rFonts w:ascii="Times New Roman" w:eastAsia="Times New Roman" w:hAnsi="Times New Roman" w:cs="Times New Roman"/>
          <w:spacing w:val="-6"/>
          <w:sz w:val="24"/>
          <w:szCs w:val="24"/>
          <w:u w:val="single"/>
        </w:rPr>
        <w:t xml:space="preserve"> </w:t>
      </w:r>
      <w:r>
        <w:rPr>
          <w:rFonts w:ascii="Times New Roman" w:eastAsia="Times New Roman" w:hAnsi="Times New Roman" w:cs="Times New Roman"/>
          <w:sz w:val="24"/>
          <w:szCs w:val="24"/>
          <w:u w:val="single"/>
        </w:rPr>
        <w:t>affordable</w:t>
      </w:r>
      <w:r>
        <w:rPr>
          <w:rFonts w:ascii="Times New Roman" w:eastAsia="Times New Roman" w:hAnsi="Times New Roman" w:cs="Times New Roman"/>
          <w:spacing w:val="-6"/>
          <w:sz w:val="24"/>
          <w:szCs w:val="24"/>
          <w:u w:val="single"/>
        </w:rPr>
        <w:t xml:space="preserve"> </w:t>
      </w:r>
      <w:r>
        <w:rPr>
          <w:rFonts w:ascii="Times New Roman" w:eastAsia="Times New Roman" w:hAnsi="Times New Roman" w:cs="Times New Roman"/>
          <w:sz w:val="24"/>
          <w:szCs w:val="24"/>
          <w:u w:val="single"/>
        </w:rPr>
        <w:t>housing</w:t>
      </w:r>
      <w:r>
        <w:rPr>
          <w:rFonts w:ascii="Times New Roman" w:eastAsia="Times New Roman" w:hAnsi="Times New Roman" w:cs="Times New Roman"/>
          <w:spacing w:val="-5"/>
          <w:sz w:val="24"/>
          <w:szCs w:val="24"/>
          <w:u w:val="single"/>
        </w:rPr>
        <w:t xml:space="preserve"> </w:t>
      </w:r>
      <w:r>
        <w:rPr>
          <w:rFonts w:ascii="Times New Roman" w:eastAsia="Times New Roman" w:hAnsi="Times New Roman" w:cs="Times New Roman"/>
          <w:sz w:val="24"/>
          <w:szCs w:val="24"/>
          <w:u w:val="single"/>
        </w:rPr>
        <w:t>opportunities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to prevent resident displacement</w:t>
      </w:r>
      <w:r>
        <w:rPr>
          <w:rFonts w:ascii="Times New Roman" w:eastAsia="Times New Roman" w:hAnsi="Times New Roman" w:cs="Times New Roman"/>
          <w:sz w:val="24"/>
          <w:szCs w:val="24"/>
        </w:rPr>
        <w:t>.</w:t>
      </w:r>
    </w:p>
    <w:p w14:paraId="0ADF980C"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promotes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diversity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equity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improves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neighborhood.</w:t>
      </w:r>
    </w:p>
    <w:p w14:paraId="0ADF980D" w14:textId="77777777" w:rsidR="00C37517" w:rsidRDefault="007736BA">
      <w:pPr>
        <w:ind w:left="212" w:right="84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The project supports at least one of EOHLC’s Affirmatively Furthering Fair Housing (“AFFH”)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goals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and/or</w:t>
      </w:r>
      <w:r>
        <w:rPr>
          <w:rFonts w:ascii="Times New Roman" w:eastAsia="Times New Roman" w:hAnsi="Times New Roman" w:cs="Times New Roman"/>
          <w:spacing w:val="-4"/>
          <w:sz w:val="24"/>
          <w:szCs w:val="24"/>
          <w:u w:val="single"/>
        </w:rPr>
        <w:t xml:space="preserve"> </w:t>
      </w:r>
      <w:r>
        <w:rPr>
          <w:rFonts w:ascii="Times New Roman" w:eastAsia="Times New Roman" w:hAnsi="Times New Roman" w:cs="Times New Roman"/>
          <w:sz w:val="24"/>
          <w:szCs w:val="24"/>
          <w:u w:val="single"/>
        </w:rPr>
        <w:t>addresses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barriers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identified</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in</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EOHLC’s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Analysis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of</w:t>
      </w:r>
      <w:r>
        <w:rPr>
          <w:rFonts w:ascii="Times New Roman" w:eastAsia="Times New Roman" w:hAnsi="Times New Roman" w:cs="Times New Roman"/>
          <w:spacing w:val="-2"/>
          <w:sz w:val="24"/>
          <w:szCs w:val="24"/>
          <w:u w:val="single"/>
        </w:rPr>
        <w:t xml:space="preserve"> </w:t>
      </w:r>
      <w:r>
        <w:rPr>
          <w:rFonts w:ascii="Times New Roman" w:eastAsia="Times New Roman" w:hAnsi="Times New Roman" w:cs="Times New Roman"/>
          <w:sz w:val="24"/>
          <w:szCs w:val="24"/>
          <w:u w:val="single"/>
        </w:rPr>
        <w:t>Impediments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to</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Fair</w:t>
      </w:r>
      <w:r>
        <w:rPr>
          <w:rFonts w:ascii="Times New Roman" w:eastAsia="Times New Roman" w:hAnsi="Times New Roman" w:cs="Times New Roman"/>
          <w:spacing w:val="-4"/>
          <w:sz w:val="24"/>
          <w:szCs w:val="24"/>
          <w:u w:val="single"/>
        </w:rPr>
        <w:t xml:space="preserve"> </w:t>
      </w:r>
      <w:r>
        <w:rPr>
          <w:rFonts w:ascii="Times New Roman" w:eastAsia="Times New Roman" w:hAnsi="Times New Roman" w:cs="Times New Roman"/>
          <w:sz w:val="24"/>
          <w:szCs w:val="24"/>
          <w:u w:val="single"/>
        </w:rPr>
        <w:t>Housing.</w:t>
      </w:r>
      <w:r>
        <w:rPr>
          <w:rFonts w:ascii="Times New Roman" w:eastAsia="Times New Roman" w:hAnsi="Times New Roman" w:cs="Times New Roman"/>
          <w:spacing w:val="40"/>
          <w:sz w:val="24"/>
          <w:szCs w:val="24"/>
          <w:u w:val="single"/>
        </w:rPr>
        <w:t xml:space="preserve"> </w:t>
      </w:r>
      <w:r>
        <w:rPr>
          <w:rFonts w:ascii="Times New Roman" w:eastAsia="Times New Roman" w:hAnsi="Times New Roman" w:cs="Times New Roman"/>
          <w:sz w:val="24"/>
          <w:szCs w:val="24"/>
          <w:u w:val="single"/>
        </w:rPr>
        <w:t>(See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list of AFFH goals and impediments/contributing factors to fair housing Issues outlined at</w:t>
      </w:r>
      <w:r>
        <w:rPr>
          <w:rFonts w:ascii="Times New Roman" w:eastAsia="Times New Roman" w:hAnsi="Times New Roman" w:cs="Times New Roman"/>
          <w:sz w:val="24"/>
          <w:szCs w:val="24"/>
        </w:rPr>
        <w:t xml:space="preserve"> </w:t>
      </w:r>
      <w:hyperlink r:id="rId41">
        <w:r>
          <w:rPr>
            <w:rFonts w:ascii="Times New Roman" w:eastAsia="Times New Roman" w:hAnsi="Times New Roman" w:cs="Times New Roman"/>
            <w:sz w:val="24"/>
            <w:szCs w:val="24"/>
            <w:u w:val="single"/>
          </w:rPr>
          <w:t>https://www.mass.gov/doc/analysis-of-impediments-action-steps-table-2019/download</w:t>
        </w:r>
      </w:hyperlink>
      <w:r>
        <w:rPr>
          <w:rFonts w:ascii="Times New Roman" w:eastAsia="Times New Roman" w:hAnsi="Times New Roman" w:cs="Times New Roman"/>
          <w:sz w:val="24"/>
          <w:szCs w:val="24"/>
          <w:u w:val="single"/>
        </w:rPr>
        <w:t xml:space="preserve"> .)</w:t>
      </w:r>
    </w:p>
    <w:p w14:paraId="0ADF980E" w14:textId="77777777" w:rsidR="00C37517" w:rsidRDefault="00C37517">
      <w:pPr>
        <w:pStyle w:val="BodyText"/>
        <w:rPr>
          <w:rFonts w:ascii="Times New Roman"/>
          <w:sz w:val="24"/>
        </w:rPr>
      </w:pPr>
    </w:p>
    <w:p w14:paraId="0ADF980F" w14:textId="77777777" w:rsidR="00C37517" w:rsidRDefault="00C37517">
      <w:pPr>
        <w:pStyle w:val="BodyText"/>
        <w:rPr>
          <w:rFonts w:ascii="Times New Roman"/>
          <w:sz w:val="24"/>
        </w:rPr>
      </w:pPr>
    </w:p>
    <w:p w14:paraId="0ADF9810" w14:textId="77777777" w:rsidR="00C37517" w:rsidRDefault="007736BA">
      <w:pPr>
        <w:ind w:left="212" w:right="809"/>
        <w:rPr>
          <w:rFonts w:ascii="Times New Roman"/>
          <w:sz w:val="24"/>
        </w:rPr>
      </w:pPr>
      <w:r>
        <w:rPr>
          <w:rFonts w:ascii="Times New Roman"/>
          <w:sz w:val="24"/>
          <w:u w:val="single"/>
        </w:rPr>
        <w:t>Make</w:t>
      </w:r>
      <w:r>
        <w:rPr>
          <w:rFonts w:ascii="Times New Roman"/>
          <w:spacing w:val="-6"/>
          <w:sz w:val="24"/>
          <w:u w:val="single"/>
        </w:rPr>
        <w:t xml:space="preserve"> </w:t>
      </w:r>
      <w:r>
        <w:rPr>
          <w:rFonts w:ascii="Times New Roman"/>
          <w:sz w:val="24"/>
          <w:u w:val="single"/>
        </w:rPr>
        <w:t>Efficient</w:t>
      </w:r>
      <w:r>
        <w:rPr>
          <w:rFonts w:ascii="Times New Roman"/>
          <w:spacing w:val="-5"/>
          <w:sz w:val="24"/>
          <w:u w:val="single"/>
        </w:rPr>
        <w:t xml:space="preserve"> </w:t>
      </w:r>
      <w:r>
        <w:rPr>
          <w:rFonts w:ascii="Times New Roman"/>
          <w:sz w:val="24"/>
          <w:u w:val="single"/>
        </w:rPr>
        <w:t>Decisions</w:t>
      </w:r>
      <w:r>
        <w:rPr>
          <w:rFonts w:ascii="Times New Roman"/>
          <w:sz w:val="24"/>
        </w:rPr>
        <w:t>:</w:t>
      </w:r>
      <w:r>
        <w:rPr>
          <w:rFonts w:ascii="Times New Roman"/>
          <w:spacing w:val="-5"/>
          <w:sz w:val="24"/>
        </w:rPr>
        <w:t xml:space="preserve"> </w:t>
      </w:r>
      <w:r>
        <w:rPr>
          <w:rFonts w:ascii="Times New Roman"/>
          <w:sz w:val="24"/>
        </w:rPr>
        <w:t>Make</w:t>
      </w:r>
      <w:r>
        <w:rPr>
          <w:rFonts w:ascii="Times New Roman"/>
          <w:spacing w:val="-6"/>
          <w:sz w:val="24"/>
        </w:rPr>
        <w:t xml:space="preserve"> </w:t>
      </w:r>
      <w:r>
        <w:rPr>
          <w:rFonts w:ascii="Times New Roman"/>
          <w:sz w:val="24"/>
        </w:rPr>
        <w:t>regulatory</w:t>
      </w:r>
      <w:r>
        <w:rPr>
          <w:rFonts w:ascii="Times New Roman"/>
          <w:spacing w:val="-3"/>
          <w:sz w:val="24"/>
        </w:rPr>
        <w:t xml:space="preserve"> </w:t>
      </w:r>
      <w:r>
        <w:rPr>
          <w:rFonts w:ascii="Times New Roman"/>
          <w:sz w:val="24"/>
        </w:rPr>
        <w:t>and</w:t>
      </w:r>
      <w:r>
        <w:rPr>
          <w:rFonts w:ascii="Times New Roman"/>
          <w:spacing w:val="-5"/>
          <w:sz w:val="24"/>
        </w:rPr>
        <w:t xml:space="preserve"> </w:t>
      </w:r>
      <w:r>
        <w:rPr>
          <w:rFonts w:ascii="Times New Roman"/>
          <w:sz w:val="24"/>
        </w:rPr>
        <w:t>permitting</w:t>
      </w:r>
      <w:r>
        <w:rPr>
          <w:rFonts w:ascii="Times New Roman"/>
          <w:spacing w:val="-5"/>
          <w:sz w:val="24"/>
        </w:rPr>
        <w:t xml:space="preserve"> </w:t>
      </w:r>
      <w:r>
        <w:rPr>
          <w:rFonts w:ascii="Times New Roman"/>
          <w:sz w:val="24"/>
        </w:rPr>
        <w:t>processes</w:t>
      </w:r>
      <w:r>
        <w:rPr>
          <w:rFonts w:ascii="Times New Roman"/>
          <w:spacing w:val="-5"/>
          <w:sz w:val="24"/>
        </w:rPr>
        <w:t xml:space="preserve"> </w:t>
      </w:r>
      <w:r>
        <w:rPr>
          <w:rFonts w:ascii="Times New Roman"/>
          <w:sz w:val="24"/>
        </w:rPr>
        <w:t>for</w:t>
      </w:r>
      <w:r>
        <w:rPr>
          <w:rFonts w:ascii="Times New Roman"/>
          <w:spacing w:val="-6"/>
          <w:sz w:val="24"/>
        </w:rPr>
        <w:t xml:space="preserve"> </w:t>
      </w:r>
      <w:r>
        <w:rPr>
          <w:rFonts w:ascii="Times New Roman"/>
          <w:sz w:val="24"/>
        </w:rPr>
        <w:t>development</w:t>
      </w:r>
      <w:r>
        <w:rPr>
          <w:rFonts w:ascii="Times New Roman"/>
          <w:spacing w:val="-5"/>
          <w:sz w:val="24"/>
        </w:rPr>
        <w:t xml:space="preserve"> </w:t>
      </w:r>
      <w:r>
        <w:rPr>
          <w:rFonts w:ascii="Times New Roman"/>
          <w:sz w:val="24"/>
        </w:rPr>
        <w:t>clear, transparent, cost-effective, and oriented to encourage smart growth and regional equity.</w:t>
      </w:r>
    </w:p>
    <w:p w14:paraId="0ADF9811" w14:textId="77777777" w:rsidR="00C37517" w:rsidRDefault="00C37517">
      <w:pPr>
        <w:pStyle w:val="BodyText"/>
        <w:rPr>
          <w:rFonts w:ascii="Times New Roman"/>
          <w:sz w:val="24"/>
        </w:rPr>
      </w:pPr>
    </w:p>
    <w:p w14:paraId="0ADF9812" w14:textId="77777777" w:rsidR="00C37517" w:rsidRDefault="007736BA">
      <w:pPr>
        <w:ind w:left="21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involves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streamlined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permitting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40B,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40R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43D.</w:t>
      </w:r>
    </w:p>
    <w:p w14:paraId="0ADF9813" w14:textId="77777777" w:rsidR="00C37517" w:rsidRDefault="00C37517">
      <w:pPr>
        <w:pStyle w:val="BodyText"/>
        <w:rPr>
          <w:rFonts w:ascii="Times New Roman"/>
          <w:sz w:val="24"/>
        </w:rPr>
      </w:pPr>
    </w:p>
    <w:p w14:paraId="0ADF9814" w14:textId="77777777" w:rsidR="00C37517" w:rsidRDefault="007736BA">
      <w:pPr>
        <w:ind w:left="212" w:right="767"/>
        <w:jc w:val="both"/>
        <w:rPr>
          <w:rFonts w:ascii="Times New Roman"/>
          <w:sz w:val="24"/>
        </w:rPr>
      </w:pPr>
      <w:r>
        <w:rPr>
          <w:rFonts w:ascii="Times New Roman"/>
          <w:sz w:val="24"/>
          <w:u w:val="single"/>
        </w:rPr>
        <w:t>Protect Land and Ecosystems</w:t>
      </w:r>
      <w:r>
        <w:rPr>
          <w:rFonts w:ascii="Times New Roman"/>
          <w:sz w:val="24"/>
        </w:rPr>
        <w:t>: Protect and restore environmentally sensitive lands, natural resources, agricultural lands, critical habitats, wetlands and water resources, and cultural and historic landscapes. Increase the quantity, quality and accessibility of open spaces and recreational opportunities.</w:t>
      </w:r>
    </w:p>
    <w:p w14:paraId="0ADF9815" w14:textId="77777777" w:rsidR="00C37517" w:rsidRDefault="00C37517">
      <w:pPr>
        <w:pStyle w:val="BodyText"/>
        <w:rPr>
          <w:rFonts w:ascii="Times New Roman"/>
          <w:sz w:val="24"/>
        </w:rPr>
      </w:pPr>
    </w:p>
    <w:p w14:paraId="0ADF9816" w14:textId="77777777" w:rsidR="00C37517" w:rsidRDefault="007736BA">
      <w:pPr>
        <w:ind w:left="212"/>
        <w:rPr>
          <w:rFonts w:ascii="Times New Roman"/>
          <w:sz w:val="24"/>
        </w:rPr>
      </w:pPr>
      <w:r>
        <w:rPr>
          <w:rFonts w:ascii="Times New Roman"/>
          <w:sz w:val="24"/>
        </w:rPr>
        <w:t>Examples</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ways</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demonstrate</w:t>
      </w:r>
      <w:r>
        <w:rPr>
          <w:rFonts w:ascii="Times New Roman"/>
          <w:spacing w:val="-2"/>
          <w:sz w:val="24"/>
        </w:rPr>
        <w:t xml:space="preserve"> consistency:</w:t>
      </w:r>
    </w:p>
    <w:p w14:paraId="0ADF9817"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 involves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creation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preservation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space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passive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recreational </w:t>
      </w:r>
      <w:r>
        <w:rPr>
          <w:rFonts w:ascii="Times New Roman" w:eastAsia="Times New Roman" w:hAnsi="Times New Roman" w:cs="Times New Roman"/>
          <w:spacing w:val="-2"/>
          <w:sz w:val="24"/>
          <w:szCs w:val="24"/>
        </w:rPr>
        <w:t>facilities.</w:t>
      </w:r>
    </w:p>
    <w:p w14:paraId="0ADF9818" w14:textId="77777777" w:rsidR="00C37517" w:rsidRDefault="007736BA">
      <w:pPr>
        <w:ind w:left="212" w:right="665"/>
        <w:rPr>
          <w:rFonts w:ascii="Times New Roman"/>
          <w:sz w:val="12"/>
        </w:rPr>
      </w:pPr>
      <w:r>
        <w:rPr>
          <w:rFonts w:ascii="Times New Roman"/>
          <w:sz w:val="24"/>
          <w:u w:val="single"/>
        </w:rPr>
        <w:t xml:space="preserve">he </w:t>
      </w:r>
      <w:proofErr w:type="gramStart"/>
      <w:r>
        <w:rPr>
          <w:rFonts w:ascii="Times New Roman"/>
          <w:sz w:val="24"/>
          <w:u w:val="single"/>
        </w:rPr>
        <w:t>project</w:t>
      </w:r>
      <w:proofErr w:type="gramEnd"/>
      <w:r>
        <w:rPr>
          <w:rFonts w:ascii="Times New Roman"/>
          <w:sz w:val="24"/>
          <w:u w:val="single"/>
        </w:rPr>
        <w:t xml:space="preserve"> furthers equitable distribution of environmental benefits and serves Environmental Justice</w:t>
      </w:r>
      <w:r>
        <w:rPr>
          <w:rFonts w:ascii="Times New Roman"/>
          <w:spacing w:val="40"/>
          <w:sz w:val="24"/>
        </w:rPr>
        <w:t xml:space="preserve"> </w:t>
      </w:r>
      <w:r>
        <w:rPr>
          <w:rFonts w:ascii="Times New Roman"/>
          <w:spacing w:val="-2"/>
          <w:sz w:val="24"/>
          <w:u w:val="single"/>
        </w:rPr>
        <w:t>Populations.</w:t>
      </w:r>
      <w:hyperlink w:anchor="_bookmark6" w:history="1">
        <w:r>
          <w:rPr>
            <w:rFonts w:ascii="Times New Roman"/>
            <w:spacing w:val="-2"/>
            <w:position w:val="7"/>
            <w:sz w:val="12"/>
          </w:rPr>
          <w:t>7</w:t>
        </w:r>
      </w:hyperlink>
    </w:p>
    <w:p w14:paraId="0ADF9819" w14:textId="77777777" w:rsidR="00C37517" w:rsidRDefault="007736BA">
      <w:pPr>
        <w:spacing w:before="1"/>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protects</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sensitive</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land,</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prime</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agricultural</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land,</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resources</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z w:val="24"/>
          <w:szCs w:val="24"/>
        </w:rPr>
        <w:t xml:space="preserve">from </w:t>
      </w:r>
      <w:r>
        <w:rPr>
          <w:rFonts w:ascii="Times New Roman" w:eastAsia="Times New Roman" w:hAnsi="Times New Roman" w:cs="Times New Roman"/>
          <w:spacing w:val="-2"/>
          <w:sz w:val="24"/>
          <w:szCs w:val="24"/>
        </w:rPr>
        <w:t>development.</w:t>
      </w:r>
    </w:p>
    <w:p w14:paraId="0ADF981A"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involves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environmental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remediation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clean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up.</w:t>
      </w:r>
    </w:p>
    <w:p w14:paraId="0ADF981B"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response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mandate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clean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drinking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drainage).</w:t>
      </w:r>
    </w:p>
    <w:p w14:paraId="0ADF981C"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eliminates/reduces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neighborhood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blight.</w:t>
      </w:r>
    </w:p>
    <w:p w14:paraId="0ADF981D"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addresses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safety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risk.</w:t>
      </w:r>
    </w:p>
    <w:p w14:paraId="0ADF981E" w14:textId="77777777" w:rsidR="00C37517" w:rsidRDefault="007736BA">
      <w:pPr>
        <w:ind w:left="211"/>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t>
      </w:r>
      <w:r>
        <w:rPr>
          <w:rFonts w:ascii="Times New Roman" w:eastAsia="Times New Roman" w:hAnsi="Times New Roman" w:cs="Times New Roman"/>
          <w:spacing w:val="-4"/>
          <w:sz w:val="24"/>
          <w:szCs w:val="24"/>
          <w:u w:val="single"/>
        </w:rPr>
        <w:t xml:space="preserve"> </w:t>
      </w:r>
      <w:r>
        <w:rPr>
          <w:rFonts w:ascii="Times New Roman" w:eastAsia="Times New Roman" w:hAnsi="Times New Roman" w:cs="Times New Roman"/>
          <w:sz w:val="24"/>
          <w:szCs w:val="24"/>
          <w:u w:val="single"/>
        </w:rPr>
        <w:t>The</w:t>
      </w:r>
      <w:r>
        <w:rPr>
          <w:rFonts w:ascii="Times New Roman" w:eastAsia="Times New Roman" w:hAnsi="Times New Roman" w:cs="Times New Roman"/>
          <w:spacing w:val="-2"/>
          <w:sz w:val="24"/>
          <w:szCs w:val="24"/>
          <w:u w:val="single"/>
        </w:rPr>
        <w:t xml:space="preserve"> </w:t>
      </w:r>
      <w:r>
        <w:rPr>
          <w:rFonts w:ascii="Times New Roman" w:eastAsia="Times New Roman" w:hAnsi="Times New Roman" w:cs="Times New Roman"/>
          <w:sz w:val="24"/>
          <w:szCs w:val="24"/>
          <w:u w:val="single"/>
        </w:rPr>
        <w:t>project</w:t>
      </w:r>
      <w:r>
        <w:rPr>
          <w:rFonts w:ascii="Times New Roman" w:eastAsia="Times New Roman" w:hAnsi="Times New Roman" w:cs="Times New Roman"/>
          <w:spacing w:val="-2"/>
          <w:sz w:val="24"/>
          <w:szCs w:val="24"/>
          <w:u w:val="single"/>
        </w:rPr>
        <w:t xml:space="preserve"> </w:t>
      </w:r>
      <w:r>
        <w:rPr>
          <w:rFonts w:ascii="Times New Roman" w:eastAsia="Times New Roman" w:hAnsi="Times New Roman" w:cs="Times New Roman"/>
          <w:sz w:val="24"/>
          <w:szCs w:val="24"/>
          <w:u w:val="single"/>
        </w:rPr>
        <w:t>increases</w:t>
      </w:r>
      <w:r>
        <w:rPr>
          <w:rFonts w:ascii="Times New Roman" w:eastAsia="Times New Roman" w:hAnsi="Times New Roman" w:cs="Times New Roman"/>
          <w:spacing w:val="-1"/>
          <w:sz w:val="24"/>
          <w:szCs w:val="24"/>
          <w:u w:val="single"/>
        </w:rPr>
        <w:t xml:space="preserve"> </w:t>
      </w:r>
      <w:r>
        <w:rPr>
          <w:rFonts w:ascii="Times New Roman" w:eastAsia="Times New Roman" w:hAnsi="Times New Roman" w:cs="Times New Roman"/>
          <w:sz w:val="24"/>
          <w:szCs w:val="24"/>
          <w:u w:val="single"/>
        </w:rPr>
        <w:t>the</w:t>
      </w:r>
      <w:r>
        <w:rPr>
          <w:rFonts w:ascii="Times New Roman" w:eastAsia="Times New Roman" w:hAnsi="Times New Roman" w:cs="Times New Roman"/>
          <w:spacing w:val="-2"/>
          <w:sz w:val="24"/>
          <w:szCs w:val="24"/>
          <w:u w:val="single"/>
        </w:rPr>
        <w:t xml:space="preserve"> </w:t>
      </w:r>
      <w:r>
        <w:rPr>
          <w:rFonts w:ascii="Times New Roman" w:eastAsia="Times New Roman" w:hAnsi="Times New Roman" w:cs="Times New Roman"/>
          <w:sz w:val="24"/>
          <w:szCs w:val="24"/>
          <w:u w:val="single"/>
        </w:rPr>
        <w:t>accessibility</w:t>
      </w:r>
      <w:r>
        <w:rPr>
          <w:rFonts w:ascii="Times New Roman" w:eastAsia="Times New Roman" w:hAnsi="Times New Roman" w:cs="Times New Roman"/>
          <w:spacing w:val="-2"/>
          <w:sz w:val="24"/>
          <w:szCs w:val="24"/>
          <w:u w:val="single"/>
        </w:rPr>
        <w:t xml:space="preserve"> </w:t>
      </w:r>
      <w:r>
        <w:rPr>
          <w:rFonts w:ascii="Times New Roman" w:eastAsia="Times New Roman" w:hAnsi="Times New Roman" w:cs="Times New Roman"/>
          <w:sz w:val="24"/>
          <w:szCs w:val="24"/>
          <w:u w:val="single"/>
        </w:rPr>
        <w:t>of</w:t>
      </w:r>
      <w:r>
        <w:rPr>
          <w:rFonts w:ascii="Times New Roman" w:eastAsia="Times New Roman" w:hAnsi="Times New Roman" w:cs="Times New Roman"/>
          <w:spacing w:val="-2"/>
          <w:sz w:val="24"/>
          <w:szCs w:val="24"/>
          <w:u w:val="single"/>
        </w:rPr>
        <w:t xml:space="preserve"> </w:t>
      </w:r>
      <w:r>
        <w:rPr>
          <w:rFonts w:ascii="Times New Roman" w:eastAsia="Times New Roman" w:hAnsi="Times New Roman" w:cs="Times New Roman"/>
          <w:sz w:val="24"/>
          <w:szCs w:val="24"/>
          <w:u w:val="single"/>
        </w:rPr>
        <w:t>open</w:t>
      </w:r>
      <w:r>
        <w:rPr>
          <w:rFonts w:ascii="Times New Roman" w:eastAsia="Times New Roman" w:hAnsi="Times New Roman" w:cs="Times New Roman"/>
          <w:spacing w:val="-1"/>
          <w:sz w:val="24"/>
          <w:szCs w:val="24"/>
          <w:u w:val="single"/>
        </w:rPr>
        <w:t xml:space="preserve"> </w:t>
      </w:r>
      <w:r>
        <w:rPr>
          <w:rFonts w:ascii="Times New Roman" w:eastAsia="Times New Roman" w:hAnsi="Times New Roman" w:cs="Times New Roman"/>
          <w:sz w:val="24"/>
          <w:szCs w:val="24"/>
          <w:u w:val="single"/>
        </w:rPr>
        <w:t>spaces</w:t>
      </w:r>
      <w:r>
        <w:rPr>
          <w:rFonts w:ascii="Times New Roman" w:eastAsia="Times New Roman" w:hAnsi="Times New Roman" w:cs="Times New Roman"/>
          <w:spacing w:val="-2"/>
          <w:sz w:val="24"/>
          <w:szCs w:val="24"/>
          <w:u w:val="single"/>
        </w:rPr>
        <w:t xml:space="preserve"> </w:t>
      </w:r>
      <w:r>
        <w:rPr>
          <w:rFonts w:ascii="Times New Roman" w:eastAsia="Times New Roman" w:hAnsi="Times New Roman" w:cs="Times New Roman"/>
          <w:sz w:val="24"/>
          <w:szCs w:val="24"/>
          <w:u w:val="single"/>
        </w:rPr>
        <w:t>and</w:t>
      </w:r>
      <w:r>
        <w:rPr>
          <w:rFonts w:ascii="Times New Roman" w:eastAsia="Times New Roman" w:hAnsi="Times New Roman" w:cs="Times New Roman"/>
          <w:spacing w:val="1"/>
          <w:sz w:val="24"/>
          <w:szCs w:val="24"/>
          <w:u w:val="single"/>
        </w:rPr>
        <w:t xml:space="preserve"> </w:t>
      </w:r>
      <w:r>
        <w:rPr>
          <w:rFonts w:ascii="Times New Roman" w:eastAsia="Times New Roman" w:hAnsi="Times New Roman" w:cs="Times New Roman"/>
          <w:sz w:val="24"/>
          <w:szCs w:val="24"/>
          <w:u w:val="single"/>
        </w:rPr>
        <w:t>recreational</w:t>
      </w:r>
      <w:r>
        <w:rPr>
          <w:rFonts w:ascii="Times New Roman" w:eastAsia="Times New Roman" w:hAnsi="Times New Roman" w:cs="Times New Roman"/>
          <w:spacing w:val="-1"/>
          <w:sz w:val="24"/>
          <w:szCs w:val="24"/>
          <w:u w:val="single"/>
        </w:rPr>
        <w:t xml:space="preserve"> </w:t>
      </w:r>
      <w:r>
        <w:rPr>
          <w:rFonts w:ascii="Times New Roman" w:eastAsia="Times New Roman" w:hAnsi="Times New Roman" w:cs="Times New Roman"/>
          <w:spacing w:val="-2"/>
          <w:sz w:val="24"/>
          <w:szCs w:val="24"/>
          <w:u w:val="single"/>
        </w:rPr>
        <w:t>opportunities</w:t>
      </w:r>
      <w:r>
        <w:rPr>
          <w:rFonts w:ascii="Times New Roman" w:eastAsia="Times New Roman" w:hAnsi="Times New Roman" w:cs="Times New Roman"/>
          <w:spacing w:val="-2"/>
          <w:sz w:val="24"/>
          <w:szCs w:val="24"/>
        </w:rPr>
        <w:t>.</w:t>
      </w:r>
    </w:p>
    <w:p w14:paraId="0ADF981F" w14:textId="77777777" w:rsidR="00C37517" w:rsidRDefault="007736BA">
      <w:pPr>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project significantly enhances an existing community or neighborhood by restoring an historic </w:t>
      </w:r>
      <w:r>
        <w:rPr>
          <w:rFonts w:ascii="Times New Roman" w:eastAsia="Times New Roman" w:hAnsi="Times New Roman" w:cs="Times New Roman"/>
          <w:spacing w:val="-2"/>
          <w:sz w:val="24"/>
          <w:szCs w:val="24"/>
        </w:rPr>
        <w:t>landscape.</w:t>
      </w:r>
    </w:p>
    <w:p w14:paraId="0ADF9820" w14:textId="77777777" w:rsidR="00C37517" w:rsidRDefault="00C37517">
      <w:pPr>
        <w:pStyle w:val="BodyText"/>
        <w:rPr>
          <w:rFonts w:ascii="Times New Roman"/>
          <w:sz w:val="24"/>
        </w:rPr>
      </w:pPr>
    </w:p>
    <w:p w14:paraId="0ADF9821" w14:textId="77777777" w:rsidR="00C37517" w:rsidRDefault="007736BA">
      <w:pPr>
        <w:ind w:left="212" w:right="769"/>
        <w:jc w:val="both"/>
        <w:rPr>
          <w:rFonts w:ascii="Times New Roman"/>
          <w:sz w:val="24"/>
        </w:rPr>
      </w:pPr>
      <w:r>
        <w:rPr>
          <w:rFonts w:ascii="Times New Roman"/>
          <w:sz w:val="24"/>
          <w:u w:val="single"/>
        </w:rPr>
        <w:t>Use</w:t>
      </w:r>
      <w:r>
        <w:rPr>
          <w:rFonts w:ascii="Times New Roman"/>
          <w:spacing w:val="-3"/>
          <w:sz w:val="24"/>
          <w:u w:val="single"/>
        </w:rPr>
        <w:t xml:space="preserve"> </w:t>
      </w:r>
      <w:r>
        <w:rPr>
          <w:rFonts w:ascii="Times New Roman"/>
          <w:sz w:val="24"/>
          <w:u w:val="single"/>
        </w:rPr>
        <w:t>Natural</w:t>
      </w:r>
      <w:r>
        <w:rPr>
          <w:rFonts w:ascii="Times New Roman"/>
          <w:spacing w:val="-2"/>
          <w:sz w:val="24"/>
          <w:u w:val="single"/>
        </w:rPr>
        <w:t xml:space="preserve"> </w:t>
      </w:r>
      <w:r>
        <w:rPr>
          <w:rFonts w:ascii="Times New Roman"/>
          <w:sz w:val="24"/>
          <w:u w:val="single"/>
        </w:rPr>
        <w:t>Resources Wisely</w:t>
      </w:r>
      <w:r>
        <w:rPr>
          <w:rFonts w:ascii="Times New Roman"/>
          <w:sz w:val="24"/>
        </w:rPr>
        <w:t>:</w:t>
      </w:r>
      <w:r>
        <w:rPr>
          <w:rFonts w:ascii="Times New Roman"/>
          <w:spacing w:val="-2"/>
          <w:sz w:val="24"/>
        </w:rPr>
        <w:t xml:space="preserve"> </w:t>
      </w:r>
      <w:r>
        <w:rPr>
          <w:rFonts w:ascii="Times New Roman"/>
          <w:sz w:val="24"/>
        </w:rPr>
        <w:t>Construct</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promote</w:t>
      </w:r>
      <w:r>
        <w:rPr>
          <w:rFonts w:ascii="Times New Roman"/>
          <w:spacing w:val="-3"/>
          <w:sz w:val="24"/>
        </w:rPr>
        <w:t xml:space="preserve"> </w:t>
      </w:r>
      <w:r>
        <w:rPr>
          <w:rFonts w:ascii="Times New Roman"/>
          <w:sz w:val="24"/>
        </w:rPr>
        <w:t>developments,</w:t>
      </w:r>
      <w:r>
        <w:rPr>
          <w:rFonts w:ascii="Times New Roman"/>
          <w:spacing w:val="-2"/>
          <w:sz w:val="24"/>
        </w:rPr>
        <w:t xml:space="preserve"> </w:t>
      </w:r>
      <w:r>
        <w:rPr>
          <w:rFonts w:ascii="Times New Roman"/>
          <w:sz w:val="24"/>
        </w:rPr>
        <w:t>buildings,</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infrastructure</w:t>
      </w:r>
      <w:r>
        <w:rPr>
          <w:rFonts w:ascii="Times New Roman"/>
          <w:spacing w:val="-1"/>
          <w:sz w:val="24"/>
        </w:rPr>
        <w:t xml:space="preserve"> </w:t>
      </w:r>
      <w:r>
        <w:rPr>
          <w:rFonts w:ascii="Times New Roman"/>
          <w:sz w:val="24"/>
        </w:rPr>
        <w:t>that conserve</w:t>
      </w:r>
      <w:r>
        <w:rPr>
          <w:rFonts w:ascii="Times New Roman"/>
          <w:spacing w:val="-5"/>
          <w:sz w:val="24"/>
        </w:rPr>
        <w:t xml:space="preserve"> </w:t>
      </w:r>
      <w:r>
        <w:rPr>
          <w:rFonts w:ascii="Times New Roman"/>
          <w:sz w:val="24"/>
        </w:rPr>
        <w:t>natural</w:t>
      </w:r>
      <w:r>
        <w:rPr>
          <w:rFonts w:ascii="Times New Roman"/>
          <w:spacing w:val="-4"/>
          <w:sz w:val="24"/>
        </w:rPr>
        <w:t xml:space="preserve"> </w:t>
      </w:r>
      <w:r>
        <w:rPr>
          <w:rFonts w:ascii="Times New Roman"/>
          <w:sz w:val="24"/>
        </w:rPr>
        <w:t>resources</w:t>
      </w:r>
      <w:r>
        <w:rPr>
          <w:rFonts w:ascii="Times New Roman"/>
          <w:spacing w:val="-4"/>
          <w:sz w:val="24"/>
        </w:rPr>
        <w:t xml:space="preserve"> </w:t>
      </w:r>
      <w:r>
        <w:rPr>
          <w:rFonts w:ascii="Times New Roman"/>
          <w:sz w:val="24"/>
        </w:rPr>
        <w:t>by</w:t>
      </w:r>
      <w:r>
        <w:rPr>
          <w:rFonts w:ascii="Times New Roman"/>
          <w:spacing w:val="-4"/>
          <w:sz w:val="24"/>
        </w:rPr>
        <w:t xml:space="preserve"> </w:t>
      </w:r>
      <w:r>
        <w:rPr>
          <w:rFonts w:ascii="Times New Roman"/>
          <w:sz w:val="24"/>
        </w:rPr>
        <w:t>reducing</w:t>
      </w:r>
      <w:r>
        <w:rPr>
          <w:rFonts w:ascii="Times New Roman"/>
          <w:spacing w:val="-4"/>
          <w:sz w:val="24"/>
        </w:rPr>
        <w:t xml:space="preserve"> </w:t>
      </w:r>
      <w:r>
        <w:rPr>
          <w:rFonts w:ascii="Times New Roman"/>
          <w:sz w:val="24"/>
        </w:rPr>
        <w:t>waste</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pollution</w:t>
      </w:r>
      <w:r>
        <w:rPr>
          <w:rFonts w:ascii="Times New Roman"/>
          <w:spacing w:val="-4"/>
          <w:sz w:val="24"/>
        </w:rPr>
        <w:t xml:space="preserve"> </w:t>
      </w:r>
      <w:r>
        <w:rPr>
          <w:rFonts w:ascii="Times New Roman"/>
          <w:sz w:val="24"/>
        </w:rPr>
        <w:t>through</w:t>
      </w:r>
      <w:r>
        <w:rPr>
          <w:rFonts w:ascii="Times New Roman"/>
          <w:spacing w:val="-7"/>
          <w:sz w:val="24"/>
        </w:rPr>
        <w:t xml:space="preserve"> </w:t>
      </w:r>
      <w:r>
        <w:rPr>
          <w:rFonts w:ascii="Times New Roman"/>
          <w:sz w:val="24"/>
        </w:rPr>
        <w:t>efficient</w:t>
      </w:r>
      <w:r>
        <w:rPr>
          <w:rFonts w:ascii="Times New Roman"/>
          <w:spacing w:val="-4"/>
          <w:sz w:val="24"/>
        </w:rPr>
        <w:t xml:space="preserve"> </w:t>
      </w:r>
      <w:r>
        <w:rPr>
          <w:rFonts w:ascii="Times New Roman"/>
          <w:sz w:val="24"/>
        </w:rPr>
        <w:t>use</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land,</w:t>
      </w:r>
      <w:r>
        <w:rPr>
          <w:rFonts w:ascii="Times New Roman"/>
          <w:spacing w:val="-4"/>
          <w:sz w:val="24"/>
        </w:rPr>
        <w:t xml:space="preserve"> </w:t>
      </w:r>
      <w:r>
        <w:rPr>
          <w:rFonts w:ascii="Times New Roman"/>
          <w:sz w:val="24"/>
        </w:rPr>
        <w:t>energy,</w:t>
      </w:r>
      <w:r>
        <w:rPr>
          <w:rFonts w:ascii="Times New Roman"/>
          <w:spacing w:val="-4"/>
          <w:sz w:val="24"/>
        </w:rPr>
        <w:t xml:space="preserve"> </w:t>
      </w:r>
      <w:r>
        <w:rPr>
          <w:rFonts w:ascii="Times New Roman"/>
          <w:sz w:val="24"/>
        </w:rPr>
        <w:t>water, and materials.</w:t>
      </w:r>
    </w:p>
    <w:p w14:paraId="0ADF9822" w14:textId="77777777" w:rsidR="00C37517" w:rsidRDefault="00C37517">
      <w:pPr>
        <w:pStyle w:val="BodyText"/>
        <w:rPr>
          <w:rFonts w:ascii="Times New Roman"/>
          <w:sz w:val="24"/>
        </w:rPr>
      </w:pPr>
    </w:p>
    <w:p w14:paraId="0ADF9823" w14:textId="77777777" w:rsidR="00C37517" w:rsidRDefault="007736BA">
      <w:pPr>
        <w:ind w:left="212"/>
        <w:jc w:val="both"/>
        <w:rPr>
          <w:rFonts w:ascii="Times New Roman"/>
          <w:sz w:val="24"/>
        </w:rPr>
      </w:pPr>
      <w:r>
        <w:rPr>
          <w:rFonts w:ascii="Times New Roman"/>
          <w:sz w:val="24"/>
        </w:rPr>
        <w:t>Examples</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ways</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demonstrate</w:t>
      </w:r>
      <w:r>
        <w:rPr>
          <w:rFonts w:ascii="Times New Roman"/>
          <w:spacing w:val="-2"/>
          <w:sz w:val="24"/>
        </w:rPr>
        <w:t xml:space="preserve"> consistency:</w:t>
      </w:r>
    </w:p>
    <w:p w14:paraId="0ADF9824" w14:textId="77777777" w:rsidR="00C37517" w:rsidRDefault="007736BA">
      <w:pPr>
        <w:pStyle w:val="BodyText"/>
        <w:spacing w:before="215"/>
        <w:rPr>
          <w:rFonts w:ascii="Times New Roman"/>
          <w:sz w:val="20"/>
        </w:rPr>
      </w:pPr>
      <w:r>
        <w:rPr>
          <w:noProof/>
          <w:color w:val="2B579A"/>
          <w:shd w:val="clear" w:color="auto" w:fill="E6E6E6"/>
        </w:rPr>
        <mc:AlternateContent>
          <mc:Choice Requires="wps">
            <w:drawing>
              <wp:anchor distT="0" distB="0" distL="0" distR="0" simplePos="0" relativeHeight="251658255" behindDoc="1" locked="0" layoutInCell="1" allowOverlap="1" wp14:anchorId="0ADF9895" wp14:editId="0ADF9896">
                <wp:simplePos x="0" y="0"/>
                <wp:positionH relativeFrom="page">
                  <wp:posOffset>731519</wp:posOffset>
                </wp:positionH>
                <wp:positionV relativeFrom="paragraph">
                  <wp:posOffset>297849</wp:posOffset>
                </wp:positionV>
                <wp:extent cx="182880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D8FB1E" id="Graphic 21" o:spid="_x0000_s1026" style="position:absolute;margin-left:57.6pt;margin-top:23.45pt;width:2in;height:.6pt;z-index:-251658225;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" path="m1828800,l,,,7619r1828800,l1828800,xe" fillcolor="black" stroked="f">
                <v:path arrowok="t"/>
                <w10:wrap type="topAndBottom" anchorx="page"/>
              </v:shape>
            </w:pict>
          </mc:Fallback>
        </mc:AlternateContent>
      </w:r>
    </w:p>
    <w:p w14:paraId="0ADF9825" w14:textId="48284C82" w:rsidR="00C37517" w:rsidRDefault="007736BA">
      <w:pPr>
        <w:tabs>
          <w:tab w:val="left" w:pos="526"/>
          <w:tab w:val="left" w:pos="1923"/>
          <w:tab w:val="left" w:pos="2727"/>
          <w:tab w:val="left" w:pos="3454"/>
          <w:tab w:val="left" w:pos="3850"/>
          <w:tab w:val="left" w:pos="4347"/>
          <w:tab w:val="left" w:pos="5372"/>
          <w:tab w:val="left" w:pos="6087"/>
          <w:tab w:val="left" w:pos="6485"/>
          <w:tab w:val="left" w:pos="7301"/>
          <w:tab w:val="left" w:pos="7846"/>
          <w:tab w:val="left" w:pos="9243"/>
          <w:tab w:val="left" w:pos="9999"/>
        </w:tabs>
        <w:spacing w:before="98"/>
        <w:ind w:left="500" w:right="766" w:hanging="288"/>
        <w:rPr>
          <w:rFonts w:ascii="Arial"/>
          <w:sz w:val="18"/>
        </w:rPr>
      </w:pPr>
      <w:bookmarkStart w:id="57" w:name="_bookmark6"/>
      <w:bookmarkEnd w:id="57"/>
      <w:r>
        <w:rPr>
          <w:rFonts w:ascii="Arial"/>
          <w:spacing w:val="-10"/>
          <w:position w:val="6"/>
          <w:sz w:val="12"/>
        </w:rPr>
        <w:t>7</w:t>
      </w:r>
      <w:r>
        <w:rPr>
          <w:rFonts w:ascii="Arial"/>
          <w:position w:val="6"/>
          <w:sz w:val="12"/>
        </w:rPr>
        <w:tab/>
      </w:r>
      <w:r>
        <w:rPr>
          <w:rFonts w:ascii="Arial"/>
          <w:position w:val="6"/>
          <w:sz w:val="12"/>
        </w:rPr>
        <w:tab/>
      </w:r>
      <w:r>
        <w:rPr>
          <w:rFonts w:ascii="Arial"/>
          <w:spacing w:val="-2"/>
          <w:sz w:val="18"/>
          <w:u w:val="single"/>
        </w:rPr>
        <w:t>Environmental</w:t>
      </w:r>
      <w:r>
        <w:rPr>
          <w:rFonts w:ascii="Arial"/>
          <w:sz w:val="18"/>
          <w:u w:val="single"/>
        </w:rPr>
        <w:tab/>
      </w:r>
      <w:r>
        <w:rPr>
          <w:rFonts w:ascii="Arial"/>
          <w:spacing w:val="-2"/>
          <w:sz w:val="18"/>
          <w:u w:val="single"/>
        </w:rPr>
        <w:t>Justice</w:t>
      </w:r>
      <w:r>
        <w:rPr>
          <w:rFonts w:ascii="Arial"/>
          <w:sz w:val="18"/>
          <w:u w:val="single"/>
        </w:rPr>
        <w:tab/>
      </w:r>
      <w:r>
        <w:rPr>
          <w:rFonts w:ascii="Arial"/>
          <w:spacing w:val="-2"/>
          <w:sz w:val="18"/>
          <w:u w:val="single"/>
        </w:rPr>
        <w:t>Policy</w:t>
      </w:r>
      <w:r>
        <w:rPr>
          <w:rFonts w:ascii="Arial"/>
          <w:sz w:val="18"/>
          <w:u w:val="single"/>
        </w:rPr>
        <w:tab/>
      </w:r>
      <w:r>
        <w:rPr>
          <w:rFonts w:ascii="Arial"/>
          <w:spacing w:val="-6"/>
          <w:sz w:val="18"/>
          <w:u w:val="single"/>
        </w:rPr>
        <w:t>of</w:t>
      </w:r>
      <w:r>
        <w:rPr>
          <w:rFonts w:ascii="Arial"/>
          <w:sz w:val="18"/>
          <w:u w:val="single"/>
        </w:rPr>
        <w:tab/>
      </w:r>
      <w:r>
        <w:rPr>
          <w:rFonts w:ascii="Arial"/>
          <w:spacing w:val="-4"/>
          <w:sz w:val="18"/>
          <w:u w:val="single"/>
        </w:rPr>
        <w:t>the</w:t>
      </w:r>
      <w:r>
        <w:rPr>
          <w:rFonts w:ascii="Arial"/>
          <w:sz w:val="18"/>
          <w:u w:val="single"/>
        </w:rPr>
        <w:tab/>
      </w:r>
      <w:r>
        <w:rPr>
          <w:rFonts w:ascii="Arial"/>
          <w:spacing w:val="-2"/>
          <w:sz w:val="18"/>
          <w:u w:val="single"/>
        </w:rPr>
        <w:t>Executive</w:t>
      </w:r>
      <w:r>
        <w:rPr>
          <w:rFonts w:ascii="Arial"/>
          <w:sz w:val="18"/>
          <w:u w:val="single"/>
        </w:rPr>
        <w:tab/>
      </w:r>
      <w:r>
        <w:rPr>
          <w:rFonts w:ascii="Arial"/>
          <w:spacing w:val="-2"/>
          <w:sz w:val="18"/>
          <w:u w:val="single"/>
        </w:rPr>
        <w:t>Office</w:t>
      </w:r>
      <w:r>
        <w:rPr>
          <w:rFonts w:ascii="Arial"/>
          <w:sz w:val="18"/>
          <w:u w:val="single"/>
        </w:rPr>
        <w:tab/>
      </w:r>
      <w:r>
        <w:rPr>
          <w:rFonts w:ascii="Arial"/>
          <w:spacing w:val="-6"/>
          <w:sz w:val="18"/>
          <w:u w:val="single"/>
        </w:rPr>
        <w:t>of</w:t>
      </w:r>
      <w:r>
        <w:rPr>
          <w:rFonts w:ascii="Arial"/>
          <w:sz w:val="18"/>
          <w:u w:val="single"/>
        </w:rPr>
        <w:tab/>
      </w:r>
      <w:r>
        <w:rPr>
          <w:rFonts w:ascii="Arial"/>
          <w:spacing w:val="-2"/>
          <w:sz w:val="18"/>
          <w:u w:val="single"/>
        </w:rPr>
        <w:t>Energy</w:t>
      </w:r>
      <w:r>
        <w:rPr>
          <w:rFonts w:ascii="Arial"/>
          <w:sz w:val="18"/>
          <w:u w:val="single"/>
        </w:rPr>
        <w:tab/>
      </w:r>
      <w:r>
        <w:rPr>
          <w:rFonts w:ascii="Arial"/>
          <w:spacing w:val="-4"/>
          <w:sz w:val="18"/>
          <w:u w:val="single"/>
        </w:rPr>
        <w:t>and</w:t>
      </w:r>
      <w:r>
        <w:rPr>
          <w:rFonts w:ascii="Arial"/>
          <w:sz w:val="18"/>
          <w:u w:val="single"/>
        </w:rPr>
        <w:tab/>
      </w:r>
      <w:r>
        <w:rPr>
          <w:rFonts w:ascii="Arial"/>
          <w:spacing w:val="-2"/>
          <w:sz w:val="18"/>
          <w:u w:val="single"/>
        </w:rPr>
        <w:t>Environmental</w:t>
      </w:r>
      <w:r>
        <w:rPr>
          <w:rFonts w:ascii="Arial"/>
          <w:sz w:val="18"/>
          <w:u w:val="single"/>
        </w:rPr>
        <w:tab/>
      </w:r>
      <w:r>
        <w:rPr>
          <w:rFonts w:ascii="Arial"/>
          <w:spacing w:val="-2"/>
          <w:sz w:val="18"/>
          <w:u w:val="single"/>
        </w:rPr>
        <w:t>Affairs</w:t>
      </w:r>
      <w:r>
        <w:rPr>
          <w:rFonts w:ascii="Arial"/>
          <w:sz w:val="18"/>
          <w:u w:val="single"/>
        </w:rPr>
        <w:tab/>
      </w:r>
      <w:r>
        <w:rPr>
          <w:rFonts w:ascii="Arial"/>
          <w:spacing w:val="-6"/>
          <w:sz w:val="18"/>
          <w:u w:val="single"/>
        </w:rPr>
        <w:t>at</w:t>
      </w:r>
      <w:r>
        <w:rPr>
          <w:rFonts w:ascii="Arial"/>
          <w:spacing w:val="-6"/>
          <w:sz w:val="18"/>
        </w:rPr>
        <w:t xml:space="preserve"> </w:t>
      </w:r>
      <w:r>
        <w:rPr>
          <w:rFonts w:ascii="Arial"/>
          <w:spacing w:val="-2"/>
          <w:sz w:val="18"/>
          <w:u w:val="single"/>
        </w:rPr>
        <w:t>https</w:t>
      </w:r>
      <w:hyperlink r:id="rId42">
        <w:r>
          <w:rPr>
            <w:rFonts w:ascii="Arial"/>
            <w:spacing w:val="-2"/>
            <w:sz w:val="18"/>
            <w:u w:val="single"/>
          </w:rPr>
          <w:t>://www.mass.gov/doc/environmental-justice-policy6</w:t>
        </w:r>
        <w:r w:rsidR="000F29E5">
          <w:rPr>
            <w:rFonts w:ascii="Arial"/>
            <w:spacing w:val="-2"/>
            <w:sz w:val="18"/>
            <w:u w:val="single"/>
          </w:rPr>
          <w:t>25</w:t>
        </w:r>
        <w:r>
          <w:rPr>
            <w:rFonts w:ascii="Arial"/>
            <w:spacing w:val="-2"/>
            <w:sz w:val="18"/>
            <w:u w:val="single"/>
          </w:rPr>
          <w:t>2021-update/download</w:t>
        </w:r>
      </w:hyperlink>
    </w:p>
    <w:p w14:paraId="0ADF9826" w14:textId="77777777" w:rsidR="00C37517" w:rsidRDefault="00C37517">
      <w:pPr>
        <w:rPr>
          <w:rFonts w:ascii="Arial"/>
          <w:sz w:val="18"/>
        </w:rPr>
        <w:sectPr w:rsidR="00C37517">
          <w:headerReference w:type="default" r:id="rId43"/>
          <w:pgSz w:w="12240" w:h="15840"/>
          <w:pgMar w:top="1080" w:right="380" w:bottom="940" w:left="940" w:header="0" w:footer="746" w:gutter="0"/>
          <w:cols w:space="720"/>
        </w:sectPr>
      </w:pPr>
    </w:p>
    <w:p w14:paraId="0ADF9827" w14:textId="77777777" w:rsidR="00C37517" w:rsidRDefault="007736BA">
      <w:pPr>
        <w:spacing w:before="71"/>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alternative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technologies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wastewater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treatment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water conservation.</w:t>
      </w:r>
    </w:p>
    <w:p w14:paraId="0ADF9828" w14:textId="77777777" w:rsidR="00C37517" w:rsidRDefault="007736BA">
      <w:pPr>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uses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low</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impact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(LID)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innovative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techniques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storm</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water management that result in land or water conservation.</w:t>
      </w:r>
    </w:p>
    <w:p w14:paraId="0ADF9829"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repairs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rehabilitates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infrastructure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conserve</w:t>
      </w:r>
      <w:r>
        <w:rPr>
          <w:rFonts w:ascii="Times New Roman" w:eastAsia="Times New Roman" w:hAnsi="Times New Roman" w:cs="Times New Roman"/>
          <w:spacing w:val="-2"/>
          <w:sz w:val="24"/>
          <w:szCs w:val="24"/>
        </w:rPr>
        <w:t xml:space="preserve"> resources.</w:t>
      </w:r>
    </w:p>
    <w:p w14:paraId="0ADF982A" w14:textId="77777777" w:rsidR="00C37517" w:rsidRDefault="00C37517">
      <w:pPr>
        <w:pStyle w:val="BodyText"/>
        <w:rPr>
          <w:rFonts w:ascii="Times New Roman"/>
          <w:sz w:val="24"/>
        </w:rPr>
      </w:pPr>
    </w:p>
    <w:p w14:paraId="0ADF982B" w14:textId="77777777" w:rsidR="00C37517" w:rsidRDefault="007736BA">
      <w:pPr>
        <w:ind w:left="212" w:right="766"/>
        <w:jc w:val="both"/>
        <w:rPr>
          <w:rFonts w:ascii="Times New Roman"/>
          <w:sz w:val="24"/>
        </w:rPr>
      </w:pPr>
      <w:r>
        <w:rPr>
          <w:rFonts w:ascii="Times New Roman"/>
          <w:sz w:val="24"/>
          <w:u w:val="single"/>
        </w:rPr>
        <w:t>Expand Housing Opportunities</w:t>
      </w:r>
      <w:r>
        <w:rPr>
          <w:rFonts w:ascii="Times New Roman"/>
          <w:sz w:val="24"/>
        </w:rPr>
        <w:t>: Support the</w:t>
      </w:r>
      <w:r>
        <w:rPr>
          <w:rFonts w:ascii="Times New Roman"/>
          <w:spacing w:val="-1"/>
          <w:sz w:val="24"/>
        </w:rPr>
        <w:t xml:space="preserve"> </w:t>
      </w:r>
      <w:r>
        <w:rPr>
          <w:rFonts w:ascii="Times New Roman"/>
          <w:sz w:val="24"/>
        </w:rPr>
        <w:t>construction and rehabilitation of</w:t>
      </w:r>
      <w:r>
        <w:rPr>
          <w:rFonts w:ascii="Times New Roman"/>
          <w:spacing w:val="-1"/>
          <w:sz w:val="24"/>
        </w:rPr>
        <w:t xml:space="preserve"> </w:t>
      </w:r>
      <w:r>
        <w:rPr>
          <w:rFonts w:ascii="Times New Roman"/>
          <w:sz w:val="24"/>
        </w:rPr>
        <w:t>homes to meet the</w:t>
      </w:r>
      <w:r>
        <w:rPr>
          <w:rFonts w:ascii="Times New Roman"/>
          <w:spacing w:val="-1"/>
          <w:sz w:val="24"/>
        </w:rPr>
        <w:t xml:space="preserve"> </w:t>
      </w:r>
      <w:r>
        <w:rPr>
          <w:rFonts w:ascii="Times New Roman"/>
          <w:sz w:val="24"/>
        </w:rPr>
        <w:t>needs of</w:t>
      </w:r>
      <w:r>
        <w:rPr>
          <w:rFonts w:ascii="Times New Roman"/>
          <w:spacing w:val="-6"/>
          <w:sz w:val="24"/>
        </w:rPr>
        <w:t xml:space="preserve"> </w:t>
      </w:r>
      <w:r>
        <w:rPr>
          <w:rFonts w:ascii="Times New Roman"/>
          <w:sz w:val="24"/>
        </w:rPr>
        <w:t>people</w:t>
      </w:r>
      <w:r>
        <w:rPr>
          <w:rFonts w:ascii="Times New Roman"/>
          <w:spacing w:val="-6"/>
          <w:sz w:val="24"/>
        </w:rPr>
        <w:t xml:space="preserve"> </w:t>
      </w:r>
      <w:r>
        <w:rPr>
          <w:rFonts w:ascii="Times New Roman"/>
          <w:sz w:val="24"/>
        </w:rPr>
        <w:t>of</w:t>
      </w:r>
      <w:r>
        <w:rPr>
          <w:rFonts w:ascii="Times New Roman"/>
          <w:spacing w:val="-3"/>
          <w:sz w:val="24"/>
        </w:rPr>
        <w:t xml:space="preserve"> </w:t>
      </w:r>
      <w:r>
        <w:rPr>
          <w:rFonts w:ascii="Times New Roman"/>
          <w:sz w:val="24"/>
        </w:rPr>
        <w:t>all</w:t>
      </w:r>
      <w:r>
        <w:rPr>
          <w:rFonts w:ascii="Times New Roman"/>
          <w:spacing w:val="-4"/>
          <w:sz w:val="24"/>
        </w:rPr>
        <w:t xml:space="preserve"> </w:t>
      </w:r>
      <w:r>
        <w:rPr>
          <w:rFonts w:ascii="Times New Roman"/>
          <w:sz w:val="24"/>
        </w:rPr>
        <w:t>abilities,</w:t>
      </w:r>
      <w:r>
        <w:rPr>
          <w:rFonts w:ascii="Times New Roman"/>
          <w:spacing w:val="-5"/>
          <w:sz w:val="24"/>
        </w:rPr>
        <w:t xml:space="preserve"> </w:t>
      </w:r>
      <w:r>
        <w:rPr>
          <w:rFonts w:ascii="Times New Roman"/>
          <w:sz w:val="24"/>
        </w:rPr>
        <w:t>income</w:t>
      </w:r>
      <w:r>
        <w:rPr>
          <w:rFonts w:ascii="Times New Roman"/>
          <w:spacing w:val="-6"/>
          <w:sz w:val="24"/>
        </w:rPr>
        <w:t xml:space="preserve"> </w:t>
      </w:r>
      <w:r>
        <w:rPr>
          <w:rFonts w:ascii="Times New Roman"/>
          <w:sz w:val="24"/>
        </w:rPr>
        <w:t>levels,</w:t>
      </w:r>
      <w:r>
        <w:rPr>
          <w:rFonts w:ascii="Times New Roman"/>
          <w:spacing w:val="-2"/>
          <w:sz w:val="24"/>
        </w:rPr>
        <w:t xml:space="preserve"> </w:t>
      </w:r>
      <w:r>
        <w:rPr>
          <w:rFonts w:ascii="Times New Roman"/>
          <w:sz w:val="24"/>
        </w:rPr>
        <w:t>and</w:t>
      </w:r>
      <w:r>
        <w:rPr>
          <w:rFonts w:ascii="Times New Roman"/>
          <w:spacing w:val="-5"/>
          <w:sz w:val="24"/>
        </w:rPr>
        <w:t xml:space="preserve"> </w:t>
      </w:r>
      <w:r>
        <w:rPr>
          <w:rFonts w:ascii="Times New Roman"/>
          <w:sz w:val="24"/>
        </w:rPr>
        <w:t>household</w:t>
      </w:r>
      <w:r>
        <w:rPr>
          <w:rFonts w:ascii="Times New Roman"/>
          <w:spacing w:val="-5"/>
          <w:sz w:val="24"/>
        </w:rPr>
        <w:t xml:space="preserve"> </w:t>
      </w:r>
      <w:r>
        <w:rPr>
          <w:rFonts w:ascii="Times New Roman"/>
          <w:sz w:val="24"/>
        </w:rPr>
        <w:t>types.</w:t>
      </w:r>
      <w:r>
        <w:rPr>
          <w:rFonts w:ascii="Times New Roman"/>
          <w:spacing w:val="40"/>
          <w:sz w:val="24"/>
        </w:rPr>
        <w:t xml:space="preserve"> </w:t>
      </w:r>
      <w:r>
        <w:rPr>
          <w:rFonts w:ascii="Times New Roman"/>
          <w:sz w:val="24"/>
        </w:rPr>
        <w:t>Build</w:t>
      </w:r>
      <w:r>
        <w:rPr>
          <w:rFonts w:ascii="Times New Roman"/>
          <w:spacing w:val="-5"/>
          <w:sz w:val="24"/>
        </w:rPr>
        <w:t xml:space="preserve"> </w:t>
      </w:r>
      <w:r>
        <w:rPr>
          <w:rFonts w:ascii="Times New Roman"/>
          <w:sz w:val="24"/>
        </w:rPr>
        <w:t>homes</w:t>
      </w:r>
      <w:r>
        <w:rPr>
          <w:rFonts w:ascii="Times New Roman"/>
          <w:spacing w:val="-5"/>
          <w:sz w:val="24"/>
        </w:rPr>
        <w:t xml:space="preserve"> </w:t>
      </w:r>
      <w:r>
        <w:rPr>
          <w:rFonts w:ascii="Times New Roman"/>
          <w:sz w:val="24"/>
        </w:rPr>
        <w:t>near</w:t>
      </w:r>
      <w:r>
        <w:rPr>
          <w:rFonts w:ascii="Times New Roman"/>
          <w:spacing w:val="-6"/>
          <w:sz w:val="24"/>
        </w:rPr>
        <w:t xml:space="preserve"> </w:t>
      </w:r>
      <w:r>
        <w:rPr>
          <w:rFonts w:ascii="Times New Roman"/>
          <w:sz w:val="24"/>
        </w:rPr>
        <w:t>jobs,</w:t>
      </w:r>
      <w:r>
        <w:rPr>
          <w:rFonts w:ascii="Times New Roman"/>
          <w:spacing w:val="-5"/>
          <w:sz w:val="24"/>
        </w:rPr>
        <w:t xml:space="preserve"> </w:t>
      </w:r>
      <w:r>
        <w:rPr>
          <w:rFonts w:ascii="Times New Roman"/>
          <w:sz w:val="24"/>
        </w:rPr>
        <w:t>transit,</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where services are available. Foster the development of housing, particularly multifamily and smaller single- family homes, in a way that is compatible with a community's character and vision and with providing new housing choices for people of all means.</w:t>
      </w:r>
    </w:p>
    <w:p w14:paraId="0ADF982C" w14:textId="77777777" w:rsidR="00C37517" w:rsidRDefault="00C37517">
      <w:pPr>
        <w:pStyle w:val="BodyText"/>
        <w:rPr>
          <w:rFonts w:ascii="Times New Roman"/>
          <w:sz w:val="24"/>
        </w:rPr>
      </w:pPr>
    </w:p>
    <w:p w14:paraId="0ADF982D" w14:textId="77777777" w:rsidR="00C37517" w:rsidRDefault="007736BA">
      <w:pPr>
        <w:ind w:left="212"/>
        <w:jc w:val="both"/>
        <w:rPr>
          <w:rFonts w:ascii="Times New Roman"/>
          <w:sz w:val="24"/>
        </w:rPr>
      </w:pPr>
      <w:r>
        <w:rPr>
          <w:rFonts w:ascii="Times New Roman"/>
          <w:sz w:val="24"/>
        </w:rPr>
        <w:t>Examples</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ways</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demonstrate</w:t>
      </w:r>
      <w:r>
        <w:rPr>
          <w:rFonts w:ascii="Times New Roman"/>
          <w:spacing w:val="-2"/>
          <w:sz w:val="24"/>
        </w:rPr>
        <w:t xml:space="preserve"> consistency:</w:t>
      </w:r>
    </w:p>
    <w:p w14:paraId="0ADF982E" w14:textId="77777777" w:rsidR="00C37517" w:rsidRDefault="007736BA">
      <w:pPr>
        <w:ind w:left="212" w:right="76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increases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number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rental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units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available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residents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Commonwealth,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 xml:space="preserve">including </w:t>
      </w:r>
      <w:r>
        <w:rPr>
          <w:rFonts w:ascii="Times New Roman" w:eastAsia="Times New Roman" w:hAnsi="Times New Roman" w:cs="Times New Roman"/>
          <w:sz w:val="24"/>
          <w:szCs w:val="24"/>
        </w:rPr>
        <w:t>rental voucher holders, other low- or moderate-income households</w:t>
      </w:r>
      <w:r>
        <w:rPr>
          <w:rFonts w:ascii="Times New Roman" w:eastAsia="Times New Roman" w:hAnsi="Times New Roman" w:cs="Times New Roman"/>
          <w:sz w:val="24"/>
          <w:szCs w:val="24"/>
          <w:u w:val="single"/>
        </w:rPr>
        <w:t>, and families with children</w:t>
      </w:r>
      <w:r>
        <w:rPr>
          <w:rFonts w:ascii="Times New Roman" w:eastAsia="Times New Roman" w:hAnsi="Times New Roman" w:cs="Times New Roman"/>
          <w:sz w:val="24"/>
          <w:szCs w:val="24"/>
        </w:rPr>
        <w:t>.</w:t>
      </w:r>
    </w:p>
    <w:p w14:paraId="0ADF982F" w14:textId="77777777" w:rsidR="00C37517" w:rsidRDefault="007736BA">
      <w:pPr>
        <w:ind w:left="212" w:right="7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project increases the number of homeownership units available to residents of the Commonwealth, including low- or moderate-income households, </w:t>
      </w:r>
      <w:r>
        <w:rPr>
          <w:rFonts w:ascii="Times New Roman" w:eastAsia="Times New Roman" w:hAnsi="Times New Roman" w:cs="Times New Roman"/>
          <w:sz w:val="24"/>
          <w:szCs w:val="24"/>
          <w:u w:val="single"/>
        </w:rPr>
        <w:t>particularly in areas impacted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disinvestment and that have lower homeownership rates</w:t>
      </w:r>
      <w:r>
        <w:rPr>
          <w:rFonts w:ascii="Times New Roman" w:eastAsia="Times New Roman" w:hAnsi="Times New Roman" w:cs="Times New Roman"/>
          <w:sz w:val="24"/>
          <w:szCs w:val="24"/>
        </w:rPr>
        <w:t>.</w:t>
      </w:r>
    </w:p>
    <w:p w14:paraId="0ADF9830" w14:textId="77777777" w:rsidR="00C37517" w:rsidRDefault="007736BA">
      <w:pPr>
        <w:ind w:left="212" w:right="7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project increases the number of affordable and accessible housing options for special needs populations and people with disabilities.</w:t>
      </w:r>
    </w:p>
    <w:p w14:paraId="0ADF9831" w14:textId="77777777" w:rsidR="00C37517" w:rsidRDefault="007736BA">
      <w:pPr>
        <w:ind w:left="2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expands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affordability</w:t>
      </w:r>
    </w:p>
    <w:p w14:paraId="0ADF9832" w14:textId="77777777" w:rsidR="00C37517" w:rsidRDefault="007736BA">
      <w:pPr>
        <w:ind w:left="212" w:right="84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The project supports at least one of EOHLC’s Affirmatively Furthering Fair Housing (“AFFH”)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goals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and/or</w:t>
      </w:r>
      <w:r>
        <w:rPr>
          <w:rFonts w:ascii="Times New Roman" w:eastAsia="Times New Roman" w:hAnsi="Times New Roman" w:cs="Times New Roman"/>
          <w:spacing w:val="-4"/>
          <w:sz w:val="24"/>
          <w:szCs w:val="24"/>
          <w:u w:val="single"/>
        </w:rPr>
        <w:t xml:space="preserve"> </w:t>
      </w:r>
      <w:r>
        <w:rPr>
          <w:rFonts w:ascii="Times New Roman" w:eastAsia="Times New Roman" w:hAnsi="Times New Roman" w:cs="Times New Roman"/>
          <w:sz w:val="24"/>
          <w:szCs w:val="24"/>
          <w:u w:val="single"/>
        </w:rPr>
        <w:t>addresses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barriers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identified</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in</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EOHLC’s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Analysis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of</w:t>
      </w:r>
      <w:r>
        <w:rPr>
          <w:rFonts w:ascii="Times New Roman" w:eastAsia="Times New Roman" w:hAnsi="Times New Roman" w:cs="Times New Roman"/>
          <w:spacing w:val="-2"/>
          <w:sz w:val="24"/>
          <w:szCs w:val="24"/>
          <w:u w:val="single"/>
        </w:rPr>
        <w:t xml:space="preserve"> </w:t>
      </w:r>
      <w:r>
        <w:rPr>
          <w:rFonts w:ascii="Times New Roman" w:eastAsia="Times New Roman" w:hAnsi="Times New Roman" w:cs="Times New Roman"/>
          <w:sz w:val="24"/>
          <w:szCs w:val="24"/>
          <w:u w:val="single"/>
        </w:rPr>
        <w:t>Impediments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to</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Fair</w:t>
      </w:r>
      <w:r>
        <w:rPr>
          <w:rFonts w:ascii="Times New Roman" w:eastAsia="Times New Roman" w:hAnsi="Times New Roman" w:cs="Times New Roman"/>
          <w:spacing w:val="-4"/>
          <w:sz w:val="24"/>
          <w:szCs w:val="24"/>
          <w:u w:val="single"/>
        </w:rPr>
        <w:t xml:space="preserve"> </w:t>
      </w:r>
      <w:r>
        <w:rPr>
          <w:rFonts w:ascii="Times New Roman" w:eastAsia="Times New Roman" w:hAnsi="Times New Roman" w:cs="Times New Roman"/>
          <w:sz w:val="24"/>
          <w:szCs w:val="24"/>
          <w:u w:val="single"/>
        </w:rPr>
        <w:t>Housing.</w:t>
      </w:r>
      <w:r>
        <w:rPr>
          <w:rFonts w:ascii="Times New Roman" w:eastAsia="Times New Roman" w:hAnsi="Times New Roman" w:cs="Times New Roman"/>
          <w:spacing w:val="40"/>
          <w:sz w:val="24"/>
          <w:szCs w:val="24"/>
          <w:u w:val="single"/>
        </w:rPr>
        <w:t xml:space="preserve"> </w:t>
      </w:r>
      <w:r>
        <w:rPr>
          <w:rFonts w:ascii="Times New Roman" w:eastAsia="Times New Roman" w:hAnsi="Times New Roman" w:cs="Times New Roman"/>
          <w:sz w:val="24"/>
          <w:szCs w:val="24"/>
          <w:u w:val="single"/>
        </w:rPr>
        <w:t>(See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list of AFFH goals and impediments/contributing factors to fair housing Issues outlined at</w:t>
      </w:r>
      <w:r>
        <w:rPr>
          <w:rFonts w:ascii="Times New Roman" w:eastAsia="Times New Roman" w:hAnsi="Times New Roman" w:cs="Times New Roman"/>
          <w:sz w:val="24"/>
          <w:szCs w:val="24"/>
        </w:rPr>
        <w:t xml:space="preserve"> </w:t>
      </w:r>
      <w:hyperlink r:id="rId44">
        <w:r>
          <w:rPr>
            <w:rFonts w:ascii="Times New Roman" w:eastAsia="Times New Roman" w:hAnsi="Times New Roman" w:cs="Times New Roman"/>
            <w:color w:val="0000FF"/>
            <w:sz w:val="24"/>
            <w:szCs w:val="24"/>
            <w:u w:val="single" w:color="0000FF"/>
          </w:rPr>
          <w:t>https://www.mass.gov/doc/analysis-of-impediments-action-steps-table-2019/download</w:t>
        </w:r>
        <w:r>
          <w:rPr>
            <w:rFonts w:ascii="Times New Roman" w:eastAsia="Times New Roman" w:hAnsi="Times New Roman" w:cs="Times New Roman"/>
            <w:color w:val="488205"/>
            <w:sz w:val="24"/>
            <w:szCs w:val="24"/>
            <w:u w:val="single" w:color="488205"/>
          </w:rPr>
          <w:t xml:space="preserve"> </w:t>
        </w:r>
      </w:hyperlink>
      <w:r>
        <w:rPr>
          <w:rFonts w:ascii="Times New Roman" w:eastAsia="Times New Roman" w:hAnsi="Times New Roman" w:cs="Times New Roman"/>
          <w:color w:val="488205"/>
          <w:sz w:val="24"/>
          <w:szCs w:val="24"/>
          <w:u w:val="single" w:color="488205"/>
        </w:rPr>
        <w:t>.</w:t>
      </w:r>
      <w:r>
        <w:rPr>
          <w:rFonts w:ascii="Times New Roman" w:eastAsia="Times New Roman" w:hAnsi="Times New Roman" w:cs="Times New Roman"/>
          <w:sz w:val="24"/>
          <w:szCs w:val="24"/>
          <w:u w:val="single"/>
        </w:rPr>
        <w:t>)</w:t>
      </w:r>
    </w:p>
    <w:p w14:paraId="0ADF9833" w14:textId="77777777" w:rsidR="00C37517" w:rsidRDefault="00C37517">
      <w:pPr>
        <w:pStyle w:val="BodyText"/>
        <w:rPr>
          <w:rFonts w:ascii="Times New Roman"/>
          <w:sz w:val="24"/>
        </w:rPr>
      </w:pPr>
    </w:p>
    <w:p w14:paraId="0ADF9834" w14:textId="77777777" w:rsidR="00C37517" w:rsidRDefault="00C37517">
      <w:pPr>
        <w:pStyle w:val="BodyText"/>
        <w:rPr>
          <w:rFonts w:ascii="Times New Roman"/>
          <w:sz w:val="24"/>
        </w:rPr>
      </w:pPr>
    </w:p>
    <w:p w14:paraId="0ADF9835" w14:textId="77777777" w:rsidR="00C37517" w:rsidRDefault="007736BA">
      <w:pPr>
        <w:ind w:left="211" w:right="767"/>
        <w:jc w:val="both"/>
        <w:rPr>
          <w:rFonts w:ascii="Times New Roman"/>
          <w:sz w:val="24"/>
        </w:rPr>
      </w:pPr>
      <w:r>
        <w:rPr>
          <w:rFonts w:ascii="Times New Roman"/>
          <w:sz w:val="24"/>
          <w:u w:val="single"/>
        </w:rPr>
        <w:t>Provide Transportation Choice</w:t>
      </w:r>
      <w:r>
        <w:rPr>
          <w:rFonts w:ascii="Times New Roman"/>
          <w:sz w:val="24"/>
        </w:rPr>
        <w:t>: Maintain and expand transportation options that maximize mobility, reduce congestion, conserve fuel and improve air quality. Prioritize rail, bus, boat, rapid and surface transit, shared-vehicle and shared-ride services, bicycling, and walking. Invest strategically in existing and new passenger and freight transportation infrastructure that supports sound economic development consistent with smart growth objectives.</w:t>
      </w:r>
    </w:p>
    <w:p w14:paraId="0ADF9836" w14:textId="77777777" w:rsidR="00C37517" w:rsidRDefault="00C37517">
      <w:pPr>
        <w:pStyle w:val="BodyText"/>
        <w:rPr>
          <w:rFonts w:ascii="Times New Roman"/>
          <w:sz w:val="24"/>
        </w:rPr>
      </w:pPr>
    </w:p>
    <w:p w14:paraId="0ADF9837" w14:textId="77777777" w:rsidR="00C37517" w:rsidRDefault="007736BA">
      <w:pPr>
        <w:spacing w:before="1"/>
        <w:ind w:left="211"/>
        <w:rPr>
          <w:rFonts w:ascii="Times New Roman"/>
          <w:sz w:val="24"/>
        </w:rPr>
      </w:pPr>
      <w:r>
        <w:rPr>
          <w:rFonts w:ascii="Times New Roman"/>
          <w:sz w:val="24"/>
        </w:rPr>
        <w:t>Examples</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ways</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demonstrate</w:t>
      </w:r>
      <w:r>
        <w:rPr>
          <w:rFonts w:ascii="Times New Roman"/>
          <w:spacing w:val="-2"/>
          <w:sz w:val="24"/>
        </w:rPr>
        <w:t xml:space="preserve"> consistency:</w:t>
      </w:r>
    </w:p>
    <w:p w14:paraId="0ADF9838"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walkable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transportation.</w:t>
      </w:r>
    </w:p>
    <w:p w14:paraId="0ADF9839" w14:textId="77777777" w:rsidR="00C37517" w:rsidRDefault="007736BA">
      <w:pPr>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reduces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dependence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private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automobiles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provides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previously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unavailable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shared transportation (such as Zip Car or shuttle buses).</w:t>
      </w:r>
    </w:p>
    <w:p w14:paraId="0ADF983A"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reduces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dependence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automobiles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providing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increased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pedestrian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bicycle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access.</w:t>
      </w:r>
    </w:p>
    <w:p w14:paraId="0ADF983B" w14:textId="77777777" w:rsidR="00C37517" w:rsidRDefault="007736BA">
      <w:pPr>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rural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areas,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2"/>
          <w:sz w:val="24"/>
          <w:szCs w:val="24"/>
        </w:rPr>
        <w:t xml:space="preserve"> </w:t>
      </w:r>
      <w:proofErr w:type="gramStart"/>
      <w:r>
        <w:rPr>
          <w:rFonts w:ascii="Times New Roman" w:eastAsia="Times New Roman" w:hAnsi="Times New Roman" w:cs="Times New Roman"/>
          <w:sz w:val="24"/>
          <w:szCs w:val="24"/>
        </w:rPr>
        <w:t>is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located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proofErr w:type="gramEnd"/>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close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proximity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approximately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mile)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transportation corridor that provides employment centers, retail/commercial centers, civic or cultural destinations.</w:t>
      </w:r>
    </w:p>
    <w:p w14:paraId="0ADF983C" w14:textId="77777777" w:rsidR="00C37517" w:rsidRDefault="00C37517">
      <w:pPr>
        <w:pStyle w:val="BodyText"/>
        <w:rPr>
          <w:rFonts w:ascii="Times New Roman"/>
          <w:sz w:val="24"/>
        </w:rPr>
      </w:pPr>
    </w:p>
    <w:p w14:paraId="0ADF983D" w14:textId="77777777" w:rsidR="00C37517" w:rsidRDefault="007736BA">
      <w:pPr>
        <w:ind w:left="211" w:right="767"/>
        <w:jc w:val="both"/>
        <w:rPr>
          <w:rFonts w:ascii="Times New Roman"/>
          <w:sz w:val="24"/>
        </w:rPr>
      </w:pPr>
      <w:r>
        <w:rPr>
          <w:rFonts w:ascii="Times New Roman"/>
          <w:sz w:val="24"/>
          <w:u w:val="single"/>
        </w:rPr>
        <w:t>Increase Job and Business Opportunities</w:t>
      </w:r>
      <w:r>
        <w:rPr>
          <w:rFonts w:ascii="Times New Roman"/>
          <w:sz w:val="24"/>
        </w:rPr>
        <w:t>: Attract businesses and jobs to locations near housing, infrastructure,</w:t>
      </w:r>
      <w:r>
        <w:rPr>
          <w:rFonts w:ascii="Times New Roman"/>
          <w:spacing w:val="-9"/>
          <w:sz w:val="24"/>
        </w:rPr>
        <w:t xml:space="preserve"> </w:t>
      </w:r>
      <w:r>
        <w:rPr>
          <w:rFonts w:ascii="Times New Roman"/>
          <w:sz w:val="24"/>
        </w:rPr>
        <w:t>and</w:t>
      </w:r>
      <w:r>
        <w:rPr>
          <w:rFonts w:ascii="Times New Roman"/>
          <w:spacing w:val="-9"/>
          <w:sz w:val="24"/>
        </w:rPr>
        <w:t xml:space="preserve"> </w:t>
      </w:r>
      <w:r>
        <w:rPr>
          <w:rFonts w:ascii="Times New Roman"/>
          <w:sz w:val="24"/>
        </w:rPr>
        <w:t>transportation</w:t>
      </w:r>
      <w:r>
        <w:rPr>
          <w:rFonts w:ascii="Times New Roman"/>
          <w:spacing w:val="-9"/>
          <w:sz w:val="24"/>
        </w:rPr>
        <w:t xml:space="preserve"> </w:t>
      </w:r>
      <w:r>
        <w:rPr>
          <w:rFonts w:ascii="Times New Roman"/>
          <w:sz w:val="24"/>
        </w:rPr>
        <w:t>options.</w:t>
      </w:r>
      <w:r>
        <w:rPr>
          <w:rFonts w:ascii="Times New Roman"/>
          <w:spacing w:val="40"/>
          <w:sz w:val="24"/>
        </w:rPr>
        <w:t xml:space="preserve"> </w:t>
      </w:r>
      <w:r>
        <w:rPr>
          <w:rFonts w:ascii="Times New Roman"/>
          <w:sz w:val="24"/>
        </w:rPr>
        <w:t>Promote</w:t>
      </w:r>
      <w:r>
        <w:rPr>
          <w:rFonts w:ascii="Times New Roman"/>
          <w:spacing w:val="-10"/>
          <w:sz w:val="24"/>
        </w:rPr>
        <w:t xml:space="preserve"> </w:t>
      </w:r>
      <w:r>
        <w:rPr>
          <w:rFonts w:ascii="Times New Roman"/>
          <w:sz w:val="24"/>
        </w:rPr>
        <w:t>economic</w:t>
      </w:r>
      <w:r>
        <w:rPr>
          <w:rFonts w:ascii="Times New Roman"/>
          <w:spacing w:val="-10"/>
          <w:sz w:val="24"/>
        </w:rPr>
        <w:t xml:space="preserve"> </w:t>
      </w:r>
      <w:r>
        <w:rPr>
          <w:rFonts w:ascii="Times New Roman"/>
          <w:sz w:val="24"/>
        </w:rPr>
        <w:t>development</w:t>
      </w:r>
      <w:r>
        <w:rPr>
          <w:rFonts w:ascii="Times New Roman"/>
          <w:spacing w:val="-6"/>
          <w:sz w:val="24"/>
        </w:rPr>
        <w:t xml:space="preserve"> </w:t>
      </w:r>
      <w:r>
        <w:rPr>
          <w:rFonts w:ascii="Times New Roman"/>
          <w:sz w:val="24"/>
        </w:rPr>
        <w:t>in</w:t>
      </w:r>
      <w:r>
        <w:rPr>
          <w:rFonts w:ascii="Times New Roman"/>
          <w:spacing w:val="-9"/>
          <w:sz w:val="24"/>
        </w:rPr>
        <w:t xml:space="preserve"> </w:t>
      </w:r>
      <w:r>
        <w:rPr>
          <w:rFonts w:ascii="Times New Roman"/>
          <w:sz w:val="24"/>
        </w:rPr>
        <w:t>industry</w:t>
      </w:r>
      <w:r>
        <w:rPr>
          <w:rFonts w:ascii="Times New Roman"/>
          <w:spacing w:val="-9"/>
          <w:sz w:val="24"/>
        </w:rPr>
        <w:t xml:space="preserve"> </w:t>
      </w:r>
      <w:r>
        <w:rPr>
          <w:rFonts w:ascii="Times New Roman"/>
          <w:sz w:val="24"/>
        </w:rPr>
        <w:t>clusters.</w:t>
      </w:r>
      <w:r>
        <w:rPr>
          <w:rFonts w:ascii="Times New Roman"/>
          <w:spacing w:val="40"/>
          <w:sz w:val="24"/>
        </w:rPr>
        <w:t xml:space="preserve"> </w:t>
      </w:r>
      <w:r>
        <w:rPr>
          <w:rFonts w:ascii="Times New Roman"/>
          <w:sz w:val="24"/>
        </w:rPr>
        <w:t>Expand access</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education,</w:t>
      </w:r>
      <w:r>
        <w:rPr>
          <w:rFonts w:ascii="Times New Roman"/>
          <w:spacing w:val="-6"/>
          <w:sz w:val="24"/>
        </w:rPr>
        <w:t xml:space="preserve"> </w:t>
      </w:r>
      <w:r>
        <w:rPr>
          <w:rFonts w:ascii="Times New Roman"/>
          <w:sz w:val="24"/>
        </w:rPr>
        <w:t>training,</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entrepreneurial</w:t>
      </w:r>
      <w:r>
        <w:rPr>
          <w:rFonts w:ascii="Times New Roman"/>
          <w:spacing w:val="-5"/>
          <w:sz w:val="24"/>
        </w:rPr>
        <w:t xml:space="preserve"> </w:t>
      </w:r>
      <w:r>
        <w:rPr>
          <w:rFonts w:ascii="Times New Roman"/>
          <w:sz w:val="24"/>
        </w:rPr>
        <w:t>opportunities.</w:t>
      </w:r>
      <w:r>
        <w:rPr>
          <w:rFonts w:ascii="Times New Roman"/>
          <w:spacing w:val="40"/>
          <w:sz w:val="24"/>
        </w:rPr>
        <w:t xml:space="preserve"> </w:t>
      </w:r>
      <w:r>
        <w:rPr>
          <w:rFonts w:ascii="Times New Roman"/>
          <w:sz w:val="24"/>
        </w:rPr>
        <w:t>Support</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growth</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local</w:t>
      </w:r>
      <w:r>
        <w:rPr>
          <w:rFonts w:ascii="Times New Roman"/>
          <w:spacing w:val="-5"/>
          <w:sz w:val="24"/>
        </w:rPr>
        <w:t xml:space="preserve"> </w:t>
      </w:r>
      <w:r>
        <w:rPr>
          <w:rFonts w:ascii="Times New Roman"/>
          <w:sz w:val="24"/>
        </w:rPr>
        <w:t>businesses, including sustainable natural resource-based businesses, such as agriculture, forestry, clean energy technology, and fisheries.</w:t>
      </w:r>
    </w:p>
    <w:p w14:paraId="0ADF983E" w14:textId="77777777" w:rsidR="00C37517" w:rsidRDefault="00C37517">
      <w:pPr>
        <w:pStyle w:val="BodyText"/>
        <w:rPr>
          <w:rFonts w:ascii="Times New Roman"/>
          <w:sz w:val="24"/>
        </w:rPr>
      </w:pPr>
    </w:p>
    <w:p w14:paraId="0ADF983F" w14:textId="77777777" w:rsidR="00C37517" w:rsidRDefault="007736BA">
      <w:pPr>
        <w:ind w:left="211"/>
        <w:rPr>
          <w:rFonts w:ascii="Times New Roman"/>
          <w:sz w:val="24"/>
        </w:rPr>
      </w:pPr>
      <w:r>
        <w:rPr>
          <w:rFonts w:ascii="Times New Roman"/>
          <w:sz w:val="24"/>
        </w:rPr>
        <w:t>Examples</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ways</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demonstrate</w:t>
      </w:r>
      <w:r>
        <w:rPr>
          <w:rFonts w:ascii="Times New Roman"/>
          <w:spacing w:val="-2"/>
          <w:sz w:val="24"/>
        </w:rPr>
        <w:t xml:space="preserve"> consistency:</w:t>
      </w:r>
    </w:p>
    <w:p w14:paraId="0ADF9840" w14:textId="77777777" w:rsidR="00C37517" w:rsidRDefault="007736BA">
      <w:pPr>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creates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retains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permanent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jobs.</w:t>
      </w:r>
    </w:p>
    <w:p w14:paraId="0ADF9841" w14:textId="77777777" w:rsidR="00C37517" w:rsidRDefault="00C37517">
      <w:pPr>
        <w:rPr>
          <w:rFonts w:ascii="Times New Roman" w:eastAsia="Times New Roman" w:hAnsi="Times New Roman" w:cs="Times New Roman"/>
          <w:sz w:val="24"/>
          <w:szCs w:val="24"/>
        </w:rPr>
        <w:sectPr w:rsidR="00C37517">
          <w:headerReference w:type="default" r:id="rId45"/>
          <w:pgSz w:w="12240" w:h="15840"/>
          <w:pgMar w:top="1080" w:right="380" w:bottom="940" w:left="940" w:header="0" w:footer="746" w:gutter="0"/>
          <w:cols w:space="720"/>
        </w:sectPr>
      </w:pPr>
    </w:p>
    <w:p w14:paraId="0ADF9842" w14:textId="77777777" w:rsidR="00C37517" w:rsidRDefault="007736BA">
      <w:pPr>
        <w:spacing w:before="71"/>
        <w:ind w:left="2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creates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retains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permanent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jobs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moderate-income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persons.</w:t>
      </w:r>
    </w:p>
    <w:p w14:paraId="0ADF9843" w14:textId="77777777" w:rsidR="00C37517" w:rsidRDefault="007736BA">
      <w:pPr>
        <w:ind w:left="21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locates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jobs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near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transit.</w:t>
      </w:r>
    </w:p>
    <w:p w14:paraId="0ADF9844" w14:textId="77777777" w:rsidR="00C37517" w:rsidRDefault="007736BA">
      <w:pPr>
        <w:ind w:left="21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supports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natural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resource-based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businesses,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farming,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forestry,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aquaculture.</w:t>
      </w:r>
    </w:p>
    <w:p w14:paraId="0ADF9845" w14:textId="77777777" w:rsidR="00C37517" w:rsidRDefault="007736BA">
      <w:pPr>
        <w:ind w:left="212"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involves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manufacture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resource-efficient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materials,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recycled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low</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toxicity </w:t>
      </w:r>
      <w:r>
        <w:rPr>
          <w:rFonts w:ascii="Times New Roman" w:eastAsia="Times New Roman" w:hAnsi="Times New Roman" w:cs="Times New Roman"/>
          <w:spacing w:val="-2"/>
          <w:sz w:val="24"/>
          <w:szCs w:val="24"/>
        </w:rPr>
        <w:t>materials.</w:t>
      </w:r>
    </w:p>
    <w:p w14:paraId="0ADF9846" w14:textId="77777777" w:rsidR="00C37517" w:rsidRDefault="007736BA">
      <w:pPr>
        <w:ind w:left="211"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t>� The project supports businesses which utilize locally produced resources such as locally harvested wood or agricultural products.</w:t>
      </w:r>
    </w:p>
    <w:p w14:paraId="0ADF9847" w14:textId="77777777" w:rsidR="00C37517" w:rsidRDefault="00C37517">
      <w:pPr>
        <w:pStyle w:val="BodyText"/>
        <w:rPr>
          <w:rFonts w:ascii="Times New Roman"/>
          <w:sz w:val="24"/>
        </w:rPr>
      </w:pPr>
    </w:p>
    <w:p w14:paraId="0ADF9848" w14:textId="77777777" w:rsidR="00C37517" w:rsidRDefault="007736BA">
      <w:pPr>
        <w:ind w:left="212" w:right="767"/>
        <w:jc w:val="both"/>
        <w:rPr>
          <w:rFonts w:ascii="Times New Roman"/>
          <w:sz w:val="24"/>
        </w:rPr>
      </w:pPr>
      <w:r>
        <w:rPr>
          <w:rFonts w:ascii="Times New Roman"/>
          <w:sz w:val="24"/>
          <w:u w:val="single"/>
        </w:rPr>
        <w:t>Mitigate</w:t>
      </w:r>
      <w:r>
        <w:rPr>
          <w:rFonts w:ascii="Times New Roman"/>
          <w:spacing w:val="-15"/>
          <w:sz w:val="24"/>
          <w:u w:val="single"/>
        </w:rPr>
        <w:t xml:space="preserve"> </w:t>
      </w:r>
      <w:r>
        <w:rPr>
          <w:rFonts w:ascii="Times New Roman"/>
          <w:sz w:val="24"/>
          <w:u w:val="single"/>
        </w:rPr>
        <w:t>and</w:t>
      </w:r>
      <w:r>
        <w:rPr>
          <w:rFonts w:ascii="Times New Roman"/>
          <w:spacing w:val="-15"/>
          <w:sz w:val="24"/>
          <w:u w:val="single"/>
        </w:rPr>
        <w:t xml:space="preserve"> </w:t>
      </w:r>
      <w:r>
        <w:rPr>
          <w:rFonts w:ascii="Times New Roman"/>
          <w:sz w:val="24"/>
          <w:u w:val="single"/>
        </w:rPr>
        <w:t>Adapt</w:t>
      </w:r>
      <w:r>
        <w:rPr>
          <w:rFonts w:ascii="Times New Roman"/>
          <w:spacing w:val="-15"/>
          <w:sz w:val="24"/>
          <w:u w:val="single"/>
        </w:rPr>
        <w:t xml:space="preserve"> </w:t>
      </w:r>
      <w:r>
        <w:rPr>
          <w:rFonts w:ascii="Times New Roman"/>
          <w:sz w:val="24"/>
          <w:u w:val="single"/>
        </w:rPr>
        <w:t>to</w:t>
      </w:r>
      <w:r>
        <w:rPr>
          <w:rFonts w:ascii="Times New Roman"/>
          <w:spacing w:val="-15"/>
          <w:sz w:val="24"/>
          <w:u w:val="single"/>
        </w:rPr>
        <w:t xml:space="preserve"> </w:t>
      </w:r>
      <w:r>
        <w:rPr>
          <w:rFonts w:ascii="Times New Roman"/>
          <w:sz w:val="24"/>
          <w:u w:val="single"/>
        </w:rPr>
        <w:t>Climate</w:t>
      </w:r>
      <w:r>
        <w:rPr>
          <w:rFonts w:ascii="Times New Roman"/>
          <w:spacing w:val="-15"/>
          <w:sz w:val="24"/>
          <w:u w:val="single"/>
        </w:rPr>
        <w:t xml:space="preserve"> </w:t>
      </w:r>
      <w:r>
        <w:rPr>
          <w:rFonts w:ascii="Times New Roman"/>
          <w:sz w:val="24"/>
          <w:u w:val="single"/>
        </w:rPr>
        <w:t>Change</w:t>
      </w:r>
      <w:r>
        <w:rPr>
          <w:rFonts w:ascii="Times New Roman"/>
          <w:sz w:val="24"/>
        </w:rPr>
        <w:t>:</w:t>
      </w:r>
      <w:r>
        <w:rPr>
          <w:rFonts w:ascii="Times New Roman"/>
          <w:spacing w:val="-15"/>
          <w:sz w:val="24"/>
        </w:rPr>
        <w:t xml:space="preserve"> </w:t>
      </w:r>
      <w:r>
        <w:rPr>
          <w:rFonts w:ascii="Times New Roman"/>
          <w:sz w:val="24"/>
        </w:rPr>
        <w:t>Maximize</w:t>
      </w:r>
      <w:r>
        <w:rPr>
          <w:rFonts w:ascii="Times New Roman"/>
          <w:spacing w:val="-15"/>
          <w:sz w:val="24"/>
        </w:rPr>
        <w:t xml:space="preserve"> </w:t>
      </w:r>
      <w:r>
        <w:rPr>
          <w:rFonts w:ascii="Times New Roman"/>
          <w:sz w:val="24"/>
        </w:rPr>
        <w:t>energy</w:t>
      </w:r>
      <w:r>
        <w:rPr>
          <w:rFonts w:ascii="Times New Roman"/>
          <w:spacing w:val="-15"/>
          <w:sz w:val="24"/>
        </w:rPr>
        <w:t xml:space="preserve"> </w:t>
      </w:r>
      <w:r>
        <w:rPr>
          <w:rFonts w:ascii="Times New Roman"/>
          <w:sz w:val="24"/>
        </w:rPr>
        <w:t>efficiency</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renewable</w:t>
      </w:r>
      <w:r>
        <w:rPr>
          <w:rFonts w:ascii="Times New Roman"/>
          <w:spacing w:val="-15"/>
          <w:sz w:val="24"/>
        </w:rPr>
        <w:t xml:space="preserve"> </w:t>
      </w:r>
      <w:r>
        <w:rPr>
          <w:rFonts w:ascii="Times New Roman"/>
          <w:sz w:val="24"/>
        </w:rPr>
        <w:t>energy</w:t>
      </w:r>
      <w:r>
        <w:rPr>
          <w:rFonts w:ascii="Times New Roman"/>
          <w:spacing w:val="-15"/>
          <w:sz w:val="24"/>
        </w:rPr>
        <w:t xml:space="preserve"> </w:t>
      </w:r>
      <w:r>
        <w:rPr>
          <w:rFonts w:ascii="Times New Roman"/>
          <w:sz w:val="24"/>
        </w:rPr>
        <w:t>opportunities. Support energy conservation strategies, local clean power generation, distributed generation technologies, and innovative industries.</w:t>
      </w:r>
      <w:r>
        <w:rPr>
          <w:rFonts w:ascii="Times New Roman"/>
          <w:spacing w:val="40"/>
          <w:sz w:val="24"/>
        </w:rPr>
        <w:t xml:space="preserve"> </w:t>
      </w:r>
      <w:r>
        <w:rPr>
          <w:rFonts w:ascii="Times New Roman"/>
          <w:sz w:val="24"/>
        </w:rPr>
        <w:t xml:space="preserve">Reduce greenhouse gas emissions and consumption of fossil </w:t>
      </w:r>
      <w:r>
        <w:rPr>
          <w:rFonts w:ascii="Times New Roman"/>
          <w:spacing w:val="-2"/>
          <w:sz w:val="24"/>
        </w:rPr>
        <w:t>fuels.</w:t>
      </w:r>
    </w:p>
    <w:p w14:paraId="0ADF9849" w14:textId="77777777" w:rsidR="00C37517" w:rsidRDefault="00C37517">
      <w:pPr>
        <w:pStyle w:val="BodyText"/>
        <w:rPr>
          <w:rFonts w:ascii="Times New Roman"/>
          <w:sz w:val="24"/>
        </w:rPr>
      </w:pPr>
    </w:p>
    <w:p w14:paraId="0ADF984A" w14:textId="77777777" w:rsidR="00C37517" w:rsidRDefault="007736BA">
      <w:pPr>
        <w:ind w:left="211"/>
        <w:jc w:val="both"/>
        <w:rPr>
          <w:rFonts w:ascii="Times New Roman"/>
          <w:sz w:val="24"/>
        </w:rPr>
      </w:pPr>
      <w:r>
        <w:rPr>
          <w:rFonts w:ascii="Times New Roman"/>
          <w:sz w:val="24"/>
        </w:rPr>
        <w:t>Examples</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ways</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demonstrate</w:t>
      </w:r>
      <w:r>
        <w:rPr>
          <w:rFonts w:ascii="Times New Roman"/>
          <w:spacing w:val="-2"/>
          <w:sz w:val="24"/>
        </w:rPr>
        <w:t xml:space="preserve"> consistency:</w:t>
      </w:r>
    </w:p>
    <w:p w14:paraId="0ADF984B" w14:textId="77777777" w:rsidR="00C37517" w:rsidRDefault="007736BA">
      <w:pPr>
        <w:ind w:left="2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EPA’s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guidelines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similar</w:t>
      </w:r>
      <w:r>
        <w:rPr>
          <w:rFonts w:ascii="Times New Roman" w:eastAsia="Times New Roman" w:hAnsi="Times New Roman" w:cs="Times New Roman"/>
          <w:spacing w:val="-2"/>
          <w:sz w:val="24"/>
          <w:szCs w:val="24"/>
        </w:rPr>
        <w:t xml:space="preserve"> system.</w:t>
      </w:r>
    </w:p>
    <w:p w14:paraId="0ADF984C" w14:textId="77777777" w:rsidR="00C37517" w:rsidRDefault="007736BA">
      <w:pPr>
        <w:ind w:left="212" w:right="7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project uses a renewable energy source, recycled and/or non-/low-toxic materials, exceeds the state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configured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optimize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solar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access,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otherwise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reduction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 conservation of resources.</w:t>
      </w:r>
    </w:p>
    <w:p w14:paraId="0ADF984D" w14:textId="77777777" w:rsidR="00C37517" w:rsidRDefault="007736BA">
      <w:pPr>
        <w:ind w:left="2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reuses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recycles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materials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regional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industry's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waste</w:t>
      </w:r>
      <w:r>
        <w:rPr>
          <w:rFonts w:ascii="Times New Roman" w:eastAsia="Times New Roman" w:hAnsi="Times New Roman" w:cs="Times New Roman"/>
          <w:spacing w:val="-2"/>
          <w:sz w:val="24"/>
          <w:szCs w:val="24"/>
        </w:rPr>
        <w:t xml:space="preserve"> stream.</w:t>
      </w:r>
    </w:p>
    <w:p w14:paraId="0ADF984E" w14:textId="77777777" w:rsidR="00C37517" w:rsidRDefault="00C37517">
      <w:pPr>
        <w:pStyle w:val="BodyText"/>
        <w:rPr>
          <w:rFonts w:ascii="Times New Roman"/>
          <w:sz w:val="24"/>
        </w:rPr>
      </w:pPr>
    </w:p>
    <w:p w14:paraId="0ADF984F" w14:textId="77777777" w:rsidR="00C37517" w:rsidRDefault="007736BA">
      <w:pPr>
        <w:ind w:left="212" w:right="767"/>
        <w:jc w:val="both"/>
        <w:rPr>
          <w:rFonts w:ascii="Times New Roman"/>
          <w:sz w:val="24"/>
        </w:rPr>
      </w:pPr>
      <w:r>
        <w:rPr>
          <w:rFonts w:ascii="Times New Roman"/>
          <w:sz w:val="24"/>
          <w:u w:val="single"/>
        </w:rPr>
        <w:t>Plan</w:t>
      </w:r>
      <w:r>
        <w:rPr>
          <w:rFonts w:ascii="Times New Roman"/>
          <w:spacing w:val="-8"/>
          <w:sz w:val="24"/>
          <w:u w:val="single"/>
        </w:rPr>
        <w:t xml:space="preserve"> </w:t>
      </w:r>
      <w:r>
        <w:rPr>
          <w:rFonts w:ascii="Times New Roman"/>
          <w:sz w:val="24"/>
          <w:u w:val="single"/>
        </w:rPr>
        <w:t>Regionally</w:t>
      </w:r>
      <w:r>
        <w:rPr>
          <w:rFonts w:ascii="Times New Roman"/>
          <w:sz w:val="24"/>
        </w:rPr>
        <w:t>:</w:t>
      </w:r>
      <w:r>
        <w:rPr>
          <w:rFonts w:ascii="Times New Roman"/>
          <w:spacing w:val="-8"/>
          <w:sz w:val="24"/>
        </w:rPr>
        <w:t xml:space="preserve"> </w:t>
      </w:r>
      <w:r>
        <w:rPr>
          <w:rFonts w:ascii="Times New Roman"/>
          <w:sz w:val="24"/>
        </w:rPr>
        <w:t>Support</w:t>
      </w:r>
      <w:r>
        <w:rPr>
          <w:rFonts w:ascii="Times New Roman"/>
          <w:spacing w:val="-10"/>
          <w:sz w:val="24"/>
        </w:rPr>
        <w:t xml:space="preserve"> </w:t>
      </w:r>
      <w:r>
        <w:rPr>
          <w:rFonts w:ascii="Times New Roman"/>
          <w:sz w:val="24"/>
        </w:rPr>
        <w:t>the</w:t>
      </w:r>
      <w:r>
        <w:rPr>
          <w:rFonts w:ascii="Times New Roman"/>
          <w:spacing w:val="-9"/>
          <w:sz w:val="24"/>
        </w:rPr>
        <w:t xml:space="preserve"> </w:t>
      </w:r>
      <w:r>
        <w:rPr>
          <w:rFonts w:ascii="Times New Roman"/>
          <w:sz w:val="24"/>
        </w:rPr>
        <w:t>development</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implementation</w:t>
      </w:r>
      <w:r>
        <w:rPr>
          <w:rFonts w:ascii="Times New Roman"/>
          <w:spacing w:val="-8"/>
          <w:sz w:val="24"/>
        </w:rPr>
        <w:t xml:space="preserve"> </w:t>
      </w:r>
      <w:r>
        <w:rPr>
          <w:rFonts w:ascii="Times New Roman"/>
          <w:sz w:val="24"/>
        </w:rPr>
        <w:t>of</w:t>
      </w:r>
      <w:r>
        <w:rPr>
          <w:rFonts w:ascii="Times New Roman"/>
          <w:spacing w:val="-9"/>
          <w:sz w:val="24"/>
        </w:rPr>
        <w:t xml:space="preserve"> </w:t>
      </w:r>
      <w:r>
        <w:rPr>
          <w:rFonts w:ascii="Times New Roman"/>
          <w:sz w:val="24"/>
        </w:rPr>
        <w:t>local</w:t>
      </w:r>
      <w:r>
        <w:rPr>
          <w:rFonts w:ascii="Times New Roman"/>
          <w:spacing w:val="-8"/>
          <w:sz w:val="24"/>
        </w:rPr>
        <w:t xml:space="preserve"> </w:t>
      </w:r>
      <w:r>
        <w:rPr>
          <w:rFonts w:ascii="Times New Roman"/>
          <w:sz w:val="24"/>
        </w:rPr>
        <w:t>and</w:t>
      </w:r>
      <w:r>
        <w:rPr>
          <w:rFonts w:ascii="Times New Roman"/>
          <w:spacing w:val="-6"/>
          <w:sz w:val="24"/>
        </w:rPr>
        <w:t xml:space="preserve"> </w:t>
      </w:r>
      <w:r>
        <w:rPr>
          <w:rFonts w:ascii="Times New Roman"/>
          <w:sz w:val="24"/>
        </w:rPr>
        <w:t>regional,</w:t>
      </w:r>
      <w:r>
        <w:rPr>
          <w:rFonts w:ascii="Times New Roman"/>
          <w:spacing w:val="-8"/>
          <w:sz w:val="24"/>
        </w:rPr>
        <w:t xml:space="preserve"> </w:t>
      </w:r>
      <w:r>
        <w:rPr>
          <w:rFonts w:ascii="Times New Roman"/>
          <w:sz w:val="24"/>
        </w:rPr>
        <w:t>state</w:t>
      </w:r>
      <w:r>
        <w:rPr>
          <w:rFonts w:ascii="Times New Roman"/>
          <w:spacing w:val="-9"/>
          <w:sz w:val="24"/>
        </w:rPr>
        <w:t xml:space="preserve"> </w:t>
      </w:r>
      <w:r>
        <w:rPr>
          <w:rFonts w:ascii="Times New Roman"/>
          <w:sz w:val="24"/>
        </w:rPr>
        <w:t>and</w:t>
      </w:r>
      <w:r>
        <w:rPr>
          <w:rFonts w:ascii="Times New Roman"/>
          <w:spacing w:val="-8"/>
          <w:sz w:val="24"/>
        </w:rPr>
        <w:t xml:space="preserve"> </w:t>
      </w:r>
      <w:r>
        <w:rPr>
          <w:rFonts w:ascii="Times New Roman"/>
          <w:sz w:val="24"/>
        </w:rPr>
        <w:t>interstate plans that have broad public support and are consistent with these principles.</w:t>
      </w:r>
      <w:r>
        <w:rPr>
          <w:rFonts w:ascii="Times New Roman"/>
          <w:spacing w:val="40"/>
          <w:sz w:val="24"/>
        </w:rPr>
        <w:t xml:space="preserve"> </w:t>
      </w:r>
      <w:r>
        <w:rPr>
          <w:rFonts w:ascii="Times New Roman"/>
          <w:sz w:val="24"/>
        </w:rPr>
        <w:t>Foster development projects, land and water conservation, transportation and housing that have a regional or multi- community benefit.</w:t>
      </w:r>
      <w:r>
        <w:rPr>
          <w:rFonts w:ascii="Times New Roman"/>
          <w:spacing w:val="40"/>
          <w:sz w:val="24"/>
        </w:rPr>
        <w:t xml:space="preserve"> </w:t>
      </w:r>
      <w:r>
        <w:rPr>
          <w:rFonts w:ascii="Times New Roman"/>
          <w:sz w:val="24"/>
        </w:rPr>
        <w:t>Consider the long-term costs and benefits to the Commonwealth.</w:t>
      </w:r>
    </w:p>
    <w:p w14:paraId="0ADF9850" w14:textId="77777777" w:rsidR="00C37517" w:rsidRDefault="00C37517">
      <w:pPr>
        <w:pStyle w:val="BodyText"/>
        <w:rPr>
          <w:rFonts w:ascii="Times New Roman"/>
          <w:sz w:val="24"/>
        </w:rPr>
      </w:pPr>
    </w:p>
    <w:p w14:paraId="0ADF9851" w14:textId="77777777" w:rsidR="00C37517" w:rsidRDefault="007736BA">
      <w:pPr>
        <w:ind w:left="212"/>
        <w:rPr>
          <w:rFonts w:ascii="Times New Roman"/>
          <w:sz w:val="24"/>
        </w:rPr>
      </w:pPr>
      <w:r>
        <w:rPr>
          <w:rFonts w:ascii="Times New Roman"/>
          <w:sz w:val="24"/>
        </w:rPr>
        <w:t>Examples</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ways</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demonstrate</w:t>
      </w:r>
      <w:r>
        <w:rPr>
          <w:rFonts w:ascii="Times New Roman"/>
          <w:spacing w:val="-2"/>
          <w:sz w:val="24"/>
        </w:rPr>
        <w:t xml:space="preserve"> consistency:</w:t>
      </w:r>
    </w:p>
    <w:p w14:paraId="0ADF9852" w14:textId="77777777" w:rsidR="00C37517" w:rsidRDefault="007736BA">
      <w:pPr>
        <w:ind w:left="212" w:right="84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municipally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supported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regional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identifies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region,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area or location, and the number and type of housing units or jobs needed t</w:t>
      </w:r>
      <w:r>
        <w:rPr>
          <w:rFonts w:ascii="Times New Roman" w:eastAsia="Times New Roman" w:hAnsi="Times New Roman" w:cs="Times New Roman"/>
          <w:sz w:val="24"/>
          <w:szCs w:val="24"/>
          <w:u w:val="single"/>
        </w:rPr>
        <w:t>hat are responsive to regional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needs and consistent with EOHLC’s AFFH goals</w:t>
      </w:r>
      <w:r>
        <w:rPr>
          <w:rFonts w:ascii="Times New Roman" w:eastAsia="Times New Roman" w:hAnsi="Times New Roman" w:cs="Times New Roman"/>
          <w:sz w:val="24"/>
          <w:szCs w:val="24"/>
        </w:rPr>
        <w:t>.</w:t>
      </w:r>
    </w:p>
    <w:p w14:paraId="0ADF9853" w14:textId="77777777" w:rsidR="00C37517" w:rsidRDefault="007736BA">
      <w:pPr>
        <w:spacing w:before="1"/>
        <w:ind w:left="212" w:right="7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project supports at least one of </w:t>
      </w:r>
      <w:r>
        <w:rPr>
          <w:rFonts w:ascii="Times New Roman" w:eastAsia="Times New Roman" w:hAnsi="Times New Roman" w:cs="Times New Roman"/>
          <w:sz w:val="24"/>
          <w:szCs w:val="24"/>
          <w:u w:val="single"/>
        </w:rPr>
        <w:t>EOHLC’s Affirmatively Furthering Fair Housing (“AFFH”)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goals and/or addresses </w:t>
      </w:r>
      <w:r>
        <w:rPr>
          <w:rFonts w:ascii="Times New Roman" w:eastAsia="Times New Roman" w:hAnsi="Times New Roman" w:cs="Times New Roman"/>
          <w:sz w:val="24"/>
          <w:szCs w:val="24"/>
        </w:rPr>
        <w:t xml:space="preserve">the barriers identified in a regional Analysis of Impediments to Fair Housing </w:t>
      </w:r>
      <w:r>
        <w:rPr>
          <w:rFonts w:ascii="Times New Roman" w:eastAsia="Times New Roman" w:hAnsi="Times New Roman" w:cs="Times New Roman"/>
          <w:sz w:val="24"/>
          <w:szCs w:val="24"/>
          <w:u w:val="single"/>
        </w:rPr>
        <w:t>Choice.</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(See</w:t>
      </w:r>
      <w:r>
        <w:rPr>
          <w:rFonts w:ascii="Times New Roman" w:eastAsia="Times New Roman" w:hAnsi="Times New Roman" w:cs="Times New Roman"/>
          <w:spacing w:val="-4"/>
          <w:sz w:val="24"/>
          <w:szCs w:val="24"/>
          <w:u w:val="single"/>
        </w:rPr>
        <w:t xml:space="preserve"> </w:t>
      </w:r>
      <w:r>
        <w:rPr>
          <w:rFonts w:ascii="Times New Roman" w:eastAsia="Times New Roman" w:hAnsi="Times New Roman" w:cs="Times New Roman"/>
          <w:sz w:val="24"/>
          <w:szCs w:val="24"/>
          <w:u w:val="single"/>
        </w:rPr>
        <w:t>list</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of</w:t>
      </w:r>
      <w:r>
        <w:rPr>
          <w:rFonts w:ascii="Times New Roman" w:eastAsia="Times New Roman" w:hAnsi="Times New Roman" w:cs="Times New Roman"/>
          <w:spacing w:val="-4"/>
          <w:sz w:val="24"/>
          <w:szCs w:val="24"/>
          <w:u w:val="single"/>
        </w:rPr>
        <w:t xml:space="preserve"> </w:t>
      </w:r>
      <w:r>
        <w:rPr>
          <w:rFonts w:ascii="Times New Roman" w:eastAsia="Times New Roman" w:hAnsi="Times New Roman" w:cs="Times New Roman"/>
          <w:sz w:val="24"/>
          <w:szCs w:val="24"/>
          <w:u w:val="single"/>
        </w:rPr>
        <w:t>AFFH</w:t>
      </w:r>
      <w:r>
        <w:rPr>
          <w:rFonts w:ascii="Times New Roman" w:eastAsia="Times New Roman" w:hAnsi="Times New Roman" w:cs="Times New Roman"/>
          <w:spacing w:val="-4"/>
          <w:sz w:val="24"/>
          <w:szCs w:val="24"/>
          <w:u w:val="single"/>
        </w:rPr>
        <w:t xml:space="preserve"> </w:t>
      </w:r>
      <w:r>
        <w:rPr>
          <w:rFonts w:ascii="Times New Roman" w:eastAsia="Times New Roman" w:hAnsi="Times New Roman" w:cs="Times New Roman"/>
          <w:sz w:val="24"/>
          <w:szCs w:val="24"/>
          <w:u w:val="single"/>
        </w:rPr>
        <w:t>goals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and</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impediments/contributing</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factors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to</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fair</w:t>
      </w:r>
      <w:r>
        <w:rPr>
          <w:rFonts w:ascii="Times New Roman" w:eastAsia="Times New Roman" w:hAnsi="Times New Roman" w:cs="Times New Roman"/>
          <w:spacing w:val="-4"/>
          <w:sz w:val="24"/>
          <w:szCs w:val="24"/>
          <w:u w:val="single"/>
        </w:rPr>
        <w:t xml:space="preserve"> </w:t>
      </w:r>
      <w:r>
        <w:rPr>
          <w:rFonts w:ascii="Times New Roman" w:eastAsia="Times New Roman" w:hAnsi="Times New Roman" w:cs="Times New Roman"/>
          <w:sz w:val="24"/>
          <w:szCs w:val="24"/>
          <w:u w:val="single"/>
        </w:rPr>
        <w:t>housing</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Issues</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outlined</w:t>
      </w:r>
      <w:r>
        <w:rPr>
          <w:rFonts w:ascii="Times New Roman" w:eastAsia="Times New Roman" w:hAnsi="Times New Roman" w:cs="Times New Roman"/>
          <w:spacing w:val="-3"/>
          <w:sz w:val="24"/>
          <w:szCs w:val="24"/>
          <w:u w:val="single"/>
        </w:rPr>
        <w:t xml:space="preserve"> </w:t>
      </w:r>
      <w:r>
        <w:rPr>
          <w:rFonts w:ascii="Times New Roman" w:eastAsia="Times New Roman" w:hAnsi="Times New Roman" w:cs="Times New Roman"/>
          <w:sz w:val="24"/>
          <w:szCs w:val="24"/>
          <w:u w:val="single"/>
        </w:rPr>
        <w:t>at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pacing w:val="-2"/>
          <w:sz w:val="24"/>
          <w:szCs w:val="24"/>
          <w:u w:val="single" w:color="0000FF"/>
        </w:rPr>
        <w:t>https://</w:t>
      </w:r>
      <w:hyperlink r:id="rId46">
        <w:r>
          <w:rPr>
            <w:rFonts w:ascii="Times New Roman" w:eastAsia="Times New Roman" w:hAnsi="Times New Roman" w:cs="Times New Roman"/>
            <w:color w:val="0000FF"/>
            <w:spacing w:val="-2"/>
            <w:sz w:val="24"/>
            <w:szCs w:val="24"/>
            <w:u w:val="single" w:color="0000FF"/>
          </w:rPr>
          <w:t>www.mass.gov/doc/analysis-of-impediments-action-steps-table-2019/download</w:t>
        </w:r>
        <w:r>
          <w:rPr>
            <w:rFonts w:ascii="Times New Roman" w:eastAsia="Times New Roman" w:hAnsi="Times New Roman" w:cs="Times New Roman"/>
            <w:color w:val="488205"/>
            <w:spacing w:val="-2"/>
            <w:sz w:val="24"/>
            <w:szCs w:val="24"/>
            <w:u w:val="single" w:color="488205"/>
          </w:rPr>
          <w:t>.</w:t>
        </w:r>
        <w:r>
          <w:rPr>
            <w:rFonts w:ascii="Times New Roman" w:eastAsia="Times New Roman" w:hAnsi="Times New Roman" w:cs="Times New Roman"/>
            <w:spacing w:val="-2"/>
            <w:sz w:val="24"/>
            <w:szCs w:val="24"/>
            <w:u w:val="single"/>
          </w:rPr>
          <w:t>)</w:t>
        </w:r>
      </w:hyperlink>
    </w:p>
    <w:p w14:paraId="0ADF9854" w14:textId="77777777" w:rsidR="00C37517" w:rsidRDefault="007736BA">
      <w:pPr>
        <w:spacing w:before="158"/>
        <w:ind w:left="2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measurable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benefit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beyond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applicant </w:t>
      </w:r>
      <w:r>
        <w:rPr>
          <w:rFonts w:ascii="Times New Roman" w:eastAsia="Times New Roman" w:hAnsi="Times New Roman" w:cs="Times New Roman"/>
          <w:spacing w:val="-2"/>
          <w:sz w:val="24"/>
          <w:szCs w:val="24"/>
        </w:rPr>
        <w:t>community.</w:t>
      </w:r>
    </w:p>
    <w:p w14:paraId="0ADF9855" w14:textId="77777777" w:rsidR="00C37517" w:rsidRDefault="00C37517">
      <w:pPr>
        <w:pStyle w:val="BodyText"/>
        <w:rPr>
          <w:rFonts w:ascii="Times New Roman"/>
          <w:sz w:val="24"/>
        </w:rPr>
      </w:pPr>
    </w:p>
    <w:p w14:paraId="0ADF9856" w14:textId="77777777" w:rsidR="00C37517" w:rsidRDefault="00C37517">
      <w:pPr>
        <w:pStyle w:val="BodyText"/>
        <w:rPr>
          <w:rFonts w:ascii="Times New Roman"/>
          <w:sz w:val="24"/>
        </w:rPr>
      </w:pPr>
    </w:p>
    <w:p w14:paraId="0ADF9857" w14:textId="77777777" w:rsidR="00C37517" w:rsidRDefault="007736BA">
      <w:pPr>
        <w:ind w:left="212"/>
        <w:rPr>
          <w:rFonts w:ascii="Times New Roman"/>
          <w:sz w:val="24"/>
        </w:rPr>
      </w:pPr>
      <w:r>
        <w:rPr>
          <w:rFonts w:ascii="Times New Roman"/>
          <w:spacing w:val="-2"/>
          <w:sz w:val="24"/>
        </w:rPr>
        <w:t>NOTES:</w:t>
      </w:r>
    </w:p>
    <w:p w14:paraId="0ADF9858" w14:textId="77777777" w:rsidR="00C37517" w:rsidRDefault="00C37517">
      <w:pPr>
        <w:pStyle w:val="BodyText"/>
        <w:rPr>
          <w:rFonts w:ascii="Times New Roman"/>
          <w:sz w:val="24"/>
        </w:rPr>
      </w:pPr>
    </w:p>
    <w:p w14:paraId="0ADF9859" w14:textId="77777777" w:rsidR="00C37517" w:rsidRDefault="007736BA">
      <w:pPr>
        <w:ind w:left="212" w:right="767"/>
        <w:jc w:val="both"/>
        <w:rPr>
          <w:rFonts w:ascii="Times New Roman" w:hAnsi="Times New Roman"/>
          <w:sz w:val="24"/>
        </w:rPr>
      </w:pPr>
      <w:r>
        <w:rPr>
          <w:rFonts w:ascii="Times New Roman" w:hAnsi="Times New Roman"/>
          <w:sz w:val="24"/>
        </w:rPr>
        <w:t xml:space="preserve">Projects that entirely serve to eliminate a public health or safety risk (e.g., demolition of a blighted structure) are exempt from the Sustainable Development threshold. In addition, CDBG-funded Public Social Service and business assistance for projects not requiring construction are also exempt. Projects seeking funding from the state’s community development programs remain subject to the specific programmatic requirements. Similarly, projects proposed under c. 40B are governed by MGL c. 40B Sections 20-23, and applicable regulations, as well as all Fair Housing Laws. Projects should also demonstrate consistency with the Commonwealth’s Fair Housing Principles, attached at the end of this </w:t>
      </w:r>
      <w:r>
        <w:rPr>
          <w:rFonts w:ascii="Times New Roman" w:hAnsi="Times New Roman"/>
          <w:spacing w:val="-2"/>
          <w:sz w:val="24"/>
        </w:rPr>
        <w:t>document.</w:t>
      </w:r>
    </w:p>
    <w:p w14:paraId="0ADF985A" w14:textId="77777777" w:rsidR="00C37517" w:rsidRDefault="00C37517">
      <w:pPr>
        <w:jc w:val="both"/>
        <w:rPr>
          <w:rFonts w:ascii="Times New Roman" w:hAnsi="Times New Roman"/>
          <w:sz w:val="24"/>
        </w:rPr>
        <w:sectPr w:rsidR="00C37517">
          <w:headerReference w:type="default" r:id="rId47"/>
          <w:pgSz w:w="12240" w:h="15840"/>
          <w:pgMar w:top="1080" w:right="380" w:bottom="940" w:left="940" w:header="0" w:footer="746" w:gutter="0"/>
          <w:cols w:space="720"/>
        </w:sectPr>
      </w:pPr>
    </w:p>
    <w:p w14:paraId="0ADF985B" w14:textId="77777777" w:rsidR="00C37517" w:rsidRDefault="007736BA">
      <w:pPr>
        <w:spacing w:before="51"/>
        <w:ind w:left="2367" w:right="2923"/>
        <w:jc w:val="center"/>
        <w:rPr>
          <w:b/>
          <w:sz w:val="24"/>
        </w:rPr>
      </w:pPr>
      <w:r>
        <w:rPr>
          <w:b/>
          <w:sz w:val="24"/>
        </w:rPr>
        <w:t>EXHIBIT</w:t>
      </w:r>
      <w:r>
        <w:rPr>
          <w:b/>
          <w:spacing w:val="-2"/>
          <w:sz w:val="24"/>
        </w:rPr>
        <w:t xml:space="preserve"> </w:t>
      </w:r>
      <w:r>
        <w:rPr>
          <w:b/>
          <w:spacing w:val="-10"/>
          <w:sz w:val="24"/>
        </w:rPr>
        <w:t>5</w:t>
      </w:r>
    </w:p>
    <w:p w14:paraId="0ADF985C" w14:textId="77777777" w:rsidR="00C37517" w:rsidRDefault="00C37517">
      <w:pPr>
        <w:pStyle w:val="BodyText"/>
        <w:spacing w:before="1"/>
        <w:rPr>
          <w:b/>
          <w:sz w:val="24"/>
        </w:rPr>
      </w:pPr>
    </w:p>
    <w:p w14:paraId="0ADF985D" w14:textId="77777777" w:rsidR="00C37517" w:rsidRDefault="007736BA">
      <w:pPr>
        <w:pStyle w:val="Heading2"/>
        <w:ind w:left="1805"/>
        <w:jc w:val="left"/>
        <w:rPr>
          <w:rFonts w:ascii="Times New Roman"/>
        </w:rPr>
      </w:pPr>
      <w:r>
        <w:rPr>
          <w:rFonts w:ascii="Times New Roman"/>
        </w:rPr>
        <w:t>Massachusetts</w:t>
      </w:r>
      <w:r>
        <w:rPr>
          <w:rFonts w:ascii="Times New Roman"/>
          <w:spacing w:val="-3"/>
        </w:rPr>
        <w:t xml:space="preserve"> </w:t>
      </w:r>
      <w:r>
        <w:rPr>
          <w:rFonts w:ascii="Times New Roman"/>
        </w:rPr>
        <w:t>Fair</w:t>
      </w:r>
      <w:r>
        <w:rPr>
          <w:rFonts w:ascii="Times New Roman"/>
          <w:spacing w:val="-3"/>
        </w:rPr>
        <w:t xml:space="preserve"> </w:t>
      </w:r>
      <w:r>
        <w:rPr>
          <w:rFonts w:ascii="Times New Roman"/>
        </w:rPr>
        <w:t>Housing</w:t>
      </w:r>
      <w:r>
        <w:rPr>
          <w:rFonts w:ascii="Times New Roman"/>
          <w:spacing w:val="-3"/>
        </w:rPr>
        <w:t xml:space="preserve"> </w:t>
      </w:r>
      <w:r>
        <w:rPr>
          <w:rFonts w:ascii="Times New Roman"/>
        </w:rPr>
        <w:t>Mission</w:t>
      </w:r>
      <w:r>
        <w:rPr>
          <w:rFonts w:ascii="Times New Roman"/>
          <w:spacing w:val="-2"/>
        </w:rPr>
        <w:t xml:space="preserve"> </w:t>
      </w:r>
      <w:r>
        <w:rPr>
          <w:rFonts w:ascii="Times New Roman"/>
        </w:rPr>
        <w:t>Statement</w:t>
      </w:r>
      <w:r>
        <w:rPr>
          <w:rFonts w:ascii="Times New Roman"/>
          <w:spacing w:val="-3"/>
        </w:rPr>
        <w:t xml:space="preserve"> </w:t>
      </w:r>
      <w:r>
        <w:rPr>
          <w:rFonts w:ascii="Times New Roman"/>
        </w:rPr>
        <w:t>and</w:t>
      </w:r>
      <w:r>
        <w:rPr>
          <w:rFonts w:ascii="Times New Roman"/>
          <w:spacing w:val="-2"/>
        </w:rPr>
        <w:t xml:space="preserve"> Principles</w:t>
      </w:r>
    </w:p>
    <w:p w14:paraId="0ADF985E" w14:textId="77777777" w:rsidR="00C37517" w:rsidRDefault="007736BA">
      <w:pPr>
        <w:spacing w:before="230"/>
        <w:ind w:left="211" w:right="768"/>
        <w:jc w:val="both"/>
        <w:rPr>
          <w:rFonts w:ascii="Times New Roman"/>
          <w:sz w:val="20"/>
        </w:rPr>
      </w:pPr>
      <w:r>
        <w:rPr>
          <w:rFonts w:ascii="Times New Roman"/>
          <w:sz w:val="20"/>
        </w:rPr>
        <w:t>The mission of EOHLC through its programs and partnerships is to be a leader in creating housing choice and providing opportunities for</w:t>
      </w:r>
      <w:r>
        <w:rPr>
          <w:rFonts w:ascii="Times New Roman"/>
          <w:spacing w:val="-1"/>
          <w:sz w:val="20"/>
        </w:rPr>
        <w:t xml:space="preserve"> </w:t>
      </w:r>
      <w:r>
        <w:rPr>
          <w:rFonts w:ascii="Times New Roman"/>
          <w:sz w:val="20"/>
        </w:rPr>
        <w:t>inclusive patterns of</w:t>
      </w:r>
      <w:r>
        <w:rPr>
          <w:rFonts w:ascii="Times New Roman"/>
          <w:spacing w:val="-1"/>
          <w:sz w:val="20"/>
        </w:rPr>
        <w:t xml:space="preserve"> </w:t>
      </w:r>
      <w:r>
        <w:rPr>
          <w:rFonts w:ascii="Times New Roman"/>
          <w:sz w:val="20"/>
        </w:rPr>
        <w:t>housing</w:t>
      </w:r>
      <w:r>
        <w:rPr>
          <w:rFonts w:ascii="Times New Roman"/>
          <w:spacing w:val="-1"/>
          <w:sz w:val="20"/>
        </w:rPr>
        <w:t xml:space="preserve"> </w:t>
      </w:r>
      <w:r>
        <w:rPr>
          <w:rFonts w:ascii="Times New Roman"/>
          <w:sz w:val="20"/>
        </w:rPr>
        <w:t>occupancy</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all residents of the</w:t>
      </w:r>
      <w:r>
        <w:rPr>
          <w:rFonts w:ascii="Times New Roman"/>
          <w:spacing w:val="-2"/>
          <w:sz w:val="20"/>
        </w:rPr>
        <w:t xml:space="preserve"> </w:t>
      </w:r>
      <w:r>
        <w:rPr>
          <w:rFonts w:ascii="Times New Roman"/>
          <w:sz w:val="20"/>
        </w:rPr>
        <w:t>Commonwealth, regardless of</w:t>
      </w:r>
      <w:r>
        <w:rPr>
          <w:rFonts w:ascii="Times New Roman"/>
          <w:spacing w:val="-1"/>
          <w:sz w:val="20"/>
        </w:rPr>
        <w:t xml:space="preserve"> </w:t>
      </w:r>
      <w:r>
        <w:rPr>
          <w:rFonts w:ascii="Times New Roman"/>
          <w:sz w:val="20"/>
        </w:rPr>
        <w:t>income,</w:t>
      </w:r>
      <w:r>
        <w:rPr>
          <w:rFonts w:ascii="Times New Roman"/>
          <w:spacing w:val="-1"/>
          <w:sz w:val="20"/>
        </w:rPr>
        <w:t xml:space="preserve"> </w:t>
      </w:r>
      <w:r>
        <w:rPr>
          <w:rFonts w:ascii="Times New Roman"/>
          <w:sz w:val="20"/>
        </w:rPr>
        <w:t>race, religious creed, color, national origin, sex, sexual orientation, age, ancestry, familial status, veteran status, or physical or mental impairment.</w:t>
      </w:r>
    </w:p>
    <w:p w14:paraId="0ADF985F" w14:textId="77777777" w:rsidR="00C37517" w:rsidRDefault="00C37517">
      <w:pPr>
        <w:pStyle w:val="BodyText"/>
        <w:rPr>
          <w:rFonts w:ascii="Times New Roman"/>
          <w:sz w:val="20"/>
        </w:rPr>
      </w:pPr>
    </w:p>
    <w:p w14:paraId="0ADF9860" w14:textId="77777777" w:rsidR="00C37517" w:rsidRDefault="007736BA">
      <w:pPr>
        <w:ind w:left="211" w:right="768"/>
        <w:jc w:val="both"/>
        <w:rPr>
          <w:rFonts w:ascii="Times New Roman"/>
          <w:sz w:val="20"/>
        </w:rPr>
      </w:pPr>
      <w:r>
        <w:rPr>
          <w:rFonts w:ascii="Times New Roman"/>
          <w:sz w:val="20"/>
        </w:rPr>
        <w:t>It shall be our objective to ensure that new and ongoing programs and policies affirmatively advance fair housing, promote equity, and maximize choice.</w:t>
      </w:r>
      <w:r>
        <w:rPr>
          <w:rFonts w:ascii="Times New Roman"/>
          <w:spacing w:val="40"/>
          <w:sz w:val="20"/>
        </w:rPr>
        <w:t xml:space="preserve"> </w:t>
      </w:r>
      <w:proofErr w:type="gramStart"/>
      <w:r>
        <w:rPr>
          <w:rFonts w:ascii="Times New Roman"/>
          <w:sz w:val="20"/>
        </w:rPr>
        <w:t>In order to</w:t>
      </w:r>
      <w:proofErr w:type="gramEnd"/>
      <w:r>
        <w:rPr>
          <w:rFonts w:ascii="Times New Roman"/>
          <w:sz w:val="20"/>
        </w:rPr>
        <w:t xml:space="preserve"> achieve our objective, we shall be guided by the following principles:</w:t>
      </w:r>
    </w:p>
    <w:p w14:paraId="0ADF9861" w14:textId="77777777" w:rsidR="00C37517" w:rsidRDefault="00C37517">
      <w:pPr>
        <w:pStyle w:val="BodyText"/>
        <w:spacing w:before="1"/>
        <w:rPr>
          <w:rFonts w:ascii="Times New Roman"/>
          <w:sz w:val="20"/>
        </w:rPr>
      </w:pPr>
    </w:p>
    <w:p w14:paraId="0ADF9862" w14:textId="77777777" w:rsidR="00C37517" w:rsidRDefault="007736BA">
      <w:pPr>
        <w:pStyle w:val="ListParagraph"/>
        <w:numPr>
          <w:ilvl w:val="1"/>
          <w:numId w:val="1"/>
        </w:numPr>
        <w:tabs>
          <w:tab w:val="left" w:pos="571"/>
        </w:tabs>
        <w:ind w:left="571" w:right="766" w:hanging="180"/>
        <w:jc w:val="both"/>
        <w:rPr>
          <w:rFonts w:ascii="Times New Roman"/>
          <w:sz w:val="20"/>
        </w:rPr>
      </w:pPr>
      <w:r>
        <w:rPr>
          <w:rFonts w:ascii="Times New Roman"/>
          <w:b/>
          <w:sz w:val="20"/>
          <w:u w:val="single"/>
        </w:rPr>
        <w:t>Encourage</w:t>
      </w:r>
      <w:r>
        <w:rPr>
          <w:rFonts w:ascii="Times New Roman"/>
          <w:b/>
          <w:spacing w:val="-7"/>
          <w:sz w:val="20"/>
          <w:u w:val="single"/>
        </w:rPr>
        <w:t xml:space="preserve"> </w:t>
      </w:r>
      <w:r>
        <w:rPr>
          <w:rFonts w:ascii="Times New Roman"/>
          <w:b/>
          <w:sz w:val="20"/>
          <w:u w:val="single"/>
        </w:rPr>
        <w:t>Equity.</w:t>
      </w:r>
      <w:r>
        <w:rPr>
          <w:rFonts w:ascii="Times New Roman"/>
          <w:b/>
          <w:spacing w:val="35"/>
          <w:sz w:val="20"/>
        </w:rPr>
        <w:t xml:space="preserve"> </w:t>
      </w:r>
      <w:r>
        <w:rPr>
          <w:rFonts w:ascii="Times New Roman"/>
          <w:sz w:val="20"/>
        </w:rPr>
        <w:t>Support</w:t>
      </w:r>
      <w:r>
        <w:rPr>
          <w:rFonts w:ascii="Times New Roman"/>
          <w:spacing w:val="-10"/>
          <w:sz w:val="20"/>
        </w:rPr>
        <w:t xml:space="preserve"> </w:t>
      </w:r>
      <w:r>
        <w:rPr>
          <w:rFonts w:ascii="Times New Roman"/>
          <w:sz w:val="20"/>
        </w:rPr>
        <w:t>public</w:t>
      </w:r>
      <w:r>
        <w:rPr>
          <w:rFonts w:ascii="Times New Roman"/>
          <w:spacing w:val="-7"/>
          <w:sz w:val="20"/>
        </w:rPr>
        <w:t xml:space="preserve"> </w:t>
      </w:r>
      <w:r>
        <w:rPr>
          <w:rFonts w:ascii="Times New Roman"/>
          <w:sz w:val="20"/>
        </w:rPr>
        <w:t>and</w:t>
      </w:r>
      <w:r>
        <w:rPr>
          <w:rFonts w:ascii="Times New Roman"/>
          <w:spacing w:val="-7"/>
          <w:sz w:val="20"/>
        </w:rPr>
        <w:t xml:space="preserve"> </w:t>
      </w:r>
      <w:r>
        <w:rPr>
          <w:rFonts w:ascii="Times New Roman"/>
          <w:sz w:val="20"/>
        </w:rPr>
        <w:t>private</w:t>
      </w:r>
      <w:r>
        <w:rPr>
          <w:rFonts w:ascii="Times New Roman"/>
          <w:spacing w:val="-7"/>
          <w:sz w:val="20"/>
        </w:rPr>
        <w:t xml:space="preserve"> </w:t>
      </w:r>
      <w:r>
        <w:rPr>
          <w:rFonts w:ascii="Times New Roman"/>
          <w:sz w:val="20"/>
        </w:rPr>
        <w:t>housing</w:t>
      </w:r>
      <w:r>
        <w:rPr>
          <w:rFonts w:ascii="Times New Roman"/>
          <w:spacing w:val="-7"/>
          <w:sz w:val="20"/>
        </w:rPr>
        <w:t xml:space="preserve"> </w:t>
      </w:r>
      <w:r>
        <w:rPr>
          <w:rFonts w:ascii="Times New Roman"/>
          <w:sz w:val="20"/>
        </w:rPr>
        <w:t>and</w:t>
      </w:r>
      <w:r>
        <w:rPr>
          <w:rFonts w:ascii="Times New Roman"/>
          <w:spacing w:val="-9"/>
          <w:sz w:val="20"/>
        </w:rPr>
        <w:t xml:space="preserve"> </w:t>
      </w:r>
      <w:r>
        <w:rPr>
          <w:rFonts w:ascii="Times New Roman"/>
          <w:sz w:val="20"/>
        </w:rPr>
        <w:t>community</w:t>
      </w:r>
      <w:r>
        <w:rPr>
          <w:rFonts w:ascii="Times New Roman"/>
          <w:spacing w:val="-7"/>
          <w:sz w:val="20"/>
        </w:rPr>
        <w:t xml:space="preserve"> </w:t>
      </w:r>
      <w:r>
        <w:rPr>
          <w:rFonts w:ascii="Times New Roman"/>
          <w:sz w:val="20"/>
        </w:rPr>
        <w:t>investment</w:t>
      </w:r>
      <w:r>
        <w:rPr>
          <w:rFonts w:ascii="Times New Roman"/>
          <w:spacing w:val="-8"/>
          <w:sz w:val="20"/>
        </w:rPr>
        <w:t xml:space="preserve"> </w:t>
      </w:r>
      <w:r>
        <w:rPr>
          <w:rFonts w:ascii="Times New Roman"/>
          <w:sz w:val="20"/>
        </w:rPr>
        <w:t>proposals</w:t>
      </w:r>
      <w:r>
        <w:rPr>
          <w:rFonts w:ascii="Times New Roman"/>
          <w:spacing w:val="-9"/>
          <w:sz w:val="20"/>
        </w:rPr>
        <w:t xml:space="preserve"> </w:t>
      </w:r>
      <w:r>
        <w:rPr>
          <w:rFonts w:ascii="Times New Roman"/>
          <w:sz w:val="20"/>
        </w:rPr>
        <w:t>that</w:t>
      </w:r>
      <w:r>
        <w:rPr>
          <w:rFonts w:ascii="Times New Roman"/>
          <w:spacing w:val="-8"/>
          <w:sz w:val="20"/>
        </w:rPr>
        <w:t xml:space="preserve"> </w:t>
      </w:r>
      <w:r>
        <w:rPr>
          <w:rFonts w:ascii="Times New Roman"/>
          <w:sz w:val="20"/>
        </w:rPr>
        <w:t>promote</w:t>
      </w:r>
      <w:r>
        <w:rPr>
          <w:rFonts w:ascii="Times New Roman"/>
          <w:spacing w:val="-8"/>
          <w:sz w:val="20"/>
        </w:rPr>
        <w:t xml:space="preserve"> </w:t>
      </w:r>
      <w:r>
        <w:rPr>
          <w:rFonts w:ascii="Times New Roman"/>
          <w:sz w:val="20"/>
        </w:rPr>
        <w:t>equality</w:t>
      </w:r>
      <w:r>
        <w:rPr>
          <w:rFonts w:ascii="Times New Roman"/>
          <w:spacing w:val="-7"/>
          <w:sz w:val="20"/>
        </w:rPr>
        <w:t xml:space="preserve"> </w:t>
      </w:r>
      <w:r>
        <w:rPr>
          <w:rFonts w:ascii="Times New Roman"/>
          <w:sz w:val="20"/>
        </w:rPr>
        <w:t>and opportunity</w:t>
      </w:r>
      <w:r>
        <w:rPr>
          <w:rFonts w:ascii="Times New Roman"/>
          <w:spacing w:val="-10"/>
          <w:sz w:val="20"/>
        </w:rPr>
        <w:t xml:space="preserve"> </w:t>
      </w:r>
      <w:r>
        <w:rPr>
          <w:rFonts w:ascii="Times New Roman"/>
          <w:sz w:val="20"/>
        </w:rPr>
        <w:t>for</w:t>
      </w:r>
      <w:r>
        <w:rPr>
          <w:rFonts w:ascii="Times New Roman"/>
          <w:spacing w:val="-9"/>
          <w:sz w:val="20"/>
        </w:rPr>
        <w:t xml:space="preserve"> </w:t>
      </w:r>
      <w:r>
        <w:rPr>
          <w:rFonts w:ascii="Times New Roman"/>
          <w:sz w:val="20"/>
        </w:rPr>
        <w:t>all</w:t>
      </w:r>
      <w:r>
        <w:rPr>
          <w:rFonts w:ascii="Times New Roman"/>
          <w:spacing w:val="-12"/>
          <w:sz w:val="20"/>
        </w:rPr>
        <w:t xml:space="preserve"> </w:t>
      </w:r>
      <w:r>
        <w:rPr>
          <w:rFonts w:ascii="Times New Roman"/>
          <w:sz w:val="20"/>
        </w:rPr>
        <w:t>residents</w:t>
      </w:r>
      <w:r>
        <w:rPr>
          <w:rFonts w:ascii="Times New Roman"/>
          <w:spacing w:val="-10"/>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9"/>
          <w:sz w:val="20"/>
        </w:rPr>
        <w:t xml:space="preserve"> </w:t>
      </w:r>
      <w:r>
        <w:rPr>
          <w:rFonts w:ascii="Times New Roman"/>
          <w:sz w:val="20"/>
        </w:rPr>
        <w:t>Commonwealth.</w:t>
      </w:r>
      <w:r>
        <w:rPr>
          <w:rFonts w:ascii="Times New Roman"/>
          <w:spacing w:val="30"/>
          <w:sz w:val="20"/>
        </w:rPr>
        <w:t xml:space="preserve"> </w:t>
      </w:r>
      <w:r>
        <w:rPr>
          <w:rFonts w:ascii="Times New Roman"/>
          <w:sz w:val="20"/>
        </w:rPr>
        <w:t>Increase</w:t>
      </w:r>
      <w:r>
        <w:rPr>
          <w:rFonts w:ascii="Times New Roman"/>
          <w:spacing w:val="-9"/>
          <w:sz w:val="20"/>
        </w:rPr>
        <w:t xml:space="preserve"> </w:t>
      </w:r>
      <w:r>
        <w:rPr>
          <w:rFonts w:ascii="Times New Roman"/>
          <w:sz w:val="20"/>
        </w:rPr>
        <w:t>diversity</w:t>
      </w:r>
      <w:r>
        <w:rPr>
          <w:rFonts w:ascii="Times New Roman"/>
          <w:spacing w:val="-9"/>
          <w:sz w:val="20"/>
        </w:rPr>
        <w:t xml:space="preserve"> </w:t>
      </w:r>
      <w:r>
        <w:rPr>
          <w:rFonts w:ascii="Times New Roman"/>
          <w:sz w:val="20"/>
        </w:rPr>
        <w:t>and</w:t>
      </w:r>
      <w:r>
        <w:rPr>
          <w:rFonts w:ascii="Times New Roman"/>
          <w:spacing w:val="-10"/>
          <w:sz w:val="20"/>
        </w:rPr>
        <w:t xml:space="preserve"> </w:t>
      </w:r>
      <w:r>
        <w:rPr>
          <w:rFonts w:ascii="Times New Roman"/>
          <w:sz w:val="20"/>
        </w:rPr>
        <w:t>bridge</w:t>
      </w:r>
      <w:r>
        <w:rPr>
          <w:rFonts w:ascii="Times New Roman"/>
          <w:spacing w:val="-9"/>
          <w:sz w:val="20"/>
        </w:rPr>
        <w:t xml:space="preserve"> </w:t>
      </w:r>
      <w:r>
        <w:rPr>
          <w:rFonts w:ascii="Times New Roman"/>
          <w:sz w:val="20"/>
        </w:rPr>
        <w:t>differences</w:t>
      </w:r>
      <w:r>
        <w:rPr>
          <w:rFonts w:ascii="Times New Roman"/>
          <w:spacing w:val="-10"/>
          <w:sz w:val="20"/>
        </w:rPr>
        <w:t xml:space="preserve"> </w:t>
      </w:r>
      <w:r>
        <w:rPr>
          <w:rFonts w:ascii="Times New Roman"/>
          <w:sz w:val="20"/>
        </w:rPr>
        <w:t>among</w:t>
      </w:r>
      <w:r>
        <w:rPr>
          <w:rFonts w:ascii="Times New Roman"/>
          <w:spacing w:val="-9"/>
          <w:sz w:val="20"/>
        </w:rPr>
        <w:t xml:space="preserve"> </w:t>
      </w:r>
      <w:r>
        <w:rPr>
          <w:rFonts w:ascii="Times New Roman"/>
          <w:sz w:val="20"/>
        </w:rPr>
        <w:t>residents</w:t>
      </w:r>
      <w:r>
        <w:rPr>
          <w:rFonts w:ascii="Times New Roman"/>
          <w:spacing w:val="-10"/>
          <w:sz w:val="20"/>
        </w:rPr>
        <w:t xml:space="preserve"> </w:t>
      </w:r>
      <w:r>
        <w:rPr>
          <w:rFonts w:ascii="Times New Roman"/>
          <w:sz w:val="20"/>
        </w:rPr>
        <w:t>regardless of</w:t>
      </w:r>
      <w:r>
        <w:rPr>
          <w:rFonts w:ascii="Times New Roman"/>
          <w:spacing w:val="-5"/>
          <w:sz w:val="20"/>
        </w:rPr>
        <w:t xml:space="preserve"> </w:t>
      </w:r>
      <w:r>
        <w:rPr>
          <w:rFonts w:ascii="Times New Roman"/>
          <w:sz w:val="20"/>
        </w:rPr>
        <w:t>race,</w:t>
      </w:r>
      <w:r>
        <w:rPr>
          <w:rFonts w:ascii="Times New Roman"/>
          <w:spacing w:val="-7"/>
          <w:sz w:val="20"/>
        </w:rPr>
        <w:t xml:space="preserve"> </w:t>
      </w:r>
      <w:r>
        <w:rPr>
          <w:rFonts w:ascii="Times New Roman"/>
          <w:sz w:val="20"/>
        </w:rPr>
        <w:t>disability,</w:t>
      </w:r>
      <w:r>
        <w:rPr>
          <w:rFonts w:ascii="Times New Roman"/>
          <w:spacing w:val="-5"/>
          <w:sz w:val="20"/>
        </w:rPr>
        <w:t xml:space="preserve"> </w:t>
      </w:r>
      <w:r>
        <w:rPr>
          <w:rFonts w:ascii="Times New Roman"/>
          <w:sz w:val="20"/>
        </w:rPr>
        <w:t>social,</w:t>
      </w:r>
      <w:r>
        <w:rPr>
          <w:rFonts w:ascii="Times New Roman"/>
          <w:spacing w:val="-5"/>
          <w:sz w:val="20"/>
        </w:rPr>
        <w:t xml:space="preserve"> </w:t>
      </w:r>
      <w:r>
        <w:rPr>
          <w:rFonts w:ascii="Times New Roman"/>
          <w:sz w:val="20"/>
        </w:rPr>
        <w:t>economic,</w:t>
      </w:r>
      <w:r>
        <w:rPr>
          <w:rFonts w:ascii="Times New Roman"/>
          <w:spacing w:val="-5"/>
          <w:sz w:val="20"/>
        </w:rPr>
        <w:t xml:space="preserve"> </w:t>
      </w:r>
      <w:r>
        <w:rPr>
          <w:rFonts w:ascii="Times New Roman"/>
          <w:sz w:val="20"/>
        </w:rPr>
        <w:t>educational,</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z w:val="20"/>
        </w:rPr>
        <w:t>cultural</w:t>
      </w:r>
      <w:r>
        <w:rPr>
          <w:rFonts w:ascii="Times New Roman"/>
          <w:spacing w:val="-8"/>
          <w:sz w:val="20"/>
        </w:rPr>
        <w:t xml:space="preserve"> </w:t>
      </w:r>
      <w:r>
        <w:rPr>
          <w:rFonts w:ascii="Times New Roman"/>
          <w:sz w:val="20"/>
        </w:rPr>
        <w:t>background,</w:t>
      </w:r>
      <w:r>
        <w:rPr>
          <w:rFonts w:ascii="Times New Roman"/>
          <w:spacing w:val="-5"/>
          <w:sz w:val="20"/>
        </w:rPr>
        <w:t xml:space="preserve"> </w:t>
      </w:r>
      <w:r>
        <w:rPr>
          <w:rFonts w:ascii="Times New Roman"/>
          <w:sz w:val="20"/>
        </w:rPr>
        <w:t>and</w:t>
      </w:r>
      <w:r>
        <w:rPr>
          <w:rFonts w:ascii="Times New Roman"/>
          <w:spacing w:val="-4"/>
          <w:sz w:val="20"/>
        </w:rPr>
        <w:t xml:space="preserve"> </w:t>
      </w:r>
      <w:r>
        <w:rPr>
          <w:rFonts w:ascii="Times New Roman"/>
          <w:sz w:val="20"/>
        </w:rPr>
        <w:t>provide</w:t>
      </w:r>
      <w:r>
        <w:rPr>
          <w:rFonts w:ascii="Times New Roman"/>
          <w:spacing w:val="-5"/>
          <w:sz w:val="20"/>
        </w:rPr>
        <w:t xml:space="preserve"> </w:t>
      </w:r>
      <w:r>
        <w:rPr>
          <w:rFonts w:ascii="Times New Roman"/>
          <w:sz w:val="20"/>
        </w:rPr>
        <w:t>integrated</w:t>
      </w:r>
      <w:r>
        <w:rPr>
          <w:rFonts w:ascii="Times New Roman"/>
          <w:spacing w:val="-4"/>
          <w:sz w:val="20"/>
        </w:rPr>
        <w:t xml:space="preserve"> </w:t>
      </w:r>
      <w:r>
        <w:rPr>
          <w:rFonts w:ascii="Times New Roman"/>
          <w:sz w:val="20"/>
        </w:rPr>
        <w:t>social,</w:t>
      </w:r>
      <w:r>
        <w:rPr>
          <w:rFonts w:ascii="Times New Roman"/>
          <w:spacing w:val="-5"/>
          <w:sz w:val="20"/>
        </w:rPr>
        <w:t xml:space="preserve"> </w:t>
      </w:r>
      <w:r>
        <w:rPr>
          <w:rFonts w:ascii="Times New Roman"/>
          <w:sz w:val="20"/>
        </w:rPr>
        <w:t>educational,</w:t>
      </w:r>
      <w:r>
        <w:rPr>
          <w:rFonts w:ascii="Times New Roman"/>
          <w:spacing w:val="-7"/>
          <w:sz w:val="20"/>
        </w:rPr>
        <w:t xml:space="preserve"> </w:t>
      </w:r>
      <w:r>
        <w:rPr>
          <w:rFonts w:ascii="Times New Roman"/>
          <w:sz w:val="20"/>
        </w:rPr>
        <w:t>and recreational experiences.</w:t>
      </w:r>
    </w:p>
    <w:p w14:paraId="0ADF9863" w14:textId="77777777" w:rsidR="00C37517" w:rsidRDefault="007736BA">
      <w:pPr>
        <w:pStyle w:val="ListParagraph"/>
        <w:numPr>
          <w:ilvl w:val="1"/>
          <w:numId w:val="1"/>
        </w:numPr>
        <w:tabs>
          <w:tab w:val="left" w:pos="569"/>
          <w:tab w:val="left" w:pos="571"/>
        </w:tabs>
        <w:spacing w:before="229"/>
        <w:ind w:left="571" w:right="765"/>
        <w:jc w:val="both"/>
        <w:rPr>
          <w:rFonts w:ascii="Times New Roman"/>
          <w:b/>
          <w:sz w:val="20"/>
        </w:rPr>
      </w:pPr>
      <w:r>
        <w:rPr>
          <w:rFonts w:ascii="Times New Roman"/>
          <w:b/>
          <w:sz w:val="20"/>
          <w:u w:val="single"/>
        </w:rPr>
        <w:t>Be Affirmative</w:t>
      </w:r>
      <w:r>
        <w:rPr>
          <w:rFonts w:ascii="Times New Roman"/>
          <w:sz w:val="20"/>
        </w:rPr>
        <w:t>.</w:t>
      </w:r>
      <w:r>
        <w:rPr>
          <w:rFonts w:ascii="Times New Roman"/>
          <w:spacing w:val="40"/>
          <w:sz w:val="20"/>
        </w:rPr>
        <w:t xml:space="preserve"> </w:t>
      </w:r>
      <w:r>
        <w:rPr>
          <w:rFonts w:ascii="Times New Roman"/>
          <w:sz w:val="20"/>
        </w:rPr>
        <w:t>Direct resources to promote the goals of fair housing.</w:t>
      </w:r>
      <w:r>
        <w:rPr>
          <w:rFonts w:ascii="Times New Roman"/>
          <w:spacing w:val="40"/>
          <w:sz w:val="20"/>
        </w:rPr>
        <w:t xml:space="preserve"> </w:t>
      </w:r>
      <w:r>
        <w:rPr>
          <w:rFonts w:ascii="Times New Roman"/>
          <w:sz w:val="20"/>
        </w:rPr>
        <w:t>Educate all housing partners of their responsibilities under the law and how to meet this important state and federal mandate</w:t>
      </w:r>
      <w:r>
        <w:rPr>
          <w:rFonts w:ascii="Times New Roman"/>
          <w:b/>
          <w:sz w:val="20"/>
        </w:rPr>
        <w:t>.</w:t>
      </w:r>
    </w:p>
    <w:p w14:paraId="0ADF9864" w14:textId="77777777" w:rsidR="00C37517" w:rsidRDefault="00C37517">
      <w:pPr>
        <w:pStyle w:val="BodyText"/>
        <w:spacing w:before="2"/>
        <w:rPr>
          <w:rFonts w:ascii="Times New Roman"/>
          <w:b/>
          <w:sz w:val="20"/>
        </w:rPr>
      </w:pPr>
    </w:p>
    <w:p w14:paraId="0ADF9865" w14:textId="77777777" w:rsidR="00C37517" w:rsidRDefault="007736BA">
      <w:pPr>
        <w:pStyle w:val="ListParagraph"/>
        <w:numPr>
          <w:ilvl w:val="1"/>
          <w:numId w:val="1"/>
        </w:numPr>
        <w:tabs>
          <w:tab w:val="left" w:pos="569"/>
          <w:tab w:val="left" w:pos="571"/>
        </w:tabs>
        <w:ind w:left="571" w:right="768"/>
        <w:jc w:val="both"/>
        <w:rPr>
          <w:rFonts w:ascii="Times New Roman"/>
          <w:sz w:val="20"/>
        </w:rPr>
      </w:pPr>
      <w:r>
        <w:rPr>
          <w:rFonts w:ascii="Times New Roman"/>
          <w:b/>
          <w:sz w:val="20"/>
          <w:u w:val="single"/>
        </w:rPr>
        <w:t>Promote Housing Choice.</w:t>
      </w:r>
      <w:r>
        <w:rPr>
          <w:rFonts w:ascii="Times New Roman"/>
          <w:b/>
          <w:spacing w:val="40"/>
          <w:sz w:val="20"/>
        </w:rPr>
        <w:t xml:space="preserve"> </w:t>
      </w:r>
      <w:r>
        <w:rPr>
          <w:rFonts w:ascii="Times New Roman"/>
          <w:sz w:val="20"/>
        </w:rPr>
        <w:t>Create quality affordable housing opportunities that are geographically and architecturally accessible to all residents of the commonwealth.</w:t>
      </w:r>
      <w:r>
        <w:rPr>
          <w:rFonts w:ascii="Times New Roman"/>
          <w:spacing w:val="40"/>
          <w:sz w:val="20"/>
        </w:rPr>
        <w:t xml:space="preserve"> </w:t>
      </w:r>
      <w:r>
        <w:rPr>
          <w:rFonts w:ascii="Times New Roman"/>
          <w:sz w:val="20"/>
        </w:rPr>
        <w:t>Establish policies and mechanisms to ensure fair housing practices in all aspects of marketing.</w:t>
      </w:r>
    </w:p>
    <w:p w14:paraId="0ADF9866" w14:textId="77777777" w:rsidR="00C37517" w:rsidRDefault="007736BA">
      <w:pPr>
        <w:pStyle w:val="ListParagraph"/>
        <w:numPr>
          <w:ilvl w:val="1"/>
          <w:numId w:val="1"/>
        </w:numPr>
        <w:tabs>
          <w:tab w:val="left" w:pos="569"/>
          <w:tab w:val="left" w:pos="571"/>
        </w:tabs>
        <w:spacing w:before="229"/>
        <w:ind w:left="571" w:right="768"/>
        <w:jc w:val="both"/>
        <w:rPr>
          <w:rFonts w:ascii="Times New Roman"/>
          <w:sz w:val="20"/>
        </w:rPr>
      </w:pPr>
      <w:r>
        <w:rPr>
          <w:rFonts w:ascii="Times New Roman"/>
          <w:b/>
          <w:sz w:val="20"/>
          <w:u w:val="single"/>
        </w:rPr>
        <w:t>Enhance Mobility.</w:t>
      </w:r>
      <w:r>
        <w:rPr>
          <w:rFonts w:ascii="Times New Roman"/>
          <w:b/>
          <w:spacing w:val="40"/>
          <w:sz w:val="20"/>
        </w:rPr>
        <w:t xml:space="preserve"> </w:t>
      </w:r>
      <w:r>
        <w:rPr>
          <w:rFonts w:ascii="Times New Roman"/>
          <w:sz w:val="20"/>
        </w:rPr>
        <w:t>Enable all residents to make informed choices about the range of communities in which to live. Target high-poverty areas and provide information and assistance to residents with respect to availability of affordable homeownership and rental opportunities throughout Massachusetts and how to access them.</w:t>
      </w:r>
    </w:p>
    <w:p w14:paraId="0ADF9867" w14:textId="77777777" w:rsidR="00C37517" w:rsidRDefault="007736BA">
      <w:pPr>
        <w:pStyle w:val="ListParagraph"/>
        <w:numPr>
          <w:ilvl w:val="1"/>
          <w:numId w:val="1"/>
        </w:numPr>
        <w:tabs>
          <w:tab w:val="left" w:pos="569"/>
          <w:tab w:val="left" w:pos="571"/>
        </w:tabs>
        <w:spacing w:before="229"/>
        <w:ind w:left="571" w:right="769"/>
        <w:jc w:val="both"/>
        <w:rPr>
          <w:rFonts w:ascii="Times New Roman"/>
          <w:sz w:val="20"/>
        </w:rPr>
      </w:pPr>
      <w:r>
        <w:rPr>
          <w:rFonts w:ascii="Times New Roman"/>
          <w:b/>
          <w:sz w:val="20"/>
          <w:u w:val="single"/>
        </w:rPr>
        <w:t>Promote Greater</w:t>
      </w:r>
      <w:r>
        <w:rPr>
          <w:rFonts w:ascii="Times New Roman"/>
          <w:b/>
          <w:spacing w:val="-3"/>
          <w:sz w:val="20"/>
          <w:u w:val="single"/>
        </w:rPr>
        <w:t xml:space="preserve"> </w:t>
      </w:r>
      <w:r>
        <w:rPr>
          <w:rFonts w:ascii="Times New Roman"/>
          <w:b/>
          <w:sz w:val="20"/>
          <w:u w:val="single"/>
        </w:rPr>
        <w:t>Opportunity.</w:t>
      </w:r>
      <w:r>
        <w:rPr>
          <w:rFonts w:ascii="Times New Roman"/>
          <w:b/>
          <w:spacing w:val="40"/>
          <w:sz w:val="20"/>
        </w:rPr>
        <w:t xml:space="preserve"> </w:t>
      </w:r>
      <w:r>
        <w:rPr>
          <w:rFonts w:ascii="Times New Roman"/>
          <w:sz w:val="20"/>
        </w:rPr>
        <w:t>Utilize resources</w:t>
      </w:r>
      <w:r>
        <w:rPr>
          <w:rFonts w:ascii="Times New Roman"/>
          <w:spacing w:val="-1"/>
          <w:sz w:val="20"/>
        </w:rPr>
        <w:t xml:space="preserve"> </w:t>
      </w:r>
      <w:r>
        <w:rPr>
          <w:rFonts w:ascii="Times New Roman"/>
          <w:sz w:val="20"/>
        </w:rPr>
        <w:t>to</w:t>
      </w:r>
      <w:r>
        <w:rPr>
          <w:rFonts w:ascii="Times New Roman"/>
          <w:spacing w:val="-2"/>
          <w:sz w:val="20"/>
        </w:rPr>
        <w:t xml:space="preserve"> </w:t>
      </w:r>
      <w:r>
        <w:rPr>
          <w:rFonts w:ascii="Times New Roman"/>
          <w:sz w:val="20"/>
        </w:rPr>
        <w:t>stimulate private</w:t>
      </w:r>
      <w:r>
        <w:rPr>
          <w:rFonts w:ascii="Times New Roman"/>
          <w:spacing w:val="-3"/>
          <w:sz w:val="20"/>
        </w:rPr>
        <w:t xml:space="preserve"> </w:t>
      </w:r>
      <w:r>
        <w:rPr>
          <w:rFonts w:ascii="Times New Roman"/>
          <w:sz w:val="20"/>
        </w:rPr>
        <w:t>investment</w:t>
      </w:r>
      <w:r>
        <w:rPr>
          <w:rFonts w:ascii="Times New Roman"/>
          <w:spacing w:val="-3"/>
          <w:sz w:val="20"/>
        </w:rPr>
        <w:t xml:space="preserve"> </w:t>
      </w:r>
      <w:r>
        <w:rPr>
          <w:rFonts w:ascii="Times New Roman"/>
          <w:sz w:val="20"/>
        </w:rPr>
        <w:t>that</w:t>
      </w:r>
      <w:r>
        <w:rPr>
          <w:rFonts w:ascii="Times New Roman"/>
          <w:spacing w:val="-1"/>
          <w:sz w:val="20"/>
        </w:rPr>
        <w:t xml:space="preserve"> </w:t>
      </w:r>
      <w:r>
        <w:rPr>
          <w:rFonts w:ascii="Times New Roman"/>
          <w:sz w:val="20"/>
        </w:rPr>
        <w:t>will</w:t>
      </w:r>
      <w:r>
        <w:rPr>
          <w:rFonts w:ascii="Times New Roman"/>
          <w:spacing w:val="-1"/>
          <w:sz w:val="20"/>
        </w:rPr>
        <w:t xml:space="preserve"> </w:t>
      </w:r>
      <w:r>
        <w:rPr>
          <w:rFonts w:ascii="Times New Roman"/>
          <w:sz w:val="20"/>
        </w:rPr>
        <w:t>create</w:t>
      </w:r>
      <w:r>
        <w:rPr>
          <w:rFonts w:ascii="Times New Roman"/>
          <w:spacing w:val="-3"/>
          <w:sz w:val="20"/>
        </w:rPr>
        <w:t xml:space="preserve"> </w:t>
      </w:r>
      <w:r>
        <w:rPr>
          <w:rFonts w:ascii="Times New Roman"/>
          <w:sz w:val="20"/>
        </w:rPr>
        <w:t>diverse communities that</w:t>
      </w:r>
      <w:r>
        <w:rPr>
          <w:rFonts w:ascii="Times New Roman"/>
          <w:spacing w:val="-5"/>
          <w:sz w:val="20"/>
        </w:rPr>
        <w:t xml:space="preserve"> </w:t>
      </w:r>
      <w:r>
        <w:rPr>
          <w:rFonts w:ascii="Times New Roman"/>
          <w:sz w:val="20"/>
        </w:rPr>
        <w:t>are</w:t>
      </w:r>
      <w:r>
        <w:rPr>
          <w:rFonts w:ascii="Times New Roman"/>
          <w:spacing w:val="-7"/>
          <w:sz w:val="20"/>
        </w:rPr>
        <w:t xml:space="preserve"> </w:t>
      </w:r>
      <w:r>
        <w:rPr>
          <w:rFonts w:ascii="Times New Roman"/>
          <w:sz w:val="20"/>
        </w:rPr>
        <w:t>positive,</w:t>
      </w:r>
      <w:r>
        <w:rPr>
          <w:rFonts w:ascii="Times New Roman"/>
          <w:spacing w:val="-5"/>
          <w:sz w:val="20"/>
        </w:rPr>
        <w:t xml:space="preserve"> </w:t>
      </w:r>
      <w:r>
        <w:rPr>
          <w:rFonts w:ascii="Times New Roman"/>
          <w:sz w:val="20"/>
        </w:rPr>
        <w:t>desirable</w:t>
      </w:r>
      <w:r>
        <w:rPr>
          <w:rFonts w:ascii="Times New Roman"/>
          <w:spacing w:val="-6"/>
          <w:sz w:val="20"/>
        </w:rPr>
        <w:t xml:space="preserve"> </w:t>
      </w:r>
      <w:r>
        <w:rPr>
          <w:rFonts w:ascii="Times New Roman"/>
          <w:sz w:val="20"/>
        </w:rPr>
        <w:t>destinations.</w:t>
      </w:r>
      <w:r>
        <w:rPr>
          <w:rFonts w:ascii="Times New Roman"/>
          <w:spacing w:val="40"/>
          <w:sz w:val="20"/>
        </w:rPr>
        <w:t xml:space="preserve"> </w:t>
      </w:r>
      <w:r>
        <w:rPr>
          <w:rFonts w:ascii="Times New Roman"/>
          <w:sz w:val="20"/>
        </w:rPr>
        <w:t>Foster</w:t>
      </w:r>
      <w:r>
        <w:rPr>
          <w:rFonts w:ascii="Times New Roman"/>
          <w:spacing w:val="-6"/>
          <w:sz w:val="20"/>
        </w:rPr>
        <w:t xml:space="preserve"> </w:t>
      </w:r>
      <w:r>
        <w:rPr>
          <w:rFonts w:ascii="Times New Roman"/>
          <w:sz w:val="20"/>
        </w:rPr>
        <w:t>neighborhoods</w:t>
      </w:r>
      <w:r>
        <w:rPr>
          <w:rFonts w:ascii="Times New Roman"/>
          <w:spacing w:val="-5"/>
          <w:sz w:val="20"/>
        </w:rPr>
        <w:t xml:space="preserve"> </w:t>
      </w:r>
      <w:r>
        <w:rPr>
          <w:rFonts w:ascii="Times New Roman"/>
          <w:sz w:val="20"/>
        </w:rPr>
        <w:t>that</w:t>
      </w:r>
      <w:r>
        <w:rPr>
          <w:rFonts w:ascii="Times New Roman"/>
          <w:spacing w:val="-5"/>
          <w:sz w:val="20"/>
        </w:rPr>
        <w:t xml:space="preserve"> </w:t>
      </w:r>
      <w:r>
        <w:rPr>
          <w:rFonts w:ascii="Times New Roman"/>
          <w:sz w:val="20"/>
        </w:rPr>
        <w:t>will</w:t>
      </w:r>
      <w:r>
        <w:rPr>
          <w:rFonts w:ascii="Times New Roman"/>
          <w:spacing w:val="-5"/>
          <w:sz w:val="20"/>
        </w:rPr>
        <w:t xml:space="preserve"> </w:t>
      </w:r>
      <w:r>
        <w:rPr>
          <w:rFonts w:ascii="Times New Roman"/>
          <w:sz w:val="20"/>
        </w:rPr>
        <w:t>improve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quality</w:t>
      </w:r>
      <w:r>
        <w:rPr>
          <w:rFonts w:ascii="Times New Roman"/>
          <w:spacing w:val="-4"/>
          <w:sz w:val="20"/>
        </w:rPr>
        <w:t xml:space="preserve"> </w:t>
      </w:r>
      <w:r>
        <w:rPr>
          <w:rFonts w:ascii="Times New Roman"/>
          <w:sz w:val="20"/>
        </w:rPr>
        <w:t>of</w:t>
      </w:r>
      <w:r>
        <w:rPr>
          <w:rFonts w:ascii="Times New Roman"/>
          <w:spacing w:val="-6"/>
          <w:sz w:val="20"/>
        </w:rPr>
        <w:t xml:space="preserve"> </w:t>
      </w:r>
      <w:r>
        <w:rPr>
          <w:rFonts w:ascii="Times New Roman"/>
          <w:sz w:val="20"/>
        </w:rPr>
        <w:t>life</w:t>
      </w:r>
      <w:r>
        <w:rPr>
          <w:rFonts w:ascii="Times New Roman"/>
          <w:spacing w:val="-7"/>
          <w:sz w:val="20"/>
        </w:rPr>
        <w:t xml:space="preserve"> </w:t>
      </w:r>
      <w:r>
        <w:rPr>
          <w:rFonts w:ascii="Times New Roman"/>
          <w:sz w:val="20"/>
        </w:rPr>
        <w:t>for</w:t>
      </w:r>
      <w:r>
        <w:rPr>
          <w:rFonts w:ascii="Times New Roman"/>
          <w:spacing w:val="-6"/>
          <w:sz w:val="20"/>
        </w:rPr>
        <w:t xml:space="preserve"> </w:t>
      </w:r>
      <w:r>
        <w:rPr>
          <w:rFonts w:ascii="Times New Roman"/>
          <w:sz w:val="20"/>
        </w:rPr>
        <w:t>existing</w:t>
      </w:r>
      <w:r>
        <w:rPr>
          <w:rFonts w:ascii="Times New Roman"/>
          <w:spacing w:val="-6"/>
          <w:sz w:val="20"/>
        </w:rPr>
        <w:t xml:space="preserve"> </w:t>
      </w:r>
      <w:r>
        <w:rPr>
          <w:rFonts w:ascii="Times New Roman"/>
          <w:sz w:val="20"/>
        </w:rPr>
        <w:t>residents. Make each community a place where any resident could choose to live, regardless of income.</w:t>
      </w:r>
    </w:p>
    <w:p w14:paraId="0ADF9868" w14:textId="77777777" w:rsidR="00C37517" w:rsidRDefault="007736BA">
      <w:pPr>
        <w:pStyle w:val="ListParagraph"/>
        <w:numPr>
          <w:ilvl w:val="1"/>
          <w:numId w:val="1"/>
        </w:numPr>
        <w:tabs>
          <w:tab w:val="left" w:pos="569"/>
          <w:tab w:val="left" w:pos="571"/>
        </w:tabs>
        <w:spacing w:before="229"/>
        <w:ind w:left="571" w:right="769"/>
        <w:jc w:val="both"/>
        <w:rPr>
          <w:rFonts w:ascii="Times New Roman"/>
          <w:sz w:val="20"/>
        </w:rPr>
      </w:pPr>
      <w:r>
        <w:rPr>
          <w:rFonts w:ascii="Times New Roman"/>
          <w:b/>
          <w:sz w:val="20"/>
          <w:u w:val="single"/>
        </w:rPr>
        <w:t>Reduce Concentrations of Poverty.</w:t>
      </w:r>
      <w:r>
        <w:rPr>
          <w:rFonts w:ascii="Times New Roman"/>
          <w:b/>
          <w:spacing w:val="40"/>
          <w:sz w:val="20"/>
        </w:rPr>
        <w:t xml:space="preserve"> </w:t>
      </w:r>
      <w:r>
        <w:rPr>
          <w:rFonts w:ascii="Times New Roman"/>
          <w:sz w:val="20"/>
        </w:rPr>
        <w:t>Ensure an equitable geographic distribution of housing and community development resources.</w:t>
      </w:r>
      <w:r>
        <w:rPr>
          <w:rFonts w:ascii="Times New Roman"/>
          <w:spacing w:val="40"/>
          <w:sz w:val="20"/>
        </w:rPr>
        <w:t xml:space="preserve"> </w:t>
      </w:r>
      <w:r>
        <w:rPr>
          <w:rFonts w:ascii="Times New Roman"/>
          <w:sz w:val="20"/>
        </w:rPr>
        <w:t>Coordinate allocation of housing resources with employment opportunities, as well as availability of public transportation and services.</w:t>
      </w:r>
    </w:p>
    <w:p w14:paraId="0ADF9869" w14:textId="77777777" w:rsidR="00C37517" w:rsidRDefault="00C37517">
      <w:pPr>
        <w:pStyle w:val="BodyText"/>
        <w:spacing w:before="2"/>
        <w:rPr>
          <w:rFonts w:ascii="Times New Roman"/>
          <w:sz w:val="20"/>
        </w:rPr>
      </w:pPr>
    </w:p>
    <w:p w14:paraId="0ADF986A" w14:textId="77777777" w:rsidR="00C37517" w:rsidRDefault="007736BA">
      <w:pPr>
        <w:pStyle w:val="ListParagraph"/>
        <w:numPr>
          <w:ilvl w:val="1"/>
          <w:numId w:val="1"/>
        </w:numPr>
        <w:tabs>
          <w:tab w:val="left" w:pos="569"/>
          <w:tab w:val="left" w:pos="571"/>
        </w:tabs>
        <w:ind w:left="571" w:right="766"/>
        <w:jc w:val="both"/>
        <w:rPr>
          <w:rFonts w:ascii="Times New Roman"/>
          <w:sz w:val="20"/>
        </w:rPr>
      </w:pPr>
      <w:r>
        <w:rPr>
          <w:rFonts w:ascii="Times New Roman"/>
          <w:b/>
          <w:sz w:val="20"/>
          <w:u w:val="single"/>
        </w:rPr>
        <w:t>Preserve and Produce Affordable Housing Choices.</w:t>
      </w:r>
      <w:r>
        <w:rPr>
          <w:rFonts w:ascii="Times New Roman"/>
          <w:b/>
          <w:spacing w:val="40"/>
          <w:sz w:val="20"/>
        </w:rPr>
        <w:t xml:space="preserve"> </w:t>
      </w:r>
      <w:r>
        <w:rPr>
          <w:rFonts w:ascii="Times New Roman"/>
          <w:sz w:val="20"/>
        </w:rPr>
        <w:t>Encourage and support rehabilitation of existing affordable housing while ensuring that investment in new housing promotes diversity, and economic, educational, and social opportunity.</w:t>
      </w:r>
      <w:r>
        <w:rPr>
          <w:rFonts w:ascii="Times New Roman"/>
          <w:spacing w:val="40"/>
          <w:sz w:val="20"/>
        </w:rPr>
        <w:t xml:space="preserve"> </w:t>
      </w:r>
      <w:r>
        <w:rPr>
          <w:rFonts w:ascii="Times New Roman"/>
          <w:sz w:val="20"/>
        </w:rPr>
        <w:t xml:space="preserve">Make housing preservation and production investments that will create a path to social and economic </w:t>
      </w:r>
      <w:r>
        <w:rPr>
          <w:rFonts w:ascii="Times New Roman"/>
          <w:spacing w:val="-2"/>
          <w:sz w:val="20"/>
        </w:rPr>
        <w:t>mobility.</w:t>
      </w:r>
    </w:p>
    <w:p w14:paraId="0ADF986B" w14:textId="77777777" w:rsidR="00C37517" w:rsidRDefault="00C37517">
      <w:pPr>
        <w:pStyle w:val="BodyText"/>
        <w:rPr>
          <w:rFonts w:ascii="Times New Roman"/>
          <w:sz w:val="20"/>
        </w:rPr>
      </w:pPr>
    </w:p>
    <w:p w14:paraId="0ADF986C" w14:textId="77777777" w:rsidR="00C37517" w:rsidRDefault="007736BA">
      <w:pPr>
        <w:pStyle w:val="ListParagraph"/>
        <w:numPr>
          <w:ilvl w:val="1"/>
          <w:numId w:val="1"/>
        </w:numPr>
        <w:tabs>
          <w:tab w:val="left" w:pos="569"/>
          <w:tab w:val="left" w:pos="571"/>
        </w:tabs>
        <w:ind w:left="571" w:right="767"/>
        <w:jc w:val="both"/>
        <w:rPr>
          <w:rFonts w:ascii="Times New Roman"/>
          <w:sz w:val="20"/>
        </w:rPr>
      </w:pPr>
      <w:r>
        <w:rPr>
          <w:rFonts w:ascii="Times New Roman"/>
          <w:b/>
          <w:sz w:val="20"/>
          <w:u w:val="single"/>
        </w:rPr>
        <w:t>Balance</w:t>
      </w:r>
      <w:r>
        <w:rPr>
          <w:rFonts w:ascii="Times New Roman"/>
          <w:b/>
          <w:spacing w:val="-11"/>
          <w:sz w:val="20"/>
          <w:u w:val="single"/>
        </w:rPr>
        <w:t xml:space="preserve"> </w:t>
      </w:r>
      <w:r>
        <w:rPr>
          <w:rFonts w:ascii="Times New Roman"/>
          <w:b/>
          <w:sz w:val="20"/>
          <w:u w:val="single"/>
        </w:rPr>
        <w:t>Housing</w:t>
      </w:r>
      <w:r>
        <w:rPr>
          <w:rFonts w:ascii="Times New Roman"/>
          <w:b/>
          <w:spacing w:val="-10"/>
          <w:sz w:val="20"/>
          <w:u w:val="single"/>
        </w:rPr>
        <w:t xml:space="preserve"> </w:t>
      </w:r>
      <w:r>
        <w:rPr>
          <w:rFonts w:ascii="Times New Roman"/>
          <w:b/>
          <w:sz w:val="20"/>
          <w:u w:val="single"/>
        </w:rPr>
        <w:t>Needs.</w:t>
      </w:r>
      <w:r>
        <w:rPr>
          <w:rFonts w:ascii="Times New Roman"/>
          <w:b/>
          <w:spacing w:val="30"/>
          <w:sz w:val="20"/>
        </w:rPr>
        <w:t xml:space="preserve"> </w:t>
      </w:r>
      <w:r>
        <w:rPr>
          <w:rFonts w:ascii="Times New Roman"/>
          <w:sz w:val="20"/>
        </w:rPr>
        <w:t>Coordinate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allocation</w:t>
      </w:r>
      <w:r>
        <w:rPr>
          <w:rFonts w:ascii="Times New Roman"/>
          <w:spacing w:val="-10"/>
          <w:sz w:val="20"/>
        </w:rPr>
        <w:t xml:space="preserve"> </w:t>
      </w:r>
      <w:r>
        <w:rPr>
          <w:rFonts w:ascii="Times New Roman"/>
          <w:sz w:val="20"/>
        </w:rPr>
        <w:t>of</w:t>
      </w:r>
      <w:r>
        <w:rPr>
          <w:rFonts w:ascii="Times New Roman"/>
          <w:spacing w:val="-11"/>
          <w:sz w:val="20"/>
        </w:rPr>
        <w:t xml:space="preserve"> </w:t>
      </w:r>
      <w:r>
        <w:rPr>
          <w:rFonts w:ascii="Times New Roman"/>
          <w:sz w:val="20"/>
        </w:rPr>
        <w:t>resources</w:t>
      </w:r>
      <w:r>
        <w:rPr>
          <w:rFonts w:ascii="Times New Roman"/>
          <w:spacing w:val="-12"/>
          <w:sz w:val="20"/>
        </w:rPr>
        <w:t xml:space="preserve"> </w:t>
      </w:r>
      <w:r>
        <w:rPr>
          <w:rFonts w:ascii="Times New Roman"/>
          <w:sz w:val="20"/>
        </w:rPr>
        <w:t>to</w:t>
      </w:r>
      <w:r>
        <w:rPr>
          <w:rFonts w:ascii="Times New Roman"/>
          <w:spacing w:val="-10"/>
          <w:sz w:val="20"/>
        </w:rPr>
        <w:t xml:space="preserve"> </w:t>
      </w:r>
      <w:r>
        <w:rPr>
          <w:rFonts w:ascii="Times New Roman"/>
          <w:sz w:val="20"/>
        </w:rPr>
        <w:t>address</w:t>
      </w:r>
      <w:r>
        <w:rPr>
          <w:rFonts w:ascii="Times New Roman"/>
          <w:spacing w:val="-12"/>
          <w:sz w:val="20"/>
        </w:rPr>
        <w:t xml:space="preserve"> </w:t>
      </w:r>
      <w:r>
        <w:rPr>
          <w:rFonts w:ascii="Times New Roman"/>
          <w:sz w:val="20"/>
        </w:rPr>
        <w:t>local</w:t>
      </w:r>
      <w:r>
        <w:rPr>
          <w:rFonts w:ascii="Times New Roman"/>
          <w:spacing w:val="-12"/>
          <w:sz w:val="20"/>
        </w:rPr>
        <w:t xml:space="preserve"> </w:t>
      </w:r>
      <w:r>
        <w:rPr>
          <w:rFonts w:ascii="Times New Roman"/>
          <w:sz w:val="20"/>
        </w:rPr>
        <w:t>and</w:t>
      </w:r>
      <w:r>
        <w:rPr>
          <w:rFonts w:ascii="Times New Roman"/>
          <w:spacing w:val="-10"/>
          <w:sz w:val="20"/>
        </w:rPr>
        <w:t xml:space="preserve"> </w:t>
      </w:r>
      <w:r>
        <w:rPr>
          <w:rFonts w:ascii="Times New Roman"/>
          <w:sz w:val="20"/>
        </w:rPr>
        <w:t>regional</w:t>
      </w:r>
      <w:r>
        <w:rPr>
          <w:rFonts w:ascii="Times New Roman"/>
          <w:spacing w:val="-12"/>
          <w:sz w:val="20"/>
        </w:rPr>
        <w:t xml:space="preserve"> </w:t>
      </w:r>
      <w:r>
        <w:rPr>
          <w:rFonts w:ascii="Times New Roman"/>
          <w:sz w:val="20"/>
        </w:rPr>
        <w:t>housing</w:t>
      </w:r>
      <w:r>
        <w:rPr>
          <w:rFonts w:ascii="Times New Roman"/>
          <w:spacing w:val="-10"/>
          <w:sz w:val="20"/>
        </w:rPr>
        <w:t xml:space="preserve"> </w:t>
      </w:r>
      <w:r>
        <w:rPr>
          <w:rFonts w:ascii="Times New Roman"/>
          <w:sz w:val="20"/>
        </w:rPr>
        <w:t>need,</w:t>
      </w:r>
      <w:r>
        <w:rPr>
          <w:rFonts w:ascii="Times New Roman"/>
          <w:spacing w:val="-11"/>
          <w:sz w:val="20"/>
        </w:rPr>
        <w:t xml:space="preserve"> </w:t>
      </w:r>
      <w:r>
        <w:rPr>
          <w:rFonts w:ascii="Times New Roman"/>
          <w:sz w:val="20"/>
        </w:rPr>
        <w:t>as</w:t>
      </w:r>
      <w:r>
        <w:rPr>
          <w:rFonts w:ascii="Times New Roman"/>
          <w:spacing w:val="-12"/>
          <w:sz w:val="20"/>
        </w:rPr>
        <w:t xml:space="preserve"> </w:t>
      </w:r>
      <w:r>
        <w:rPr>
          <w:rFonts w:ascii="Times New Roman"/>
          <w:sz w:val="20"/>
        </w:rPr>
        <w:t>identified by state and community stakeholders.</w:t>
      </w:r>
      <w:r>
        <w:rPr>
          <w:rFonts w:ascii="Times New Roman"/>
          <w:spacing w:val="40"/>
          <w:sz w:val="20"/>
        </w:rPr>
        <w:t xml:space="preserve"> </w:t>
      </w:r>
      <w:r>
        <w:rPr>
          <w:rFonts w:ascii="Times New Roman"/>
          <w:sz w:val="20"/>
        </w:rPr>
        <w:t>Ensure that affordable housing preservation and production initiatives and investment of other housing resources promote diversity and social equity and improve neighborhoods while limiting displacement of current residents.</w:t>
      </w:r>
    </w:p>
    <w:p w14:paraId="0ADF986D" w14:textId="77777777" w:rsidR="00C37517" w:rsidRDefault="007736BA">
      <w:pPr>
        <w:pStyle w:val="ListParagraph"/>
        <w:numPr>
          <w:ilvl w:val="1"/>
          <w:numId w:val="1"/>
        </w:numPr>
        <w:tabs>
          <w:tab w:val="left" w:pos="569"/>
          <w:tab w:val="left" w:pos="571"/>
        </w:tabs>
        <w:spacing w:before="229"/>
        <w:ind w:left="571" w:right="768"/>
        <w:jc w:val="both"/>
        <w:rPr>
          <w:rFonts w:ascii="Times New Roman"/>
          <w:sz w:val="20"/>
        </w:rPr>
      </w:pPr>
      <w:r>
        <w:rPr>
          <w:rFonts w:ascii="Times New Roman"/>
          <w:b/>
          <w:sz w:val="20"/>
          <w:u w:val="single"/>
        </w:rPr>
        <w:t>Measure Outcomes.</w:t>
      </w:r>
      <w:r>
        <w:rPr>
          <w:rFonts w:ascii="Times New Roman"/>
          <w:b/>
          <w:spacing w:val="40"/>
          <w:sz w:val="20"/>
        </w:rPr>
        <w:t xml:space="preserve"> </w:t>
      </w:r>
      <w:r>
        <w:rPr>
          <w:rFonts w:ascii="Times New Roman"/>
          <w:sz w:val="20"/>
        </w:rPr>
        <w:t>Collect and analyze data on households throughout the housing delivery system, including the number</w:t>
      </w:r>
      <w:r>
        <w:rPr>
          <w:rFonts w:ascii="Times New Roman"/>
          <w:spacing w:val="-4"/>
          <w:sz w:val="20"/>
        </w:rPr>
        <w:t xml:space="preserve"> </w:t>
      </w:r>
      <w:r>
        <w:rPr>
          <w:rFonts w:ascii="Times New Roman"/>
          <w:sz w:val="20"/>
        </w:rPr>
        <w:t>of</w:t>
      </w:r>
      <w:r>
        <w:rPr>
          <w:rFonts w:ascii="Times New Roman"/>
          <w:spacing w:val="-1"/>
          <w:sz w:val="20"/>
        </w:rPr>
        <w:t xml:space="preserve"> </w:t>
      </w:r>
      <w:r>
        <w:rPr>
          <w:rFonts w:ascii="Times New Roman"/>
          <w:sz w:val="20"/>
        </w:rPr>
        <w:t>applicants</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households</w:t>
      </w:r>
      <w:r>
        <w:rPr>
          <w:rFonts w:ascii="Times New Roman"/>
          <w:spacing w:val="-3"/>
          <w:sz w:val="20"/>
        </w:rPr>
        <w:t xml:space="preserve"> </w:t>
      </w:r>
      <w:r>
        <w:rPr>
          <w:rFonts w:ascii="Times New Roman"/>
          <w:sz w:val="20"/>
        </w:rPr>
        <w:t>served.</w:t>
      </w:r>
      <w:r>
        <w:rPr>
          <w:rFonts w:ascii="Times New Roman"/>
          <w:spacing w:val="40"/>
          <w:sz w:val="20"/>
        </w:rPr>
        <w:t xml:space="preserve"> </w:t>
      </w:r>
      <w:r>
        <w:rPr>
          <w:rFonts w:ascii="Times New Roman"/>
          <w:sz w:val="20"/>
        </w:rPr>
        <w:t>Utilize</w:t>
      </w:r>
      <w:r>
        <w:rPr>
          <w:rFonts w:ascii="Times New Roman"/>
          <w:spacing w:val="-2"/>
          <w:sz w:val="20"/>
        </w:rPr>
        <w:t xml:space="preserve"> </w:t>
      </w:r>
      <w:r>
        <w:rPr>
          <w:rFonts w:ascii="Times New Roman"/>
          <w:sz w:val="20"/>
        </w:rPr>
        <w:t>data</w:t>
      </w:r>
      <w:r>
        <w:rPr>
          <w:rFonts w:ascii="Times New Roman"/>
          <w:spacing w:val="-4"/>
          <w:sz w:val="20"/>
        </w:rPr>
        <w:t xml:space="preserve"> </w:t>
      </w:r>
      <w:r>
        <w:rPr>
          <w:rFonts w:ascii="Times New Roman"/>
          <w:sz w:val="20"/>
        </w:rPr>
        <w:t>to</w:t>
      </w:r>
      <w:r>
        <w:rPr>
          <w:rFonts w:ascii="Times New Roman"/>
          <w:spacing w:val="-6"/>
          <w:sz w:val="20"/>
        </w:rPr>
        <w:t xml:space="preserve"> </w:t>
      </w:r>
      <w:r>
        <w:rPr>
          <w:rFonts w:ascii="Times New Roman"/>
          <w:sz w:val="20"/>
        </w:rPr>
        <w:t>assess</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fair</w:t>
      </w:r>
      <w:r>
        <w:rPr>
          <w:rFonts w:ascii="Times New Roman"/>
          <w:spacing w:val="-4"/>
          <w:sz w:val="20"/>
        </w:rPr>
        <w:t xml:space="preserve"> </w:t>
      </w:r>
      <w:r>
        <w:rPr>
          <w:rFonts w:ascii="Times New Roman"/>
          <w:sz w:val="20"/>
        </w:rPr>
        <w:t>housing</w:t>
      </w:r>
      <w:r>
        <w:rPr>
          <w:rFonts w:ascii="Times New Roman"/>
          <w:spacing w:val="-1"/>
          <w:sz w:val="20"/>
        </w:rPr>
        <w:t xml:space="preserve"> </w:t>
      </w:r>
      <w:r>
        <w:rPr>
          <w:rFonts w:ascii="Times New Roman"/>
          <w:sz w:val="20"/>
        </w:rPr>
        <w:t>impact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housing</w:t>
      </w:r>
      <w:r>
        <w:rPr>
          <w:rFonts w:ascii="Times New Roman"/>
          <w:spacing w:val="-3"/>
          <w:sz w:val="20"/>
        </w:rPr>
        <w:t xml:space="preserve"> </w:t>
      </w:r>
      <w:r>
        <w:rPr>
          <w:rFonts w:ascii="Times New Roman"/>
          <w:sz w:val="20"/>
        </w:rPr>
        <w:t>policies</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their effect over time, and to guide future housing development policies.</w:t>
      </w:r>
    </w:p>
    <w:p w14:paraId="0ADF986E" w14:textId="77777777" w:rsidR="00C37517" w:rsidRDefault="007736BA">
      <w:pPr>
        <w:pStyle w:val="ListParagraph"/>
        <w:numPr>
          <w:ilvl w:val="1"/>
          <w:numId w:val="1"/>
        </w:numPr>
        <w:tabs>
          <w:tab w:val="left" w:pos="571"/>
          <w:tab w:val="left" w:pos="750"/>
        </w:tabs>
        <w:spacing w:before="230"/>
        <w:ind w:left="571" w:right="766" w:hanging="180"/>
        <w:jc w:val="both"/>
        <w:rPr>
          <w:rFonts w:ascii="Times New Roman"/>
          <w:sz w:val="20"/>
        </w:rPr>
      </w:pPr>
      <w:r>
        <w:rPr>
          <w:rFonts w:ascii="Times New Roman"/>
          <w:b/>
          <w:sz w:val="20"/>
          <w:u w:val="single"/>
        </w:rPr>
        <w:t>Rigorously Enforce All Fair Housing and Anti-Discrimination Laws and Policies.</w:t>
      </w:r>
      <w:r>
        <w:rPr>
          <w:rFonts w:ascii="Times New Roman"/>
          <w:b/>
          <w:spacing w:val="40"/>
          <w:sz w:val="20"/>
        </w:rPr>
        <w:t xml:space="preserve"> </w:t>
      </w:r>
      <w:r>
        <w:rPr>
          <w:rFonts w:ascii="Times New Roman"/>
          <w:sz w:val="20"/>
        </w:rPr>
        <w:t>Direct resources only to projects that adhere to the spirit, intent, and letter of applicable fair housing laws, civil rights laws, disability laws, and architectural accessibility laws.</w:t>
      </w:r>
      <w:r>
        <w:rPr>
          <w:rFonts w:ascii="Times New Roman"/>
          <w:spacing w:val="40"/>
          <w:sz w:val="20"/>
        </w:rPr>
        <w:t xml:space="preserve"> </w:t>
      </w:r>
      <w:r>
        <w:rPr>
          <w:rFonts w:ascii="Times New Roman"/>
          <w:sz w:val="20"/>
        </w:rPr>
        <w:t>Ensure that policies allow resources to be invested only in projects that are wholly compliant with such laws.</w:t>
      </w:r>
    </w:p>
    <w:sectPr w:rsidR="00C37517">
      <w:headerReference w:type="default" r:id="rId48"/>
      <w:pgSz w:w="12240" w:h="15840"/>
      <w:pgMar w:top="1100" w:right="380" w:bottom="940" w:left="9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D137D" w14:textId="77777777" w:rsidR="003C26D4" w:rsidRDefault="003C26D4">
      <w:r>
        <w:separator/>
      </w:r>
    </w:p>
  </w:endnote>
  <w:endnote w:type="continuationSeparator" w:id="0">
    <w:p w14:paraId="19AAFFAD" w14:textId="77777777" w:rsidR="003C26D4" w:rsidRDefault="003C26D4">
      <w:r>
        <w:continuationSeparator/>
      </w:r>
    </w:p>
  </w:endnote>
  <w:endnote w:type="continuationNotice" w:id="1">
    <w:p w14:paraId="5AD993A6" w14:textId="77777777" w:rsidR="003C26D4" w:rsidRDefault="003C2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fornian FB">
    <w:panose1 w:val="0207040306080B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0B1C" w14:textId="1FAD0D49" w:rsidR="16729B8B" w:rsidRDefault="16729B8B" w:rsidP="16729B8B">
    <w:pPr>
      <w:pStyle w:val="Footer"/>
      <w:jc w:val="right"/>
    </w:pPr>
  </w:p>
  <w:p w14:paraId="0ADF9897" w14:textId="77777777" w:rsidR="00C37517" w:rsidRDefault="007736BA">
    <w:pPr>
      <w:pStyle w:val="BodyText"/>
      <w:spacing w:line="14" w:lineRule="auto"/>
      <w:rPr>
        <w:sz w:val="20"/>
      </w:rPr>
    </w:pPr>
    <w:r>
      <w:rPr>
        <w:noProof/>
        <w:color w:val="2B579A"/>
        <w:shd w:val="clear" w:color="auto" w:fill="E6E6E6"/>
      </w:rPr>
      <mc:AlternateContent>
        <mc:Choice Requires="wps">
          <w:drawing>
            <wp:anchor distT="0" distB="0" distL="0" distR="0" simplePos="0" relativeHeight="251657216" behindDoc="1" locked="0" layoutInCell="1" allowOverlap="1" wp14:anchorId="0ADF9898" wp14:editId="0ADF9899">
              <wp:simplePos x="0" y="0"/>
              <wp:positionH relativeFrom="page">
                <wp:posOffset>5100382</wp:posOffset>
              </wp:positionH>
              <wp:positionV relativeFrom="page">
                <wp:posOffset>9445135</wp:posOffset>
              </wp:positionV>
              <wp:extent cx="294640" cy="1695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169545"/>
                      </a:xfrm>
                      <a:prstGeom prst="rect">
                        <a:avLst/>
                      </a:prstGeom>
                    </wps:spPr>
                    <wps:txbx>
                      <w:txbxContent>
                        <w:p w14:paraId="0ADF98A6" w14:textId="77777777" w:rsidR="00C37517" w:rsidRDefault="007736BA">
                          <w:pPr>
                            <w:spacing w:before="19"/>
                            <w:ind w:left="20"/>
                            <w:rPr>
                              <w:sz w:val="20"/>
                            </w:rPr>
                          </w:pPr>
                          <w:r>
                            <w:rPr>
                              <w:sz w:val="20"/>
                            </w:rPr>
                            <w:t>-</w:t>
                          </w:r>
                          <w:r>
                            <w:rPr>
                              <w:spacing w:val="-3"/>
                              <w:sz w:val="20"/>
                            </w:rPr>
                            <w:t xml:space="preserve"> </w:t>
                          </w:r>
                          <w:r>
                            <w:rPr>
                              <w:color w:val="2B579A"/>
                              <w:sz w:val="20"/>
                              <w:shd w:val="clear" w:color="auto" w:fill="E6E6E6"/>
                            </w:rPr>
                            <w:fldChar w:fldCharType="begin"/>
                          </w:r>
                          <w:r>
                            <w:rPr>
                              <w:sz w:val="20"/>
                            </w:rPr>
                            <w:instrText xml:space="preserve"> PAGE </w:instrText>
                          </w:r>
                          <w:r>
                            <w:rPr>
                              <w:color w:val="2B579A"/>
                              <w:sz w:val="20"/>
                              <w:shd w:val="clear" w:color="auto" w:fill="E6E6E6"/>
                            </w:rPr>
                            <w:fldChar w:fldCharType="separate"/>
                          </w:r>
                          <w:r>
                            <w:rPr>
                              <w:sz w:val="20"/>
                            </w:rPr>
                            <w:t>20</w:t>
                          </w:r>
                          <w:r>
                            <w:rPr>
                              <w:color w:val="2B579A"/>
                              <w:sz w:val="20"/>
                              <w:shd w:val="clear" w:color="auto" w:fill="E6E6E6"/>
                            </w:rPr>
                            <w:fldChar w:fldCharType="end"/>
                          </w:r>
                          <w:r>
                            <w:rPr>
                              <w:sz w:val="20"/>
                            </w:rPr>
                            <w:t xml:space="preserve"> </w:t>
                          </w:r>
                          <w:r>
                            <w:rPr>
                              <w:spacing w:val="-10"/>
                              <w:sz w:val="20"/>
                            </w:rPr>
                            <w:t>-</w:t>
                          </w:r>
                        </w:p>
                      </w:txbxContent>
                    </wps:txbx>
                    <wps:bodyPr wrap="square" lIns="0" tIns="0" rIns="0" bIns="0" rtlCol="0">
                      <a:noAutofit/>
                    </wps:bodyPr>
                  </wps:wsp>
                </a:graphicData>
              </a:graphic>
            </wp:anchor>
          </w:drawing>
        </mc:Choice>
        <mc:Fallback>
          <w:pict>
            <v:shapetype w14:anchorId="0ADF9898" id="_x0000_t202" coordsize="21600,21600" o:spt="202" path="m,l,21600r21600,l21600,xe">
              <v:stroke joinstyle="miter"/>
              <v:path gradientshapeok="t" o:connecttype="rect"/>
            </v:shapetype>
            <v:shape id="Textbox 1" o:spid="_x0000_s1037" type="#_x0000_t202" style="position:absolute;margin-left:401.6pt;margin-top:743.7pt;width:23.2pt;height:13.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" filled="f" stroked="f">
              <v:textbox inset="0,0,0,0">
                <w:txbxContent>
                  <w:p w14:paraId="0ADF98A6" w14:textId="77777777" w:rsidR="00C37517" w:rsidRDefault="007736BA">
                    <w:pPr>
                      <w:spacing w:before="19"/>
                      <w:ind w:left="20"/>
                      <w:rPr>
                        <w:sz w:val="20"/>
                      </w:rPr>
                    </w:pPr>
                    <w:r>
                      <w:rPr>
                        <w:sz w:val="20"/>
                      </w:rPr>
                      <w:t>-</w:t>
                    </w:r>
                    <w:r>
                      <w:rPr>
                        <w:spacing w:val="-3"/>
                        <w:sz w:val="20"/>
                      </w:rPr>
                      <w:t xml:space="preserve"> </w:t>
                    </w:r>
                    <w:r>
                      <w:rPr>
                        <w:color w:val="2B579A"/>
                        <w:sz w:val="20"/>
                        <w:shd w:val="clear" w:color="auto" w:fill="E6E6E6"/>
                      </w:rPr>
                      <w:fldChar w:fldCharType="begin"/>
                    </w:r>
                    <w:r>
                      <w:rPr>
                        <w:sz w:val="20"/>
                      </w:rPr>
                      <w:instrText xml:space="preserve"> PAGE </w:instrText>
                    </w:r>
                    <w:r>
                      <w:rPr>
                        <w:color w:val="2B579A"/>
                        <w:sz w:val="20"/>
                        <w:shd w:val="clear" w:color="auto" w:fill="E6E6E6"/>
                      </w:rPr>
                      <w:fldChar w:fldCharType="separate"/>
                    </w:r>
                    <w:r>
                      <w:rPr>
                        <w:sz w:val="20"/>
                      </w:rPr>
                      <w:t>20</w:t>
                    </w:r>
                    <w:r>
                      <w:rPr>
                        <w:color w:val="2B579A"/>
                        <w:sz w:val="20"/>
                        <w:shd w:val="clear" w:color="auto" w:fill="E6E6E6"/>
                      </w:rPr>
                      <w:fldChar w:fldCharType="end"/>
                    </w:r>
                    <w:r>
                      <w:rPr>
                        <w:sz w:val="20"/>
                      </w:rPr>
                      <w:t xml:space="preserve"> </w:t>
                    </w:r>
                    <w:r>
                      <w:rPr>
                        <w:spacing w:val="-10"/>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3A423" w14:textId="77777777" w:rsidR="003C26D4" w:rsidRDefault="003C26D4">
      <w:r>
        <w:separator/>
      </w:r>
    </w:p>
  </w:footnote>
  <w:footnote w:type="continuationSeparator" w:id="0">
    <w:p w14:paraId="136888D8" w14:textId="77777777" w:rsidR="003C26D4" w:rsidRDefault="003C26D4">
      <w:r>
        <w:continuationSeparator/>
      </w:r>
    </w:p>
  </w:footnote>
  <w:footnote w:type="continuationNotice" w:id="1">
    <w:p w14:paraId="10739DD8" w14:textId="77777777" w:rsidR="003C26D4" w:rsidRDefault="003C2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56E1C418" w14:textId="77777777" w:rsidTr="16729B8B">
      <w:trPr>
        <w:trHeight w:val="300"/>
      </w:trPr>
      <w:tc>
        <w:tcPr>
          <w:tcW w:w="3640" w:type="dxa"/>
        </w:tcPr>
        <w:p w14:paraId="731CEA0F" w14:textId="2F51A0E9" w:rsidR="16729B8B" w:rsidRDefault="16729B8B" w:rsidP="16729B8B">
          <w:pPr>
            <w:pStyle w:val="Header"/>
            <w:ind w:left="-115"/>
          </w:pPr>
        </w:p>
      </w:tc>
      <w:tc>
        <w:tcPr>
          <w:tcW w:w="3640" w:type="dxa"/>
        </w:tcPr>
        <w:p w14:paraId="75858AE2" w14:textId="108EFD9E" w:rsidR="16729B8B" w:rsidRDefault="16729B8B" w:rsidP="16729B8B">
          <w:pPr>
            <w:pStyle w:val="Header"/>
            <w:jc w:val="center"/>
          </w:pPr>
        </w:p>
      </w:tc>
      <w:tc>
        <w:tcPr>
          <w:tcW w:w="3640" w:type="dxa"/>
        </w:tcPr>
        <w:p w14:paraId="7BF0F5D6" w14:textId="038431F1" w:rsidR="16729B8B" w:rsidRDefault="16729B8B" w:rsidP="16729B8B">
          <w:pPr>
            <w:pStyle w:val="Header"/>
            <w:ind w:right="-115"/>
            <w:jc w:val="right"/>
          </w:pPr>
        </w:p>
      </w:tc>
    </w:tr>
  </w:tbl>
  <w:sdt>
    <w:sdtPr>
      <w:id w:val="838047855"/>
      <w:docPartObj>
        <w:docPartGallery w:val="Watermarks"/>
        <w:docPartUnique/>
      </w:docPartObj>
    </w:sdtPr>
    <w:sdtContent>
      <w:p w14:paraId="5BEDC68D" w14:textId="76AD7EE5" w:rsidR="16729B8B" w:rsidRDefault="00000000" w:rsidP="16729B8B">
        <w:pPr>
          <w:pStyle w:val="Header"/>
        </w:pPr>
        <w:r>
          <w:rPr>
            <w:noProof/>
          </w:rPr>
          <w:pict w14:anchorId="5C240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60757767" w14:textId="77777777" w:rsidTr="16729B8B">
      <w:trPr>
        <w:trHeight w:val="300"/>
      </w:trPr>
      <w:tc>
        <w:tcPr>
          <w:tcW w:w="3640" w:type="dxa"/>
        </w:tcPr>
        <w:p w14:paraId="0D3F31DB" w14:textId="1109BCF9" w:rsidR="16729B8B" w:rsidRDefault="16729B8B" w:rsidP="16729B8B">
          <w:pPr>
            <w:pStyle w:val="Header"/>
            <w:ind w:left="-115"/>
          </w:pPr>
        </w:p>
      </w:tc>
      <w:tc>
        <w:tcPr>
          <w:tcW w:w="3640" w:type="dxa"/>
        </w:tcPr>
        <w:p w14:paraId="003AFEE8" w14:textId="4CD5365D" w:rsidR="16729B8B" w:rsidRDefault="16729B8B" w:rsidP="16729B8B">
          <w:pPr>
            <w:pStyle w:val="Header"/>
            <w:jc w:val="center"/>
          </w:pPr>
        </w:p>
      </w:tc>
      <w:tc>
        <w:tcPr>
          <w:tcW w:w="3640" w:type="dxa"/>
        </w:tcPr>
        <w:p w14:paraId="2424F9A8" w14:textId="3CFC1347" w:rsidR="16729B8B" w:rsidRDefault="16729B8B" w:rsidP="16729B8B">
          <w:pPr>
            <w:pStyle w:val="Header"/>
            <w:ind w:right="-115"/>
            <w:jc w:val="right"/>
          </w:pPr>
        </w:p>
      </w:tc>
    </w:tr>
  </w:tbl>
  <w:p w14:paraId="5CC97BB9" w14:textId="2806CC91" w:rsidR="16729B8B" w:rsidRDefault="16729B8B" w:rsidP="16729B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703C7507" w14:textId="77777777" w:rsidTr="16729B8B">
      <w:trPr>
        <w:trHeight w:val="300"/>
      </w:trPr>
      <w:tc>
        <w:tcPr>
          <w:tcW w:w="3640" w:type="dxa"/>
        </w:tcPr>
        <w:p w14:paraId="736F73EA" w14:textId="3B130971" w:rsidR="16729B8B" w:rsidRDefault="16729B8B" w:rsidP="16729B8B">
          <w:pPr>
            <w:pStyle w:val="Header"/>
            <w:ind w:left="-115"/>
          </w:pPr>
        </w:p>
      </w:tc>
      <w:tc>
        <w:tcPr>
          <w:tcW w:w="3640" w:type="dxa"/>
        </w:tcPr>
        <w:p w14:paraId="2962C67D" w14:textId="31D83569" w:rsidR="16729B8B" w:rsidRDefault="16729B8B" w:rsidP="16729B8B">
          <w:pPr>
            <w:pStyle w:val="Header"/>
            <w:jc w:val="center"/>
          </w:pPr>
        </w:p>
      </w:tc>
      <w:tc>
        <w:tcPr>
          <w:tcW w:w="3640" w:type="dxa"/>
        </w:tcPr>
        <w:p w14:paraId="5A105009" w14:textId="57D0DEC5" w:rsidR="16729B8B" w:rsidRDefault="16729B8B" w:rsidP="16729B8B">
          <w:pPr>
            <w:pStyle w:val="Header"/>
            <w:ind w:right="-115"/>
            <w:jc w:val="right"/>
          </w:pPr>
        </w:p>
      </w:tc>
    </w:tr>
  </w:tbl>
  <w:p w14:paraId="7FC8FA86" w14:textId="15F1D303" w:rsidR="16729B8B" w:rsidRDefault="16729B8B" w:rsidP="16729B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70EA9942" w14:textId="77777777" w:rsidTr="16729B8B">
      <w:trPr>
        <w:trHeight w:val="300"/>
      </w:trPr>
      <w:tc>
        <w:tcPr>
          <w:tcW w:w="3640" w:type="dxa"/>
        </w:tcPr>
        <w:p w14:paraId="112AB749" w14:textId="38B945B3" w:rsidR="16729B8B" w:rsidRDefault="16729B8B" w:rsidP="16729B8B">
          <w:pPr>
            <w:pStyle w:val="Header"/>
            <w:ind w:left="-115"/>
          </w:pPr>
        </w:p>
      </w:tc>
      <w:tc>
        <w:tcPr>
          <w:tcW w:w="3640" w:type="dxa"/>
        </w:tcPr>
        <w:p w14:paraId="12787146" w14:textId="7AA1F9C2" w:rsidR="16729B8B" w:rsidRDefault="16729B8B" w:rsidP="16729B8B">
          <w:pPr>
            <w:pStyle w:val="Header"/>
            <w:jc w:val="center"/>
          </w:pPr>
        </w:p>
      </w:tc>
      <w:tc>
        <w:tcPr>
          <w:tcW w:w="3640" w:type="dxa"/>
        </w:tcPr>
        <w:p w14:paraId="5D8B5CD6" w14:textId="283A9474" w:rsidR="16729B8B" w:rsidRDefault="16729B8B" w:rsidP="16729B8B">
          <w:pPr>
            <w:pStyle w:val="Header"/>
            <w:ind w:right="-115"/>
            <w:jc w:val="right"/>
          </w:pPr>
        </w:p>
      </w:tc>
    </w:tr>
  </w:tbl>
  <w:p w14:paraId="7BEB5865" w14:textId="33210C54" w:rsidR="16729B8B" w:rsidRDefault="16729B8B" w:rsidP="16729B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4AFB7C88" w14:textId="77777777" w:rsidTr="16729B8B">
      <w:trPr>
        <w:trHeight w:val="300"/>
      </w:trPr>
      <w:tc>
        <w:tcPr>
          <w:tcW w:w="3640" w:type="dxa"/>
        </w:tcPr>
        <w:p w14:paraId="64286126" w14:textId="42ECA0D8" w:rsidR="16729B8B" w:rsidRDefault="16729B8B" w:rsidP="16729B8B">
          <w:pPr>
            <w:pStyle w:val="Header"/>
            <w:ind w:left="-115"/>
          </w:pPr>
        </w:p>
      </w:tc>
      <w:tc>
        <w:tcPr>
          <w:tcW w:w="3640" w:type="dxa"/>
        </w:tcPr>
        <w:p w14:paraId="45CCE13B" w14:textId="4B6F4C28" w:rsidR="16729B8B" w:rsidRDefault="16729B8B" w:rsidP="16729B8B">
          <w:pPr>
            <w:pStyle w:val="Header"/>
            <w:jc w:val="center"/>
          </w:pPr>
        </w:p>
      </w:tc>
      <w:tc>
        <w:tcPr>
          <w:tcW w:w="3640" w:type="dxa"/>
        </w:tcPr>
        <w:p w14:paraId="5BAB0F9C" w14:textId="30BCD66C" w:rsidR="16729B8B" w:rsidRDefault="16729B8B" w:rsidP="16729B8B">
          <w:pPr>
            <w:pStyle w:val="Header"/>
            <w:ind w:right="-115"/>
            <w:jc w:val="right"/>
          </w:pPr>
        </w:p>
      </w:tc>
    </w:tr>
  </w:tbl>
  <w:p w14:paraId="00FE3B35" w14:textId="13422873" w:rsidR="16729B8B" w:rsidRDefault="16729B8B" w:rsidP="16729B8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4A6FDA7D" w14:textId="77777777" w:rsidTr="16729B8B">
      <w:trPr>
        <w:trHeight w:val="300"/>
      </w:trPr>
      <w:tc>
        <w:tcPr>
          <w:tcW w:w="3640" w:type="dxa"/>
        </w:tcPr>
        <w:p w14:paraId="77F3A4B4" w14:textId="0333127E" w:rsidR="16729B8B" w:rsidRDefault="16729B8B" w:rsidP="16729B8B">
          <w:pPr>
            <w:pStyle w:val="Header"/>
            <w:ind w:left="-115"/>
          </w:pPr>
        </w:p>
      </w:tc>
      <w:tc>
        <w:tcPr>
          <w:tcW w:w="3640" w:type="dxa"/>
        </w:tcPr>
        <w:p w14:paraId="4119B353" w14:textId="0B74C244" w:rsidR="16729B8B" w:rsidRDefault="16729B8B" w:rsidP="16729B8B">
          <w:pPr>
            <w:pStyle w:val="Header"/>
            <w:jc w:val="center"/>
          </w:pPr>
        </w:p>
      </w:tc>
      <w:tc>
        <w:tcPr>
          <w:tcW w:w="3640" w:type="dxa"/>
        </w:tcPr>
        <w:p w14:paraId="4905C663" w14:textId="4222CCF1" w:rsidR="16729B8B" w:rsidRDefault="16729B8B" w:rsidP="16729B8B">
          <w:pPr>
            <w:pStyle w:val="Header"/>
            <w:ind w:right="-115"/>
            <w:jc w:val="right"/>
          </w:pPr>
        </w:p>
      </w:tc>
    </w:tr>
  </w:tbl>
  <w:p w14:paraId="1FA6BBCF" w14:textId="0D396251" w:rsidR="16729B8B" w:rsidRDefault="16729B8B" w:rsidP="16729B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6AD531BD" w14:textId="77777777" w:rsidTr="16729B8B">
      <w:trPr>
        <w:trHeight w:val="300"/>
      </w:trPr>
      <w:tc>
        <w:tcPr>
          <w:tcW w:w="3640" w:type="dxa"/>
        </w:tcPr>
        <w:p w14:paraId="14B0FA90" w14:textId="529F015A" w:rsidR="16729B8B" w:rsidRDefault="16729B8B" w:rsidP="16729B8B">
          <w:pPr>
            <w:pStyle w:val="Header"/>
            <w:ind w:left="-115"/>
          </w:pPr>
        </w:p>
      </w:tc>
      <w:tc>
        <w:tcPr>
          <w:tcW w:w="3640" w:type="dxa"/>
        </w:tcPr>
        <w:p w14:paraId="39C47D72" w14:textId="659F2920" w:rsidR="16729B8B" w:rsidRDefault="16729B8B" w:rsidP="16729B8B">
          <w:pPr>
            <w:pStyle w:val="Header"/>
            <w:jc w:val="center"/>
          </w:pPr>
        </w:p>
      </w:tc>
      <w:tc>
        <w:tcPr>
          <w:tcW w:w="3640" w:type="dxa"/>
        </w:tcPr>
        <w:p w14:paraId="4822D2DD" w14:textId="3FAB7369" w:rsidR="16729B8B" w:rsidRDefault="16729B8B" w:rsidP="16729B8B">
          <w:pPr>
            <w:pStyle w:val="Header"/>
            <w:ind w:right="-115"/>
            <w:jc w:val="right"/>
          </w:pPr>
        </w:p>
      </w:tc>
    </w:tr>
  </w:tbl>
  <w:p w14:paraId="036BF0FE" w14:textId="4E6C5E6D" w:rsidR="16729B8B" w:rsidRDefault="16729B8B" w:rsidP="16729B8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24D1C88C" w14:textId="77777777" w:rsidTr="16729B8B">
      <w:trPr>
        <w:trHeight w:val="300"/>
      </w:trPr>
      <w:tc>
        <w:tcPr>
          <w:tcW w:w="3640" w:type="dxa"/>
        </w:tcPr>
        <w:p w14:paraId="79B42CAB" w14:textId="14DC9294" w:rsidR="16729B8B" w:rsidRDefault="16729B8B" w:rsidP="16729B8B">
          <w:pPr>
            <w:pStyle w:val="Header"/>
            <w:ind w:left="-115"/>
          </w:pPr>
        </w:p>
      </w:tc>
      <w:tc>
        <w:tcPr>
          <w:tcW w:w="3640" w:type="dxa"/>
        </w:tcPr>
        <w:p w14:paraId="333E37F4" w14:textId="2E5FA387" w:rsidR="16729B8B" w:rsidRDefault="16729B8B" w:rsidP="16729B8B">
          <w:pPr>
            <w:pStyle w:val="Header"/>
            <w:jc w:val="center"/>
          </w:pPr>
        </w:p>
      </w:tc>
      <w:tc>
        <w:tcPr>
          <w:tcW w:w="3640" w:type="dxa"/>
        </w:tcPr>
        <w:p w14:paraId="3CFE34C9" w14:textId="333854F4" w:rsidR="16729B8B" w:rsidRDefault="16729B8B" w:rsidP="16729B8B">
          <w:pPr>
            <w:pStyle w:val="Header"/>
            <w:ind w:right="-115"/>
            <w:jc w:val="right"/>
          </w:pPr>
        </w:p>
      </w:tc>
    </w:tr>
  </w:tbl>
  <w:p w14:paraId="6AC37B9C" w14:textId="55B1D951" w:rsidR="16729B8B" w:rsidRDefault="16729B8B" w:rsidP="16729B8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48D79753" w14:textId="77777777" w:rsidTr="16729B8B">
      <w:trPr>
        <w:trHeight w:val="300"/>
      </w:trPr>
      <w:tc>
        <w:tcPr>
          <w:tcW w:w="3640" w:type="dxa"/>
        </w:tcPr>
        <w:p w14:paraId="62104105" w14:textId="3D0E9930" w:rsidR="16729B8B" w:rsidRDefault="16729B8B" w:rsidP="16729B8B">
          <w:pPr>
            <w:pStyle w:val="Header"/>
            <w:ind w:left="-115"/>
          </w:pPr>
        </w:p>
      </w:tc>
      <w:tc>
        <w:tcPr>
          <w:tcW w:w="3640" w:type="dxa"/>
        </w:tcPr>
        <w:p w14:paraId="40E3EA9A" w14:textId="6A940635" w:rsidR="16729B8B" w:rsidRDefault="16729B8B" w:rsidP="16729B8B">
          <w:pPr>
            <w:pStyle w:val="Header"/>
            <w:jc w:val="center"/>
          </w:pPr>
        </w:p>
      </w:tc>
      <w:tc>
        <w:tcPr>
          <w:tcW w:w="3640" w:type="dxa"/>
        </w:tcPr>
        <w:p w14:paraId="032A4BA5" w14:textId="61C66DB3" w:rsidR="16729B8B" w:rsidRDefault="16729B8B" w:rsidP="16729B8B">
          <w:pPr>
            <w:pStyle w:val="Header"/>
            <w:ind w:right="-115"/>
            <w:jc w:val="right"/>
          </w:pPr>
        </w:p>
      </w:tc>
    </w:tr>
  </w:tbl>
  <w:p w14:paraId="5589A602" w14:textId="05C590CB" w:rsidR="16729B8B" w:rsidRDefault="16729B8B" w:rsidP="16729B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70F6CF25" w14:textId="77777777" w:rsidTr="16729B8B">
      <w:trPr>
        <w:trHeight w:val="300"/>
      </w:trPr>
      <w:tc>
        <w:tcPr>
          <w:tcW w:w="3640" w:type="dxa"/>
        </w:tcPr>
        <w:p w14:paraId="7D0D02D4" w14:textId="0EFB0706" w:rsidR="16729B8B" w:rsidRDefault="16729B8B" w:rsidP="16729B8B">
          <w:pPr>
            <w:pStyle w:val="Header"/>
            <w:ind w:left="-115"/>
          </w:pPr>
        </w:p>
      </w:tc>
      <w:tc>
        <w:tcPr>
          <w:tcW w:w="3640" w:type="dxa"/>
        </w:tcPr>
        <w:p w14:paraId="250A18C3" w14:textId="66CFE413" w:rsidR="16729B8B" w:rsidRDefault="16729B8B" w:rsidP="16729B8B">
          <w:pPr>
            <w:pStyle w:val="Header"/>
            <w:jc w:val="center"/>
          </w:pPr>
        </w:p>
      </w:tc>
      <w:tc>
        <w:tcPr>
          <w:tcW w:w="3640" w:type="dxa"/>
        </w:tcPr>
        <w:p w14:paraId="6AEBF20D" w14:textId="4E20985C" w:rsidR="16729B8B" w:rsidRDefault="16729B8B" w:rsidP="16729B8B">
          <w:pPr>
            <w:pStyle w:val="Header"/>
            <w:ind w:right="-115"/>
            <w:jc w:val="right"/>
          </w:pPr>
        </w:p>
      </w:tc>
    </w:tr>
  </w:tbl>
  <w:p w14:paraId="32CD4F24" w14:textId="37031ED2" w:rsidR="16729B8B" w:rsidRDefault="16729B8B" w:rsidP="16729B8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32557405" w14:textId="77777777" w:rsidTr="16729B8B">
      <w:trPr>
        <w:trHeight w:val="300"/>
      </w:trPr>
      <w:tc>
        <w:tcPr>
          <w:tcW w:w="3640" w:type="dxa"/>
        </w:tcPr>
        <w:p w14:paraId="68E901BB" w14:textId="22ED7BF1" w:rsidR="16729B8B" w:rsidRDefault="16729B8B" w:rsidP="16729B8B">
          <w:pPr>
            <w:pStyle w:val="Header"/>
            <w:ind w:left="-115"/>
          </w:pPr>
        </w:p>
      </w:tc>
      <w:tc>
        <w:tcPr>
          <w:tcW w:w="3640" w:type="dxa"/>
        </w:tcPr>
        <w:p w14:paraId="6B0AF57C" w14:textId="554CC693" w:rsidR="16729B8B" w:rsidRDefault="16729B8B" w:rsidP="16729B8B">
          <w:pPr>
            <w:pStyle w:val="Header"/>
            <w:jc w:val="center"/>
          </w:pPr>
        </w:p>
      </w:tc>
      <w:tc>
        <w:tcPr>
          <w:tcW w:w="3640" w:type="dxa"/>
        </w:tcPr>
        <w:p w14:paraId="4BA9D89D" w14:textId="484893A7" w:rsidR="16729B8B" w:rsidRDefault="16729B8B" w:rsidP="16729B8B">
          <w:pPr>
            <w:pStyle w:val="Header"/>
            <w:ind w:right="-115"/>
            <w:jc w:val="right"/>
          </w:pPr>
        </w:p>
      </w:tc>
    </w:tr>
  </w:tbl>
  <w:p w14:paraId="3581E33F" w14:textId="05F8FDA6" w:rsidR="16729B8B" w:rsidRDefault="16729B8B" w:rsidP="16729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1507C133" w14:textId="77777777" w:rsidTr="16729B8B">
      <w:trPr>
        <w:trHeight w:val="300"/>
      </w:trPr>
      <w:tc>
        <w:tcPr>
          <w:tcW w:w="3640" w:type="dxa"/>
        </w:tcPr>
        <w:p w14:paraId="0332E9B8" w14:textId="50BD2C8D" w:rsidR="16729B8B" w:rsidRDefault="16729B8B" w:rsidP="16729B8B">
          <w:pPr>
            <w:pStyle w:val="Header"/>
            <w:ind w:left="-115"/>
          </w:pPr>
        </w:p>
      </w:tc>
      <w:tc>
        <w:tcPr>
          <w:tcW w:w="3640" w:type="dxa"/>
        </w:tcPr>
        <w:p w14:paraId="2C4A0530" w14:textId="4729C91F" w:rsidR="16729B8B" w:rsidRDefault="16729B8B" w:rsidP="16729B8B">
          <w:pPr>
            <w:pStyle w:val="Header"/>
            <w:jc w:val="center"/>
          </w:pPr>
        </w:p>
      </w:tc>
      <w:tc>
        <w:tcPr>
          <w:tcW w:w="3640" w:type="dxa"/>
        </w:tcPr>
        <w:p w14:paraId="59087A7A" w14:textId="45D17180" w:rsidR="16729B8B" w:rsidRDefault="16729B8B" w:rsidP="16729B8B">
          <w:pPr>
            <w:pStyle w:val="Header"/>
            <w:ind w:right="-115"/>
            <w:jc w:val="right"/>
          </w:pPr>
        </w:p>
      </w:tc>
    </w:tr>
  </w:tbl>
  <w:p w14:paraId="3DE13FF1" w14:textId="2F18B025" w:rsidR="16729B8B" w:rsidRDefault="16729B8B" w:rsidP="16729B8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2335296B" w14:textId="77777777" w:rsidTr="16729B8B">
      <w:trPr>
        <w:trHeight w:val="300"/>
      </w:trPr>
      <w:tc>
        <w:tcPr>
          <w:tcW w:w="3640" w:type="dxa"/>
        </w:tcPr>
        <w:p w14:paraId="42CBB4E5" w14:textId="3A8B59B7" w:rsidR="16729B8B" w:rsidRDefault="16729B8B" w:rsidP="16729B8B">
          <w:pPr>
            <w:pStyle w:val="Header"/>
            <w:ind w:left="-115"/>
          </w:pPr>
        </w:p>
      </w:tc>
      <w:tc>
        <w:tcPr>
          <w:tcW w:w="3640" w:type="dxa"/>
        </w:tcPr>
        <w:p w14:paraId="122F3D91" w14:textId="7C58B31D" w:rsidR="16729B8B" w:rsidRDefault="16729B8B" w:rsidP="16729B8B">
          <w:pPr>
            <w:pStyle w:val="Header"/>
            <w:jc w:val="center"/>
          </w:pPr>
        </w:p>
      </w:tc>
      <w:tc>
        <w:tcPr>
          <w:tcW w:w="3640" w:type="dxa"/>
        </w:tcPr>
        <w:p w14:paraId="3E51142D" w14:textId="21260396" w:rsidR="16729B8B" w:rsidRDefault="16729B8B" w:rsidP="16729B8B">
          <w:pPr>
            <w:pStyle w:val="Header"/>
            <w:ind w:right="-115"/>
            <w:jc w:val="right"/>
          </w:pPr>
        </w:p>
      </w:tc>
    </w:tr>
  </w:tbl>
  <w:p w14:paraId="5CE18465" w14:textId="0080BF27" w:rsidR="16729B8B" w:rsidRDefault="16729B8B" w:rsidP="16729B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30A7E9E1" w14:textId="77777777" w:rsidTr="16729B8B">
      <w:trPr>
        <w:trHeight w:val="300"/>
      </w:trPr>
      <w:tc>
        <w:tcPr>
          <w:tcW w:w="3640" w:type="dxa"/>
        </w:tcPr>
        <w:p w14:paraId="49A34473" w14:textId="5EBEBA4F" w:rsidR="16729B8B" w:rsidRDefault="16729B8B" w:rsidP="16729B8B">
          <w:pPr>
            <w:pStyle w:val="Header"/>
            <w:ind w:left="-115"/>
          </w:pPr>
        </w:p>
      </w:tc>
      <w:tc>
        <w:tcPr>
          <w:tcW w:w="3640" w:type="dxa"/>
        </w:tcPr>
        <w:p w14:paraId="5FE71C73" w14:textId="6C178D16" w:rsidR="16729B8B" w:rsidRDefault="16729B8B" w:rsidP="16729B8B">
          <w:pPr>
            <w:pStyle w:val="Header"/>
            <w:jc w:val="center"/>
          </w:pPr>
        </w:p>
      </w:tc>
      <w:tc>
        <w:tcPr>
          <w:tcW w:w="3640" w:type="dxa"/>
        </w:tcPr>
        <w:p w14:paraId="3D491089" w14:textId="332691BC" w:rsidR="16729B8B" w:rsidRDefault="16729B8B" w:rsidP="16729B8B">
          <w:pPr>
            <w:pStyle w:val="Header"/>
            <w:ind w:right="-115"/>
            <w:jc w:val="right"/>
          </w:pPr>
        </w:p>
      </w:tc>
    </w:tr>
  </w:tbl>
  <w:p w14:paraId="6911F490" w14:textId="40F8A677" w:rsidR="16729B8B" w:rsidRDefault="16729B8B" w:rsidP="16729B8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23EE655A" w14:textId="77777777" w:rsidTr="16729B8B">
      <w:trPr>
        <w:trHeight w:val="300"/>
      </w:trPr>
      <w:tc>
        <w:tcPr>
          <w:tcW w:w="3640" w:type="dxa"/>
        </w:tcPr>
        <w:p w14:paraId="1AA4B0EE" w14:textId="57AABDDE" w:rsidR="16729B8B" w:rsidRDefault="16729B8B" w:rsidP="16729B8B">
          <w:pPr>
            <w:pStyle w:val="Header"/>
            <w:ind w:left="-115"/>
          </w:pPr>
        </w:p>
      </w:tc>
      <w:tc>
        <w:tcPr>
          <w:tcW w:w="3640" w:type="dxa"/>
        </w:tcPr>
        <w:p w14:paraId="70F75CEA" w14:textId="469B60C8" w:rsidR="16729B8B" w:rsidRDefault="16729B8B" w:rsidP="16729B8B">
          <w:pPr>
            <w:pStyle w:val="Header"/>
            <w:jc w:val="center"/>
          </w:pPr>
        </w:p>
      </w:tc>
      <w:tc>
        <w:tcPr>
          <w:tcW w:w="3640" w:type="dxa"/>
        </w:tcPr>
        <w:p w14:paraId="35DE0351" w14:textId="7756E633" w:rsidR="16729B8B" w:rsidRDefault="16729B8B" w:rsidP="16729B8B">
          <w:pPr>
            <w:pStyle w:val="Header"/>
            <w:ind w:right="-115"/>
            <w:jc w:val="right"/>
          </w:pPr>
        </w:p>
      </w:tc>
    </w:tr>
  </w:tbl>
  <w:p w14:paraId="731764B8" w14:textId="20D3E718" w:rsidR="16729B8B" w:rsidRDefault="16729B8B" w:rsidP="16729B8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108FBB35" w14:textId="77777777" w:rsidTr="16729B8B">
      <w:trPr>
        <w:trHeight w:val="300"/>
      </w:trPr>
      <w:tc>
        <w:tcPr>
          <w:tcW w:w="3640" w:type="dxa"/>
        </w:tcPr>
        <w:p w14:paraId="7578629F" w14:textId="011F69CA" w:rsidR="16729B8B" w:rsidRDefault="16729B8B" w:rsidP="16729B8B">
          <w:pPr>
            <w:pStyle w:val="Header"/>
            <w:ind w:left="-115"/>
          </w:pPr>
        </w:p>
      </w:tc>
      <w:tc>
        <w:tcPr>
          <w:tcW w:w="3640" w:type="dxa"/>
        </w:tcPr>
        <w:p w14:paraId="602FDD91" w14:textId="090D6B82" w:rsidR="16729B8B" w:rsidRDefault="16729B8B" w:rsidP="16729B8B">
          <w:pPr>
            <w:pStyle w:val="Header"/>
            <w:jc w:val="center"/>
          </w:pPr>
        </w:p>
      </w:tc>
      <w:tc>
        <w:tcPr>
          <w:tcW w:w="3640" w:type="dxa"/>
        </w:tcPr>
        <w:p w14:paraId="1CD62B02" w14:textId="3AE2FE66" w:rsidR="16729B8B" w:rsidRDefault="16729B8B" w:rsidP="16729B8B">
          <w:pPr>
            <w:pStyle w:val="Header"/>
            <w:ind w:right="-115"/>
            <w:jc w:val="right"/>
          </w:pPr>
        </w:p>
      </w:tc>
    </w:tr>
  </w:tbl>
  <w:p w14:paraId="51EC60EC" w14:textId="63A5845E" w:rsidR="16729B8B" w:rsidRDefault="16729B8B" w:rsidP="16729B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5AC6041A" w14:textId="77777777" w:rsidTr="16729B8B">
      <w:trPr>
        <w:trHeight w:val="300"/>
      </w:trPr>
      <w:tc>
        <w:tcPr>
          <w:tcW w:w="3640" w:type="dxa"/>
        </w:tcPr>
        <w:p w14:paraId="159B2DF6" w14:textId="40C18F1F" w:rsidR="16729B8B" w:rsidRDefault="16729B8B" w:rsidP="16729B8B">
          <w:pPr>
            <w:pStyle w:val="Header"/>
            <w:ind w:left="-115"/>
          </w:pPr>
        </w:p>
      </w:tc>
      <w:tc>
        <w:tcPr>
          <w:tcW w:w="3640" w:type="dxa"/>
        </w:tcPr>
        <w:p w14:paraId="6770F7A3" w14:textId="51AF3080" w:rsidR="16729B8B" w:rsidRDefault="16729B8B" w:rsidP="16729B8B">
          <w:pPr>
            <w:pStyle w:val="Header"/>
            <w:jc w:val="center"/>
          </w:pPr>
        </w:p>
      </w:tc>
      <w:tc>
        <w:tcPr>
          <w:tcW w:w="3640" w:type="dxa"/>
        </w:tcPr>
        <w:p w14:paraId="4DCBA20A" w14:textId="0EB14EB8" w:rsidR="16729B8B" w:rsidRDefault="16729B8B" w:rsidP="16729B8B">
          <w:pPr>
            <w:pStyle w:val="Header"/>
            <w:ind w:right="-115"/>
            <w:jc w:val="right"/>
          </w:pPr>
        </w:p>
      </w:tc>
    </w:tr>
  </w:tbl>
  <w:p w14:paraId="5334CAC7" w14:textId="5789B775" w:rsidR="16729B8B" w:rsidRDefault="16729B8B" w:rsidP="16729B8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7C6B7918" w14:textId="77777777" w:rsidTr="16729B8B">
      <w:trPr>
        <w:trHeight w:val="300"/>
      </w:trPr>
      <w:tc>
        <w:tcPr>
          <w:tcW w:w="3640" w:type="dxa"/>
        </w:tcPr>
        <w:p w14:paraId="33927AD1" w14:textId="570A9D32" w:rsidR="16729B8B" w:rsidRDefault="16729B8B" w:rsidP="16729B8B">
          <w:pPr>
            <w:pStyle w:val="Header"/>
            <w:ind w:left="-115"/>
          </w:pPr>
        </w:p>
      </w:tc>
      <w:tc>
        <w:tcPr>
          <w:tcW w:w="3640" w:type="dxa"/>
        </w:tcPr>
        <w:p w14:paraId="715B55D9" w14:textId="643C38BF" w:rsidR="16729B8B" w:rsidRDefault="16729B8B" w:rsidP="16729B8B">
          <w:pPr>
            <w:pStyle w:val="Header"/>
            <w:jc w:val="center"/>
          </w:pPr>
        </w:p>
      </w:tc>
      <w:tc>
        <w:tcPr>
          <w:tcW w:w="3640" w:type="dxa"/>
        </w:tcPr>
        <w:p w14:paraId="5A288B11" w14:textId="1509D1F4" w:rsidR="16729B8B" w:rsidRDefault="16729B8B" w:rsidP="16729B8B">
          <w:pPr>
            <w:pStyle w:val="Header"/>
            <w:ind w:right="-115"/>
            <w:jc w:val="right"/>
          </w:pPr>
        </w:p>
      </w:tc>
    </w:tr>
  </w:tbl>
  <w:p w14:paraId="1AD6A071" w14:textId="62743B9E" w:rsidR="16729B8B" w:rsidRDefault="16729B8B" w:rsidP="16729B8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3EA054D9" w14:textId="77777777" w:rsidTr="16729B8B">
      <w:trPr>
        <w:trHeight w:val="300"/>
      </w:trPr>
      <w:tc>
        <w:tcPr>
          <w:tcW w:w="3640" w:type="dxa"/>
        </w:tcPr>
        <w:p w14:paraId="10330B3C" w14:textId="08FF5D4D" w:rsidR="16729B8B" w:rsidRDefault="16729B8B" w:rsidP="16729B8B">
          <w:pPr>
            <w:pStyle w:val="Header"/>
            <w:ind w:left="-115"/>
          </w:pPr>
        </w:p>
      </w:tc>
      <w:tc>
        <w:tcPr>
          <w:tcW w:w="3640" w:type="dxa"/>
        </w:tcPr>
        <w:p w14:paraId="4FFB60B7" w14:textId="53A0F502" w:rsidR="16729B8B" w:rsidRDefault="16729B8B" w:rsidP="16729B8B">
          <w:pPr>
            <w:pStyle w:val="Header"/>
            <w:jc w:val="center"/>
          </w:pPr>
        </w:p>
      </w:tc>
      <w:tc>
        <w:tcPr>
          <w:tcW w:w="3640" w:type="dxa"/>
        </w:tcPr>
        <w:p w14:paraId="681FE3B7" w14:textId="2140A0AD" w:rsidR="16729B8B" w:rsidRDefault="16729B8B" w:rsidP="16729B8B">
          <w:pPr>
            <w:pStyle w:val="Header"/>
            <w:ind w:right="-115"/>
            <w:jc w:val="right"/>
          </w:pPr>
        </w:p>
      </w:tc>
    </w:tr>
  </w:tbl>
  <w:p w14:paraId="3515BCA0" w14:textId="30EDE084" w:rsidR="16729B8B" w:rsidRDefault="16729B8B" w:rsidP="16729B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4EFFDB00" w14:textId="77777777" w:rsidTr="16729B8B">
      <w:trPr>
        <w:trHeight w:val="300"/>
      </w:trPr>
      <w:tc>
        <w:tcPr>
          <w:tcW w:w="3640" w:type="dxa"/>
        </w:tcPr>
        <w:p w14:paraId="10F97CC0" w14:textId="4F10D422" w:rsidR="16729B8B" w:rsidRDefault="16729B8B" w:rsidP="16729B8B">
          <w:pPr>
            <w:pStyle w:val="Header"/>
            <w:ind w:left="-115"/>
          </w:pPr>
        </w:p>
      </w:tc>
      <w:tc>
        <w:tcPr>
          <w:tcW w:w="3640" w:type="dxa"/>
        </w:tcPr>
        <w:p w14:paraId="4659475B" w14:textId="49CC4557" w:rsidR="16729B8B" w:rsidRDefault="16729B8B" w:rsidP="16729B8B">
          <w:pPr>
            <w:pStyle w:val="Header"/>
            <w:jc w:val="center"/>
          </w:pPr>
        </w:p>
      </w:tc>
      <w:tc>
        <w:tcPr>
          <w:tcW w:w="3640" w:type="dxa"/>
        </w:tcPr>
        <w:p w14:paraId="054DA264" w14:textId="68245421" w:rsidR="16729B8B" w:rsidRDefault="16729B8B" w:rsidP="16729B8B">
          <w:pPr>
            <w:pStyle w:val="Header"/>
            <w:ind w:right="-115"/>
            <w:jc w:val="right"/>
          </w:pPr>
        </w:p>
      </w:tc>
    </w:tr>
  </w:tbl>
  <w:p w14:paraId="1A027A31" w14:textId="18A8BFD0" w:rsidR="16729B8B" w:rsidRDefault="16729B8B" w:rsidP="16729B8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0996BF05" w14:textId="77777777" w:rsidTr="16729B8B">
      <w:trPr>
        <w:trHeight w:val="300"/>
      </w:trPr>
      <w:tc>
        <w:tcPr>
          <w:tcW w:w="3640" w:type="dxa"/>
        </w:tcPr>
        <w:p w14:paraId="68F079E4" w14:textId="33EB05A5" w:rsidR="16729B8B" w:rsidRDefault="16729B8B" w:rsidP="16729B8B">
          <w:pPr>
            <w:pStyle w:val="Header"/>
            <w:ind w:left="-115"/>
          </w:pPr>
        </w:p>
      </w:tc>
      <w:tc>
        <w:tcPr>
          <w:tcW w:w="3640" w:type="dxa"/>
        </w:tcPr>
        <w:p w14:paraId="47C7726D" w14:textId="06950C08" w:rsidR="16729B8B" w:rsidRDefault="16729B8B" w:rsidP="16729B8B">
          <w:pPr>
            <w:pStyle w:val="Header"/>
            <w:jc w:val="center"/>
          </w:pPr>
        </w:p>
      </w:tc>
      <w:tc>
        <w:tcPr>
          <w:tcW w:w="3640" w:type="dxa"/>
        </w:tcPr>
        <w:p w14:paraId="235BBAA4" w14:textId="2EBD54F4" w:rsidR="16729B8B" w:rsidRDefault="16729B8B" w:rsidP="16729B8B">
          <w:pPr>
            <w:pStyle w:val="Header"/>
            <w:ind w:right="-115"/>
            <w:jc w:val="right"/>
          </w:pPr>
        </w:p>
      </w:tc>
    </w:tr>
  </w:tbl>
  <w:p w14:paraId="77B64BBB" w14:textId="010674E5" w:rsidR="16729B8B" w:rsidRDefault="16729B8B" w:rsidP="16729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098C2E28" w14:textId="77777777" w:rsidTr="16729B8B">
      <w:trPr>
        <w:trHeight w:val="300"/>
      </w:trPr>
      <w:tc>
        <w:tcPr>
          <w:tcW w:w="3640" w:type="dxa"/>
        </w:tcPr>
        <w:p w14:paraId="62F22EBD" w14:textId="7E59F22A" w:rsidR="16729B8B" w:rsidRDefault="16729B8B" w:rsidP="16729B8B">
          <w:pPr>
            <w:pStyle w:val="Header"/>
            <w:ind w:left="-115"/>
          </w:pPr>
        </w:p>
      </w:tc>
      <w:tc>
        <w:tcPr>
          <w:tcW w:w="3640" w:type="dxa"/>
        </w:tcPr>
        <w:p w14:paraId="10B7BEC9" w14:textId="1497F01E" w:rsidR="16729B8B" w:rsidRDefault="16729B8B" w:rsidP="16729B8B">
          <w:pPr>
            <w:pStyle w:val="Header"/>
            <w:jc w:val="center"/>
          </w:pPr>
        </w:p>
      </w:tc>
      <w:tc>
        <w:tcPr>
          <w:tcW w:w="3640" w:type="dxa"/>
        </w:tcPr>
        <w:p w14:paraId="098C0491" w14:textId="5031F21A" w:rsidR="16729B8B" w:rsidRDefault="16729B8B" w:rsidP="16729B8B">
          <w:pPr>
            <w:pStyle w:val="Header"/>
            <w:ind w:right="-115"/>
            <w:jc w:val="right"/>
          </w:pPr>
        </w:p>
      </w:tc>
    </w:tr>
  </w:tbl>
  <w:p w14:paraId="2A48C533" w14:textId="7469E87A" w:rsidR="16729B8B" w:rsidRDefault="16729B8B" w:rsidP="16729B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241F2A51" w14:textId="77777777" w:rsidTr="16729B8B">
      <w:trPr>
        <w:trHeight w:val="300"/>
      </w:trPr>
      <w:tc>
        <w:tcPr>
          <w:tcW w:w="3640" w:type="dxa"/>
        </w:tcPr>
        <w:p w14:paraId="755F1553" w14:textId="3F4CEFDC" w:rsidR="16729B8B" w:rsidRDefault="16729B8B" w:rsidP="16729B8B">
          <w:pPr>
            <w:pStyle w:val="Header"/>
            <w:ind w:left="-115"/>
          </w:pPr>
        </w:p>
      </w:tc>
      <w:tc>
        <w:tcPr>
          <w:tcW w:w="3640" w:type="dxa"/>
        </w:tcPr>
        <w:p w14:paraId="16801BB7" w14:textId="35AEDBA4" w:rsidR="16729B8B" w:rsidRDefault="16729B8B" w:rsidP="16729B8B">
          <w:pPr>
            <w:pStyle w:val="Header"/>
            <w:jc w:val="center"/>
          </w:pPr>
        </w:p>
      </w:tc>
      <w:tc>
        <w:tcPr>
          <w:tcW w:w="3640" w:type="dxa"/>
        </w:tcPr>
        <w:p w14:paraId="7A425D53" w14:textId="29F83A6C" w:rsidR="16729B8B" w:rsidRDefault="16729B8B" w:rsidP="16729B8B">
          <w:pPr>
            <w:pStyle w:val="Header"/>
            <w:ind w:right="-115"/>
            <w:jc w:val="right"/>
          </w:pPr>
        </w:p>
      </w:tc>
    </w:tr>
  </w:tbl>
  <w:p w14:paraId="61DB8F52" w14:textId="428B1E87" w:rsidR="16729B8B" w:rsidRDefault="16729B8B" w:rsidP="16729B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737A7DE7" w14:textId="77777777" w:rsidTr="16729B8B">
      <w:trPr>
        <w:trHeight w:val="300"/>
      </w:trPr>
      <w:tc>
        <w:tcPr>
          <w:tcW w:w="3640" w:type="dxa"/>
        </w:tcPr>
        <w:p w14:paraId="36DC550F" w14:textId="73BD5E6C" w:rsidR="16729B8B" w:rsidRDefault="16729B8B" w:rsidP="16729B8B">
          <w:pPr>
            <w:pStyle w:val="Header"/>
            <w:ind w:left="-115"/>
          </w:pPr>
        </w:p>
      </w:tc>
      <w:tc>
        <w:tcPr>
          <w:tcW w:w="3640" w:type="dxa"/>
        </w:tcPr>
        <w:p w14:paraId="0B168869" w14:textId="692F565D" w:rsidR="16729B8B" w:rsidRDefault="16729B8B" w:rsidP="16729B8B">
          <w:pPr>
            <w:pStyle w:val="Header"/>
            <w:jc w:val="center"/>
          </w:pPr>
        </w:p>
      </w:tc>
      <w:tc>
        <w:tcPr>
          <w:tcW w:w="3640" w:type="dxa"/>
        </w:tcPr>
        <w:p w14:paraId="5BFD54CA" w14:textId="1E96D925" w:rsidR="16729B8B" w:rsidRDefault="16729B8B" w:rsidP="16729B8B">
          <w:pPr>
            <w:pStyle w:val="Header"/>
            <w:ind w:right="-115"/>
            <w:jc w:val="right"/>
          </w:pPr>
        </w:p>
      </w:tc>
    </w:tr>
  </w:tbl>
  <w:p w14:paraId="258381D8" w14:textId="77285B04" w:rsidR="16729B8B" w:rsidRDefault="16729B8B" w:rsidP="16729B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3C7E40FA" w14:textId="77777777" w:rsidTr="16729B8B">
      <w:trPr>
        <w:trHeight w:val="300"/>
      </w:trPr>
      <w:tc>
        <w:tcPr>
          <w:tcW w:w="3640" w:type="dxa"/>
        </w:tcPr>
        <w:p w14:paraId="4C648AE7" w14:textId="548C9149" w:rsidR="16729B8B" w:rsidRDefault="16729B8B" w:rsidP="16729B8B">
          <w:pPr>
            <w:pStyle w:val="Header"/>
            <w:ind w:left="-115"/>
          </w:pPr>
        </w:p>
      </w:tc>
      <w:tc>
        <w:tcPr>
          <w:tcW w:w="3640" w:type="dxa"/>
        </w:tcPr>
        <w:p w14:paraId="4B60527F" w14:textId="728FF633" w:rsidR="16729B8B" w:rsidRDefault="16729B8B" w:rsidP="16729B8B">
          <w:pPr>
            <w:pStyle w:val="Header"/>
            <w:jc w:val="center"/>
          </w:pPr>
        </w:p>
      </w:tc>
      <w:tc>
        <w:tcPr>
          <w:tcW w:w="3640" w:type="dxa"/>
        </w:tcPr>
        <w:p w14:paraId="49D2732C" w14:textId="475BA747" w:rsidR="16729B8B" w:rsidRDefault="16729B8B" w:rsidP="16729B8B">
          <w:pPr>
            <w:pStyle w:val="Header"/>
            <w:ind w:right="-115"/>
            <w:jc w:val="right"/>
          </w:pPr>
        </w:p>
      </w:tc>
    </w:tr>
  </w:tbl>
  <w:p w14:paraId="5BA4BC94" w14:textId="27AA2756" w:rsidR="16729B8B" w:rsidRDefault="16729B8B" w:rsidP="16729B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5204CD8F" w14:textId="77777777" w:rsidTr="16729B8B">
      <w:trPr>
        <w:trHeight w:val="300"/>
      </w:trPr>
      <w:tc>
        <w:tcPr>
          <w:tcW w:w="3640" w:type="dxa"/>
        </w:tcPr>
        <w:p w14:paraId="2A7AA795" w14:textId="5309D357" w:rsidR="16729B8B" w:rsidRDefault="16729B8B" w:rsidP="16729B8B">
          <w:pPr>
            <w:pStyle w:val="Header"/>
            <w:ind w:left="-115"/>
          </w:pPr>
        </w:p>
      </w:tc>
      <w:tc>
        <w:tcPr>
          <w:tcW w:w="3640" w:type="dxa"/>
        </w:tcPr>
        <w:p w14:paraId="22E8DC21" w14:textId="070F9189" w:rsidR="16729B8B" w:rsidRDefault="16729B8B" w:rsidP="16729B8B">
          <w:pPr>
            <w:pStyle w:val="Header"/>
            <w:jc w:val="center"/>
          </w:pPr>
        </w:p>
      </w:tc>
      <w:tc>
        <w:tcPr>
          <w:tcW w:w="3640" w:type="dxa"/>
        </w:tcPr>
        <w:p w14:paraId="604A4D49" w14:textId="280CBC17" w:rsidR="16729B8B" w:rsidRDefault="16729B8B" w:rsidP="16729B8B">
          <w:pPr>
            <w:pStyle w:val="Header"/>
            <w:ind w:right="-115"/>
            <w:jc w:val="right"/>
          </w:pPr>
        </w:p>
      </w:tc>
    </w:tr>
  </w:tbl>
  <w:p w14:paraId="4927AC48" w14:textId="6E94FDC5" w:rsidR="16729B8B" w:rsidRDefault="16729B8B" w:rsidP="16729B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42A24C69" w14:textId="77777777" w:rsidTr="3172DA71">
      <w:trPr>
        <w:trHeight w:val="300"/>
      </w:trPr>
      <w:tc>
        <w:tcPr>
          <w:tcW w:w="3640" w:type="dxa"/>
        </w:tcPr>
        <w:p w14:paraId="17E7C29A" w14:textId="4E5EB1A8" w:rsidR="16729B8B" w:rsidRDefault="16729B8B" w:rsidP="00975007">
          <w:pPr>
            <w:pStyle w:val="Header"/>
            <w:ind w:left="-115"/>
            <w:rPr>
              <w:rFonts w:ascii="Times New Roman"/>
              <w:sz w:val="16"/>
              <w:szCs w:val="16"/>
            </w:rPr>
          </w:pPr>
        </w:p>
      </w:tc>
      <w:tc>
        <w:tcPr>
          <w:tcW w:w="3640" w:type="dxa"/>
        </w:tcPr>
        <w:p w14:paraId="25B32F19" w14:textId="75C7797F" w:rsidR="16729B8B" w:rsidRDefault="16729B8B" w:rsidP="16729B8B">
          <w:pPr>
            <w:pStyle w:val="Header"/>
            <w:jc w:val="center"/>
          </w:pPr>
        </w:p>
      </w:tc>
      <w:tc>
        <w:tcPr>
          <w:tcW w:w="3640" w:type="dxa"/>
        </w:tcPr>
        <w:p w14:paraId="40C8A707" w14:textId="3120788F" w:rsidR="16729B8B" w:rsidRDefault="16729B8B" w:rsidP="16729B8B">
          <w:pPr>
            <w:pStyle w:val="Header"/>
            <w:ind w:right="-115"/>
            <w:jc w:val="right"/>
          </w:pPr>
        </w:p>
      </w:tc>
    </w:tr>
  </w:tbl>
  <w:p w14:paraId="115A33D6" w14:textId="12CF9393" w:rsidR="16729B8B" w:rsidRDefault="16729B8B" w:rsidP="16729B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16729B8B" w14:paraId="764B756D" w14:textId="77777777" w:rsidTr="16729B8B">
      <w:trPr>
        <w:trHeight w:val="300"/>
      </w:trPr>
      <w:tc>
        <w:tcPr>
          <w:tcW w:w="3640" w:type="dxa"/>
        </w:tcPr>
        <w:p w14:paraId="479955C7" w14:textId="0154B262" w:rsidR="16729B8B" w:rsidRDefault="16729B8B" w:rsidP="16729B8B">
          <w:pPr>
            <w:pStyle w:val="Header"/>
            <w:ind w:left="-115"/>
          </w:pPr>
        </w:p>
      </w:tc>
      <w:tc>
        <w:tcPr>
          <w:tcW w:w="3640" w:type="dxa"/>
        </w:tcPr>
        <w:p w14:paraId="6C32A2DE" w14:textId="10837CFE" w:rsidR="16729B8B" w:rsidRDefault="16729B8B" w:rsidP="16729B8B">
          <w:pPr>
            <w:pStyle w:val="Header"/>
            <w:jc w:val="center"/>
          </w:pPr>
        </w:p>
      </w:tc>
      <w:tc>
        <w:tcPr>
          <w:tcW w:w="3640" w:type="dxa"/>
        </w:tcPr>
        <w:p w14:paraId="309723B3" w14:textId="796D7A61" w:rsidR="16729B8B" w:rsidRDefault="16729B8B" w:rsidP="16729B8B">
          <w:pPr>
            <w:pStyle w:val="Header"/>
            <w:ind w:right="-115"/>
            <w:jc w:val="right"/>
          </w:pPr>
        </w:p>
      </w:tc>
    </w:tr>
  </w:tbl>
  <w:p w14:paraId="6013F577" w14:textId="538DA422" w:rsidR="16729B8B" w:rsidRDefault="16729B8B" w:rsidP="16729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83B60"/>
    <w:multiLevelType w:val="hybridMultilevel"/>
    <w:tmpl w:val="1286DA66"/>
    <w:lvl w:ilvl="0" w:tplc="36C0B600">
      <w:start w:val="1"/>
      <w:numFmt w:val="decimal"/>
      <w:lvlText w:val="%1."/>
      <w:lvlJc w:val="left"/>
      <w:pPr>
        <w:ind w:left="952" w:hanging="721"/>
      </w:pPr>
      <w:rPr>
        <w:rFonts w:ascii="Californian FB" w:eastAsia="Californian FB" w:hAnsi="Californian FB" w:cs="Californian FB" w:hint="default"/>
        <w:b/>
        <w:bCs/>
        <w:i w:val="0"/>
        <w:iCs w:val="0"/>
        <w:spacing w:val="0"/>
        <w:w w:val="100"/>
        <w:sz w:val="22"/>
        <w:szCs w:val="22"/>
        <w:lang w:val="en-US" w:eastAsia="en-US" w:bidi="ar-SA"/>
      </w:rPr>
    </w:lvl>
    <w:lvl w:ilvl="1" w:tplc="9422585C">
      <w:start w:val="1"/>
      <w:numFmt w:val="decimal"/>
      <w:lvlText w:val="%2."/>
      <w:lvlJc w:val="left"/>
      <w:pPr>
        <w:ind w:left="951" w:hanging="483"/>
      </w:pPr>
      <w:rPr>
        <w:rFonts w:ascii="Californian FB" w:eastAsia="Californian FB" w:hAnsi="Californian FB" w:cs="Californian FB" w:hint="default"/>
        <w:b w:val="0"/>
        <w:bCs w:val="0"/>
        <w:i w:val="0"/>
        <w:iCs w:val="0"/>
        <w:spacing w:val="-1"/>
        <w:w w:val="100"/>
        <w:sz w:val="22"/>
        <w:szCs w:val="22"/>
        <w:lang w:val="en-US" w:eastAsia="en-US" w:bidi="ar-SA"/>
      </w:rPr>
    </w:lvl>
    <w:lvl w:ilvl="2" w:tplc="3D266490">
      <w:numFmt w:val="bullet"/>
      <w:lvlText w:val="•"/>
      <w:lvlJc w:val="left"/>
      <w:pPr>
        <w:ind w:left="2952" w:hanging="483"/>
      </w:pPr>
      <w:rPr>
        <w:rFonts w:hint="default"/>
        <w:lang w:val="en-US" w:eastAsia="en-US" w:bidi="ar-SA"/>
      </w:rPr>
    </w:lvl>
    <w:lvl w:ilvl="3" w:tplc="4782B45E">
      <w:numFmt w:val="bullet"/>
      <w:lvlText w:val="•"/>
      <w:lvlJc w:val="left"/>
      <w:pPr>
        <w:ind w:left="3948" w:hanging="483"/>
      </w:pPr>
      <w:rPr>
        <w:rFonts w:hint="default"/>
        <w:lang w:val="en-US" w:eastAsia="en-US" w:bidi="ar-SA"/>
      </w:rPr>
    </w:lvl>
    <w:lvl w:ilvl="4" w:tplc="0F84A354">
      <w:numFmt w:val="bullet"/>
      <w:lvlText w:val="•"/>
      <w:lvlJc w:val="left"/>
      <w:pPr>
        <w:ind w:left="4944" w:hanging="483"/>
      </w:pPr>
      <w:rPr>
        <w:rFonts w:hint="default"/>
        <w:lang w:val="en-US" w:eastAsia="en-US" w:bidi="ar-SA"/>
      </w:rPr>
    </w:lvl>
    <w:lvl w:ilvl="5" w:tplc="55B435CE">
      <w:numFmt w:val="bullet"/>
      <w:lvlText w:val="•"/>
      <w:lvlJc w:val="left"/>
      <w:pPr>
        <w:ind w:left="5940" w:hanging="483"/>
      </w:pPr>
      <w:rPr>
        <w:rFonts w:hint="default"/>
        <w:lang w:val="en-US" w:eastAsia="en-US" w:bidi="ar-SA"/>
      </w:rPr>
    </w:lvl>
    <w:lvl w:ilvl="6" w:tplc="9858EBF4">
      <w:numFmt w:val="bullet"/>
      <w:lvlText w:val="•"/>
      <w:lvlJc w:val="left"/>
      <w:pPr>
        <w:ind w:left="6936" w:hanging="483"/>
      </w:pPr>
      <w:rPr>
        <w:rFonts w:hint="default"/>
        <w:lang w:val="en-US" w:eastAsia="en-US" w:bidi="ar-SA"/>
      </w:rPr>
    </w:lvl>
    <w:lvl w:ilvl="7" w:tplc="ADF4F43A">
      <w:numFmt w:val="bullet"/>
      <w:lvlText w:val="•"/>
      <w:lvlJc w:val="left"/>
      <w:pPr>
        <w:ind w:left="7932" w:hanging="483"/>
      </w:pPr>
      <w:rPr>
        <w:rFonts w:hint="default"/>
        <w:lang w:val="en-US" w:eastAsia="en-US" w:bidi="ar-SA"/>
      </w:rPr>
    </w:lvl>
    <w:lvl w:ilvl="8" w:tplc="06A664C4">
      <w:numFmt w:val="bullet"/>
      <w:lvlText w:val="•"/>
      <w:lvlJc w:val="left"/>
      <w:pPr>
        <w:ind w:left="8928" w:hanging="483"/>
      </w:pPr>
      <w:rPr>
        <w:rFonts w:hint="default"/>
        <w:lang w:val="en-US" w:eastAsia="en-US" w:bidi="ar-SA"/>
      </w:rPr>
    </w:lvl>
  </w:abstractNum>
  <w:abstractNum w:abstractNumId="1" w15:restartNumberingAfterBreak="0">
    <w:nsid w:val="142C159C"/>
    <w:multiLevelType w:val="hybridMultilevel"/>
    <w:tmpl w:val="8F5AF77E"/>
    <w:lvl w:ilvl="0" w:tplc="27B0E53C">
      <w:start w:val="1"/>
      <w:numFmt w:val="decimal"/>
      <w:lvlText w:val="%1."/>
      <w:lvlJc w:val="left"/>
      <w:pPr>
        <w:ind w:left="437" w:hanging="226"/>
      </w:pPr>
      <w:rPr>
        <w:rFonts w:ascii="Californian FB" w:eastAsia="Californian FB" w:hAnsi="Californian FB" w:cs="Californian FB" w:hint="default"/>
        <w:b/>
        <w:bCs/>
        <w:i w:val="0"/>
        <w:iCs w:val="0"/>
        <w:spacing w:val="0"/>
        <w:w w:val="100"/>
        <w:sz w:val="28"/>
        <w:szCs w:val="28"/>
        <w:lang w:val="en-US" w:eastAsia="en-US" w:bidi="ar-SA"/>
      </w:rPr>
    </w:lvl>
    <w:lvl w:ilvl="1" w:tplc="D96CA9F8">
      <w:numFmt w:val="bullet"/>
      <w:lvlText w:val="•"/>
      <w:lvlJc w:val="left"/>
      <w:pPr>
        <w:ind w:left="1488" w:hanging="226"/>
      </w:pPr>
      <w:rPr>
        <w:rFonts w:hint="default"/>
        <w:lang w:val="en-US" w:eastAsia="en-US" w:bidi="ar-SA"/>
      </w:rPr>
    </w:lvl>
    <w:lvl w:ilvl="2" w:tplc="38CEA7A6">
      <w:numFmt w:val="bullet"/>
      <w:lvlText w:val="•"/>
      <w:lvlJc w:val="left"/>
      <w:pPr>
        <w:ind w:left="2536" w:hanging="226"/>
      </w:pPr>
      <w:rPr>
        <w:rFonts w:hint="default"/>
        <w:lang w:val="en-US" w:eastAsia="en-US" w:bidi="ar-SA"/>
      </w:rPr>
    </w:lvl>
    <w:lvl w:ilvl="3" w:tplc="0F268B8E">
      <w:numFmt w:val="bullet"/>
      <w:lvlText w:val="•"/>
      <w:lvlJc w:val="left"/>
      <w:pPr>
        <w:ind w:left="3584" w:hanging="226"/>
      </w:pPr>
      <w:rPr>
        <w:rFonts w:hint="default"/>
        <w:lang w:val="en-US" w:eastAsia="en-US" w:bidi="ar-SA"/>
      </w:rPr>
    </w:lvl>
    <w:lvl w:ilvl="4" w:tplc="40E4D526">
      <w:numFmt w:val="bullet"/>
      <w:lvlText w:val="•"/>
      <w:lvlJc w:val="left"/>
      <w:pPr>
        <w:ind w:left="4632" w:hanging="226"/>
      </w:pPr>
      <w:rPr>
        <w:rFonts w:hint="default"/>
        <w:lang w:val="en-US" w:eastAsia="en-US" w:bidi="ar-SA"/>
      </w:rPr>
    </w:lvl>
    <w:lvl w:ilvl="5" w:tplc="958A7554">
      <w:numFmt w:val="bullet"/>
      <w:lvlText w:val="•"/>
      <w:lvlJc w:val="left"/>
      <w:pPr>
        <w:ind w:left="5680" w:hanging="226"/>
      </w:pPr>
      <w:rPr>
        <w:rFonts w:hint="default"/>
        <w:lang w:val="en-US" w:eastAsia="en-US" w:bidi="ar-SA"/>
      </w:rPr>
    </w:lvl>
    <w:lvl w:ilvl="6" w:tplc="9E688578">
      <w:numFmt w:val="bullet"/>
      <w:lvlText w:val="•"/>
      <w:lvlJc w:val="left"/>
      <w:pPr>
        <w:ind w:left="6728" w:hanging="226"/>
      </w:pPr>
      <w:rPr>
        <w:rFonts w:hint="default"/>
        <w:lang w:val="en-US" w:eastAsia="en-US" w:bidi="ar-SA"/>
      </w:rPr>
    </w:lvl>
    <w:lvl w:ilvl="7" w:tplc="DFE4E7AE">
      <w:numFmt w:val="bullet"/>
      <w:lvlText w:val="•"/>
      <w:lvlJc w:val="left"/>
      <w:pPr>
        <w:ind w:left="7776" w:hanging="226"/>
      </w:pPr>
      <w:rPr>
        <w:rFonts w:hint="default"/>
        <w:lang w:val="en-US" w:eastAsia="en-US" w:bidi="ar-SA"/>
      </w:rPr>
    </w:lvl>
    <w:lvl w:ilvl="8" w:tplc="8118FE54">
      <w:numFmt w:val="bullet"/>
      <w:lvlText w:val="•"/>
      <w:lvlJc w:val="left"/>
      <w:pPr>
        <w:ind w:left="8824" w:hanging="226"/>
      </w:pPr>
      <w:rPr>
        <w:rFonts w:hint="default"/>
        <w:lang w:val="en-US" w:eastAsia="en-US" w:bidi="ar-SA"/>
      </w:rPr>
    </w:lvl>
  </w:abstractNum>
  <w:abstractNum w:abstractNumId="2" w15:restartNumberingAfterBreak="0">
    <w:nsid w:val="1AE61EBD"/>
    <w:multiLevelType w:val="hybridMultilevel"/>
    <w:tmpl w:val="EDFA41F8"/>
    <w:lvl w:ilvl="0" w:tplc="224C277C">
      <w:numFmt w:val="bullet"/>
      <w:lvlText w:val=""/>
      <w:lvlJc w:val="left"/>
      <w:pPr>
        <w:ind w:left="1312" w:hanging="181"/>
      </w:pPr>
      <w:rPr>
        <w:rFonts w:ascii="Symbol" w:eastAsia="Symbol" w:hAnsi="Symbol" w:cs="Symbol" w:hint="default"/>
        <w:b w:val="0"/>
        <w:bCs w:val="0"/>
        <w:i w:val="0"/>
        <w:iCs w:val="0"/>
        <w:spacing w:val="0"/>
        <w:w w:val="100"/>
        <w:sz w:val="22"/>
        <w:szCs w:val="22"/>
        <w:lang w:val="en-US" w:eastAsia="en-US" w:bidi="ar-SA"/>
      </w:rPr>
    </w:lvl>
    <w:lvl w:ilvl="1" w:tplc="18643AB8">
      <w:numFmt w:val="bullet"/>
      <w:lvlText w:val="•"/>
      <w:lvlJc w:val="left"/>
      <w:pPr>
        <w:ind w:left="2281" w:hanging="181"/>
      </w:pPr>
      <w:rPr>
        <w:rFonts w:hint="default"/>
        <w:lang w:val="en-US" w:eastAsia="en-US" w:bidi="ar-SA"/>
      </w:rPr>
    </w:lvl>
    <w:lvl w:ilvl="2" w:tplc="EF982DDE">
      <w:numFmt w:val="bullet"/>
      <w:lvlText w:val="•"/>
      <w:lvlJc w:val="left"/>
      <w:pPr>
        <w:ind w:left="3241" w:hanging="181"/>
      </w:pPr>
      <w:rPr>
        <w:rFonts w:hint="default"/>
        <w:lang w:val="en-US" w:eastAsia="en-US" w:bidi="ar-SA"/>
      </w:rPr>
    </w:lvl>
    <w:lvl w:ilvl="3" w:tplc="1CD8FC10">
      <w:numFmt w:val="bullet"/>
      <w:lvlText w:val="•"/>
      <w:lvlJc w:val="left"/>
      <w:pPr>
        <w:ind w:left="4201" w:hanging="181"/>
      </w:pPr>
      <w:rPr>
        <w:rFonts w:hint="default"/>
        <w:lang w:val="en-US" w:eastAsia="en-US" w:bidi="ar-SA"/>
      </w:rPr>
    </w:lvl>
    <w:lvl w:ilvl="4" w:tplc="B6C67874">
      <w:numFmt w:val="bullet"/>
      <w:lvlText w:val="•"/>
      <w:lvlJc w:val="left"/>
      <w:pPr>
        <w:ind w:left="5161" w:hanging="181"/>
      </w:pPr>
      <w:rPr>
        <w:rFonts w:hint="default"/>
        <w:lang w:val="en-US" w:eastAsia="en-US" w:bidi="ar-SA"/>
      </w:rPr>
    </w:lvl>
    <w:lvl w:ilvl="5" w:tplc="84EAAB96">
      <w:numFmt w:val="bullet"/>
      <w:lvlText w:val="•"/>
      <w:lvlJc w:val="left"/>
      <w:pPr>
        <w:ind w:left="6121" w:hanging="181"/>
      </w:pPr>
      <w:rPr>
        <w:rFonts w:hint="default"/>
        <w:lang w:val="en-US" w:eastAsia="en-US" w:bidi="ar-SA"/>
      </w:rPr>
    </w:lvl>
    <w:lvl w:ilvl="6" w:tplc="4BE61F70">
      <w:numFmt w:val="bullet"/>
      <w:lvlText w:val="•"/>
      <w:lvlJc w:val="left"/>
      <w:pPr>
        <w:ind w:left="7081" w:hanging="181"/>
      </w:pPr>
      <w:rPr>
        <w:rFonts w:hint="default"/>
        <w:lang w:val="en-US" w:eastAsia="en-US" w:bidi="ar-SA"/>
      </w:rPr>
    </w:lvl>
    <w:lvl w:ilvl="7" w:tplc="7DEE995E">
      <w:numFmt w:val="bullet"/>
      <w:lvlText w:val="•"/>
      <w:lvlJc w:val="left"/>
      <w:pPr>
        <w:ind w:left="8041" w:hanging="181"/>
      </w:pPr>
      <w:rPr>
        <w:rFonts w:hint="default"/>
        <w:lang w:val="en-US" w:eastAsia="en-US" w:bidi="ar-SA"/>
      </w:rPr>
    </w:lvl>
    <w:lvl w:ilvl="8" w:tplc="52D63964">
      <w:numFmt w:val="bullet"/>
      <w:lvlText w:val="•"/>
      <w:lvlJc w:val="left"/>
      <w:pPr>
        <w:ind w:left="9001" w:hanging="181"/>
      </w:pPr>
      <w:rPr>
        <w:rFonts w:hint="default"/>
        <w:lang w:val="en-US" w:eastAsia="en-US" w:bidi="ar-SA"/>
      </w:rPr>
    </w:lvl>
  </w:abstractNum>
  <w:abstractNum w:abstractNumId="3" w15:restartNumberingAfterBreak="0">
    <w:nsid w:val="1AEF6653"/>
    <w:multiLevelType w:val="hybridMultilevel"/>
    <w:tmpl w:val="8E18A5D2"/>
    <w:lvl w:ilvl="0" w:tplc="1BA291E8">
      <w:start w:val="1"/>
      <w:numFmt w:val="decimal"/>
      <w:lvlText w:val="%1."/>
      <w:lvlJc w:val="left"/>
      <w:pPr>
        <w:ind w:left="721" w:hanging="721"/>
      </w:pPr>
      <w:rPr>
        <w:rFonts w:hint="default"/>
        <w:spacing w:val="-1"/>
        <w:w w:val="100"/>
        <w:lang w:val="en-US" w:eastAsia="en-US" w:bidi="ar-SA"/>
      </w:rPr>
    </w:lvl>
    <w:lvl w:ilvl="1" w:tplc="F6D4C3A4">
      <w:start w:val="1"/>
      <w:numFmt w:val="lowerLetter"/>
      <w:lvlText w:val="%2."/>
      <w:lvlJc w:val="left"/>
      <w:pPr>
        <w:ind w:left="1671" w:hanging="721"/>
      </w:pPr>
      <w:rPr>
        <w:rFonts w:ascii="Californian FB" w:eastAsia="Californian FB" w:hAnsi="Californian FB" w:cs="Californian FB" w:hint="default"/>
        <w:b w:val="0"/>
        <w:bCs w:val="0"/>
        <w:i w:val="0"/>
        <w:iCs w:val="0"/>
        <w:spacing w:val="0"/>
        <w:w w:val="100"/>
        <w:sz w:val="22"/>
        <w:szCs w:val="22"/>
        <w:lang w:val="en-US" w:eastAsia="en-US" w:bidi="ar-SA"/>
      </w:rPr>
    </w:lvl>
    <w:lvl w:ilvl="2" w:tplc="DF9856BA">
      <w:numFmt w:val="bullet"/>
      <w:lvlText w:val="•"/>
      <w:lvlJc w:val="left"/>
      <w:pPr>
        <w:ind w:left="2706" w:hanging="721"/>
      </w:pPr>
      <w:rPr>
        <w:rFonts w:hint="default"/>
        <w:lang w:val="en-US" w:eastAsia="en-US" w:bidi="ar-SA"/>
      </w:rPr>
    </w:lvl>
    <w:lvl w:ilvl="3" w:tplc="B1EEA90E">
      <w:numFmt w:val="bullet"/>
      <w:lvlText w:val="•"/>
      <w:lvlJc w:val="left"/>
      <w:pPr>
        <w:ind w:left="3733" w:hanging="721"/>
      </w:pPr>
      <w:rPr>
        <w:rFonts w:hint="default"/>
        <w:lang w:val="en-US" w:eastAsia="en-US" w:bidi="ar-SA"/>
      </w:rPr>
    </w:lvl>
    <w:lvl w:ilvl="4" w:tplc="105877CC">
      <w:numFmt w:val="bullet"/>
      <w:lvlText w:val="•"/>
      <w:lvlJc w:val="left"/>
      <w:pPr>
        <w:ind w:left="4760" w:hanging="721"/>
      </w:pPr>
      <w:rPr>
        <w:rFonts w:hint="default"/>
        <w:lang w:val="en-US" w:eastAsia="en-US" w:bidi="ar-SA"/>
      </w:rPr>
    </w:lvl>
    <w:lvl w:ilvl="5" w:tplc="2CE83004">
      <w:numFmt w:val="bullet"/>
      <w:lvlText w:val="•"/>
      <w:lvlJc w:val="left"/>
      <w:pPr>
        <w:ind w:left="5786" w:hanging="721"/>
      </w:pPr>
      <w:rPr>
        <w:rFonts w:hint="default"/>
        <w:lang w:val="en-US" w:eastAsia="en-US" w:bidi="ar-SA"/>
      </w:rPr>
    </w:lvl>
    <w:lvl w:ilvl="6" w:tplc="73AAE21C">
      <w:numFmt w:val="bullet"/>
      <w:lvlText w:val="•"/>
      <w:lvlJc w:val="left"/>
      <w:pPr>
        <w:ind w:left="6813" w:hanging="721"/>
      </w:pPr>
      <w:rPr>
        <w:rFonts w:hint="default"/>
        <w:lang w:val="en-US" w:eastAsia="en-US" w:bidi="ar-SA"/>
      </w:rPr>
    </w:lvl>
    <w:lvl w:ilvl="7" w:tplc="FA0C60D4">
      <w:numFmt w:val="bullet"/>
      <w:lvlText w:val="•"/>
      <w:lvlJc w:val="left"/>
      <w:pPr>
        <w:ind w:left="7840" w:hanging="721"/>
      </w:pPr>
      <w:rPr>
        <w:rFonts w:hint="default"/>
        <w:lang w:val="en-US" w:eastAsia="en-US" w:bidi="ar-SA"/>
      </w:rPr>
    </w:lvl>
    <w:lvl w:ilvl="8" w:tplc="127441BA">
      <w:numFmt w:val="bullet"/>
      <w:lvlText w:val="•"/>
      <w:lvlJc w:val="left"/>
      <w:pPr>
        <w:ind w:left="8866" w:hanging="721"/>
      </w:pPr>
      <w:rPr>
        <w:rFonts w:hint="default"/>
        <w:lang w:val="en-US" w:eastAsia="en-US" w:bidi="ar-SA"/>
      </w:rPr>
    </w:lvl>
  </w:abstractNum>
  <w:abstractNum w:abstractNumId="4" w15:restartNumberingAfterBreak="0">
    <w:nsid w:val="20F92B6A"/>
    <w:multiLevelType w:val="hybridMultilevel"/>
    <w:tmpl w:val="966A1026"/>
    <w:lvl w:ilvl="0" w:tplc="EB1EA5E2">
      <w:numFmt w:val="bullet"/>
      <w:lvlText w:val=""/>
      <w:lvlJc w:val="left"/>
      <w:pPr>
        <w:ind w:left="1670" w:hanging="361"/>
      </w:pPr>
      <w:rPr>
        <w:rFonts w:ascii="Wingdings" w:eastAsia="Wingdings" w:hAnsi="Wingdings" w:cs="Wingdings" w:hint="default"/>
        <w:b w:val="0"/>
        <w:bCs w:val="0"/>
        <w:i w:val="0"/>
        <w:iCs w:val="0"/>
        <w:spacing w:val="0"/>
        <w:w w:val="100"/>
        <w:sz w:val="22"/>
        <w:szCs w:val="22"/>
        <w:lang w:val="en-US" w:eastAsia="en-US" w:bidi="ar-SA"/>
      </w:rPr>
    </w:lvl>
    <w:lvl w:ilvl="1" w:tplc="431882AA">
      <w:numFmt w:val="bullet"/>
      <w:lvlText w:val="•"/>
      <w:lvlJc w:val="left"/>
      <w:pPr>
        <w:ind w:left="2604" w:hanging="361"/>
      </w:pPr>
      <w:rPr>
        <w:rFonts w:hint="default"/>
        <w:lang w:val="en-US" w:eastAsia="en-US" w:bidi="ar-SA"/>
      </w:rPr>
    </w:lvl>
    <w:lvl w:ilvl="2" w:tplc="451A4F9A">
      <w:numFmt w:val="bullet"/>
      <w:lvlText w:val="•"/>
      <w:lvlJc w:val="left"/>
      <w:pPr>
        <w:ind w:left="3528" w:hanging="361"/>
      </w:pPr>
      <w:rPr>
        <w:rFonts w:hint="default"/>
        <w:lang w:val="en-US" w:eastAsia="en-US" w:bidi="ar-SA"/>
      </w:rPr>
    </w:lvl>
    <w:lvl w:ilvl="3" w:tplc="30D480C0">
      <w:numFmt w:val="bullet"/>
      <w:lvlText w:val="•"/>
      <w:lvlJc w:val="left"/>
      <w:pPr>
        <w:ind w:left="4452" w:hanging="361"/>
      </w:pPr>
      <w:rPr>
        <w:rFonts w:hint="default"/>
        <w:lang w:val="en-US" w:eastAsia="en-US" w:bidi="ar-SA"/>
      </w:rPr>
    </w:lvl>
    <w:lvl w:ilvl="4" w:tplc="B3CADE6A">
      <w:numFmt w:val="bullet"/>
      <w:lvlText w:val="•"/>
      <w:lvlJc w:val="left"/>
      <w:pPr>
        <w:ind w:left="5376" w:hanging="361"/>
      </w:pPr>
      <w:rPr>
        <w:rFonts w:hint="default"/>
        <w:lang w:val="en-US" w:eastAsia="en-US" w:bidi="ar-SA"/>
      </w:rPr>
    </w:lvl>
    <w:lvl w:ilvl="5" w:tplc="3E98C25E">
      <w:numFmt w:val="bullet"/>
      <w:lvlText w:val="•"/>
      <w:lvlJc w:val="left"/>
      <w:pPr>
        <w:ind w:left="6300" w:hanging="361"/>
      </w:pPr>
      <w:rPr>
        <w:rFonts w:hint="default"/>
        <w:lang w:val="en-US" w:eastAsia="en-US" w:bidi="ar-SA"/>
      </w:rPr>
    </w:lvl>
    <w:lvl w:ilvl="6" w:tplc="0E541906">
      <w:numFmt w:val="bullet"/>
      <w:lvlText w:val="•"/>
      <w:lvlJc w:val="left"/>
      <w:pPr>
        <w:ind w:left="7224" w:hanging="361"/>
      </w:pPr>
      <w:rPr>
        <w:rFonts w:hint="default"/>
        <w:lang w:val="en-US" w:eastAsia="en-US" w:bidi="ar-SA"/>
      </w:rPr>
    </w:lvl>
    <w:lvl w:ilvl="7" w:tplc="563001B0">
      <w:numFmt w:val="bullet"/>
      <w:lvlText w:val="•"/>
      <w:lvlJc w:val="left"/>
      <w:pPr>
        <w:ind w:left="8148" w:hanging="361"/>
      </w:pPr>
      <w:rPr>
        <w:rFonts w:hint="default"/>
        <w:lang w:val="en-US" w:eastAsia="en-US" w:bidi="ar-SA"/>
      </w:rPr>
    </w:lvl>
    <w:lvl w:ilvl="8" w:tplc="3168ECE2">
      <w:numFmt w:val="bullet"/>
      <w:lvlText w:val="•"/>
      <w:lvlJc w:val="left"/>
      <w:pPr>
        <w:ind w:left="9072" w:hanging="361"/>
      </w:pPr>
      <w:rPr>
        <w:rFonts w:hint="default"/>
        <w:lang w:val="en-US" w:eastAsia="en-US" w:bidi="ar-SA"/>
      </w:rPr>
    </w:lvl>
  </w:abstractNum>
  <w:abstractNum w:abstractNumId="5" w15:restartNumberingAfterBreak="0">
    <w:nsid w:val="27AA5B66"/>
    <w:multiLevelType w:val="hybridMultilevel"/>
    <w:tmpl w:val="52141AB6"/>
    <w:lvl w:ilvl="0" w:tplc="FC0C2386">
      <w:start w:val="1"/>
      <w:numFmt w:val="decimal"/>
      <w:lvlText w:val="%1."/>
      <w:lvlJc w:val="left"/>
      <w:pPr>
        <w:ind w:left="2031" w:hanging="360"/>
      </w:pPr>
      <w:rPr>
        <w:rFonts w:ascii="Californian FB" w:eastAsia="Californian FB" w:hAnsi="Californian FB" w:cs="Californian FB" w:hint="default"/>
        <w:b w:val="0"/>
        <w:bCs w:val="0"/>
        <w:i w:val="0"/>
        <w:iCs w:val="0"/>
        <w:spacing w:val="-1"/>
        <w:w w:val="100"/>
        <w:sz w:val="22"/>
        <w:szCs w:val="22"/>
        <w:lang w:val="en-US" w:eastAsia="en-US" w:bidi="ar-SA"/>
      </w:rPr>
    </w:lvl>
    <w:lvl w:ilvl="1" w:tplc="4E548472">
      <w:numFmt w:val="bullet"/>
      <w:lvlText w:val="•"/>
      <w:lvlJc w:val="left"/>
      <w:pPr>
        <w:ind w:left="2928" w:hanging="360"/>
      </w:pPr>
      <w:rPr>
        <w:rFonts w:hint="default"/>
        <w:lang w:val="en-US" w:eastAsia="en-US" w:bidi="ar-SA"/>
      </w:rPr>
    </w:lvl>
    <w:lvl w:ilvl="2" w:tplc="6E50645E">
      <w:numFmt w:val="bullet"/>
      <w:lvlText w:val="•"/>
      <w:lvlJc w:val="left"/>
      <w:pPr>
        <w:ind w:left="3816" w:hanging="360"/>
      </w:pPr>
      <w:rPr>
        <w:rFonts w:hint="default"/>
        <w:lang w:val="en-US" w:eastAsia="en-US" w:bidi="ar-SA"/>
      </w:rPr>
    </w:lvl>
    <w:lvl w:ilvl="3" w:tplc="DF14AA0C">
      <w:numFmt w:val="bullet"/>
      <w:lvlText w:val="•"/>
      <w:lvlJc w:val="left"/>
      <w:pPr>
        <w:ind w:left="4704" w:hanging="360"/>
      </w:pPr>
      <w:rPr>
        <w:rFonts w:hint="default"/>
        <w:lang w:val="en-US" w:eastAsia="en-US" w:bidi="ar-SA"/>
      </w:rPr>
    </w:lvl>
    <w:lvl w:ilvl="4" w:tplc="3F4CA464">
      <w:numFmt w:val="bullet"/>
      <w:lvlText w:val="•"/>
      <w:lvlJc w:val="left"/>
      <w:pPr>
        <w:ind w:left="5592" w:hanging="360"/>
      </w:pPr>
      <w:rPr>
        <w:rFonts w:hint="default"/>
        <w:lang w:val="en-US" w:eastAsia="en-US" w:bidi="ar-SA"/>
      </w:rPr>
    </w:lvl>
    <w:lvl w:ilvl="5" w:tplc="3182CAF2">
      <w:numFmt w:val="bullet"/>
      <w:lvlText w:val="•"/>
      <w:lvlJc w:val="left"/>
      <w:pPr>
        <w:ind w:left="6480" w:hanging="360"/>
      </w:pPr>
      <w:rPr>
        <w:rFonts w:hint="default"/>
        <w:lang w:val="en-US" w:eastAsia="en-US" w:bidi="ar-SA"/>
      </w:rPr>
    </w:lvl>
    <w:lvl w:ilvl="6" w:tplc="5A666F32">
      <w:numFmt w:val="bullet"/>
      <w:lvlText w:val="•"/>
      <w:lvlJc w:val="left"/>
      <w:pPr>
        <w:ind w:left="7368" w:hanging="360"/>
      </w:pPr>
      <w:rPr>
        <w:rFonts w:hint="default"/>
        <w:lang w:val="en-US" w:eastAsia="en-US" w:bidi="ar-SA"/>
      </w:rPr>
    </w:lvl>
    <w:lvl w:ilvl="7" w:tplc="43F20A18">
      <w:numFmt w:val="bullet"/>
      <w:lvlText w:val="•"/>
      <w:lvlJc w:val="left"/>
      <w:pPr>
        <w:ind w:left="8256" w:hanging="360"/>
      </w:pPr>
      <w:rPr>
        <w:rFonts w:hint="default"/>
        <w:lang w:val="en-US" w:eastAsia="en-US" w:bidi="ar-SA"/>
      </w:rPr>
    </w:lvl>
    <w:lvl w:ilvl="8" w:tplc="85C69E04">
      <w:numFmt w:val="bullet"/>
      <w:lvlText w:val="•"/>
      <w:lvlJc w:val="left"/>
      <w:pPr>
        <w:ind w:left="9144" w:hanging="360"/>
      </w:pPr>
      <w:rPr>
        <w:rFonts w:hint="default"/>
        <w:lang w:val="en-US" w:eastAsia="en-US" w:bidi="ar-SA"/>
      </w:rPr>
    </w:lvl>
  </w:abstractNum>
  <w:abstractNum w:abstractNumId="6" w15:restartNumberingAfterBreak="0">
    <w:nsid w:val="29A01590"/>
    <w:multiLevelType w:val="hybridMultilevel"/>
    <w:tmpl w:val="EDE4F0BE"/>
    <w:lvl w:ilvl="0" w:tplc="2E7A48D4">
      <w:start w:val="2"/>
      <w:numFmt w:val="upperLetter"/>
      <w:lvlText w:val="%1."/>
      <w:lvlJc w:val="left"/>
      <w:pPr>
        <w:ind w:left="2391" w:hanging="721"/>
      </w:pPr>
      <w:rPr>
        <w:rFonts w:ascii="Californian FB" w:eastAsia="Californian FB" w:hAnsi="Californian FB" w:cs="Californian FB" w:hint="default"/>
        <w:b w:val="0"/>
        <w:bCs w:val="0"/>
        <w:i w:val="0"/>
        <w:iCs w:val="0"/>
        <w:spacing w:val="-1"/>
        <w:w w:val="100"/>
        <w:sz w:val="22"/>
        <w:szCs w:val="22"/>
        <w:lang w:val="en-US" w:eastAsia="en-US" w:bidi="ar-SA"/>
      </w:rPr>
    </w:lvl>
    <w:lvl w:ilvl="1" w:tplc="5A528410">
      <w:numFmt w:val="bullet"/>
      <w:lvlText w:val="•"/>
      <w:lvlJc w:val="left"/>
      <w:pPr>
        <w:ind w:left="3252" w:hanging="721"/>
      </w:pPr>
      <w:rPr>
        <w:rFonts w:hint="default"/>
        <w:lang w:val="en-US" w:eastAsia="en-US" w:bidi="ar-SA"/>
      </w:rPr>
    </w:lvl>
    <w:lvl w:ilvl="2" w:tplc="037ACE86">
      <w:numFmt w:val="bullet"/>
      <w:lvlText w:val="•"/>
      <w:lvlJc w:val="left"/>
      <w:pPr>
        <w:ind w:left="4104" w:hanging="721"/>
      </w:pPr>
      <w:rPr>
        <w:rFonts w:hint="default"/>
        <w:lang w:val="en-US" w:eastAsia="en-US" w:bidi="ar-SA"/>
      </w:rPr>
    </w:lvl>
    <w:lvl w:ilvl="3" w:tplc="A96036C6">
      <w:numFmt w:val="bullet"/>
      <w:lvlText w:val="•"/>
      <w:lvlJc w:val="left"/>
      <w:pPr>
        <w:ind w:left="4956" w:hanging="721"/>
      </w:pPr>
      <w:rPr>
        <w:rFonts w:hint="default"/>
        <w:lang w:val="en-US" w:eastAsia="en-US" w:bidi="ar-SA"/>
      </w:rPr>
    </w:lvl>
    <w:lvl w:ilvl="4" w:tplc="930CBBDA">
      <w:numFmt w:val="bullet"/>
      <w:lvlText w:val="•"/>
      <w:lvlJc w:val="left"/>
      <w:pPr>
        <w:ind w:left="5808" w:hanging="721"/>
      </w:pPr>
      <w:rPr>
        <w:rFonts w:hint="default"/>
        <w:lang w:val="en-US" w:eastAsia="en-US" w:bidi="ar-SA"/>
      </w:rPr>
    </w:lvl>
    <w:lvl w:ilvl="5" w:tplc="51B29AF8">
      <w:numFmt w:val="bullet"/>
      <w:lvlText w:val="•"/>
      <w:lvlJc w:val="left"/>
      <w:pPr>
        <w:ind w:left="6660" w:hanging="721"/>
      </w:pPr>
      <w:rPr>
        <w:rFonts w:hint="default"/>
        <w:lang w:val="en-US" w:eastAsia="en-US" w:bidi="ar-SA"/>
      </w:rPr>
    </w:lvl>
    <w:lvl w:ilvl="6" w:tplc="9FBA1706">
      <w:numFmt w:val="bullet"/>
      <w:lvlText w:val="•"/>
      <w:lvlJc w:val="left"/>
      <w:pPr>
        <w:ind w:left="7512" w:hanging="721"/>
      </w:pPr>
      <w:rPr>
        <w:rFonts w:hint="default"/>
        <w:lang w:val="en-US" w:eastAsia="en-US" w:bidi="ar-SA"/>
      </w:rPr>
    </w:lvl>
    <w:lvl w:ilvl="7" w:tplc="BED44ABE">
      <w:numFmt w:val="bullet"/>
      <w:lvlText w:val="•"/>
      <w:lvlJc w:val="left"/>
      <w:pPr>
        <w:ind w:left="8364" w:hanging="721"/>
      </w:pPr>
      <w:rPr>
        <w:rFonts w:hint="default"/>
        <w:lang w:val="en-US" w:eastAsia="en-US" w:bidi="ar-SA"/>
      </w:rPr>
    </w:lvl>
    <w:lvl w:ilvl="8" w:tplc="BAAA7D32">
      <w:numFmt w:val="bullet"/>
      <w:lvlText w:val="•"/>
      <w:lvlJc w:val="left"/>
      <w:pPr>
        <w:ind w:left="9216" w:hanging="721"/>
      </w:pPr>
      <w:rPr>
        <w:rFonts w:hint="default"/>
        <w:lang w:val="en-US" w:eastAsia="en-US" w:bidi="ar-SA"/>
      </w:rPr>
    </w:lvl>
  </w:abstractNum>
  <w:abstractNum w:abstractNumId="7" w15:restartNumberingAfterBreak="0">
    <w:nsid w:val="34B66591"/>
    <w:multiLevelType w:val="hybridMultilevel"/>
    <w:tmpl w:val="83DE7502"/>
    <w:lvl w:ilvl="0" w:tplc="44920F1A">
      <w:numFmt w:val="bullet"/>
      <w:lvlText w:val=""/>
      <w:lvlJc w:val="left"/>
      <w:pPr>
        <w:ind w:left="951" w:hanging="361"/>
      </w:pPr>
      <w:rPr>
        <w:rFonts w:ascii="Wingdings" w:eastAsia="Wingdings" w:hAnsi="Wingdings" w:cs="Wingdings" w:hint="default"/>
        <w:b w:val="0"/>
        <w:bCs w:val="0"/>
        <w:i w:val="0"/>
        <w:iCs w:val="0"/>
        <w:spacing w:val="0"/>
        <w:w w:val="100"/>
        <w:sz w:val="22"/>
        <w:szCs w:val="22"/>
        <w:lang w:val="en-US" w:eastAsia="en-US" w:bidi="ar-SA"/>
      </w:rPr>
    </w:lvl>
    <w:lvl w:ilvl="1" w:tplc="D280F3B6">
      <w:start w:val="1"/>
      <w:numFmt w:val="decimal"/>
      <w:lvlText w:val="%2."/>
      <w:lvlJc w:val="left"/>
      <w:pPr>
        <w:ind w:left="1311" w:hanging="360"/>
      </w:pPr>
      <w:rPr>
        <w:rFonts w:ascii="Californian FB" w:eastAsia="Californian FB" w:hAnsi="Californian FB" w:cs="Californian FB" w:hint="default"/>
        <w:b w:val="0"/>
        <w:bCs w:val="0"/>
        <w:i w:val="0"/>
        <w:iCs w:val="0"/>
        <w:spacing w:val="-1"/>
        <w:w w:val="100"/>
        <w:sz w:val="22"/>
        <w:szCs w:val="22"/>
        <w:lang w:val="en-US" w:eastAsia="en-US" w:bidi="ar-SA"/>
      </w:rPr>
    </w:lvl>
    <w:lvl w:ilvl="2" w:tplc="21447E16">
      <w:numFmt w:val="bullet"/>
      <w:lvlText w:val="•"/>
      <w:lvlJc w:val="left"/>
      <w:pPr>
        <w:ind w:left="2386" w:hanging="360"/>
      </w:pPr>
      <w:rPr>
        <w:rFonts w:hint="default"/>
        <w:lang w:val="en-US" w:eastAsia="en-US" w:bidi="ar-SA"/>
      </w:rPr>
    </w:lvl>
    <w:lvl w:ilvl="3" w:tplc="9DAC4DA8">
      <w:numFmt w:val="bullet"/>
      <w:lvlText w:val="•"/>
      <w:lvlJc w:val="left"/>
      <w:pPr>
        <w:ind w:left="3453" w:hanging="360"/>
      </w:pPr>
      <w:rPr>
        <w:rFonts w:hint="default"/>
        <w:lang w:val="en-US" w:eastAsia="en-US" w:bidi="ar-SA"/>
      </w:rPr>
    </w:lvl>
    <w:lvl w:ilvl="4" w:tplc="87646A26">
      <w:numFmt w:val="bullet"/>
      <w:lvlText w:val="•"/>
      <w:lvlJc w:val="left"/>
      <w:pPr>
        <w:ind w:left="4520" w:hanging="360"/>
      </w:pPr>
      <w:rPr>
        <w:rFonts w:hint="default"/>
        <w:lang w:val="en-US" w:eastAsia="en-US" w:bidi="ar-SA"/>
      </w:rPr>
    </w:lvl>
    <w:lvl w:ilvl="5" w:tplc="9B72DFA6">
      <w:numFmt w:val="bullet"/>
      <w:lvlText w:val="•"/>
      <w:lvlJc w:val="left"/>
      <w:pPr>
        <w:ind w:left="5586" w:hanging="360"/>
      </w:pPr>
      <w:rPr>
        <w:rFonts w:hint="default"/>
        <w:lang w:val="en-US" w:eastAsia="en-US" w:bidi="ar-SA"/>
      </w:rPr>
    </w:lvl>
    <w:lvl w:ilvl="6" w:tplc="7158C3C6">
      <w:numFmt w:val="bullet"/>
      <w:lvlText w:val="•"/>
      <w:lvlJc w:val="left"/>
      <w:pPr>
        <w:ind w:left="6653" w:hanging="360"/>
      </w:pPr>
      <w:rPr>
        <w:rFonts w:hint="default"/>
        <w:lang w:val="en-US" w:eastAsia="en-US" w:bidi="ar-SA"/>
      </w:rPr>
    </w:lvl>
    <w:lvl w:ilvl="7" w:tplc="221006AE">
      <w:numFmt w:val="bullet"/>
      <w:lvlText w:val="•"/>
      <w:lvlJc w:val="left"/>
      <w:pPr>
        <w:ind w:left="7720" w:hanging="360"/>
      </w:pPr>
      <w:rPr>
        <w:rFonts w:hint="default"/>
        <w:lang w:val="en-US" w:eastAsia="en-US" w:bidi="ar-SA"/>
      </w:rPr>
    </w:lvl>
    <w:lvl w:ilvl="8" w:tplc="7D6C0710">
      <w:numFmt w:val="bullet"/>
      <w:lvlText w:val="•"/>
      <w:lvlJc w:val="left"/>
      <w:pPr>
        <w:ind w:left="8786" w:hanging="360"/>
      </w:pPr>
      <w:rPr>
        <w:rFonts w:hint="default"/>
        <w:lang w:val="en-US" w:eastAsia="en-US" w:bidi="ar-SA"/>
      </w:rPr>
    </w:lvl>
  </w:abstractNum>
  <w:abstractNum w:abstractNumId="8" w15:restartNumberingAfterBreak="0">
    <w:nsid w:val="39BD4BCC"/>
    <w:multiLevelType w:val="hybridMultilevel"/>
    <w:tmpl w:val="1506D866"/>
    <w:lvl w:ilvl="0" w:tplc="58865EFE">
      <w:numFmt w:val="bullet"/>
      <w:lvlText w:val=""/>
      <w:lvlJc w:val="left"/>
      <w:pPr>
        <w:ind w:left="591" w:hanging="361"/>
      </w:pPr>
      <w:rPr>
        <w:rFonts w:ascii="Wingdings" w:eastAsia="Wingdings" w:hAnsi="Wingdings" w:cs="Wingdings" w:hint="default"/>
        <w:b w:val="0"/>
        <w:bCs w:val="0"/>
        <w:i w:val="0"/>
        <w:iCs w:val="0"/>
        <w:spacing w:val="0"/>
        <w:w w:val="100"/>
        <w:sz w:val="22"/>
        <w:szCs w:val="22"/>
        <w:lang w:val="en-US" w:eastAsia="en-US" w:bidi="ar-SA"/>
      </w:rPr>
    </w:lvl>
    <w:lvl w:ilvl="1" w:tplc="B15465C2">
      <w:numFmt w:val="bullet"/>
      <w:lvlText w:val="•"/>
      <w:lvlJc w:val="left"/>
      <w:pPr>
        <w:ind w:left="1632" w:hanging="361"/>
      </w:pPr>
      <w:rPr>
        <w:rFonts w:hint="default"/>
        <w:lang w:val="en-US" w:eastAsia="en-US" w:bidi="ar-SA"/>
      </w:rPr>
    </w:lvl>
    <w:lvl w:ilvl="2" w:tplc="643CCDF2">
      <w:numFmt w:val="bullet"/>
      <w:lvlText w:val="•"/>
      <w:lvlJc w:val="left"/>
      <w:pPr>
        <w:ind w:left="2664" w:hanging="361"/>
      </w:pPr>
      <w:rPr>
        <w:rFonts w:hint="default"/>
        <w:lang w:val="en-US" w:eastAsia="en-US" w:bidi="ar-SA"/>
      </w:rPr>
    </w:lvl>
    <w:lvl w:ilvl="3" w:tplc="6F9AC62E">
      <w:numFmt w:val="bullet"/>
      <w:lvlText w:val="•"/>
      <w:lvlJc w:val="left"/>
      <w:pPr>
        <w:ind w:left="3696" w:hanging="361"/>
      </w:pPr>
      <w:rPr>
        <w:rFonts w:hint="default"/>
        <w:lang w:val="en-US" w:eastAsia="en-US" w:bidi="ar-SA"/>
      </w:rPr>
    </w:lvl>
    <w:lvl w:ilvl="4" w:tplc="4B30CD3A">
      <w:numFmt w:val="bullet"/>
      <w:lvlText w:val="•"/>
      <w:lvlJc w:val="left"/>
      <w:pPr>
        <w:ind w:left="4728" w:hanging="361"/>
      </w:pPr>
      <w:rPr>
        <w:rFonts w:hint="default"/>
        <w:lang w:val="en-US" w:eastAsia="en-US" w:bidi="ar-SA"/>
      </w:rPr>
    </w:lvl>
    <w:lvl w:ilvl="5" w:tplc="B1965602">
      <w:numFmt w:val="bullet"/>
      <w:lvlText w:val="•"/>
      <w:lvlJc w:val="left"/>
      <w:pPr>
        <w:ind w:left="5760" w:hanging="361"/>
      </w:pPr>
      <w:rPr>
        <w:rFonts w:hint="default"/>
        <w:lang w:val="en-US" w:eastAsia="en-US" w:bidi="ar-SA"/>
      </w:rPr>
    </w:lvl>
    <w:lvl w:ilvl="6" w:tplc="192E6C22">
      <w:numFmt w:val="bullet"/>
      <w:lvlText w:val="•"/>
      <w:lvlJc w:val="left"/>
      <w:pPr>
        <w:ind w:left="6792" w:hanging="361"/>
      </w:pPr>
      <w:rPr>
        <w:rFonts w:hint="default"/>
        <w:lang w:val="en-US" w:eastAsia="en-US" w:bidi="ar-SA"/>
      </w:rPr>
    </w:lvl>
    <w:lvl w:ilvl="7" w:tplc="CBA40DE6">
      <w:numFmt w:val="bullet"/>
      <w:lvlText w:val="•"/>
      <w:lvlJc w:val="left"/>
      <w:pPr>
        <w:ind w:left="7824" w:hanging="361"/>
      </w:pPr>
      <w:rPr>
        <w:rFonts w:hint="default"/>
        <w:lang w:val="en-US" w:eastAsia="en-US" w:bidi="ar-SA"/>
      </w:rPr>
    </w:lvl>
    <w:lvl w:ilvl="8" w:tplc="8FC85C7C">
      <w:numFmt w:val="bullet"/>
      <w:lvlText w:val="•"/>
      <w:lvlJc w:val="left"/>
      <w:pPr>
        <w:ind w:left="8856" w:hanging="361"/>
      </w:pPr>
      <w:rPr>
        <w:rFonts w:hint="default"/>
        <w:lang w:val="en-US" w:eastAsia="en-US" w:bidi="ar-SA"/>
      </w:rPr>
    </w:lvl>
  </w:abstractNum>
  <w:abstractNum w:abstractNumId="9" w15:restartNumberingAfterBreak="0">
    <w:nsid w:val="3E575AB7"/>
    <w:multiLevelType w:val="hybridMultilevel"/>
    <w:tmpl w:val="C37C02AE"/>
    <w:lvl w:ilvl="0" w:tplc="2D2AF8E8">
      <w:start w:val="1"/>
      <w:numFmt w:val="decimal"/>
      <w:lvlText w:val="%1."/>
      <w:lvlJc w:val="left"/>
      <w:pPr>
        <w:ind w:left="951" w:hanging="344"/>
      </w:pPr>
      <w:rPr>
        <w:rFonts w:ascii="Californian FB" w:eastAsia="Californian FB" w:hAnsi="Californian FB" w:cs="Californian FB" w:hint="default"/>
        <w:b w:val="0"/>
        <w:bCs w:val="0"/>
        <w:i w:val="0"/>
        <w:iCs w:val="0"/>
        <w:spacing w:val="-1"/>
        <w:w w:val="100"/>
        <w:sz w:val="22"/>
        <w:szCs w:val="22"/>
        <w:lang w:val="en-US" w:eastAsia="en-US" w:bidi="ar-SA"/>
      </w:rPr>
    </w:lvl>
    <w:lvl w:ilvl="1" w:tplc="6088CE6E">
      <w:numFmt w:val="bullet"/>
      <w:lvlText w:val="•"/>
      <w:lvlJc w:val="left"/>
      <w:pPr>
        <w:ind w:left="1956" w:hanging="344"/>
      </w:pPr>
      <w:rPr>
        <w:rFonts w:hint="default"/>
        <w:lang w:val="en-US" w:eastAsia="en-US" w:bidi="ar-SA"/>
      </w:rPr>
    </w:lvl>
    <w:lvl w:ilvl="2" w:tplc="C8702C54">
      <w:numFmt w:val="bullet"/>
      <w:lvlText w:val="•"/>
      <w:lvlJc w:val="left"/>
      <w:pPr>
        <w:ind w:left="2952" w:hanging="344"/>
      </w:pPr>
      <w:rPr>
        <w:rFonts w:hint="default"/>
        <w:lang w:val="en-US" w:eastAsia="en-US" w:bidi="ar-SA"/>
      </w:rPr>
    </w:lvl>
    <w:lvl w:ilvl="3" w:tplc="17D21460">
      <w:numFmt w:val="bullet"/>
      <w:lvlText w:val="•"/>
      <w:lvlJc w:val="left"/>
      <w:pPr>
        <w:ind w:left="3948" w:hanging="344"/>
      </w:pPr>
      <w:rPr>
        <w:rFonts w:hint="default"/>
        <w:lang w:val="en-US" w:eastAsia="en-US" w:bidi="ar-SA"/>
      </w:rPr>
    </w:lvl>
    <w:lvl w:ilvl="4" w:tplc="0B063468">
      <w:numFmt w:val="bullet"/>
      <w:lvlText w:val="•"/>
      <w:lvlJc w:val="left"/>
      <w:pPr>
        <w:ind w:left="4944" w:hanging="344"/>
      </w:pPr>
      <w:rPr>
        <w:rFonts w:hint="default"/>
        <w:lang w:val="en-US" w:eastAsia="en-US" w:bidi="ar-SA"/>
      </w:rPr>
    </w:lvl>
    <w:lvl w:ilvl="5" w:tplc="08969DB0">
      <w:numFmt w:val="bullet"/>
      <w:lvlText w:val="•"/>
      <w:lvlJc w:val="left"/>
      <w:pPr>
        <w:ind w:left="5940" w:hanging="344"/>
      </w:pPr>
      <w:rPr>
        <w:rFonts w:hint="default"/>
        <w:lang w:val="en-US" w:eastAsia="en-US" w:bidi="ar-SA"/>
      </w:rPr>
    </w:lvl>
    <w:lvl w:ilvl="6" w:tplc="0C28CEB6">
      <w:numFmt w:val="bullet"/>
      <w:lvlText w:val="•"/>
      <w:lvlJc w:val="left"/>
      <w:pPr>
        <w:ind w:left="6936" w:hanging="344"/>
      </w:pPr>
      <w:rPr>
        <w:rFonts w:hint="default"/>
        <w:lang w:val="en-US" w:eastAsia="en-US" w:bidi="ar-SA"/>
      </w:rPr>
    </w:lvl>
    <w:lvl w:ilvl="7" w:tplc="948E96FA">
      <w:numFmt w:val="bullet"/>
      <w:lvlText w:val="•"/>
      <w:lvlJc w:val="left"/>
      <w:pPr>
        <w:ind w:left="7932" w:hanging="344"/>
      </w:pPr>
      <w:rPr>
        <w:rFonts w:hint="default"/>
        <w:lang w:val="en-US" w:eastAsia="en-US" w:bidi="ar-SA"/>
      </w:rPr>
    </w:lvl>
    <w:lvl w:ilvl="8" w:tplc="5C3E514E">
      <w:numFmt w:val="bullet"/>
      <w:lvlText w:val="•"/>
      <w:lvlJc w:val="left"/>
      <w:pPr>
        <w:ind w:left="8928" w:hanging="344"/>
      </w:pPr>
      <w:rPr>
        <w:rFonts w:hint="default"/>
        <w:lang w:val="en-US" w:eastAsia="en-US" w:bidi="ar-SA"/>
      </w:rPr>
    </w:lvl>
  </w:abstractNum>
  <w:abstractNum w:abstractNumId="10" w15:restartNumberingAfterBreak="0">
    <w:nsid w:val="3E6C6A92"/>
    <w:multiLevelType w:val="hybridMultilevel"/>
    <w:tmpl w:val="45AC594E"/>
    <w:lvl w:ilvl="0" w:tplc="A2BC84B2">
      <w:start w:val="1"/>
      <w:numFmt w:val="lowerLetter"/>
      <w:lvlText w:val="%1."/>
      <w:lvlJc w:val="left"/>
      <w:pPr>
        <w:ind w:left="212" w:hanging="264"/>
      </w:pPr>
      <w:rPr>
        <w:rFonts w:ascii="Times New Roman" w:eastAsia="Times New Roman" w:hAnsi="Times New Roman" w:cs="Times New Roman" w:hint="default"/>
        <w:b w:val="0"/>
        <w:bCs w:val="0"/>
        <w:i w:val="0"/>
        <w:iCs w:val="0"/>
        <w:spacing w:val="-1"/>
        <w:w w:val="100"/>
        <w:sz w:val="24"/>
        <w:szCs w:val="24"/>
        <w:lang w:val="en-US" w:eastAsia="en-US" w:bidi="ar-SA"/>
      </w:rPr>
    </w:lvl>
    <w:lvl w:ilvl="1" w:tplc="49F21E8E">
      <w:start w:val="1"/>
      <w:numFmt w:val="decimal"/>
      <w:lvlText w:val="%2."/>
      <w:lvlJc w:val="left"/>
      <w:pPr>
        <w:ind w:left="572" w:hanging="181"/>
      </w:pPr>
      <w:rPr>
        <w:rFonts w:ascii="Times New Roman" w:eastAsia="Times New Roman" w:hAnsi="Times New Roman" w:cs="Times New Roman" w:hint="default"/>
        <w:b/>
        <w:bCs/>
        <w:i w:val="0"/>
        <w:iCs w:val="0"/>
        <w:spacing w:val="0"/>
        <w:w w:val="99"/>
        <w:sz w:val="20"/>
        <w:szCs w:val="20"/>
        <w:lang w:val="en-US" w:eastAsia="en-US" w:bidi="ar-SA"/>
      </w:rPr>
    </w:lvl>
    <w:lvl w:ilvl="2" w:tplc="AAFAEEBA">
      <w:numFmt w:val="bullet"/>
      <w:lvlText w:val="•"/>
      <w:lvlJc w:val="left"/>
      <w:pPr>
        <w:ind w:left="1728" w:hanging="181"/>
      </w:pPr>
      <w:rPr>
        <w:rFonts w:hint="default"/>
        <w:lang w:val="en-US" w:eastAsia="en-US" w:bidi="ar-SA"/>
      </w:rPr>
    </w:lvl>
    <w:lvl w:ilvl="3" w:tplc="E4506BC4">
      <w:numFmt w:val="bullet"/>
      <w:lvlText w:val="•"/>
      <w:lvlJc w:val="left"/>
      <w:pPr>
        <w:ind w:left="2877" w:hanging="181"/>
      </w:pPr>
      <w:rPr>
        <w:rFonts w:hint="default"/>
        <w:lang w:val="en-US" w:eastAsia="en-US" w:bidi="ar-SA"/>
      </w:rPr>
    </w:lvl>
    <w:lvl w:ilvl="4" w:tplc="C74C3970">
      <w:numFmt w:val="bullet"/>
      <w:lvlText w:val="•"/>
      <w:lvlJc w:val="left"/>
      <w:pPr>
        <w:ind w:left="4026" w:hanging="181"/>
      </w:pPr>
      <w:rPr>
        <w:rFonts w:hint="default"/>
        <w:lang w:val="en-US" w:eastAsia="en-US" w:bidi="ar-SA"/>
      </w:rPr>
    </w:lvl>
    <w:lvl w:ilvl="5" w:tplc="FD52E894">
      <w:numFmt w:val="bullet"/>
      <w:lvlText w:val="•"/>
      <w:lvlJc w:val="left"/>
      <w:pPr>
        <w:ind w:left="5175" w:hanging="181"/>
      </w:pPr>
      <w:rPr>
        <w:rFonts w:hint="default"/>
        <w:lang w:val="en-US" w:eastAsia="en-US" w:bidi="ar-SA"/>
      </w:rPr>
    </w:lvl>
    <w:lvl w:ilvl="6" w:tplc="F2A2C530">
      <w:numFmt w:val="bullet"/>
      <w:lvlText w:val="•"/>
      <w:lvlJc w:val="left"/>
      <w:pPr>
        <w:ind w:left="6324" w:hanging="181"/>
      </w:pPr>
      <w:rPr>
        <w:rFonts w:hint="default"/>
        <w:lang w:val="en-US" w:eastAsia="en-US" w:bidi="ar-SA"/>
      </w:rPr>
    </w:lvl>
    <w:lvl w:ilvl="7" w:tplc="6610DF22">
      <w:numFmt w:val="bullet"/>
      <w:lvlText w:val="•"/>
      <w:lvlJc w:val="left"/>
      <w:pPr>
        <w:ind w:left="7473" w:hanging="181"/>
      </w:pPr>
      <w:rPr>
        <w:rFonts w:hint="default"/>
        <w:lang w:val="en-US" w:eastAsia="en-US" w:bidi="ar-SA"/>
      </w:rPr>
    </w:lvl>
    <w:lvl w:ilvl="8" w:tplc="D2E4EBD2">
      <w:numFmt w:val="bullet"/>
      <w:lvlText w:val="•"/>
      <w:lvlJc w:val="left"/>
      <w:pPr>
        <w:ind w:left="8622" w:hanging="181"/>
      </w:pPr>
      <w:rPr>
        <w:rFonts w:hint="default"/>
        <w:lang w:val="en-US" w:eastAsia="en-US" w:bidi="ar-SA"/>
      </w:rPr>
    </w:lvl>
  </w:abstractNum>
  <w:abstractNum w:abstractNumId="11" w15:restartNumberingAfterBreak="0">
    <w:nsid w:val="42A0480D"/>
    <w:multiLevelType w:val="hybridMultilevel"/>
    <w:tmpl w:val="BD564164"/>
    <w:lvl w:ilvl="0" w:tplc="0D909316">
      <w:numFmt w:val="bullet"/>
      <w:lvlText w:val=""/>
      <w:lvlJc w:val="left"/>
      <w:pPr>
        <w:ind w:left="951" w:hanging="361"/>
      </w:pPr>
      <w:rPr>
        <w:rFonts w:ascii="Symbol" w:eastAsia="Symbol" w:hAnsi="Symbol" w:cs="Symbol" w:hint="default"/>
        <w:b w:val="0"/>
        <w:bCs w:val="0"/>
        <w:i w:val="0"/>
        <w:iCs w:val="0"/>
        <w:spacing w:val="0"/>
        <w:w w:val="100"/>
        <w:sz w:val="22"/>
        <w:szCs w:val="22"/>
        <w:lang w:val="en-US" w:eastAsia="en-US" w:bidi="ar-SA"/>
      </w:rPr>
    </w:lvl>
    <w:lvl w:ilvl="1" w:tplc="1C740FE0">
      <w:numFmt w:val="bullet"/>
      <w:lvlText w:val="•"/>
      <w:lvlJc w:val="left"/>
      <w:pPr>
        <w:ind w:left="1956" w:hanging="361"/>
      </w:pPr>
      <w:rPr>
        <w:rFonts w:hint="default"/>
        <w:lang w:val="en-US" w:eastAsia="en-US" w:bidi="ar-SA"/>
      </w:rPr>
    </w:lvl>
    <w:lvl w:ilvl="2" w:tplc="4B38FFD6">
      <w:numFmt w:val="bullet"/>
      <w:lvlText w:val="•"/>
      <w:lvlJc w:val="left"/>
      <w:pPr>
        <w:ind w:left="2952" w:hanging="361"/>
      </w:pPr>
      <w:rPr>
        <w:rFonts w:hint="default"/>
        <w:lang w:val="en-US" w:eastAsia="en-US" w:bidi="ar-SA"/>
      </w:rPr>
    </w:lvl>
    <w:lvl w:ilvl="3" w:tplc="6C96151E">
      <w:numFmt w:val="bullet"/>
      <w:lvlText w:val="•"/>
      <w:lvlJc w:val="left"/>
      <w:pPr>
        <w:ind w:left="3948" w:hanging="361"/>
      </w:pPr>
      <w:rPr>
        <w:rFonts w:hint="default"/>
        <w:lang w:val="en-US" w:eastAsia="en-US" w:bidi="ar-SA"/>
      </w:rPr>
    </w:lvl>
    <w:lvl w:ilvl="4" w:tplc="83D2862A">
      <w:numFmt w:val="bullet"/>
      <w:lvlText w:val="•"/>
      <w:lvlJc w:val="left"/>
      <w:pPr>
        <w:ind w:left="4944" w:hanging="361"/>
      </w:pPr>
      <w:rPr>
        <w:rFonts w:hint="default"/>
        <w:lang w:val="en-US" w:eastAsia="en-US" w:bidi="ar-SA"/>
      </w:rPr>
    </w:lvl>
    <w:lvl w:ilvl="5" w:tplc="6E202F3E">
      <w:numFmt w:val="bullet"/>
      <w:lvlText w:val="•"/>
      <w:lvlJc w:val="left"/>
      <w:pPr>
        <w:ind w:left="5940" w:hanging="361"/>
      </w:pPr>
      <w:rPr>
        <w:rFonts w:hint="default"/>
        <w:lang w:val="en-US" w:eastAsia="en-US" w:bidi="ar-SA"/>
      </w:rPr>
    </w:lvl>
    <w:lvl w:ilvl="6" w:tplc="E7704DE0">
      <w:numFmt w:val="bullet"/>
      <w:lvlText w:val="•"/>
      <w:lvlJc w:val="left"/>
      <w:pPr>
        <w:ind w:left="6936" w:hanging="361"/>
      </w:pPr>
      <w:rPr>
        <w:rFonts w:hint="default"/>
        <w:lang w:val="en-US" w:eastAsia="en-US" w:bidi="ar-SA"/>
      </w:rPr>
    </w:lvl>
    <w:lvl w:ilvl="7" w:tplc="0DDAB8B6">
      <w:numFmt w:val="bullet"/>
      <w:lvlText w:val="•"/>
      <w:lvlJc w:val="left"/>
      <w:pPr>
        <w:ind w:left="7932" w:hanging="361"/>
      </w:pPr>
      <w:rPr>
        <w:rFonts w:hint="default"/>
        <w:lang w:val="en-US" w:eastAsia="en-US" w:bidi="ar-SA"/>
      </w:rPr>
    </w:lvl>
    <w:lvl w:ilvl="8" w:tplc="C13A62FA">
      <w:numFmt w:val="bullet"/>
      <w:lvlText w:val="•"/>
      <w:lvlJc w:val="left"/>
      <w:pPr>
        <w:ind w:left="8928" w:hanging="361"/>
      </w:pPr>
      <w:rPr>
        <w:rFonts w:hint="default"/>
        <w:lang w:val="en-US" w:eastAsia="en-US" w:bidi="ar-SA"/>
      </w:rPr>
    </w:lvl>
  </w:abstractNum>
  <w:abstractNum w:abstractNumId="12" w15:restartNumberingAfterBreak="0">
    <w:nsid w:val="53F94C44"/>
    <w:multiLevelType w:val="hybridMultilevel"/>
    <w:tmpl w:val="40AEE938"/>
    <w:lvl w:ilvl="0" w:tplc="90EE7A4E">
      <w:start w:val="1"/>
      <w:numFmt w:val="decimal"/>
      <w:lvlText w:val="%1."/>
      <w:lvlJc w:val="left"/>
      <w:pPr>
        <w:ind w:left="951" w:hanging="721"/>
      </w:pPr>
      <w:rPr>
        <w:rFonts w:ascii="Californian FB" w:eastAsia="Californian FB" w:hAnsi="Californian FB" w:cs="Californian FB" w:hint="default"/>
        <w:b w:val="0"/>
        <w:bCs w:val="0"/>
        <w:i w:val="0"/>
        <w:iCs w:val="0"/>
        <w:spacing w:val="-1"/>
        <w:w w:val="100"/>
        <w:sz w:val="22"/>
        <w:szCs w:val="22"/>
        <w:lang w:val="en-US" w:eastAsia="en-US" w:bidi="ar-SA"/>
      </w:rPr>
    </w:lvl>
    <w:lvl w:ilvl="1" w:tplc="8130A8C2">
      <w:numFmt w:val="bullet"/>
      <w:lvlText w:val="-"/>
      <w:lvlJc w:val="left"/>
      <w:pPr>
        <w:ind w:left="1311" w:hanging="152"/>
      </w:pPr>
      <w:rPr>
        <w:rFonts w:ascii="Californian FB" w:eastAsia="Californian FB" w:hAnsi="Californian FB" w:cs="Californian FB" w:hint="default"/>
        <w:b w:val="0"/>
        <w:bCs w:val="0"/>
        <w:i w:val="0"/>
        <w:iCs w:val="0"/>
        <w:spacing w:val="0"/>
        <w:w w:val="100"/>
        <w:sz w:val="22"/>
        <w:szCs w:val="22"/>
        <w:lang w:val="en-US" w:eastAsia="en-US" w:bidi="ar-SA"/>
      </w:rPr>
    </w:lvl>
    <w:lvl w:ilvl="2" w:tplc="C4CA306A">
      <w:numFmt w:val="bullet"/>
      <w:lvlText w:val="•"/>
      <w:lvlJc w:val="left"/>
      <w:pPr>
        <w:ind w:left="2386" w:hanging="152"/>
      </w:pPr>
      <w:rPr>
        <w:rFonts w:hint="default"/>
        <w:lang w:val="en-US" w:eastAsia="en-US" w:bidi="ar-SA"/>
      </w:rPr>
    </w:lvl>
    <w:lvl w:ilvl="3" w:tplc="CE32F93E">
      <w:numFmt w:val="bullet"/>
      <w:lvlText w:val="•"/>
      <w:lvlJc w:val="left"/>
      <w:pPr>
        <w:ind w:left="3453" w:hanging="152"/>
      </w:pPr>
      <w:rPr>
        <w:rFonts w:hint="default"/>
        <w:lang w:val="en-US" w:eastAsia="en-US" w:bidi="ar-SA"/>
      </w:rPr>
    </w:lvl>
    <w:lvl w:ilvl="4" w:tplc="7FCAEA86">
      <w:numFmt w:val="bullet"/>
      <w:lvlText w:val="•"/>
      <w:lvlJc w:val="left"/>
      <w:pPr>
        <w:ind w:left="4520" w:hanging="152"/>
      </w:pPr>
      <w:rPr>
        <w:rFonts w:hint="default"/>
        <w:lang w:val="en-US" w:eastAsia="en-US" w:bidi="ar-SA"/>
      </w:rPr>
    </w:lvl>
    <w:lvl w:ilvl="5" w:tplc="C3B2F914">
      <w:numFmt w:val="bullet"/>
      <w:lvlText w:val="•"/>
      <w:lvlJc w:val="left"/>
      <w:pPr>
        <w:ind w:left="5586" w:hanging="152"/>
      </w:pPr>
      <w:rPr>
        <w:rFonts w:hint="default"/>
        <w:lang w:val="en-US" w:eastAsia="en-US" w:bidi="ar-SA"/>
      </w:rPr>
    </w:lvl>
    <w:lvl w:ilvl="6" w:tplc="18CC8CAE">
      <w:numFmt w:val="bullet"/>
      <w:lvlText w:val="•"/>
      <w:lvlJc w:val="left"/>
      <w:pPr>
        <w:ind w:left="6653" w:hanging="152"/>
      </w:pPr>
      <w:rPr>
        <w:rFonts w:hint="default"/>
        <w:lang w:val="en-US" w:eastAsia="en-US" w:bidi="ar-SA"/>
      </w:rPr>
    </w:lvl>
    <w:lvl w:ilvl="7" w:tplc="9976DE92">
      <w:numFmt w:val="bullet"/>
      <w:lvlText w:val="•"/>
      <w:lvlJc w:val="left"/>
      <w:pPr>
        <w:ind w:left="7720" w:hanging="152"/>
      </w:pPr>
      <w:rPr>
        <w:rFonts w:hint="default"/>
        <w:lang w:val="en-US" w:eastAsia="en-US" w:bidi="ar-SA"/>
      </w:rPr>
    </w:lvl>
    <w:lvl w:ilvl="8" w:tplc="38103D40">
      <w:numFmt w:val="bullet"/>
      <w:lvlText w:val="•"/>
      <w:lvlJc w:val="left"/>
      <w:pPr>
        <w:ind w:left="8786" w:hanging="152"/>
      </w:pPr>
      <w:rPr>
        <w:rFonts w:hint="default"/>
        <w:lang w:val="en-US" w:eastAsia="en-US" w:bidi="ar-SA"/>
      </w:rPr>
    </w:lvl>
  </w:abstractNum>
  <w:abstractNum w:abstractNumId="13" w15:restartNumberingAfterBreak="0">
    <w:nsid w:val="582D0902"/>
    <w:multiLevelType w:val="hybridMultilevel"/>
    <w:tmpl w:val="9156F380"/>
    <w:lvl w:ilvl="0" w:tplc="012C5FA2">
      <w:start w:val="1"/>
      <w:numFmt w:val="lowerRoman"/>
      <w:lvlText w:val="(%1)"/>
      <w:lvlJc w:val="left"/>
      <w:pPr>
        <w:ind w:left="951" w:hanging="721"/>
      </w:pPr>
      <w:rPr>
        <w:rFonts w:ascii="Californian FB" w:eastAsia="Californian FB" w:hAnsi="Californian FB" w:cs="Californian FB" w:hint="default"/>
        <w:b w:val="0"/>
        <w:bCs w:val="0"/>
        <w:i w:val="0"/>
        <w:iCs w:val="0"/>
        <w:spacing w:val="-1"/>
        <w:w w:val="100"/>
        <w:sz w:val="22"/>
        <w:szCs w:val="22"/>
        <w:lang w:val="en-US" w:eastAsia="en-US" w:bidi="ar-SA"/>
      </w:rPr>
    </w:lvl>
    <w:lvl w:ilvl="1" w:tplc="24B47C62">
      <w:numFmt w:val="bullet"/>
      <w:lvlText w:val="•"/>
      <w:lvlJc w:val="left"/>
      <w:pPr>
        <w:ind w:left="1956" w:hanging="721"/>
      </w:pPr>
      <w:rPr>
        <w:rFonts w:hint="default"/>
        <w:lang w:val="en-US" w:eastAsia="en-US" w:bidi="ar-SA"/>
      </w:rPr>
    </w:lvl>
    <w:lvl w:ilvl="2" w:tplc="385C754A">
      <w:numFmt w:val="bullet"/>
      <w:lvlText w:val="•"/>
      <w:lvlJc w:val="left"/>
      <w:pPr>
        <w:ind w:left="2952" w:hanging="721"/>
      </w:pPr>
      <w:rPr>
        <w:rFonts w:hint="default"/>
        <w:lang w:val="en-US" w:eastAsia="en-US" w:bidi="ar-SA"/>
      </w:rPr>
    </w:lvl>
    <w:lvl w:ilvl="3" w:tplc="F2B82F2C">
      <w:numFmt w:val="bullet"/>
      <w:lvlText w:val="•"/>
      <w:lvlJc w:val="left"/>
      <w:pPr>
        <w:ind w:left="3948" w:hanging="721"/>
      </w:pPr>
      <w:rPr>
        <w:rFonts w:hint="default"/>
        <w:lang w:val="en-US" w:eastAsia="en-US" w:bidi="ar-SA"/>
      </w:rPr>
    </w:lvl>
    <w:lvl w:ilvl="4" w:tplc="EF86ACA0">
      <w:numFmt w:val="bullet"/>
      <w:lvlText w:val="•"/>
      <w:lvlJc w:val="left"/>
      <w:pPr>
        <w:ind w:left="4944" w:hanging="721"/>
      </w:pPr>
      <w:rPr>
        <w:rFonts w:hint="default"/>
        <w:lang w:val="en-US" w:eastAsia="en-US" w:bidi="ar-SA"/>
      </w:rPr>
    </w:lvl>
    <w:lvl w:ilvl="5" w:tplc="0CE62D5C">
      <w:numFmt w:val="bullet"/>
      <w:lvlText w:val="•"/>
      <w:lvlJc w:val="left"/>
      <w:pPr>
        <w:ind w:left="5940" w:hanging="721"/>
      </w:pPr>
      <w:rPr>
        <w:rFonts w:hint="default"/>
        <w:lang w:val="en-US" w:eastAsia="en-US" w:bidi="ar-SA"/>
      </w:rPr>
    </w:lvl>
    <w:lvl w:ilvl="6" w:tplc="72E2BF1E">
      <w:numFmt w:val="bullet"/>
      <w:lvlText w:val="•"/>
      <w:lvlJc w:val="left"/>
      <w:pPr>
        <w:ind w:left="6936" w:hanging="721"/>
      </w:pPr>
      <w:rPr>
        <w:rFonts w:hint="default"/>
        <w:lang w:val="en-US" w:eastAsia="en-US" w:bidi="ar-SA"/>
      </w:rPr>
    </w:lvl>
    <w:lvl w:ilvl="7" w:tplc="82F6B02A">
      <w:numFmt w:val="bullet"/>
      <w:lvlText w:val="•"/>
      <w:lvlJc w:val="left"/>
      <w:pPr>
        <w:ind w:left="7932" w:hanging="721"/>
      </w:pPr>
      <w:rPr>
        <w:rFonts w:hint="default"/>
        <w:lang w:val="en-US" w:eastAsia="en-US" w:bidi="ar-SA"/>
      </w:rPr>
    </w:lvl>
    <w:lvl w:ilvl="8" w:tplc="D460EA92">
      <w:numFmt w:val="bullet"/>
      <w:lvlText w:val="•"/>
      <w:lvlJc w:val="left"/>
      <w:pPr>
        <w:ind w:left="8928" w:hanging="721"/>
      </w:pPr>
      <w:rPr>
        <w:rFonts w:hint="default"/>
        <w:lang w:val="en-US" w:eastAsia="en-US" w:bidi="ar-SA"/>
      </w:rPr>
    </w:lvl>
  </w:abstractNum>
  <w:abstractNum w:abstractNumId="14" w15:restartNumberingAfterBreak="0">
    <w:nsid w:val="58C42B26"/>
    <w:multiLevelType w:val="hybridMultilevel"/>
    <w:tmpl w:val="342C0192"/>
    <w:lvl w:ilvl="0" w:tplc="9460A8A4">
      <w:numFmt w:val="bullet"/>
      <w:lvlText w:val=""/>
      <w:lvlJc w:val="left"/>
      <w:pPr>
        <w:ind w:left="590" w:hanging="360"/>
      </w:pPr>
      <w:rPr>
        <w:rFonts w:ascii="Wingdings" w:eastAsia="Wingdings" w:hAnsi="Wingdings" w:cs="Wingdings" w:hint="default"/>
        <w:spacing w:val="0"/>
        <w:w w:val="100"/>
        <w:lang w:val="en-US" w:eastAsia="en-US" w:bidi="ar-SA"/>
      </w:rPr>
    </w:lvl>
    <w:lvl w:ilvl="1" w:tplc="1ADE2F9C">
      <w:numFmt w:val="bullet"/>
      <w:lvlText w:val=""/>
      <w:lvlJc w:val="left"/>
      <w:pPr>
        <w:ind w:left="1311" w:hanging="360"/>
      </w:pPr>
      <w:rPr>
        <w:rFonts w:ascii="Wingdings" w:eastAsia="Wingdings" w:hAnsi="Wingdings" w:cs="Wingdings" w:hint="default"/>
        <w:b w:val="0"/>
        <w:bCs w:val="0"/>
        <w:i w:val="0"/>
        <w:iCs w:val="0"/>
        <w:spacing w:val="0"/>
        <w:w w:val="99"/>
        <w:sz w:val="20"/>
        <w:szCs w:val="20"/>
        <w:lang w:val="en-US" w:eastAsia="en-US" w:bidi="ar-SA"/>
      </w:rPr>
    </w:lvl>
    <w:lvl w:ilvl="2" w:tplc="FEE4372A">
      <w:numFmt w:val="bullet"/>
      <w:lvlText w:val="•"/>
      <w:lvlJc w:val="left"/>
      <w:pPr>
        <w:ind w:left="2386" w:hanging="360"/>
      </w:pPr>
      <w:rPr>
        <w:rFonts w:hint="default"/>
        <w:lang w:val="en-US" w:eastAsia="en-US" w:bidi="ar-SA"/>
      </w:rPr>
    </w:lvl>
    <w:lvl w:ilvl="3" w:tplc="A492153C">
      <w:numFmt w:val="bullet"/>
      <w:lvlText w:val="•"/>
      <w:lvlJc w:val="left"/>
      <w:pPr>
        <w:ind w:left="3453" w:hanging="360"/>
      </w:pPr>
      <w:rPr>
        <w:rFonts w:hint="default"/>
        <w:lang w:val="en-US" w:eastAsia="en-US" w:bidi="ar-SA"/>
      </w:rPr>
    </w:lvl>
    <w:lvl w:ilvl="4" w:tplc="23C82E66">
      <w:numFmt w:val="bullet"/>
      <w:lvlText w:val="•"/>
      <w:lvlJc w:val="left"/>
      <w:pPr>
        <w:ind w:left="4520" w:hanging="360"/>
      </w:pPr>
      <w:rPr>
        <w:rFonts w:hint="default"/>
        <w:lang w:val="en-US" w:eastAsia="en-US" w:bidi="ar-SA"/>
      </w:rPr>
    </w:lvl>
    <w:lvl w:ilvl="5" w:tplc="76AC1106">
      <w:numFmt w:val="bullet"/>
      <w:lvlText w:val="•"/>
      <w:lvlJc w:val="left"/>
      <w:pPr>
        <w:ind w:left="5586" w:hanging="360"/>
      </w:pPr>
      <w:rPr>
        <w:rFonts w:hint="default"/>
        <w:lang w:val="en-US" w:eastAsia="en-US" w:bidi="ar-SA"/>
      </w:rPr>
    </w:lvl>
    <w:lvl w:ilvl="6" w:tplc="57F8551C">
      <w:numFmt w:val="bullet"/>
      <w:lvlText w:val="•"/>
      <w:lvlJc w:val="left"/>
      <w:pPr>
        <w:ind w:left="6653" w:hanging="360"/>
      </w:pPr>
      <w:rPr>
        <w:rFonts w:hint="default"/>
        <w:lang w:val="en-US" w:eastAsia="en-US" w:bidi="ar-SA"/>
      </w:rPr>
    </w:lvl>
    <w:lvl w:ilvl="7" w:tplc="6D409BEE">
      <w:numFmt w:val="bullet"/>
      <w:lvlText w:val="•"/>
      <w:lvlJc w:val="left"/>
      <w:pPr>
        <w:ind w:left="7720" w:hanging="360"/>
      </w:pPr>
      <w:rPr>
        <w:rFonts w:hint="default"/>
        <w:lang w:val="en-US" w:eastAsia="en-US" w:bidi="ar-SA"/>
      </w:rPr>
    </w:lvl>
    <w:lvl w:ilvl="8" w:tplc="6532978C">
      <w:numFmt w:val="bullet"/>
      <w:lvlText w:val="•"/>
      <w:lvlJc w:val="left"/>
      <w:pPr>
        <w:ind w:left="8786" w:hanging="360"/>
      </w:pPr>
      <w:rPr>
        <w:rFonts w:hint="default"/>
        <w:lang w:val="en-US" w:eastAsia="en-US" w:bidi="ar-SA"/>
      </w:rPr>
    </w:lvl>
  </w:abstractNum>
  <w:abstractNum w:abstractNumId="15" w15:restartNumberingAfterBreak="0">
    <w:nsid w:val="5C0610FD"/>
    <w:multiLevelType w:val="hybridMultilevel"/>
    <w:tmpl w:val="BD90DF90"/>
    <w:lvl w:ilvl="0" w:tplc="4C34C7C2">
      <w:start w:val="1"/>
      <w:numFmt w:val="decimal"/>
      <w:lvlText w:val="%1."/>
      <w:lvlJc w:val="left"/>
      <w:pPr>
        <w:ind w:left="591" w:hanging="360"/>
      </w:pPr>
      <w:rPr>
        <w:rFonts w:ascii="Californian FB" w:eastAsia="Californian FB" w:hAnsi="Californian FB" w:cs="Californian FB" w:hint="default"/>
        <w:b w:val="0"/>
        <w:bCs w:val="0"/>
        <w:i w:val="0"/>
        <w:iCs w:val="0"/>
        <w:spacing w:val="-1"/>
        <w:w w:val="100"/>
        <w:sz w:val="22"/>
        <w:szCs w:val="22"/>
        <w:lang w:val="en-US" w:eastAsia="en-US" w:bidi="ar-SA"/>
      </w:rPr>
    </w:lvl>
    <w:lvl w:ilvl="1" w:tplc="D49C11CC">
      <w:numFmt w:val="bullet"/>
      <w:lvlText w:val=""/>
      <w:lvlJc w:val="left"/>
      <w:pPr>
        <w:ind w:left="591" w:hanging="360"/>
      </w:pPr>
      <w:rPr>
        <w:rFonts w:ascii="Wingdings" w:eastAsia="Wingdings" w:hAnsi="Wingdings" w:cs="Wingdings" w:hint="default"/>
        <w:b w:val="0"/>
        <w:bCs w:val="0"/>
        <w:i w:val="0"/>
        <w:iCs w:val="0"/>
        <w:spacing w:val="0"/>
        <w:w w:val="100"/>
        <w:sz w:val="22"/>
        <w:szCs w:val="22"/>
        <w:lang w:val="en-US" w:eastAsia="en-US" w:bidi="ar-SA"/>
      </w:rPr>
    </w:lvl>
    <w:lvl w:ilvl="2" w:tplc="385C95F0">
      <w:numFmt w:val="bullet"/>
      <w:lvlText w:val="•"/>
      <w:lvlJc w:val="left"/>
      <w:pPr>
        <w:ind w:left="2664" w:hanging="360"/>
      </w:pPr>
      <w:rPr>
        <w:rFonts w:hint="default"/>
        <w:lang w:val="en-US" w:eastAsia="en-US" w:bidi="ar-SA"/>
      </w:rPr>
    </w:lvl>
    <w:lvl w:ilvl="3" w:tplc="A6D02DD8">
      <w:numFmt w:val="bullet"/>
      <w:lvlText w:val="•"/>
      <w:lvlJc w:val="left"/>
      <w:pPr>
        <w:ind w:left="3696" w:hanging="360"/>
      </w:pPr>
      <w:rPr>
        <w:rFonts w:hint="default"/>
        <w:lang w:val="en-US" w:eastAsia="en-US" w:bidi="ar-SA"/>
      </w:rPr>
    </w:lvl>
    <w:lvl w:ilvl="4" w:tplc="45844F0A">
      <w:numFmt w:val="bullet"/>
      <w:lvlText w:val="•"/>
      <w:lvlJc w:val="left"/>
      <w:pPr>
        <w:ind w:left="4728" w:hanging="360"/>
      </w:pPr>
      <w:rPr>
        <w:rFonts w:hint="default"/>
        <w:lang w:val="en-US" w:eastAsia="en-US" w:bidi="ar-SA"/>
      </w:rPr>
    </w:lvl>
    <w:lvl w:ilvl="5" w:tplc="B6EAD488">
      <w:numFmt w:val="bullet"/>
      <w:lvlText w:val="•"/>
      <w:lvlJc w:val="left"/>
      <w:pPr>
        <w:ind w:left="5760" w:hanging="360"/>
      </w:pPr>
      <w:rPr>
        <w:rFonts w:hint="default"/>
        <w:lang w:val="en-US" w:eastAsia="en-US" w:bidi="ar-SA"/>
      </w:rPr>
    </w:lvl>
    <w:lvl w:ilvl="6" w:tplc="F744A0A6">
      <w:numFmt w:val="bullet"/>
      <w:lvlText w:val="•"/>
      <w:lvlJc w:val="left"/>
      <w:pPr>
        <w:ind w:left="6792" w:hanging="360"/>
      </w:pPr>
      <w:rPr>
        <w:rFonts w:hint="default"/>
        <w:lang w:val="en-US" w:eastAsia="en-US" w:bidi="ar-SA"/>
      </w:rPr>
    </w:lvl>
    <w:lvl w:ilvl="7" w:tplc="75442FD8">
      <w:numFmt w:val="bullet"/>
      <w:lvlText w:val="•"/>
      <w:lvlJc w:val="left"/>
      <w:pPr>
        <w:ind w:left="7824" w:hanging="360"/>
      </w:pPr>
      <w:rPr>
        <w:rFonts w:hint="default"/>
        <w:lang w:val="en-US" w:eastAsia="en-US" w:bidi="ar-SA"/>
      </w:rPr>
    </w:lvl>
    <w:lvl w:ilvl="8" w:tplc="FE8E2D6C">
      <w:numFmt w:val="bullet"/>
      <w:lvlText w:val="•"/>
      <w:lvlJc w:val="left"/>
      <w:pPr>
        <w:ind w:left="8856" w:hanging="360"/>
      </w:pPr>
      <w:rPr>
        <w:rFonts w:hint="default"/>
        <w:lang w:val="en-US" w:eastAsia="en-US" w:bidi="ar-SA"/>
      </w:rPr>
    </w:lvl>
  </w:abstractNum>
  <w:abstractNum w:abstractNumId="16" w15:restartNumberingAfterBreak="0">
    <w:nsid w:val="661D38DE"/>
    <w:multiLevelType w:val="hybridMultilevel"/>
    <w:tmpl w:val="D17E6E02"/>
    <w:lvl w:ilvl="0" w:tplc="A126B09A">
      <w:numFmt w:val="bullet"/>
      <w:lvlText w:val=""/>
      <w:lvlJc w:val="left"/>
      <w:pPr>
        <w:ind w:left="952" w:hanging="361"/>
      </w:pPr>
      <w:rPr>
        <w:rFonts w:ascii="Wingdings" w:eastAsia="Wingdings" w:hAnsi="Wingdings" w:cs="Wingdings" w:hint="default"/>
        <w:b w:val="0"/>
        <w:bCs w:val="0"/>
        <w:i w:val="0"/>
        <w:iCs w:val="0"/>
        <w:spacing w:val="0"/>
        <w:w w:val="100"/>
        <w:sz w:val="22"/>
        <w:szCs w:val="22"/>
        <w:lang w:val="en-US" w:eastAsia="en-US" w:bidi="ar-SA"/>
      </w:rPr>
    </w:lvl>
    <w:lvl w:ilvl="1" w:tplc="BA667568">
      <w:numFmt w:val="bullet"/>
      <w:lvlText w:val="•"/>
      <w:lvlJc w:val="left"/>
      <w:pPr>
        <w:ind w:left="1956" w:hanging="361"/>
      </w:pPr>
      <w:rPr>
        <w:rFonts w:hint="default"/>
        <w:lang w:val="en-US" w:eastAsia="en-US" w:bidi="ar-SA"/>
      </w:rPr>
    </w:lvl>
    <w:lvl w:ilvl="2" w:tplc="B4E068F8">
      <w:numFmt w:val="bullet"/>
      <w:lvlText w:val="•"/>
      <w:lvlJc w:val="left"/>
      <w:pPr>
        <w:ind w:left="2952" w:hanging="361"/>
      </w:pPr>
      <w:rPr>
        <w:rFonts w:hint="default"/>
        <w:lang w:val="en-US" w:eastAsia="en-US" w:bidi="ar-SA"/>
      </w:rPr>
    </w:lvl>
    <w:lvl w:ilvl="3" w:tplc="589818FE">
      <w:numFmt w:val="bullet"/>
      <w:lvlText w:val="•"/>
      <w:lvlJc w:val="left"/>
      <w:pPr>
        <w:ind w:left="3948" w:hanging="361"/>
      </w:pPr>
      <w:rPr>
        <w:rFonts w:hint="default"/>
        <w:lang w:val="en-US" w:eastAsia="en-US" w:bidi="ar-SA"/>
      </w:rPr>
    </w:lvl>
    <w:lvl w:ilvl="4" w:tplc="09740138">
      <w:numFmt w:val="bullet"/>
      <w:lvlText w:val="•"/>
      <w:lvlJc w:val="left"/>
      <w:pPr>
        <w:ind w:left="4944" w:hanging="361"/>
      </w:pPr>
      <w:rPr>
        <w:rFonts w:hint="default"/>
        <w:lang w:val="en-US" w:eastAsia="en-US" w:bidi="ar-SA"/>
      </w:rPr>
    </w:lvl>
    <w:lvl w:ilvl="5" w:tplc="41A48BE8">
      <w:numFmt w:val="bullet"/>
      <w:lvlText w:val="•"/>
      <w:lvlJc w:val="left"/>
      <w:pPr>
        <w:ind w:left="5940" w:hanging="361"/>
      </w:pPr>
      <w:rPr>
        <w:rFonts w:hint="default"/>
        <w:lang w:val="en-US" w:eastAsia="en-US" w:bidi="ar-SA"/>
      </w:rPr>
    </w:lvl>
    <w:lvl w:ilvl="6" w:tplc="E2B269C6">
      <w:numFmt w:val="bullet"/>
      <w:lvlText w:val="•"/>
      <w:lvlJc w:val="left"/>
      <w:pPr>
        <w:ind w:left="6936" w:hanging="361"/>
      </w:pPr>
      <w:rPr>
        <w:rFonts w:hint="default"/>
        <w:lang w:val="en-US" w:eastAsia="en-US" w:bidi="ar-SA"/>
      </w:rPr>
    </w:lvl>
    <w:lvl w:ilvl="7" w:tplc="61A4378A">
      <w:numFmt w:val="bullet"/>
      <w:lvlText w:val="•"/>
      <w:lvlJc w:val="left"/>
      <w:pPr>
        <w:ind w:left="7932" w:hanging="361"/>
      </w:pPr>
      <w:rPr>
        <w:rFonts w:hint="default"/>
        <w:lang w:val="en-US" w:eastAsia="en-US" w:bidi="ar-SA"/>
      </w:rPr>
    </w:lvl>
    <w:lvl w:ilvl="8" w:tplc="FF749290">
      <w:numFmt w:val="bullet"/>
      <w:lvlText w:val="•"/>
      <w:lvlJc w:val="left"/>
      <w:pPr>
        <w:ind w:left="8928" w:hanging="361"/>
      </w:pPr>
      <w:rPr>
        <w:rFonts w:hint="default"/>
        <w:lang w:val="en-US" w:eastAsia="en-US" w:bidi="ar-SA"/>
      </w:rPr>
    </w:lvl>
  </w:abstractNum>
  <w:num w:numId="1" w16cid:durableId="313991817">
    <w:abstractNumId w:val="10"/>
  </w:num>
  <w:num w:numId="2" w16cid:durableId="824709058">
    <w:abstractNumId w:val="1"/>
  </w:num>
  <w:num w:numId="3" w16cid:durableId="741876600">
    <w:abstractNumId w:val="4"/>
  </w:num>
  <w:num w:numId="4" w16cid:durableId="146243192">
    <w:abstractNumId w:val="12"/>
  </w:num>
  <w:num w:numId="5" w16cid:durableId="1034573311">
    <w:abstractNumId w:val="0"/>
  </w:num>
  <w:num w:numId="6" w16cid:durableId="218899739">
    <w:abstractNumId w:val="15"/>
  </w:num>
  <w:num w:numId="7" w16cid:durableId="347172882">
    <w:abstractNumId w:val="9"/>
  </w:num>
  <w:num w:numId="8" w16cid:durableId="473110472">
    <w:abstractNumId w:val="2"/>
  </w:num>
  <w:num w:numId="9" w16cid:durableId="488182137">
    <w:abstractNumId w:val="7"/>
  </w:num>
  <w:num w:numId="10" w16cid:durableId="675427328">
    <w:abstractNumId w:val="13"/>
  </w:num>
  <w:num w:numId="11" w16cid:durableId="2059695354">
    <w:abstractNumId w:val="16"/>
  </w:num>
  <w:num w:numId="12" w16cid:durableId="2065367895">
    <w:abstractNumId w:val="5"/>
  </w:num>
  <w:num w:numId="13" w16cid:durableId="1451700226">
    <w:abstractNumId w:val="3"/>
  </w:num>
  <w:num w:numId="14" w16cid:durableId="1265769916">
    <w:abstractNumId w:val="14"/>
  </w:num>
  <w:num w:numId="15" w16cid:durableId="65418861">
    <w:abstractNumId w:val="11"/>
  </w:num>
  <w:num w:numId="16" w16cid:durableId="1392655547">
    <w:abstractNumId w:val="6"/>
  </w:num>
  <w:num w:numId="17" w16cid:durableId="18306370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ushanaei, Patricia (EOHLC)">
    <w15:presenceInfo w15:providerId="AD" w15:userId="S::patricia.roushanaei@mass.gov::e210df90-9f70-4a3b-8295-b8b37ff6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17"/>
    <w:rsid w:val="00002005"/>
    <w:rsid w:val="00004522"/>
    <w:rsid w:val="00013BEC"/>
    <w:rsid w:val="00017303"/>
    <w:rsid w:val="000175CE"/>
    <w:rsid w:val="00073AFF"/>
    <w:rsid w:val="00073F6F"/>
    <w:rsid w:val="000773A6"/>
    <w:rsid w:val="00090AF3"/>
    <w:rsid w:val="000934BB"/>
    <w:rsid w:val="000C2D4D"/>
    <w:rsid w:val="000C5A33"/>
    <w:rsid w:val="000D1252"/>
    <w:rsid w:val="000D4885"/>
    <w:rsid w:val="000E08D4"/>
    <w:rsid w:val="000F0B9E"/>
    <w:rsid w:val="000F29E5"/>
    <w:rsid w:val="00104DD9"/>
    <w:rsid w:val="00106A52"/>
    <w:rsid w:val="00106E38"/>
    <w:rsid w:val="0011389B"/>
    <w:rsid w:val="00124DDB"/>
    <w:rsid w:val="001347C2"/>
    <w:rsid w:val="0013656F"/>
    <w:rsid w:val="0014439D"/>
    <w:rsid w:val="001503D7"/>
    <w:rsid w:val="00156A3C"/>
    <w:rsid w:val="0016216A"/>
    <w:rsid w:val="00163082"/>
    <w:rsid w:val="0016406C"/>
    <w:rsid w:val="00171EEE"/>
    <w:rsid w:val="0017518F"/>
    <w:rsid w:val="00175DA2"/>
    <w:rsid w:val="001909A6"/>
    <w:rsid w:val="0019126C"/>
    <w:rsid w:val="00192C7A"/>
    <w:rsid w:val="00194EEB"/>
    <w:rsid w:val="001A622A"/>
    <w:rsid w:val="001B2DC8"/>
    <w:rsid w:val="001D1783"/>
    <w:rsid w:val="001D2BB1"/>
    <w:rsid w:val="001F5CF6"/>
    <w:rsid w:val="00224859"/>
    <w:rsid w:val="0023095B"/>
    <w:rsid w:val="00233845"/>
    <w:rsid w:val="0024160E"/>
    <w:rsid w:val="00251824"/>
    <w:rsid w:val="00252FF8"/>
    <w:rsid w:val="002632E7"/>
    <w:rsid w:val="00265161"/>
    <w:rsid w:val="0028581A"/>
    <w:rsid w:val="00285ADE"/>
    <w:rsid w:val="00293182"/>
    <w:rsid w:val="00297F92"/>
    <w:rsid w:val="002A1692"/>
    <w:rsid w:val="002A1A24"/>
    <w:rsid w:val="002A69CD"/>
    <w:rsid w:val="002A78EA"/>
    <w:rsid w:val="002B5F3F"/>
    <w:rsid w:val="002C1FDF"/>
    <w:rsid w:val="002C2A8C"/>
    <w:rsid w:val="002D5952"/>
    <w:rsid w:val="002E4961"/>
    <w:rsid w:val="002F46B3"/>
    <w:rsid w:val="0031661F"/>
    <w:rsid w:val="00320AEF"/>
    <w:rsid w:val="00321CAA"/>
    <w:rsid w:val="00350342"/>
    <w:rsid w:val="00351D60"/>
    <w:rsid w:val="00361761"/>
    <w:rsid w:val="00367538"/>
    <w:rsid w:val="00373313"/>
    <w:rsid w:val="00377936"/>
    <w:rsid w:val="003C26D4"/>
    <w:rsid w:val="003F1E8F"/>
    <w:rsid w:val="00404BEC"/>
    <w:rsid w:val="00420FB9"/>
    <w:rsid w:val="00434703"/>
    <w:rsid w:val="004426DC"/>
    <w:rsid w:val="00450B4B"/>
    <w:rsid w:val="00472ADA"/>
    <w:rsid w:val="00484570"/>
    <w:rsid w:val="004850AA"/>
    <w:rsid w:val="00496494"/>
    <w:rsid w:val="00496A8D"/>
    <w:rsid w:val="004B05E3"/>
    <w:rsid w:val="004B24AE"/>
    <w:rsid w:val="004B43CE"/>
    <w:rsid w:val="004B74CA"/>
    <w:rsid w:val="004C62B3"/>
    <w:rsid w:val="004C6E16"/>
    <w:rsid w:val="004C7EA4"/>
    <w:rsid w:val="004E0227"/>
    <w:rsid w:val="004E3563"/>
    <w:rsid w:val="004F0C69"/>
    <w:rsid w:val="0050517B"/>
    <w:rsid w:val="00505C90"/>
    <w:rsid w:val="00526CB0"/>
    <w:rsid w:val="00536EE9"/>
    <w:rsid w:val="005405C5"/>
    <w:rsid w:val="00545ACA"/>
    <w:rsid w:val="00571C90"/>
    <w:rsid w:val="0057243D"/>
    <w:rsid w:val="005B2B7D"/>
    <w:rsid w:val="005B5DD0"/>
    <w:rsid w:val="005C120D"/>
    <w:rsid w:val="005C1E25"/>
    <w:rsid w:val="005C3BB4"/>
    <w:rsid w:val="00615B0F"/>
    <w:rsid w:val="00622277"/>
    <w:rsid w:val="00640E26"/>
    <w:rsid w:val="00651B14"/>
    <w:rsid w:val="00652BBC"/>
    <w:rsid w:val="00664A53"/>
    <w:rsid w:val="006661D7"/>
    <w:rsid w:val="00672EEF"/>
    <w:rsid w:val="00680559"/>
    <w:rsid w:val="006C0817"/>
    <w:rsid w:val="006D63B5"/>
    <w:rsid w:val="006E1FE5"/>
    <w:rsid w:val="006E41BA"/>
    <w:rsid w:val="006E5505"/>
    <w:rsid w:val="006F25CE"/>
    <w:rsid w:val="00742B08"/>
    <w:rsid w:val="00771E17"/>
    <w:rsid w:val="007736BA"/>
    <w:rsid w:val="00794B3F"/>
    <w:rsid w:val="007B1535"/>
    <w:rsid w:val="007B2502"/>
    <w:rsid w:val="007B4F4C"/>
    <w:rsid w:val="007C1474"/>
    <w:rsid w:val="007C240B"/>
    <w:rsid w:val="007D50FC"/>
    <w:rsid w:val="007F6440"/>
    <w:rsid w:val="007F6B51"/>
    <w:rsid w:val="00817023"/>
    <w:rsid w:val="0083462C"/>
    <w:rsid w:val="008628D9"/>
    <w:rsid w:val="008743C8"/>
    <w:rsid w:val="008C1F11"/>
    <w:rsid w:val="008C3B1F"/>
    <w:rsid w:val="008C703E"/>
    <w:rsid w:val="008D1A4C"/>
    <w:rsid w:val="008E2702"/>
    <w:rsid w:val="00912074"/>
    <w:rsid w:val="00915566"/>
    <w:rsid w:val="009179EC"/>
    <w:rsid w:val="00947941"/>
    <w:rsid w:val="00957178"/>
    <w:rsid w:val="00962A26"/>
    <w:rsid w:val="00975007"/>
    <w:rsid w:val="009B7284"/>
    <w:rsid w:val="009D5724"/>
    <w:rsid w:val="009E5C67"/>
    <w:rsid w:val="009F090C"/>
    <w:rsid w:val="009F639C"/>
    <w:rsid w:val="00A0685A"/>
    <w:rsid w:val="00A10BB3"/>
    <w:rsid w:val="00A132C9"/>
    <w:rsid w:val="00A15B28"/>
    <w:rsid w:val="00A16327"/>
    <w:rsid w:val="00A34AE1"/>
    <w:rsid w:val="00A34D3B"/>
    <w:rsid w:val="00A569C3"/>
    <w:rsid w:val="00A827F6"/>
    <w:rsid w:val="00A84CE4"/>
    <w:rsid w:val="00AB304E"/>
    <w:rsid w:val="00AB68E6"/>
    <w:rsid w:val="00AB756C"/>
    <w:rsid w:val="00AC1564"/>
    <w:rsid w:val="00AF020A"/>
    <w:rsid w:val="00AF236B"/>
    <w:rsid w:val="00B11075"/>
    <w:rsid w:val="00B12B7B"/>
    <w:rsid w:val="00B26A12"/>
    <w:rsid w:val="00B3065B"/>
    <w:rsid w:val="00B34E0C"/>
    <w:rsid w:val="00B5178F"/>
    <w:rsid w:val="00B6019C"/>
    <w:rsid w:val="00B6468F"/>
    <w:rsid w:val="00B73F37"/>
    <w:rsid w:val="00B83CAB"/>
    <w:rsid w:val="00B86E90"/>
    <w:rsid w:val="00BA2B1F"/>
    <w:rsid w:val="00BB2825"/>
    <w:rsid w:val="00BC37DC"/>
    <w:rsid w:val="00BE0220"/>
    <w:rsid w:val="00BE15A7"/>
    <w:rsid w:val="00BE7EF3"/>
    <w:rsid w:val="00BF1181"/>
    <w:rsid w:val="00BF61BE"/>
    <w:rsid w:val="00C3720D"/>
    <w:rsid w:val="00C37517"/>
    <w:rsid w:val="00C504A9"/>
    <w:rsid w:val="00C6477C"/>
    <w:rsid w:val="00C66FF3"/>
    <w:rsid w:val="00C7134C"/>
    <w:rsid w:val="00C770A2"/>
    <w:rsid w:val="00CC1BCE"/>
    <w:rsid w:val="00CC44DC"/>
    <w:rsid w:val="00CF3310"/>
    <w:rsid w:val="00CF5AB8"/>
    <w:rsid w:val="00D435CB"/>
    <w:rsid w:val="00D461ED"/>
    <w:rsid w:val="00D56E8B"/>
    <w:rsid w:val="00D71A25"/>
    <w:rsid w:val="00D872C3"/>
    <w:rsid w:val="00D95F23"/>
    <w:rsid w:val="00DA2EA9"/>
    <w:rsid w:val="00DB1871"/>
    <w:rsid w:val="00DE040F"/>
    <w:rsid w:val="00DF3E9A"/>
    <w:rsid w:val="00DF5566"/>
    <w:rsid w:val="00DF7639"/>
    <w:rsid w:val="00E20932"/>
    <w:rsid w:val="00E55CE4"/>
    <w:rsid w:val="00E57518"/>
    <w:rsid w:val="00E76F9D"/>
    <w:rsid w:val="00E83849"/>
    <w:rsid w:val="00E87D6A"/>
    <w:rsid w:val="00EC1FA7"/>
    <w:rsid w:val="00EE163A"/>
    <w:rsid w:val="00EF09B7"/>
    <w:rsid w:val="00F02CAA"/>
    <w:rsid w:val="00F05CD9"/>
    <w:rsid w:val="00F16F07"/>
    <w:rsid w:val="00F22BDD"/>
    <w:rsid w:val="00F31190"/>
    <w:rsid w:val="00F45D1F"/>
    <w:rsid w:val="00F56DD4"/>
    <w:rsid w:val="00F57260"/>
    <w:rsid w:val="00F72BF1"/>
    <w:rsid w:val="00F82E06"/>
    <w:rsid w:val="00F85C3F"/>
    <w:rsid w:val="00F91C14"/>
    <w:rsid w:val="00F96938"/>
    <w:rsid w:val="00FA2943"/>
    <w:rsid w:val="00FA51E2"/>
    <w:rsid w:val="00FC47DD"/>
    <w:rsid w:val="00FD1D72"/>
    <w:rsid w:val="00FD6BD0"/>
    <w:rsid w:val="02977CB8"/>
    <w:rsid w:val="02ACE92C"/>
    <w:rsid w:val="02CCF14A"/>
    <w:rsid w:val="036D5592"/>
    <w:rsid w:val="04D31344"/>
    <w:rsid w:val="05359F63"/>
    <w:rsid w:val="086AD542"/>
    <w:rsid w:val="08AA8860"/>
    <w:rsid w:val="08F89878"/>
    <w:rsid w:val="08FDE95F"/>
    <w:rsid w:val="0A5E94CF"/>
    <w:rsid w:val="0A84F5AF"/>
    <w:rsid w:val="0ACE95B3"/>
    <w:rsid w:val="0B466833"/>
    <w:rsid w:val="0B8E2CE6"/>
    <w:rsid w:val="0BAA24C0"/>
    <w:rsid w:val="0C617C5A"/>
    <w:rsid w:val="0CED5B8A"/>
    <w:rsid w:val="0D9C44A8"/>
    <w:rsid w:val="0E1CBB02"/>
    <w:rsid w:val="0E963C85"/>
    <w:rsid w:val="0F1D41E3"/>
    <w:rsid w:val="0FE6398F"/>
    <w:rsid w:val="100B669A"/>
    <w:rsid w:val="105CA578"/>
    <w:rsid w:val="10BC2A38"/>
    <w:rsid w:val="110F3FFD"/>
    <w:rsid w:val="113B9F3E"/>
    <w:rsid w:val="11EA72BE"/>
    <w:rsid w:val="133016D5"/>
    <w:rsid w:val="13A75367"/>
    <w:rsid w:val="153A318C"/>
    <w:rsid w:val="166F46E4"/>
    <w:rsid w:val="16729B8B"/>
    <w:rsid w:val="1747B775"/>
    <w:rsid w:val="17A487BF"/>
    <w:rsid w:val="17C4652F"/>
    <w:rsid w:val="18076B82"/>
    <w:rsid w:val="1820359E"/>
    <w:rsid w:val="1852043A"/>
    <w:rsid w:val="18635361"/>
    <w:rsid w:val="18845890"/>
    <w:rsid w:val="18B8D8D3"/>
    <w:rsid w:val="198ECCED"/>
    <w:rsid w:val="19BEB111"/>
    <w:rsid w:val="19C7A5DE"/>
    <w:rsid w:val="1A0DDA37"/>
    <w:rsid w:val="1AFB925C"/>
    <w:rsid w:val="1C5F0BB5"/>
    <w:rsid w:val="1CA58F31"/>
    <w:rsid w:val="1FA1BBD3"/>
    <w:rsid w:val="21235564"/>
    <w:rsid w:val="214456F5"/>
    <w:rsid w:val="21BB8169"/>
    <w:rsid w:val="2244A691"/>
    <w:rsid w:val="24831509"/>
    <w:rsid w:val="25218C02"/>
    <w:rsid w:val="2527C417"/>
    <w:rsid w:val="25986E16"/>
    <w:rsid w:val="26FED61A"/>
    <w:rsid w:val="271E7D30"/>
    <w:rsid w:val="27C8EDE8"/>
    <w:rsid w:val="28BCD1BF"/>
    <w:rsid w:val="28FE9236"/>
    <w:rsid w:val="296B2073"/>
    <w:rsid w:val="29F40E1C"/>
    <w:rsid w:val="2AE1C7B3"/>
    <w:rsid w:val="2C28A949"/>
    <w:rsid w:val="2DEB0FA7"/>
    <w:rsid w:val="2FD23AD2"/>
    <w:rsid w:val="2FE42C22"/>
    <w:rsid w:val="31548B9D"/>
    <w:rsid w:val="3172DA71"/>
    <w:rsid w:val="321EC00C"/>
    <w:rsid w:val="3230EF58"/>
    <w:rsid w:val="335D37B1"/>
    <w:rsid w:val="33A826BB"/>
    <w:rsid w:val="3417B909"/>
    <w:rsid w:val="346830FF"/>
    <w:rsid w:val="34993712"/>
    <w:rsid w:val="34E3995E"/>
    <w:rsid w:val="35A1773E"/>
    <w:rsid w:val="364C05F6"/>
    <w:rsid w:val="36ABE10B"/>
    <w:rsid w:val="37D9A851"/>
    <w:rsid w:val="382D80BA"/>
    <w:rsid w:val="38BBB0ED"/>
    <w:rsid w:val="3A86227F"/>
    <w:rsid w:val="3BA3755D"/>
    <w:rsid w:val="3BAE7E6F"/>
    <w:rsid w:val="3D5B3F24"/>
    <w:rsid w:val="3D79494B"/>
    <w:rsid w:val="3EA92AFF"/>
    <w:rsid w:val="3F42F6E0"/>
    <w:rsid w:val="3F4391D8"/>
    <w:rsid w:val="3FB800D5"/>
    <w:rsid w:val="4009E830"/>
    <w:rsid w:val="402AD3B4"/>
    <w:rsid w:val="4117BB97"/>
    <w:rsid w:val="41944745"/>
    <w:rsid w:val="41D79977"/>
    <w:rsid w:val="42925CEA"/>
    <w:rsid w:val="43CD71D7"/>
    <w:rsid w:val="44854614"/>
    <w:rsid w:val="450ADD9B"/>
    <w:rsid w:val="45693B08"/>
    <w:rsid w:val="46797EB7"/>
    <w:rsid w:val="475043BF"/>
    <w:rsid w:val="47D5BF0D"/>
    <w:rsid w:val="48440C10"/>
    <w:rsid w:val="48604008"/>
    <w:rsid w:val="489CBB2B"/>
    <w:rsid w:val="4905337B"/>
    <w:rsid w:val="4994FE76"/>
    <w:rsid w:val="49CE593A"/>
    <w:rsid w:val="4BC1A284"/>
    <w:rsid w:val="4C3B2F3B"/>
    <w:rsid w:val="4CD982D6"/>
    <w:rsid w:val="4D15652B"/>
    <w:rsid w:val="4F1F1F44"/>
    <w:rsid w:val="50E3A5B7"/>
    <w:rsid w:val="51443622"/>
    <w:rsid w:val="5293BA97"/>
    <w:rsid w:val="5363B380"/>
    <w:rsid w:val="545073C6"/>
    <w:rsid w:val="54CA6641"/>
    <w:rsid w:val="54F6CE0B"/>
    <w:rsid w:val="57C26FAE"/>
    <w:rsid w:val="58406E55"/>
    <w:rsid w:val="58EC5607"/>
    <w:rsid w:val="5BBDB4B2"/>
    <w:rsid w:val="5BFE9430"/>
    <w:rsid w:val="5D1009E6"/>
    <w:rsid w:val="5EC90103"/>
    <w:rsid w:val="5ED21FB5"/>
    <w:rsid w:val="5F7ABE34"/>
    <w:rsid w:val="5FC93DDC"/>
    <w:rsid w:val="6013B7B7"/>
    <w:rsid w:val="6036ED5D"/>
    <w:rsid w:val="61AA66AD"/>
    <w:rsid w:val="627176FF"/>
    <w:rsid w:val="634D0728"/>
    <w:rsid w:val="636B10E4"/>
    <w:rsid w:val="6380E022"/>
    <w:rsid w:val="646BEF27"/>
    <w:rsid w:val="64BBF08C"/>
    <w:rsid w:val="65DE6F4E"/>
    <w:rsid w:val="6605395D"/>
    <w:rsid w:val="66485FC0"/>
    <w:rsid w:val="671D1500"/>
    <w:rsid w:val="683DDD3F"/>
    <w:rsid w:val="68F7C887"/>
    <w:rsid w:val="6934F2EA"/>
    <w:rsid w:val="69390331"/>
    <w:rsid w:val="6978B173"/>
    <w:rsid w:val="69E700E0"/>
    <w:rsid w:val="6A0531E7"/>
    <w:rsid w:val="6A976B29"/>
    <w:rsid w:val="6B22D0E8"/>
    <w:rsid w:val="6C1B681D"/>
    <w:rsid w:val="6C6C4818"/>
    <w:rsid w:val="6C9BFA83"/>
    <w:rsid w:val="6CF26815"/>
    <w:rsid w:val="6E95992A"/>
    <w:rsid w:val="6F5E0DEB"/>
    <w:rsid w:val="70461142"/>
    <w:rsid w:val="70696550"/>
    <w:rsid w:val="711BFDD7"/>
    <w:rsid w:val="71B36B96"/>
    <w:rsid w:val="71DF1C91"/>
    <w:rsid w:val="7238AC78"/>
    <w:rsid w:val="72FD2C6C"/>
    <w:rsid w:val="75768066"/>
    <w:rsid w:val="7576AFBE"/>
    <w:rsid w:val="760C1A22"/>
    <w:rsid w:val="76810276"/>
    <w:rsid w:val="7824C1CF"/>
    <w:rsid w:val="789567B7"/>
    <w:rsid w:val="79BC5D26"/>
    <w:rsid w:val="7B02D071"/>
    <w:rsid w:val="7BE675E7"/>
    <w:rsid w:val="7CCDB488"/>
    <w:rsid w:val="7CEF9357"/>
    <w:rsid w:val="7D4BCA98"/>
    <w:rsid w:val="7D5745E5"/>
    <w:rsid w:val="7D770B8D"/>
    <w:rsid w:val="7ED3B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F953B"/>
  <w15:docId w15:val="{0FD73101-CC99-4AE3-AAF7-BB9AABFE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fornian FB" w:eastAsia="Californian FB" w:hAnsi="Californian FB" w:cs="Californian FB"/>
    </w:rPr>
  </w:style>
  <w:style w:type="paragraph" w:styleId="Heading1">
    <w:name w:val="heading 1"/>
    <w:basedOn w:val="Normal"/>
    <w:uiPriority w:val="9"/>
    <w:qFormat/>
    <w:pPr>
      <w:ind w:left="2"/>
      <w:outlineLvl w:val="0"/>
    </w:pPr>
    <w:rPr>
      <w:b/>
      <w:bCs/>
      <w:sz w:val="28"/>
      <w:szCs w:val="28"/>
    </w:rPr>
  </w:style>
  <w:style w:type="paragraph" w:styleId="Heading2">
    <w:name w:val="heading 2"/>
    <w:basedOn w:val="Normal"/>
    <w:uiPriority w:val="9"/>
    <w:unhideWhenUsed/>
    <w:qFormat/>
    <w:pPr>
      <w:ind w:left="212"/>
      <w:jc w:val="center"/>
      <w:outlineLvl w:val="1"/>
    </w:pPr>
    <w:rPr>
      <w:b/>
      <w:bCs/>
      <w:sz w:val="24"/>
      <w:szCs w:val="24"/>
    </w:rPr>
  </w:style>
  <w:style w:type="paragraph" w:styleId="Heading3">
    <w:name w:val="heading 3"/>
    <w:basedOn w:val="Normal"/>
    <w:uiPriority w:val="9"/>
    <w:unhideWhenUsed/>
    <w:qFormat/>
    <w:pPr>
      <w:spacing w:before="5"/>
      <w:ind w:left="107"/>
      <w:outlineLvl w:val="2"/>
    </w:pPr>
    <w:rPr>
      <w:rFonts w:ascii="Georgia" w:eastAsia="Georgia" w:hAnsi="Georgia" w:cs="Georgia"/>
      <w:b/>
      <w:bCs/>
      <w:i/>
      <w:iCs/>
      <w:sz w:val="23"/>
      <w:szCs w:val="23"/>
    </w:rPr>
  </w:style>
  <w:style w:type="paragraph" w:styleId="Heading4">
    <w:name w:val="heading 4"/>
    <w:basedOn w:val="Normal"/>
    <w:uiPriority w:val="9"/>
    <w:unhideWhenUsed/>
    <w:qFormat/>
    <w:pPr>
      <w:ind w:left="682"/>
      <w:outlineLvl w:val="3"/>
    </w:pPr>
    <w:rPr>
      <w:b/>
      <w:bCs/>
    </w:rPr>
  </w:style>
  <w:style w:type="paragraph" w:styleId="Heading5">
    <w:name w:val="heading 5"/>
    <w:basedOn w:val="Normal"/>
    <w:uiPriority w:val="9"/>
    <w:unhideWhenUsed/>
    <w:qFormat/>
    <w:pPr>
      <w:ind w:left="231"/>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364" w:right="2923"/>
      <w:jc w:val="center"/>
    </w:pPr>
    <w:rPr>
      <w:b/>
      <w:bCs/>
      <w:sz w:val="52"/>
      <w:szCs w:val="52"/>
    </w:rPr>
  </w:style>
  <w:style w:type="paragraph" w:styleId="ListParagraph">
    <w:name w:val="List Paragraph"/>
    <w:basedOn w:val="Normal"/>
    <w:uiPriority w:val="1"/>
    <w:qFormat/>
    <w:pPr>
      <w:ind w:left="951" w:hanging="360"/>
    </w:pPr>
  </w:style>
  <w:style w:type="paragraph" w:customStyle="1" w:styleId="TableParagraph">
    <w:name w:val="Table Paragraph"/>
    <w:basedOn w:val="Normal"/>
    <w:uiPriority w:val="1"/>
    <w:qFormat/>
  </w:style>
  <w:style w:type="paragraph" w:styleId="Revision">
    <w:name w:val="Revision"/>
    <w:hidden/>
    <w:uiPriority w:val="99"/>
    <w:semiHidden/>
    <w:rsid w:val="00F91C14"/>
    <w:pPr>
      <w:widowControl/>
      <w:autoSpaceDE/>
      <w:autoSpaceDN/>
    </w:pPr>
    <w:rPr>
      <w:rFonts w:ascii="Californian FB" w:eastAsia="Californian FB" w:hAnsi="Californian FB" w:cs="Californian FB"/>
    </w:rPr>
  </w:style>
  <w:style w:type="character" w:styleId="CommentReference">
    <w:name w:val="annotation reference"/>
    <w:basedOn w:val="DefaultParagraphFont"/>
    <w:uiPriority w:val="99"/>
    <w:semiHidden/>
    <w:unhideWhenUsed/>
    <w:rsid w:val="000F29E5"/>
    <w:rPr>
      <w:sz w:val="16"/>
      <w:szCs w:val="16"/>
    </w:rPr>
  </w:style>
  <w:style w:type="paragraph" w:styleId="CommentText">
    <w:name w:val="annotation text"/>
    <w:basedOn w:val="Normal"/>
    <w:link w:val="CommentTextChar"/>
    <w:uiPriority w:val="99"/>
    <w:unhideWhenUsed/>
    <w:rsid w:val="000F29E5"/>
    <w:rPr>
      <w:sz w:val="20"/>
      <w:szCs w:val="20"/>
    </w:rPr>
  </w:style>
  <w:style w:type="character" w:customStyle="1" w:styleId="CommentTextChar">
    <w:name w:val="Comment Text Char"/>
    <w:basedOn w:val="DefaultParagraphFont"/>
    <w:link w:val="CommentText"/>
    <w:uiPriority w:val="99"/>
    <w:rsid w:val="000F29E5"/>
    <w:rPr>
      <w:rFonts w:ascii="Californian FB" w:eastAsia="Californian FB" w:hAnsi="Californian FB" w:cs="Californian FB"/>
      <w:sz w:val="20"/>
      <w:szCs w:val="20"/>
    </w:rPr>
  </w:style>
  <w:style w:type="paragraph" w:styleId="CommentSubject">
    <w:name w:val="annotation subject"/>
    <w:basedOn w:val="CommentText"/>
    <w:next w:val="CommentText"/>
    <w:link w:val="CommentSubjectChar"/>
    <w:uiPriority w:val="99"/>
    <w:semiHidden/>
    <w:unhideWhenUsed/>
    <w:rsid w:val="000F29E5"/>
    <w:rPr>
      <w:b/>
      <w:bCs/>
    </w:rPr>
  </w:style>
  <w:style w:type="character" w:customStyle="1" w:styleId="CommentSubjectChar">
    <w:name w:val="Comment Subject Char"/>
    <w:basedOn w:val="CommentTextChar"/>
    <w:link w:val="CommentSubject"/>
    <w:uiPriority w:val="99"/>
    <w:semiHidden/>
    <w:rsid w:val="000F29E5"/>
    <w:rPr>
      <w:rFonts w:ascii="Californian FB" w:eastAsia="Californian FB" w:hAnsi="Californian FB" w:cs="Californian FB"/>
      <w:b/>
      <w:bCs/>
      <w:sz w:val="20"/>
      <w:szCs w:val="20"/>
    </w:rPr>
  </w:style>
  <w:style w:type="paragraph" w:styleId="Header">
    <w:name w:val="header"/>
    <w:basedOn w:val="Normal"/>
    <w:link w:val="HeaderChar"/>
    <w:uiPriority w:val="99"/>
    <w:unhideWhenUsed/>
    <w:rsid w:val="000F29E5"/>
    <w:pPr>
      <w:tabs>
        <w:tab w:val="center" w:pos="4680"/>
        <w:tab w:val="right" w:pos="9360"/>
      </w:tabs>
    </w:pPr>
  </w:style>
  <w:style w:type="character" w:customStyle="1" w:styleId="HeaderChar">
    <w:name w:val="Header Char"/>
    <w:basedOn w:val="DefaultParagraphFont"/>
    <w:link w:val="Header"/>
    <w:uiPriority w:val="99"/>
    <w:rsid w:val="000F29E5"/>
    <w:rPr>
      <w:rFonts w:ascii="Californian FB" w:eastAsia="Californian FB" w:hAnsi="Californian FB" w:cs="Californian FB"/>
    </w:rPr>
  </w:style>
  <w:style w:type="paragraph" w:styleId="Footer">
    <w:name w:val="footer"/>
    <w:basedOn w:val="Normal"/>
    <w:link w:val="FooterChar"/>
    <w:uiPriority w:val="99"/>
    <w:unhideWhenUsed/>
    <w:rsid w:val="000F29E5"/>
    <w:pPr>
      <w:tabs>
        <w:tab w:val="center" w:pos="4680"/>
        <w:tab w:val="right" w:pos="9360"/>
      </w:tabs>
    </w:pPr>
  </w:style>
  <w:style w:type="character" w:customStyle="1" w:styleId="FooterChar">
    <w:name w:val="Footer Char"/>
    <w:basedOn w:val="DefaultParagraphFont"/>
    <w:link w:val="Footer"/>
    <w:uiPriority w:val="99"/>
    <w:rsid w:val="000F29E5"/>
    <w:rPr>
      <w:rFonts w:ascii="Californian FB" w:eastAsia="Californian FB" w:hAnsi="Californian FB" w:cs="Californian FB"/>
    </w:rPr>
  </w:style>
  <w:style w:type="paragraph" w:styleId="FootnoteText">
    <w:name w:val="footnote text"/>
    <w:basedOn w:val="Normal"/>
    <w:link w:val="FootnoteTextChar"/>
    <w:uiPriority w:val="99"/>
    <w:semiHidden/>
    <w:unhideWhenUsed/>
    <w:rsid w:val="002A1A24"/>
    <w:rPr>
      <w:sz w:val="20"/>
      <w:szCs w:val="20"/>
    </w:rPr>
  </w:style>
  <w:style w:type="character" w:customStyle="1" w:styleId="FootnoteTextChar">
    <w:name w:val="Footnote Text Char"/>
    <w:basedOn w:val="DefaultParagraphFont"/>
    <w:link w:val="FootnoteText"/>
    <w:uiPriority w:val="99"/>
    <w:semiHidden/>
    <w:rsid w:val="002A1A24"/>
    <w:rPr>
      <w:rFonts w:ascii="Californian FB" w:eastAsia="Californian FB" w:hAnsi="Californian FB" w:cs="Californian FB"/>
      <w:sz w:val="20"/>
      <w:szCs w:val="20"/>
    </w:rPr>
  </w:style>
  <w:style w:type="character" w:styleId="FootnoteReference">
    <w:name w:val="footnote reference"/>
    <w:basedOn w:val="DefaultParagraphFont"/>
    <w:uiPriority w:val="99"/>
    <w:semiHidden/>
    <w:unhideWhenUsed/>
    <w:rsid w:val="002A1A24"/>
    <w:rPr>
      <w:vertAlign w:val="superscript"/>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udexchange.info/resource/6961/notice-cpd-23-12-cpd-implementation-guidance-for-the-build-america-buy-america-acts-domestic-content-procurement-preference-as-part-of-the-infrastructure-investment-and-jobs-act/" TargetMode="External"/><Relationship Id="rId26" Type="http://schemas.openxmlformats.org/officeDocument/2006/relationships/header" Target="header13.xml"/><Relationship Id="rId39" Type="http://schemas.openxmlformats.org/officeDocument/2006/relationships/header" Target="header23.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yperlink" Target="http://www.mass.gov/doc/environmental-justice-policy6242021-update/download" TargetMode="External"/><Relationship Id="rId47" Type="http://schemas.openxmlformats.org/officeDocument/2006/relationships/header" Target="header27.xml"/><Relationship Id="rId50"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4.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yperlink" Target="mailto:chris.kluchman@mass.gov" TargetMode="Externa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6.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https://www.mass.gov/info-details/community-development-block-grant-cdbg?_gl=1*1emuz9a*_ga*NTEwODk5Mzg5LjE3MTM5MDM2OTc.*_ga_MCLPEGW7WM*MTczMjEwODk4OS4zMS4wLjE3MzIxMDg5ODkuMC4wLjA." TargetMode="External"/><Relationship Id="rId36" Type="http://schemas.openxmlformats.org/officeDocument/2006/relationships/header" Target="header20.xm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yperlink" Target="https://www.mass.gov/doc/analysis-of-impediments-action-steps-table-2019/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image" Target="media/image2.png"/><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28.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yperlink" Target="http://www.mass.gov/doc/analysis-of-impediments-action-steps-table-2019/download.)" TargetMode="External"/><Relationship Id="rId20" Type="http://schemas.openxmlformats.org/officeDocument/2006/relationships/hyperlink" Target="http://www.energystar.gov/" TargetMode="External"/><Relationship Id="rId41" Type="http://schemas.openxmlformats.org/officeDocument/2006/relationships/hyperlink" Target="https://www.mass.gov/doc/analysis-of-impediments-action-steps-table-2019/download"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4a69f8-a849-4d4f-929d-22bdf9b66af6">
      <Terms xmlns="http://schemas.microsoft.com/office/infopath/2007/PartnerControls"/>
    </lcf76f155ced4ddcb4097134ff3c332f>
    <TaxCatchAll xmlns="7b83dbe2-6fd2-449a-a932-0d75829bf641" xsi:nil="true"/>
    <SharedWithUsers xmlns="7b83dbe2-6fd2-449a-a932-0d75829bf641">
      <UserInfo>
        <DisplayName>Roushanaei, Patricia (EOHLC)</DisplayName>
        <AccountId>59</AccountId>
        <AccountType/>
      </UserInfo>
      <UserInfo>
        <DisplayName>McNelis, Kathryn (EOHLC)</DisplayName>
        <AccountId>27</AccountId>
        <AccountType/>
      </UserInfo>
      <UserInfo>
        <DisplayName>Southard, Mark (EOHLC)</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5741674DAB3C4A91D4D4EAF8471F21" ma:contentTypeVersion="16" ma:contentTypeDescription="Create a new document." ma:contentTypeScope="" ma:versionID="3c02c0a9ceb7d158aed5f69aa36c9e38">
  <xsd:schema xmlns:xsd="http://www.w3.org/2001/XMLSchema" xmlns:xs="http://www.w3.org/2001/XMLSchema" xmlns:p="http://schemas.microsoft.com/office/2006/metadata/properties" xmlns:ns2="284a69f8-a849-4d4f-929d-22bdf9b66af6" xmlns:ns3="7b83dbe2-6fd2-449a-a932-0d75829bf641" targetNamespace="http://schemas.microsoft.com/office/2006/metadata/properties" ma:root="true" ma:fieldsID="0f8377d835ce2e0809c4b125fbcb22ef" ns2:_="" ns3:_="">
    <xsd:import namespace="284a69f8-a849-4d4f-929d-22bdf9b66af6"/>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69f8-a849-4d4f-929d-22bdf9b6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28a53-363d-41fc-951b-6724d144b251}"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B603F-B92A-499E-ABBF-C2FE6A278CBF}">
  <ds:schemaRefs>
    <ds:schemaRef ds:uri="http://schemas.microsoft.com/office/2006/metadata/properties"/>
    <ds:schemaRef ds:uri="http://schemas.microsoft.com/office/infopath/2007/PartnerControls"/>
    <ds:schemaRef ds:uri="284a69f8-a849-4d4f-929d-22bdf9b66af6"/>
    <ds:schemaRef ds:uri="7b83dbe2-6fd2-449a-a932-0d75829bf641"/>
  </ds:schemaRefs>
</ds:datastoreItem>
</file>

<file path=customXml/itemProps2.xml><?xml version="1.0" encoding="utf-8"?>
<ds:datastoreItem xmlns:ds="http://schemas.openxmlformats.org/officeDocument/2006/customXml" ds:itemID="{E5D9541B-4088-4C91-B5A4-9A8EE2E05247}">
  <ds:schemaRefs>
    <ds:schemaRef ds:uri="http://schemas.microsoft.com/sharepoint/v3/contenttype/forms"/>
  </ds:schemaRefs>
</ds:datastoreItem>
</file>

<file path=customXml/itemProps3.xml><?xml version="1.0" encoding="utf-8"?>
<ds:datastoreItem xmlns:ds="http://schemas.openxmlformats.org/officeDocument/2006/customXml" ds:itemID="{C903B15F-AD36-40BF-81E9-CDA0ED78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a69f8-a849-4d4f-929d-22bdf9b66af6"/>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15538</Words>
  <Characters>88573</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MASSACHUSETTS CDBG</vt:lpstr>
    </vt:vector>
  </TitlesOfParts>
  <Company>OCD</Company>
  <LinksUpToDate>false</LinksUpToDate>
  <CharactersWithSpaces>103904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CDBG</dc:title>
  <dc:subject/>
  <dc:creator>Information Services</dc:creator>
  <cp:keywords/>
  <cp:lastModifiedBy>Sanderson, Charles (EOHLC)</cp:lastModifiedBy>
  <cp:revision>3</cp:revision>
  <cp:lastPrinted>2024-11-20T14:16:00Z</cp:lastPrinted>
  <dcterms:created xsi:type="dcterms:W3CDTF">2024-11-27T13:39:00Z</dcterms:created>
  <dcterms:modified xsi:type="dcterms:W3CDTF">2024-11-27T18:11:00Z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0x010100F75741674DAB3C4A91D4D4EAF8471F21</vt:lpwstr>
  </property>
  <property fmtid="{D5CDD505-2E9C-101B-9397-08002B2CF9AE}" pid="3" name="Created">
    <vt:filetime>2023-12-05T00:00:00Z</vt:filetime>
  </property>
  <property fmtid="{D5CDD505-2E9C-101B-9397-08002B2CF9AE}" pid="4" name="Creator">
    <vt:lpwstr>Acrobat PDFMaker 23 for Word</vt:lpwstr>
  </property>
  <property fmtid="{D5CDD505-2E9C-101B-9397-08002B2CF9AE}" pid="5" name="LastSaved">
    <vt:filetime>2024-06-17T00:00:00Z</vt:filetime>
  </property>
  <property fmtid="{D5CDD505-2E9C-101B-9397-08002B2CF9AE}" pid="6" name="MediaServiceImageTags">
    <vt:lpwstr/>
  </property>
  <property fmtid="{D5CDD505-2E9C-101B-9397-08002B2CF9AE}" pid="7" name="Order">
    <vt:lpwstr>2588000.000000</vt:lpwstr>
  </property>
  <property fmtid="{D5CDD505-2E9C-101B-9397-08002B2CF9AE}" pid="8" name="Producer">
    <vt:lpwstr>Adobe PDF Library 23.6.156</vt:lpwstr>
  </property>
  <property fmtid="{D5CDD505-2E9C-101B-9397-08002B2CF9AE}" pid="9" name="SourceModified">
    <vt:lpwstr/>
  </property>
</Properties>
</file>