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72B" w:rsidRDefault="000A672B" w:rsidP="000A672B">
      <w:pPr>
        <w:rPr>
          <w:b/>
          <w:sz w:val="32"/>
        </w:rPr>
      </w:pPr>
      <w:r>
        <w:rPr>
          <w:b/>
          <w:sz w:val="32"/>
        </w:rPr>
        <w:t>Task Force Recommendations</w:t>
      </w:r>
    </w:p>
    <w:p w:rsidR="004A6E4D" w:rsidRDefault="000A672B">
      <w:r>
        <w:t>The Task Force Members submit the following recommendations for the</w:t>
      </w:r>
      <w:r w:rsidR="00F4270D">
        <w:t xml:space="preserve"> Legislature’s </w:t>
      </w:r>
      <w:r>
        <w:t>consideration:</w:t>
      </w:r>
    </w:p>
    <w:p w:rsidR="000A672B" w:rsidRPr="000A672B" w:rsidRDefault="000A672B" w:rsidP="000A672B">
      <w:pPr>
        <w:spacing w:after="0" w:line="360" w:lineRule="auto"/>
        <w:rPr>
          <w:b/>
          <w:sz w:val="24"/>
        </w:rPr>
      </w:pPr>
      <w:r>
        <w:rPr>
          <w:b/>
          <w:sz w:val="24"/>
          <w:u w:val="single"/>
        </w:rPr>
        <w:t>General Principles</w:t>
      </w:r>
    </w:p>
    <w:p w:rsidR="000A672B" w:rsidRPr="009E34E2" w:rsidRDefault="000A672B" w:rsidP="000A672B">
      <w:r w:rsidRPr="009E34E2">
        <w:t xml:space="preserve">The Task Force Members support a policy to maintain the growth of the solar market to 1,600 megawatts (“MW”) and </w:t>
      </w:r>
      <w:r w:rsidR="00354C63">
        <w:t>beyond.</w:t>
      </w:r>
    </w:p>
    <w:p w:rsidR="000A672B" w:rsidRDefault="000A672B" w:rsidP="000A672B">
      <w:r w:rsidRPr="009E34E2">
        <w:t>The long-term goal</w:t>
      </w:r>
      <w:r w:rsidR="00286275">
        <w:t xml:space="preserve"> of any policy</w:t>
      </w:r>
      <w:r w:rsidRPr="009E34E2">
        <w:t xml:space="preserve"> should be for the renewable energy industry, including solar developers, to be competitive with other sources of energy</w:t>
      </w:r>
      <w:r w:rsidR="00496095">
        <w:t xml:space="preserve">, </w:t>
      </w:r>
      <w:r w:rsidR="00496095" w:rsidRPr="00FE3AE4">
        <w:t xml:space="preserve">taking into account </w:t>
      </w:r>
      <w:r w:rsidR="00DE52A0">
        <w:t>the characteristics of each resource</w:t>
      </w:r>
      <w:r w:rsidRPr="009E34E2">
        <w:t xml:space="preserve">.  </w:t>
      </w:r>
      <w:r w:rsidR="006F12C1">
        <w:t>Policy</w:t>
      </w:r>
      <w:r w:rsidRPr="009E34E2">
        <w:t xml:space="preserve"> design should promote the orderly transition to a diverse, self-sustaining and equitable solar industry.  This will induce investment in Massachusetts, generate new local jobs and sustain existing ones, and contribute to the reduction of </w:t>
      </w:r>
      <w:r w:rsidR="00F4270D">
        <w:t>greenhouse gas (“</w:t>
      </w:r>
      <w:r w:rsidRPr="009E34E2">
        <w:t>GHG</w:t>
      </w:r>
      <w:r w:rsidR="00F4270D">
        <w:t>”)</w:t>
      </w:r>
      <w:r w:rsidRPr="009E34E2">
        <w:t xml:space="preserve"> emissions.  The Task Force Members also recognize as valuable the maintenance of solar market diversity in Massachusetts in terms of the scale of solar projects, the locations of solar projects, and the range of firm sizes, both local and national, and ensuring ease of market entry</w:t>
      </w:r>
      <w:r w:rsidR="006F12C1" w:rsidRPr="005E2086">
        <w:rPr>
          <w:highlight w:val="yellow"/>
        </w:rPr>
        <w:t>, as well as enabling equitable access to solar</w:t>
      </w:r>
      <w:r w:rsidRPr="009E34E2">
        <w:t xml:space="preserve">.  </w:t>
      </w:r>
    </w:p>
    <w:p w:rsidR="00496DA9" w:rsidRPr="009E34E2" w:rsidRDefault="00496DA9" w:rsidP="00496DA9">
      <w:r w:rsidRPr="00F26234">
        <w:t xml:space="preserve">The Task Force </w:t>
      </w:r>
      <w:r w:rsidR="00F26234" w:rsidRPr="00F26234">
        <w:t>M</w:t>
      </w:r>
      <w:r w:rsidRPr="00F26234">
        <w:t>embers</w:t>
      </w:r>
      <w:r w:rsidR="00331A85" w:rsidRPr="00F26234">
        <w:t xml:space="preserve"> recognize that there are costs, as well as benefits, for ratepayers associated with</w:t>
      </w:r>
      <w:r w:rsidRPr="00F26234">
        <w:t xml:space="preserve"> net metering and incentive policies</w:t>
      </w:r>
      <w:r w:rsidR="0083113A" w:rsidRPr="00F26234">
        <w:t>.</w:t>
      </w:r>
      <w:r w:rsidRPr="00F26234">
        <w:t xml:space="preserve"> </w:t>
      </w:r>
      <w:r w:rsidR="0083113A" w:rsidRPr="00F26234">
        <w:t>I</w:t>
      </w:r>
      <w:r w:rsidRPr="00F26234">
        <w:t xml:space="preserve">n particular, </w:t>
      </w:r>
      <w:r w:rsidR="00D94A20" w:rsidRPr="00F26234">
        <w:t xml:space="preserve">attention should be paid to the balance of costs and benefits </w:t>
      </w:r>
      <w:r w:rsidR="00331A85" w:rsidRPr="00F26234">
        <w:t xml:space="preserve">for </w:t>
      </w:r>
      <w:r w:rsidRPr="00F26234">
        <w:t xml:space="preserve">those who do not own or receive direct economic benefit from solar or other qualifying distributed generation.  </w:t>
      </w:r>
      <w:r w:rsidR="00331A85" w:rsidRPr="00F26234">
        <w:t>The issue of cost impacts on participants and non-participants is not a new issue in electric</w:t>
      </w:r>
      <w:r w:rsidR="00D94A20" w:rsidRPr="00F26234">
        <w:t>ity</w:t>
      </w:r>
      <w:r w:rsidR="0083113A" w:rsidRPr="00F26234">
        <w:t xml:space="preserve"> policy</w:t>
      </w:r>
      <w:r w:rsidR="001057EF" w:rsidRPr="00F26234">
        <w:t>.</w:t>
      </w:r>
      <w:r w:rsidR="00331A85" w:rsidRPr="00F26234">
        <w:t xml:space="preserve"> </w:t>
      </w:r>
      <w:r w:rsidRPr="00F26234">
        <w:t>Accordingly,</w:t>
      </w:r>
      <w:r w:rsidR="001057EF" w:rsidRPr="00F26234">
        <w:t xml:space="preserve"> here as elsewhere,</w:t>
      </w:r>
      <w:r w:rsidRPr="00F26234">
        <w:t xml:space="preserve"> consideration of any policy should include a careful examination of costs</w:t>
      </w:r>
      <w:r w:rsidR="00D94A20" w:rsidRPr="00F26234">
        <w:t xml:space="preserve"> and benefits</w:t>
      </w:r>
      <w:r w:rsidRPr="00F26234">
        <w:t xml:space="preserve"> to ensure that the policy is as cost-effective as possible and that ratepayer costs are minimized.</w:t>
      </w:r>
    </w:p>
    <w:p w:rsidR="00F67027" w:rsidRDefault="000A672B" w:rsidP="000A672B">
      <w:r w:rsidRPr="009E34E2">
        <w:t>The Task Force Members recognize that the development of solar generation and the industry require an increased understanding of the costs and value of developing and integrating solar on the distribution system, and recommend that work continue to assess this.</w:t>
      </w:r>
      <w:r w:rsidR="00F41A70">
        <w:t xml:space="preserve"> </w:t>
      </w:r>
      <w:r w:rsidRPr="009E34E2">
        <w:t xml:space="preserve"> </w:t>
      </w:r>
    </w:p>
    <w:p w:rsidR="000A672B" w:rsidRDefault="000A672B" w:rsidP="000A672B">
      <w:pPr>
        <w:rPr>
          <w:rFonts w:eastAsiaTheme="minorEastAsia"/>
        </w:rPr>
      </w:pPr>
      <w:r w:rsidRPr="009E34E2">
        <w:t>Everyone who is connected to the distribution system s</w:t>
      </w:r>
      <w:r w:rsidRPr="009E34E2">
        <w:rPr>
          <w:rFonts w:eastAsiaTheme="minorEastAsia"/>
        </w:rPr>
        <w:t>hould contribute their fair share towards their use of it and towards the systems benefits included on the distribution company bill for public policy reasons (e.g. low income support and energy efficiency).</w:t>
      </w:r>
    </w:p>
    <w:p w:rsidR="00E563A8" w:rsidRDefault="00E563A8" w:rsidP="00E563A8">
      <w:pPr>
        <w:rPr>
          <w:ins w:id="0" w:author="Author"/>
        </w:rPr>
      </w:pPr>
      <w:ins w:id="1" w:author="Author">
        <w:r>
          <w:t xml:space="preserve">A comprehensive benefit/cost (or value of solar) analysis should include, but not be limited to, assessing grid-related benefits, taking into account the utility system costs avoided by the deployment and operation of solar operation of solar generation relative to current operations and </w:t>
        </w:r>
        <w:commentRangeStart w:id="2"/>
        <w:r>
          <w:t xml:space="preserve">planned and future investments. </w:t>
        </w:r>
        <w:commentRangeEnd w:id="2"/>
        <w:r>
          <w:rPr>
            <w:rStyle w:val="CommentReference"/>
          </w:rPr>
          <w:commentReference w:id="2"/>
        </w:r>
      </w:ins>
    </w:p>
    <w:p w:rsidR="000A672B" w:rsidRPr="000A672B" w:rsidDel="00E563A8" w:rsidRDefault="000A672B" w:rsidP="000A672B">
      <w:pPr>
        <w:rPr>
          <w:del w:id="3" w:author="Author"/>
          <w:highlight w:val="yellow"/>
        </w:rPr>
      </w:pPr>
      <w:del w:id="4" w:author="Author">
        <w:r w:rsidRPr="000A672B" w:rsidDel="00E563A8">
          <w:rPr>
            <w:highlight w:val="yellow"/>
          </w:rPr>
          <w:delText>In order for solar to be compensated for any service to the electric distribution grid, the amount paid should be less costly than alternatives, including for example distribution investment, energy efficiency, and demand response.</w:delText>
        </w:r>
      </w:del>
    </w:p>
    <w:p w:rsidR="000A672B" w:rsidRPr="00205B0D" w:rsidRDefault="000A672B" w:rsidP="000A672B">
      <w:r w:rsidRPr="00205B0D">
        <w:lastRenderedPageBreak/>
        <w:t>The Task Force Members support solar policies that</w:t>
      </w:r>
      <w:r w:rsidR="00354C63" w:rsidRPr="00205B0D">
        <w:t xml:space="preserve"> ensure incentives are tied to market </w:t>
      </w:r>
      <w:proofErr w:type="gramStart"/>
      <w:r w:rsidR="00354C63" w:rsidRPr="00205B0D">
        <w:t>signals,</w:t>
      </w:r>
      <w:proofErr w:type="gramEnd"/>
      <w:r w:rsidR="00354C63" w:rsidRPr="00205B0D">
        <w:t xml:space="preserve"> are transparent,</w:t>
      </w:r>
      <w:r w:rsidR="007D1614" w:rsidRPr="00205B0D">
        <w:t xml:space="preserve"> </w:t>
      </w:r>
      <w:r w:rsidR="00496DA9" w:rsidRPr="00205B0D">
        <w:t>reduce any</w:t>
      </w:r>
      <w:r w:rsidR="007D1614" w:rsidRPr="00205B0D">
        <w:t xml:space="preserve"> subsidies, and</w:t>
      </w:r>
      <w:r w:rsidRPr="00205B0D">
        <w:t xml:space="preserve"> achieve solar deploymen</w:t>
      </w:r>
      <w:r w:rsidR="00354C63" w:rsidRPr="00205B0D">
        <w:t>t goals and policy objectives</w:t>
      </w:r>
      <w:r w:rsidRPr="00205B0D">
        <w:t xml:space="preserve"> while minimizing ratepayer contributions.</w:t>
      </w:r>
    </w:p>
    <w:p w:rsidR="00C45E68" w:rsidRDefault="00C45E68" w:rsidP="000A672B">
      <w:r w:rsidRPr="00933DD9">
        <w:t>The Task Force Members support implementing a new policy framework as soon as possible, but also recognize the timelines associated with legislative and regulatory processes. With this understanding, the Task Force Members recommend that any new policy be fully implemented</w:t>
      </w:r>
      <w:r w:rsidR="00933DD9" w:rsidRPr="00933DD9">
        <w:t xml:space="preserve"> with due notice to the solar industry.</w:t>
      </w:r>
      <w:r w:rsidRPr="00933DD9">
        <w:t xml:space="preserve"> </w:t>
      </w:r>
    </w:p>
    <w:p w:rsidR="00F37F2E" w:rsidRDefault="00F37F2E" w:rsidP="00F37F2E">
      <w:r w:rsidRPr="009E34E2">
        <w:t xml:space="preserve">To enable smooth, </w:t>
      </w:r>
      <w:r w:rsidR="00D36C04" w:rsidRPr="009E34E2">
        <w:t>low</w:t>
      </w:r>
      <w:r w:rsidR="00D36C04">
        <w:t>-</w:t>
      </w:r>
      <w:r w:rsidRPr="009E34E2">
        <w:t>cost transition to new policy structure, visibility about the details of the new structure should be provided several (6-8) months in advance of the policy implementation date</w:t>
      </w:r>
      <w:r>
        <w:t>.</w:t>
      </w:r>
      <w:commentRangeStart w:id="5"/>
      <w:ins w:id="6" w:author="Author">
        <w:r w:rsidR="00D36C04" w:rsidRPr="00D36C04">
          <w:t xml:space="preserve"> </w:t>
        </w:r>
        <w:r w:rsidR="00D36C04">
          <w:t xml:space="preserve">In light of the timelines associated with legislative and regulatory processes, as well as potential upcoming changes to federal incentives such as the </w:t>
        </w:r>
        <w:r w:rsidR="00C24816">
          <w:t>investment tax credit</w:t>
        </w:r>
        <w:r w:rsidR="00D36C04">
          <w:t xml:space="preserve">, the Task Force Members </w:t>
        </w:r>
        <w:r w:rsidR="00D36C04">
          <w:rPr>
            <w:color w:val="FF0000"/>
          </w:rPr>
          <w:t xml:space="preserve">view January 1, 2017 as a pivotal date in the development of a </w:t>
        </w:r>
        <w:r w:rsidR="00D36C04">
          <w:t>new policy framework.</w:t>
        </w:r>
        <w:commentRangeEnd w:id="5"/>
        <w:r w:rsidR="00D36C04">
          <w:rPr>
            <w:rStyle w:val="CommentReference"/>
          </w:rPr>
          <w:commentReference w:id="5"/>
        </w:r>
      </w:ins>
    </w:p>
    <w:p w:rsidR="00F37F2E" w:rsidRPr="00933DD9" w:rsidRDefault="00F37F2E" w:rsidP="000A672B">
      <w:r w:rsidRPr="00521823">
        <w:t>The establishment of any future solar goal should either be determined by the legislature or established via a stakeholder/regulatory process led by DOER/DPU.</w:t>
      </w:r>
    </w:p>
    <w:p w:rsidR="00496DA9" w:rsidRDefault="00475786" w:rsidP="00496DA9">
      <w:pPr>
        <w:rPr>
          <w:highlight w:val="yellow"/>
        </w:rPr>
      </w:pPr>
      <w:r w:rsidRPr="00475786">
        <w:rPr>
          <w:highlight w:val="yellow"/>
        </w:rPr>
        <w:t>Existing projects and projects with Statements/Assurances of Qualification and/or Net Metering Cap Allocations that were obtained prior to any new policy framework being adopted shall receive compensation/credit under the current policy framework</w:t>
      </w:r>
      <w:del w:id="7" w:author="Author">
        <w:r w:rsidRPr="00475786" w:rsidDel="00E563A8">
          <w:rPr>
            <w:highlight w:val="yellow"/>
          </w:rPr>
          <w:delText xml:space="preserve"> </w:delText>
        </w:r>
        <w:commentRangeStart w:id="8"/>
        <w:r w:rsidRPr="00475786" w:rsidDel="00E563A8">
          <w:rPr>
            <w:highlight w:val="yellow"/>
          </w:rPr>
          <w:delText>for as long as they are in operation</w:delText>
        </w:r>
      </w:del>
      <w:r w:rsidRPr="00475786">
        <w:rPr>
          <w:highlight w:val="yellow"/>
        </w:rPr>
        <w:t>.</w:t>
      </w:r>
      <w:r w:rsidR="00496DA9" w:rsidRPr="00475786">
        <w:rPr>
          <w:highlight w:val="yellow"/>
        </w:rPr>
        <w:t xml:space="preserve"> </w:t>
      </w:r>
      <w:commentRangeEnd w:id="8"/>
      <w:r w:rsidR="00E563A8">
        <w:rPr>
          <w:rStyle w:val="CommentReference"/>
        </w:rPr>
        <w:commentReference w:id="8"/>
      </w:r>
    </w:p>
    <w:p w:rsidR="00C45E68" w:rsidRDefault="00F26234" w:rsidP="00C45E68">
      <w:pPr>
        <w:spacing w:after="0" w:line="360" w:lineRule="auto"/>
        <w:rPr>
          <w:b/>
          <w:sz w:val="24"/>
          <w:u w:val="single"/>
        </w:rPr>
      </w:pPr>
      <w:r>
        <w:rPr>
          <w:b/>
          <w:sz w:val="24"/>
          <w:u w:val="single"/>
        </w:rPr>
        <w:t>Solar Cost/Benefit Study</w:t>
      </w:r>
    </w:p>
    <w:p w:rsidR="005E2086" w:rsidRPr="00F37F2E" w:rsidRDefault="005E2086" w:rsidP="001C1497">
      <w:pPr>
        <w:spacing w:after="0" w:line="240" w:lineRule="auto"/>
        <w:rPr>
          <w:highlight w:val="yellow"/>
          <w:u w:val="single"/>
        </w:rPr>
      </w:pPr>
      <w:r w:rsidRPr="00F37F2E">
        <w:rPr>
          <w:highlight w:val="yellow"/>
          <w:u w:val="single"/>
        </w:rPr>
        <w:t>Position #1</w:t>
      </w:r>
    </w:p>
    <w:p w:rsidR="005E2086" w:rsidRPr="00F37F2E" w:rsidRDefault="005E2086" w:rsidP="001C1497">
      <w:pPr>
        <w:spacing w:after="0" w:line="240" w:lineRule="auto"/>
        <w:rPr>
          <w:highlight w:val="yellow"/>
        </w:rPr>
      </w:pPr>
    </w:p>
    <w:p w:rsidR="00C45E68" w:rsidRPr="00F37F2E" w:rsidRDefault="001C1497" w:rsidP="001C1497">
      <w:pPr>
        <w:spacing w:after="0" w:line="240" w:lineRule="auto"/>
        <w:rPr>
          <w:highlight w:val="yellow"/>
        </w:rPr>
      </w:pPr>
      <w:r w:rsidRPr="00F37F2E">
        <w:rPr>
          <w:highlight w:val="yellow"/>
        </w:rPr>
        <w:t xml:space="preserve">Certain </w:t>
      </w:r>
      <w:r w:rsidR="00C45E68" w:rsidRPr="00F37F2E">
        <w:rPr>
          <w:highlight w:val="yellow"/>
        </w:rPr>
        <w:t>Task Force Members support conducting a</w:t>
      </w:r>
      <w:r w:rsidR="00C45E68" w:rsidRPr="00F37F2E" w:rsidDel="009A6D85">
        <w:rPr>
          <w:highlight w:val="yellow"/>
        </w:rPr>
        <w:t xml:space="preserve"> </w:t>
      </w:r>
      <w:ins w:id="9" w:author="Author">
        <w:r w:rsidR="00E563A8">
          <w:rPr>
            <w:highlight w:val="yellow"/>
          </w:rPr>
          <w:t xml:space="preserve">comprehensive and transparent </w:t>
        </w:r>
      </w:ins>
      <w:r w:rsidR="00C45E68" w:rsidRPr="00F37F2E">
        <w:rPr>
          <w:highlight w:val="yellow"/>
        </w:rPr>
        <w:t>solar benefit/cost study to determine the value and impact of solar in Massachusetts. The</w:t>
      </w:r>
      <w:r w:rsidRPr="00F37F2E">
        <w:rPr>
          <w:highlight w:val="yellow"/>
        </w:rPr>
        <w:t>y believe this</w:t>
      </w:r>
      <w:r w:rsidR="00C45E68" w:rsidRPr="00F37F2E">
        <w:rPr>
          <w:highlight w:val="yellow"/>
        </w:rPr>
        <w:t xml:space="preserve"> study should assess the benefits and costs that solar distributed generation provides to ratepayers, the distribution grid and the Commonwealth as a whole.  The</w:t>
      </w:r>
      <w:r w:rsidRPr="00F37F2E">
        <w:rPr>
          <w:highlight w:val="yellow"/>
        </w:rPr>
        <w:t xml:space="preserve">y further recommend that </w:t>
      </w:r>
      <w:r w:rsidR="00C45E68" w:rsidRPr="00F37F2E">
        <w:rPr>
          <w:highlight w:val="yellow"/>
        </w:rPr>
        <w:t xml:space="preserve">the Legislature direct the Department of Energy Resources (“DOER”) and the Department of Public Utilities (“DPU”), to spearhead this </w:t>
      </w:r>
      <w:commentRangeStart w:id="10"/>
      <w:r w:rsidR="00C45E68" w:rsidRPr="00F37F2E">
        <w:rPr>
          <w:highlight w:val="yellow"/>
        </w:rPr>
        <w:t>work</w:t>
      </w:r>
      <w:commentRangeEnd w:id="10"/>
      <w:r w:rsidR="00E563A8">
        <w:rPr>
          <w:rStyle w:val="CommentReference"/>
        </w:rPr>
        <w:commentReference w:id="10"/>
      </w:r>
      <w:r w:rsidR="00C45E68" w:rsidRPr="00F37F2E">
        <w:rPr>
          <w:highlight w:val="yellow"/>
        </w:rPr>
        <w:t xml:space="preserve">.  </w:t>
      </w:r>
    </w:p>
    <w:p w:rsidR="001C1497" w:rsidRPr="00F37F2E" w:rsidRDefault="001C1497" w:rsidP="005E2086">
      <w:pPr>
        <w:spacing w:after="0" w:line="240" w:lineRule="auto"/>
        <w:rPr>
          <w:sz w:val="24"/>
          <w:highlight w:val="yellow"/>
        </w:rPr>
      </w:pPr>
    </w:p>
    <w:p w:rsidR="005E2086" w:rsidRPr="00F37F2E" w:rsidRDefault="005E2086" w:rsidP="005E2086">
      <w:pPr>
        <w:pStyle w:val="CommentText"/>
        <w:spacing w:after="100" w:afterAutospacing="1"/>
        <w:rPr>
          <w:sz w:val="22"/>
          <w:szCs w:val="22"/>
          <w:highlight w:val="yellow"/>
          <w:u w:val="single"/>
        </w:rPr>
      </w:pPr>
      <w:r w:rsidRPr="00F37F2E">
        <w:rPr>
          <w:sz w:val="22"/>
          <w:szCs w:val="22"/>
          <w:highlight w:val="yellow"/>
          <w:u w:val="single"/>
        </w:rPr>
        <w:t>Position #2</w:t>
      </w:r>
    </w:p>
    <w:p w:rsidR="00C45181" w:rsidRPr="00C45181" w:rsidRDefault="00C45181" w:rsidP="00C45181">
      <w:pPr>
        <w:spacing w:after="0" w:line="240" w:lineRule="auto"/>
        <w:rPr>
          <w:ins w:id="11" w:author="Author"/>
          <w:highlight w:val="yellow"/>
        </w:rPr>
      </w:pPr>
      <w:ins w:id="12" w:author="Author">
        <w:r w:rsidRPr="00C45181">
          <w:rPr>
            <w:highlight w:val="yellow"/>
          </w:rPr>
          <w:t xml:space="preserve">Task Force members recommend that if a Value of Solar study is to be conducted, an understanding of how the results are going to be used is needed before the study is launched.  </w:t>
        </w:r>
      </w:ins>
    </w:p>
    <w:p w:rsidR="00C45181" w:rsidRPr="00C45181" w:rsidRDefault="00C45181" w:rsidP="00C45181">
      <w:pPr>
        <w:spacing w:after="0" w:line="240" w:lineRule="auto"/>
        <w:rPr>
          <w:ins w:id="13" w:author="Author"/>
          <w:highlight w:val="yellow"/>
        </w:rPr>
      </w:pPr>
    </w:p>
    <w:p w:rsidR="00C45181" w:rsidRPr="00C45181" w:rsidRDefault="00C45181" w:rsidP="00C45181">
      <w:pPr>
        <w:spacing w:after="0" w:line="240" w:lineRule="auto"/>
        <w:rPr>
          <w:ins w:id="14" w:author="Author"/>
          <w:highlight w:val="yellow"/>
        </w:rPr>
      </w:pPr>
      <w:proofErr w:type="gramStart"/>
      <w:ins w:id="15" w:author="Author">
        <w:r w:rsidRPr="00C45181">
          <w:rPr>
            <w:highlight w:val="yellow"/>
          </w:rPr>
          <w:t>Value of Solar studies evaluate</w:t>
        </w:r>
        <w:proofErr w:type="gramEnd"/>
        <w:r w:rsidRPr="00C45181">
          <w:rPr>
            <w:highlight w:val="yellow"/>
          </w:rPr>
          <w:t xml:space="preserve"> total benefits in two broad categories: a) avoided energy system costs and b) societal benefits, not utility specific system needs.  A Value of Solar study can inform compensation and incentives for solar, but is not determinative. </w:t>
        </w:r>
      </w:ins>
    </w:p>
    <w:p w:rsidR="00C45181" w:rsidRPr="00C45181" w:rsidRDefault="00C45181" w:rsidP="00C45181">
      <w:pPr>
        <w:spacing w:after="0" w:line="240" w:lineRule="auto"/>
        <w:rPr>
          <w:ins w:id="16" w:author="Author"/>
          <w:highlight w:val="yellow"/>
        </w:rPr>
      </w:pPr>
    </w:p>
    <w:p w:rsidR="00C45181" w:rsidRPr="00C45181" w:rsidRDefault="00C45181" w:rsidP="00C45181">
      <w:pPr>
        <w:spacing w:after="0" w:line="240" w:lineRule="auto"/>
        <w:rPr>
          <w:ins w:id="17" w:author="Author"/>
          <w:highlight w:val="yellow"/>
        </w:rPr>
      </w:pPr>
      <w:ins w:id="18" w:author="Author">
        <w:r w:rsidRPr="00C45181">
          <w:rPr>
            <w:highlight w:val="yellow"/>
          </w:rPr>
          <w:t xml:space="preserve">An understanding of costs to build and generate solar as well as an understanding of benefits from solar should be very clearly separated in the study.  Compensation for solar will be determined as provided for elsewhere in this document.  </w:t>
        </w:r>
      </w:ins>
    </w:p>
    <w:p w:rsidR="00C45181" w:rsidRPr="00942031" w:rsidRDefault="00C45181" w:rsidP="00C45181">
      <w:pPr>
        <w:spacing w:after="0" w:line="240" w:lineRule="auto"/>
        <w:rPr>
          <w:ins w:id="19" w:author="Author"/>
        </w:rPr>
      </w:pPr>
      <w:ins w:id="20" w:author="Author">
        <w:r w:rsidRPr="00C45181">
          <w:rPr>
            <w:highlight w:val="yellow"/>
          </w:rPr>
          <w:br/>
          <w:t>This study should be spearheaded by the Department of Energy Resources and the Department of Public Utilities, with a scope to be agreed upon by Task Force members.</w:t>
        </w:r>
        <w:r w:rsidRPr="00942031">
          <w:t xml:space="preserve">  </w:t>
        </w:r>
      </w:ins>
    </w:p>
    <w:p w:rsidR="001C1497" w:rsidRPr="000A672B" w:rsidRDefault="001C1497" w:rsidP="001C1497">
      <w:pPr>
        <w:spacing w:after="0" w:line="240" w:lineRule="auto"/>
        <w:rPr>
          <w:sz w:val="24"/>
        </w:rPr>
      </w:pPr>
    </w:p>
    <w:p w:rsidR="000A672B" w:rsidRPr="000A672B" w:rsidRDefault="000A672B" w:rsidP="000A672B">
      <w:pPr>
        <w:spacing w:after="0" w:line="360" w:lineRule="auto"/>
        <w:rPr>
          <w:sz w:val="24"/>
        </w:rPr>
      </w:pPr>
      <w:r>
        <w:rPr>
          <w:b/>
          <w:sz w:val="24"/>
          <w:u w:val="single"/>
        </w:rPr>
        <w:t>Solar Incentive Program Design</w:t>
      </w:r>
    </w:p>
    <w:p w:rsidR="000A672B" w:rsidRPr="009E34E2" w:rsidRDefault="00B9606E" w:rsidP="000A672B">
      <w:r>
        <w:t>The Task Force Members support a solar incentive policy framework that supports d</w:t>
      </w:r>
      <w:r w:rsidR="000A672B" w:rsidRPr="009E34E2">
        <w:t>iversity in the type and geographic locations of solar</w:t>
      </w:r>
      <w:r w:rsidR="007F2936">
        <w:t xml:space="preserve"> installations</w:t>
      </w:r>
      <w:r w:rsidR="000A672B" w:rsidRPr="009E34E2">
        <w:t xml:space="preserve">.  Forms of support such as grants, rebates, tax credits, and incentives should be considered for specific locations or types, and would increase the transparency of the costs and benefits of these </w:t>
      </w:r>
      <w:r w:rsidR="00286275">
        <w:t xml:space="preserve">particular </w:t>
      </w:r>
      <w:r w:rsidR="000A672B" w:rsidRPr="009E34E2">
        <w:t>system</w:t>
      </w:r>
      <w:r w:rsidR="00286275">
        <w:t xml:space="preserve"> types</w:t>
      </w:r>
      <w:r w:rsidR="000A672B" w:rsidRPr="009E34E2">
        <w:t>.  Incentive levels and sources should be differentiated in order to support diverse installation types that provide unique benefits.</w:t>
      </w:r>
    </w:p>
    <w:p w:rsidR="00F459B4" w:rsidRDefault="00B9606E" w:rsidP="00F459B4">
      <w:r>
        <w:t xml:space="preserve">In particular, incentive levels should be differentiated in a way that recognizes the differences between small, medium, </w:t>
      </w:r>
      <w:r w:rsidR="00A27E17">
        <w:t>and large scale solar projects</w:t>
      </w:r>
      <w:r w:rsidR="00A27E17" w:rsidRPr="00E515B1">
        <w:t>.</w:t>
      </w:r>
      <w:r w:rsidR="005E2086" w:rsidRPr="00E515B1">
        <w:t xml:space="preserve"> The Task Force recommends the size thresholds that determine these categories should either be set by the legislature or established via a stakeholder/regulatory process led by DOER/DPU.</w:t>
      </w:r>
    </w:p>
    <w:p w:rsidR="00F459B4" w:rsidRPr="00F459B4" w:rsidRDefault="00F459B4" w:rsidP="00F459B4">
      <w:r w:rsidRPr="006C68D4">
        <w:t xml:space="preserve">Additional compensation that is necessary to achieve policy goals, such as landfill, </w:t>
      </w:r>
      <w:proofErr w:type="spellStart"/>
      <w:r w:rsidRPr="006C68D4">
        <w:t>brownfield</w:t>
      </w:r>
      <w:proofErr w:type="spellEnd"/>
      <w:r w:rsidRPr="006C68D4">
        <w:t>, low income, and community shared solar, and parking canopy development, can be provided by targeted incremental incentive value, separate from the net metering credit.</w:t>
      </w:r>
    </w:p>
    <w:p w:rsidR="00E515B1" w:rsidRDefault="00E515B1" w:rsidP="00E515B1">
      <w:r w:rsidRPr="00F26234">
        <w:t>Consideration should be given to leveraging outside funding sources to provide upfront incentives to solar projects when benefits achieved are outside of the electrical system (i.e., economic development, landfill development, etc.). An example of such outside funding sources would be a refundable tax credit for state residents.</w:t>
      </w:r>
    </w:p>
    <w:p w:rsidR="000A672B" w:rsidRPr="009E34E2" w:rsidRDefault="000A672B" w:rsidP="000A672B">
      <w:r w:rsidRPr="009E34E2">
        <w:t>An</w:t>
      </w:r>
      <w:r w:rsidR="00784FFC">
        <w:t>y new</w:t>
      </w:r>
      <w:r w:rsidRPr="009E34E2">
        <w:t xml:space="preserve"> incentive framework for solar should have the following attributes:</w:t>
      </w:r>
    </w:p>
    <w:p w:rsidR="00954514" w:rsidRDefault="00954514" w:rsidP="00954514">
      <w:pPr>
        <w:pStyle w:val="ListParagraph"/>
        <w:numPr>
          <w:ilvl w:val="1"/>
          <w:numId w:val="1"/>
        </w:numPr>
        <w:spacing w:line="276" w:lineRule="auto"/>
        <w:contextualSpacing w:val="0"/>
      </w:pPr>
      <w:r>
        <w:t>P</w:t>
      </w:r>
      <w:r w:rsidRPr="009E34E2">
        <w:t>romote the orderly transition to a stable, equitable and self-sustaining solar market</w:t>
      </w:r>
      <w:r>
        <w:t>, in which solar incentive levels are equivalent to those offered in broader renewable programs</w:t>
      </w:r>
      <w:r w:rsidR="00784289">
        <w:t xml:space="preserve"> available in the Commonwealth</w:t>
      </w:r>
      <w:r w:rsidRPr="009E34E2">
        <w:t>.</w:t>
      </w:r>
    </w:p>
    <w:p w:rsidR="00954514" w:rsidRDefault="00954514" w:rsidP="00954514">
      <w:pPr>
        <w:pStyle w:val="ListParagraph"/>
        <w:numPr>
          <w:ilvl w:val="1"/>
          <w:numId w:val="1"/>
        </w:numPr>
        <w:spacing w:line="276" w:lineRule="auto"/>
        <w:contextualSpacing w:val="0"/>
      </w:pPr>
      <w:r>
        <w:t>T</w:t>
      </w:r>
      <w:r w:rsidRPr="009E34E2">
        <w:t>rack underlying system costs</w:t>
      </w:r>
      <w:r>
        <w:t xml:space="preserve"> and revenue streams (i.e. module costs, balance of system costs, installation costs, soft costs, and</w:t>
      </w:r>
      <w:r w:rsidRPr="009E34E2">
        <w:t xml:space="preserve"> revenues available from other sources</w:t>
      </w:r>
      <w:r>
        <w:t>)</w:t>
      </w:r>
      <w:r w:rsidR="007F2936">
        <w:t>.</w:t>
      </w:r>
      <w:r w:rsidRPr="009E34E2">
        <w:t xml:space="preserve"> </w:t>
      </w:r>
    </w:p>
    <w:p w:rsidR="007F2936" w:rsidRPr="009E34E2" w:rsidRDefault="007F2936" w:rsidP="007F2936">
      <w:pPr>
        <w:pStyle w:val="ListParagraph"/>
        <w:numPr>
          <w:ilvl w:val="1"/>
          <w:numId w:val="1"/>
        </w:numPr>
        <w:spacing w:line="276" w:lineRule="auto"/>
        <w:contextualSpacing w:val="0"/>
      </w:pPr>
      <w:r>
        <w:t>R</w:t>
      </w:r>
      <w:r w:rsidRPr="009E34E2">
        <w:t>ely on market-based mechanisms and/or price signals as much as possible to s</w:t>
      </w:r>
      <w:r>
        <w:t>et incentive levels.</w:t>
      </w:r>
    </w:p>
    <w:p w:rsidR="00954514" w:rsidRDefault="00954514" w:rsidP="00954514">
      <w:pPr>
        <w:pStyle w:val="ListParagraph"/>
        <w:numPr>
          <w:ilvl w:val="1"/>
          <w:numId w:val="1"/>
        </w:numPr>
        <w:spacing w:line="276" w:lineRule="auto"/>
        <w:contextualSpacing w:val="0"/>
      </w:pPr>
      <w:r>
        <w:t>M</w:t>
      </w:r>
      <w:r w:rsidRPr="009E34E2">
        <w:t>inimize direct and indirect (i.e., administrative and transaction-related) program costs and barriers.</w:t>
      </w:r>
    </w:p>
    <w:p w:rsidR="00954514" w:rsidRDefault="00954514" w:rsidP="00954514">
      <w:pPr>
        <w:pStyle w:val="ListParagraph"/>
        <w:numPr>
          <w:ilvl w:val="1"/>
          <w:numId w:val="1"/>
        </w:numPr>
        <w:spacing w:line="276" w:lineRule="auto"/>
        <w:contextualSpacing w:val="0"/>
      </w:pPr>
      <w:r>
        <w:t>F</w:t>
      </w:r>
      <w:r w:rsidRPr="009E34E2">
        <w:t>eature a known or easily estimated budget to achieve program goals.</w:t>
      </w:r>
    </w:p>
    <w:p w:rsidR="00954514" w:rsidRDefault="00954514" w:rsidP="00954514">
      <w:pPr>
        <w:pStyle w:val="ListParagraph"/>
        <w:numPr>
          <w:ilvl w:val="1"/>
          <w:numId w:val="1"/>
        </w:numPr>
        <w:spacing w:line="276" w:lineRule="auto"/>
        <w:contextualSpacing w:val="0"/>
      </w:pPr>
      <w:r>
        <w:t>Differentiate incentive levels</w:t>
      </w:r>
      <w:r w:rsidRPr="009E34E2">
        <w:t xml:space="preserve"> to support diverse installation types that provide unique benefits.</w:t>
      </w:r>
    </w:p>
    <w:p w:rsidR="007F2936" w:rsidRDefault="007F2936" w:rsidP="007F2936">
      <w:pPr>
        <w:pStyle w:val="ListParagraph"/>
        <w:numPr>
          <w:ilvl w:val="1"/>
          <w:numId w:val="1"/>
        </w:numPr>
        <w:spacing w:line="276" w:lineRule="auto"/>
        <w:contextualSpacing w:val="0"/>
      </w:pPr>
      <w:r>
        <w:t>P</w:t>
      </w:r>
      <w:r w:rsidRPr="009E34E2">
        <w:t>romote</w:t>
      </w:r>
      <w:r>
        <w:t xml:space="preserve"> investor confidence</w:t>
      </w:r>
      <w:r w:rsidRPr="009E34E2">
        <w:t xml:space="preserve"> through long-term incentive revenue certainty and market stability.</w:t>
      </w:r>
    </w:p>
    <w:p w:rsidR="007F2936" w:rsidRDefault="007F2936" w:rsidP="007F2936">
      <w:pPr>
        <w:pStyle w:val="ListParagraph"/>
        <w:numPr>
          <w:ilvl w:val="1"/>
          <w:numId w:val="1"/>
        </w:numPr>
        <w:spacing w:line="276" w:lineRule="auto"/>
        <w:contextualSpacing w:val="0"/>
      </w:pPr>
      <w:r>
        <w:t>B</w:t>
      </w:r>
      <w:r w:rsidRPr="009E34E2">
        <w:t>e readily adaptable to changing market conditions.</w:t>
      </w:r>
    </w:p>
    <w:p w:rsidR="00F67027" w:rsidRPr="009E34E2" w:rsidRDefault="00F67027" w:rsidP="00F67027">
      <w:pPr>
        <w:pStyle w:val="ListParagraph"/>
        <w:spacing w:line="276" w:lineRule="auto"/>
        <w:ind w:left="1080" w:firstLine="0"/>
        <w:contextualSpacing w:val="0"/>
      </w:pPr>
    </w:p>
    <w:p w:rsidR="00BD61B6" w:rsidRPr="00D4077F" w:rsidRDefault="0065415E" w:rsidP="00BD61B6">
      <w:pPr>
        <w:rPr>
          <w:b/>
        </w:rPr>
      </w:pPr>
      <w:r w:rsidRPr="0065415E">
        <w:rPr>
          <w:b/>
          <w:u w:val="single"/>
        </w:rPr>
        <w:t>Recommendations Specific to Small Scale Solar Projects</w:t>
      </w:r>
    </w:p>
    <w:p w:rsidR="004A3B86" w:rsidRPr="0038618B" w:rsidRDefault="00BD61B6" w:rsidP="004A3B86">
      <w:pPr>
        <w:rPr>
          <w:highlight w:val="green"/>
        </w:rPr>
      </w:pPr>
      <w:r>
        <w:lastRenderedPageBreak/>
        <w:t xml:space="preserve">Any </w:t>
      </w:r>
      <w:r w:rsidRPr="009E34E2">
        <w:t xml:space="preserve">incentive policy </w:t>
      </w:r>
      <w:r w:rsidR="006B2D1F">
        <w:t xml:space="preserve">for small scale solar </w:t>
      </w:r>
      <w:r w:rsidRPr="009E34E2">
        <w:t>should</w:t>
      </w:r>
      <w:r w:rsidR="006B2D1F">
        <w:t xml:space="preserve"> be performance based and should</w:t>
      </w:r>
      <w:r>
        <w:t xml:space="preserve"> particularly</w:t>
      </w:r>
      <w:r w:rsidRPr="009E34E2">
        <w:t xml:space="preserve"> provide open access for small scale distributed solar projects</w:t>
      </w:r>
      <w:r>
        <w:t xml:space="preserve"> </w:t>
      </w:r>
      <w:r w:rsidRPr="00335A9B">
        <w:t>and such projects should not have to participate in competitive solicitations.</w:t>
      </w:r>
      <w:r w:rsidR="006B2D1F">
        <w:t xml:space="preserve"> </w:t>
      </w:r>
    </w:p>
    <w:p w:rsidR="00097337" w:rsidRDefault="00E515B1" w:rsidP="00A27E17">
      <w:pPr>
        <w:rPr>
          <w:u w:val="single"/>
        </w:rPr>
      </w:pPr>
      <w:r w:rsidRPr="00E515B1">
        <w:t xml:space="preserve">The </w:t>
      </w:r>
      <w:r w:rsidR="000A672B" w:rsidRPr="00E515B1">
        <w:t>Task Force Members support a continuation of the SREC II incentive program for small solar projects until a new solar policy can become effective. At that time a</w:t>
      </w:r>
      <w:r w:rsidRPr="00E515B1">
        <w:t xml:space="preserve"> replacement such as a</w:t>
      </w:r>
      <w:r w:rsidR="000A672B" w:rsidRPr="00E515B1">
        <w:t xml:space="preserve"> carefully designed Declining Block incentive tariff with adjustments to increase/decrease value based on market growth would be</w:t>
      </w:r>
      <w:r w:rsidRPr="00E515B1">
        <w:t xml:space="preserve"> an</w:t>
      </w:r>
      <w:r w:rsidR="000A672B" w:rsidRPr="00E515B1">
        <w:t xml:space="preserve"> acceptable form of incentives for small solar.</w:t>
      </w:r>
    </w:p>
    <w:p w:rsidR="00A27E17" w:rsidRPr="00D4077F" w:rsidRDefault="0065415E" w:rsidP="00A27E17">
      <w:pPr>
        <w:rPr>
          <w:b/>
          <w:u w:val="single"/>
        </w:rPr>
      </w:pPr>
      <w:r w:rsidRPr="0065415E">
        <w:rPr>
          <w:b/>
          <w:u w:val="single"/>
        </w:rPr>
        <w:t>Recommendations Specific to Large Scale Solar Projects</w:t>
      </w:r>
    </w:p>
    <w:p w:rsidR="000A672B" w:rsidRPr="000A672B" w:rsidRDefault="000A672B" w:rsidP="000A672B">
      <w:pPr>
        <w:rPr>
          <w:bCs/>
        </w:rPr>
      </w:pPr>
      <w:r w:rsidRPr="009E34E2">
        <w:t xml:space="preserve">Large scale distributed solar can bring scale economies to reaching the Commonwealth’s overall solar goals at lower cost and therefore should be part of a diverse state-based solar market. </w:t>
      </w:r>
    </w:p>
    <w:p w:rsidR="000A672B" w:rsidRPr="009E34E2" w:rsidRDefault="000A672B" w:rsidP="000A672B">
      <w:r w:rsidRPr="009E34E2">
        <w:t xml:space="preserve">Incentives delivered to owners and developers of large scale distributed solar systems should be limited to an amount necessary to support the economic viability of efficiently developed and financed systems. </w:t>
      </w:r>
    </w:p>
    <w:p w:rsidR="000A672B" w:rsidRPr="009E34E2" w:rsidRDefault="00A27E17" w:rsidP="000A672B">
      <w:r>
        <w:t>In addition to the attributes applicable to a</w:t>
      </w:r>
      <w:r w:rsidR="000A672B" w:rsidRPr="009E34E2">
        <w:t>n</w:t>
      </w:r>
      <w:r w:rsidR="007F2936">
        <w:t>y new</w:t>
      </w:r>
      <w:r w:rsidR="000A672B" w:rsidRPr="009E34E2">
        <w:t xml:space="preserve"> incentive framework</w:t>
      </w:r>
      <w:r>
        <w:t xml:space="preserve"> generally, which are listed above, incentives for </w:t>
      </w:r>
      <w:r w:rsidR="000A672B" w:rsidRPr="009E34E2">
        <w:t>large scale distributed solar should have the following attributes:</w:t>
      </w:r>
    </w:p>
    <w:p w:rsidR="007F2936" w:rsidRPr="009E34E2" w:rsidRDefault="007F2936" w:rsidP="007F2936">
      <w:pPr>
        <w:pStyle w:val="ListParagraph"/>
        <w:numPr>
          <w:ilvl w:val="1"/>
          <w:numId w:val="5"/>
        </w:numPr>
        <w:spacing w:line="276" w:lineRule="auto"/>
        <w:contextualSpacing w:val="0"/>
      </w:pPr>
      <w:r>
        <w:t>I</w:t>
      </w:r>
      <w:r w:rsidRPr="009E34E2">
        <w:t xml:space="preserve">mpose competitive discipline on market participants and create a robust competitive marketplace. </w:t>
      </w:r>
    </w:p>
    <w:p w:rsidR="007F2936" w:rsidRPr="009E34E2" w:rsidRDefault="007F2936" w:rsidP="007F2936">
      <w:pPr>
        <w:pStyle w:val="ListParagraph"/>
        <w:numPr>
          <w:ilvl w:val="1"/>
          <w:numId w:val="5"/>
        </w:numPr>
        <w:spacing w:line="276" w:lineRule="auto"/>
        <w:contextualSpacing w:val="0"/>
      </w:pPr>
      <w:r>
        <w:t xml:space="preserve">Have </w:t>
      </w:r>
      <w:r w:rsidRPr="009E34E2">
        <w:t>performance-based</w:t>
      </w:r>
      <w:r>
        <w:t xml:space="preserve"> incentives (</w:t>
      </w:r>
      <w:r w:rsidRPr="009E34E2">
        <w:t>i.e., paid out over time based on demonstrated actual production</w:t>
      </w:r>
      <w:r>
        <w:t>)</w:t>
      </w:r>
      <w:r w:rsidRPr="009E34E2">
        <w:t>.</w:t>
      </w:r>
    </w:p>
    <w:p w:rsidR="007F2936" w:rsidRPr="009E34E2" w:rsidRDefault="007F2936" w:rsidP="007F2936">
      <w:pPr>
        <w:pStyle w:val="ListParagraph"/>
        <w:numPr>
          <w:ilvl w:val="1"/>
          <w:numId w:val="5"/>
        </w:numPr>
        <w:spacing w:line="276" w:lineRule="auto"/>
        <w:contextualSpacing w:val="0"/>
      </w:pPr>
      <w:r>
        <w:t>B</w:t>
      </w:r>
      <w:r w:rsidRPr="009E34E2">
        <w:t>e designed to avoid conflicts with FERC jurisdiction over markets for energy and capacity.</w:t>
      </w:r>
    </w:p>
    <w:p w:rsidR="006A1FF2" w:rsidRDefault="007F2936">
      <w:pPr>
        <w:pStyle w:val="ListParagraph"/>
        <w:numPr>
          <w:ilvl w:val="1"/>
          <w:numId w:val="5"/>
        </w:numPr>
        <w:spacing w:line="276" w:lineRule="auto"/>
        <w:contextualSpacing w:val="0"/>
      </w:pPr>
      <w:r>
        <w:t>S</w:t>
      </w:r>
      <w:r w:rsidRPr="009E34E2">
        <w:t>upport both orderly deal flow and the orderly recovery of the system costs from its beneficiaries (i.e., a regularly available incentive structure to prevent start/stop markets, and regular contributions to the expenses associated with the electric distribution grid).</w:t>
      </w:r>
    </w:p>
    <w:p w:rsidR="006A1FF2" w:rsidRDefault="006A1FF2">
      <w:pPr>
        <w:pStyle w:val="ListParagraph"/>
        <w:spacing w:line="276" w:lineRule="auto"/>
        <w:ind w:left="1080" w:firstLine="0"/>
        <w:contextualSpacing w:val="0"/>
      </w:pPr>
    </w:p>
    <w:p w:rsidR="000A672B" w:rsidRPr="00F37F2E" w:rsidRDefault="000A672B" w:rsidP="000A672B">
      <w:pPr>
        <w:rPr>
          <w:highlight w:val="yellow"/>
          <w:u w:val="single"/>
        </w:rPr>
      </w:pPr>
      <w:r w:rsidRPr="00F37F2E">
        <w:rPr>
          <w:iCs/>
          <w:highlight w:val="yellow"/>
          <w:u w:val="single"/>
        </w:rPr>
        <w:t>Incentive Delivery Mechanism for Large Scale Distributed Solar</w:t>
      </w:r>
    </w:p>
    <w:p w:rsidR="004A3B86" w:rsidRPr="00F37F2E" w:rsidRDefault="004A3B86" w:rsidP="004A3B86">
      <w:pPr>
        <w:rPr>
          <w:highlight w:val="yellow"/>
          <w:u w:val="single"/>
        </w:rPr>
      </w:pPr>
      <w:r w:rsidRPr="00F37F2E">
        <w:rPr>
          <w:highlight w:val="yellow"/>
          <w:u w:val="single"/>
        </w:rPr>
        <w:t>Position # 1</w:t>
      </w:r>
    </w:p>
    <w:p w:rsidR="000A672B" w:rsidRPr="00F37F2E" w:rsidRDefault="000A672B" w:rsidP="004A3B86">
      <w:pPr>
        <w:rPr>
          <w:highlight w:val="yellow"/>
        </w:rPr>
      </w:pPr>
      <w:r w:rsidRPr="00F37F2E">
        <w:rPr>
          <w:highlight w:val="yellow"/>
        </w:rPr>
        <w:t>Certain T</w:t>
      </w:r>
      <w:r w:rsidR="00C45181">
        <w:rPr>
          <w:highlight w:val="yellow"/>
        </w:rPr>
        <w:t xml:space="preserve">ask </w:t>
      </w:r>
      <w:r w:rsidRPr="00F37F2E">
        <w:rPr>
          <w:highlight w:val="yellow"/>
        </w:rPr>
        <w:t>F</w:t>
      </w:r>
      <w:r w:rsidR="00C45181">
        <w:rPr>
          <w:highlight w:val="yellow"/>
        </w:rPr>
        <w:t>orce</w:t>
      </w:r>
      <w:r w:rsidRPr="00F37F2E">
        <w:rPr>
          <w:highlight w:val="yellow"/>
        </w:rPr>
        <w:t xml:space="preserve"> Members recommend a Competitive Procurement Model. In the view of these Members, Competitive solicitations are one of the most widely used methods for procurement of energy and related products within the utility and power industry. In the view of these T</w:t>
      </w:r>
      <w:r w:rsidR="00C45181">
        <w:rPr>
          <w:highlight w:val="yellow"/>
        </w:rPr>
        <w:t xml:space="preserve">ask </w:t>
      </w:r>
      <w:r w:rsidRPr="00F37F2E">
        <w:rPr>
          <w:highlight w:val="yellow"/>
        </w:rPr>
        <w:t>F</w:t>
      </w:r>
      <w:r w:rsidR="00C45181">
        <w:rPr>
          <w:highlight w:val="yellow"/>
        </w:rPr>
        <w:t>orce</w:t>
      </w:r>
      <w:r w:rsidRPr="00F37F2E">
        <w:rPr>
          <w:highlight w:val="yellow"/>
        </w:rPr>
        <w:t xml:space="preserve"> Members, they are repeatedly chosen as the preferred method of procurement due to a number of clear advantages: </w:t>
      </w:r>
    </w:p>
    <w:p w:rsidR="000A672B" w:rsidRPr="00F37F2E" w:rsidRDefault="000A672B" w:rsidP="00F344AE">
      <w:pPr>
        <w:pStyle w:val="ListParagraph"/>
        <w:numPr>
          <w:ilvl w:val="0"/>
          <w:numId w:val="34"/>
        </w:numPr>
        <w:rPr>
          <w:highlight w:val="yellow"/>
        </w:rPr>
      </w:pPr>
      <w:r w:rsidRPr="00F37F2E">
        <w:rPr>
          <w:highlight w:val="yellow"/>
        </w:rPr>
        <w:t xml:space="preserve">Open solicitations result in highly transparent pricing based entirely on the response from the active market.   </w:t>
      </w:r>
    </w:p>
    <w:p w:rsidR="000A672B" w:rsidRPr="00F37F2E" w:rsidRDefault="000A672B" w:rsidP="00F344AE">
      <w:pPr>
        <w:pStyle w:val="ListParagraph"/>
        <w:numPr>
          <w:ilvl w:val="0"/>
          <w:numId w:val="34"/>
        </w:numPr>
        <w:rPr>
          <w:highlight w:val="yellow"/>
        </w:rPr>
      </w:pPr>
      <w:r w:rsidRPr="00F37F2E">
        <w:rPr>
          <w:highlight w:val="yellow"/>
        </w:rPr>
        <w:t xml:space="preserve">Competition provides assurance that customers pay only what is necessary to support cost-efficient suppliers. </w:t>
      </w:r>
    </w:p>
    <w:p w:rsidR="000A672B" w:rsidRPr="00F37F2E" w:rsidRDefault="000A672B" w:rsidP="00F344AE">
      <w:pPr>
        <w:pStyle w:val="ListParagraph"/>
        <w:numPr>
          <w:ilvl w:val="0"/>
          <w:numId w:val="34"/>
        </w:numPr>
        <w:rPr>
          <w:highlight w:val="yellow"/>
        </w:rPr>
      </w:pPr>
      <w:r w:rsidRPr="00F37F2E">
        <w:rPr>
          <w:highlight w:val="yellow"/>
        </w:rPr>
        <w:t>The total cost</w:t>
      </w:r>
      <w:ins w:id="21" w:author="Author">
        <w:r w:rsidR="00C45181">
          <w:rPr>
            <w:highlight w:val="yellow"/>
          </w:rPr>
          <w:t>,</w:t>
        </w:r>
      </w:ins>
      <w:r w:rsidRPr="00F37F2E">
        <w:rPr>
          <w:highlight w:val="yellow"/>
        </w:rPr>
        <w:t xml:space="preserve"> volume of purchases</w:t>
      </w:r>
      <w:ins w:id="22" w:author="Author">
        <w:r w:rsidR="00C45181">
          <w:rPr>
            <w:highlight w:val="yellow"/>
          </w:rPr>
          <w:t>, and market activity</w:t>
        </w:r>
      </w:ins>
      <w:r w:rsidRPr="00F37F2E">
        <w:rPr>
          <w:highlight w:val="yellow"/>
        </w:rPr>
        <w:t xml:space="preserve"> can be readily managed within a solicitation framework. </w:t>
      </w:r>
    </w:p>
    <w:p w:rsidR="000A672B" w:rsidRPr="00F37F2E" w:rsidRDefault="000A672B" w:rsidP="00F344AE">
      <w:pPr>
        <w:pStyle w:val="ListParagraph"/>
        <w:numPr>
          <w:ilvl w:val="0"/>
          <w:numId w:val="34"/>
        </w:numPr>
        <w:rPr>
          <w:highlight w:val="yellow"/>
        </w:rPr>
      </w:pPr>
      <w:r w:rsidRPr="00F37F2E">
        <w:rPr>
          <w:highlight w:val="yellow"/>
        </w:rPr>
        <w:lastRenderedPageBreak/>
        <w:t>Typical solicitation terms encourage market discipline by requiring suppliers to submit binding proposals and including non-performance penalties.</w:t>
      </w:r>
      <w:r w:rsidRPr="00F37F2E">
        <w:rPr>
          <w:highlight w:val="yellow"/>
        </w:rPr>
        <w:br/>
      </w:r>
    </w:p>
    <w:p w:rsidR="004A3B86" w:rsidRPr="00F37F2E" w:rsidRDefault="004A3B86" w:rsidP="004A3B86">
      <w:pPr>
        <w:rPr>
          <w:highlight w:val="yellow"/>
          <w:u w:val="single"/>
        </w:rPr>
      </w:pPr>
      <w:r w:rsidRPr="00F37F2E">
        <w:rPr>
          <w:highlight w:val="yellow"/>
          <w:u w:val="single"/>
        </w:rPr>
        <w:t>Position # 2</w:t>
      </w:r>
    </w:p>
    <w:p w:rsidR="000A672B" w:rsidRPr="00F37F2E" w:rsidRDefault="000A672B" w:rsidP="004A3B86">
      <w:pPr>
        <w:rPr>
          <w:highlight w:val="yellow"/>
        </w:rPr>
      </w:pPr>
      <w:r w:rsidRPr="00F37F2E">
        <w:rPr>
          <w:highlight w:val="yellow"/>
        </w:rPr>
        <w:t xml:space="preserve">Other TF members recommend a </w:t>
      </w:r>
      <w:r w:rsidR="00335A9B" w:rsidRPr="00F37F2E">
        <w:rPr>
          <w:highlight w:val="yellow"/>
        </w:rPr>
        <w:t xml:space="preserve">Declining </w:t>
      </w:r>
      <w:r w:rsidRPr="00F37F2E">
        <w:rPr>
          <w:highlight w:val="yellow"/>
        </w:rPr>
        <w:t>Block Incentive</w:t>
      </w:r>
      <w:r w:rsidR="00335A9B" w:rsidRPr="00F37F2E">
        <w:rPr>
          <w:highlight w:val="yellow"/>
        </w:rPr>
        <w:t xml:space="preserve"> that can adjust to respond to exogenous factors</w:t>
      </w:r>
      <w:r w:rsidRPr="00F37F2E">
        <w:rPr>
          <w:highlight w:val="yellow"/>
        </w:rPr>
        <w:t>. In the view of these parties, it is critical for the task force’s objectives that the incentive be designed as an “open access” program where incentives are continuously available to market participants. In the view of these Task Force Members, an Adjustable Block Incentive has the following key advantages:</w:t>
      </w:r>
    </w:p>
    <w:p w:rsidR="000A672B" w:rsidRPr="00F37F2E" w:rsidRDefault="000A672B" w:rsidP="00F344AE">
      <w:pPr>
        <w:pStyle w:val="ListParagraph"/>
        <w:numPr>
          <w:ilvl w:val="0"/>
          <w:numId w:val="35"/>
        </w:numPr>
        <w:rPr>
          <w:highlight w:val="yellow"/>
        </w:rPr>
      </w:pPr>
      <w:r w:rsidRPr="00F37F2E">
        <w:rPr>
          <w:highlight w:val="yellow"/>
        </w:rPr>
        <w:t xml:space="preserve">The incentive level is transparent and predictable.  While a competitive procurement model also offers the key advantage of providing clarity on future revenues, the declining-block model has the advantage of providing transparency on incentive level and availability during early-stage project development. </w:t>
      </w:r>
    </w:p>
    <w:p w:rsidR="000A672B" w:rsidRPr="00F37F2E" w:rsidRDefault="000A672B" w:rsidP="00F344AE">
      <w:pPr>
        <w:pStyle w:val="ListParagraph"/>
        <w:numPr>
          <w:ilvl w:val="0"/>
          <w:numId w:val="35"/>
        </w:numPr>
        <w:rPr>
          <w:highlight w:val="yellow"/>
        </w:rPr>
      </w:pPr>
      <w:r w:rsidRPr="00F37F2E">
        <w:rPr>
          <w:highlight w:val="yellow"/>
        </w:rPr>
        <w:t xml:space="preserve">The program is “always on.”  Incentive funding is available to projects on their development schedule, not on the solicitation schedule. </w:t>
      </w:r>
    </w:p>
    <w:p w:rsidR="000A672B" w:rsidRPr="00F37F2E" w:rsidRDefault="000A672B" w:rsidP="00F344AE">
      <w:pPr>
        <w:pStyle w:val="ListParagraph"/>
        <w:numPr>
          <w:ilvl w:val="0"/>
          <w:numId w:val="35"/>
        </w:numPr>
        <w:rPr>
          <w:highlight w:val="yellow"/>
        </w:rPr>
      </w:pPr>
      <w:r w:rsidRPr="00F37F2E">
        <w:rPr>
          <w:highlight w:val="yellow"/>
        </w:rPr>
        <w:t>The program budget is fixed.  An adjustable block model locks in the total ratepayer expenditure for the incentive program.  It is simply the sum of all capacity blocks multiplied by the associated incentive level.</w:t>
      </w:r>
    </w:p>
    <w:p w:rsidR="00F344AE" w:rsidRDefault="000A672B" w:rsidP="00F344AE">
      <w:pPr>
        <w:pStyle w:val="ListParagraph"/>
        <w:numPr>
          <w:ilvl w:val="0"/>
          <w:numId w:val="35"/>
        </w:numPr>
        <w:rPr>
          <w:highlight w:val="yellow"/>
        </w:rPr>
      </w:pPr>
      <w:r w:rsidRPr="00F37F2E">
        <w:rPr>
          <w:highlight w:val="yellow"/>
        </w:rPr>
        <w:t xml:space="preserve">It imposes market discipline and leads to a self-sustaining industry.  The program encourages cost-cutting and competition.  Low cost providers gain the greatest market share.  And the end-state of the program is a mature market that can sustain itself without incentives. </w:t>
      </w:r>
    </w:p>
    <w:p w:rsidR="00496DA9" w:rsidRPr="00CE0EB6" w:rsidRDefault="000A672B" w:rsidP="00F344AE">
      <w:pPr>
        <w:spacing w:before="100" w:beforeAutospacing="1" w:after="100" w:afterAutospacing="1" w:line="360" w:lineRule="auto"/>
        <w:rPr>
          <w:b/>
          <w:sz w:val="24"/>
          <w:u w:val="single"/>
        </w:rPr>
      </w:pPr>
      <w:r w:rsidRPr="00CE0EB6">
        <w:rPr>
          <w:b/>
          <w:sz w:val="24"/>
          <w:u w:val="single"/>
        </w:rPr>
        <w:t>Net Metering</w:t>
      </w:r>
      <w:r w:rsidR="0085146C" w:rsidRPr="00CE0EB6">
        <w:rPr>
          <w:b/>
          <w:sz w:val="24"/>
          <w:u w:val="single"/>
        </w:rPr>
        <w:t xml:space="preserve"> and Net Metering Caps</w:t>
      </w:r>
    </w:p>
    <w:p w:rsidR="006C68D4" w:rsidRDefault="006C68D4" w:rsidP="00496DA9">
      <w:r w:rsidRPr="004304F4">
        <w:t xml:space="preserve">The Task Force Members note that the discussion around net metering and net metering caps is focused on how solar fits into the net metering construct. The Task Force Members recognize that other renewable energy and clean energy sources are eligible for net metering, but </w:t>
      </w:r>
      <w:r w:rsidR="004304F4" w:rsidRPr="004304F4">
        <w:t xml:space="preserve">are not </w:t>
      </w:r>
      <w:r w:rsidRPr="004304F4">
        <w:t>mak</w:t>
      </w:r>
      <w:r w:rsidR="004304F4" w:rsidRPr="004304F4">
        <w:t>ing</w:t>
      </w:r>
      <w:r w:rsidRPr="004304F4">
        <w:t xml:space="preserve"> any specific recommendations to the legislature </w:t>
      </w:r>
      <w:r w:rsidR="00E563A8">
        <w:t>to change</w:t>
      </w:r>
      <w:r w:rsidRPr="004304F4">
        <w:t xml:space="preserve"> how these sources should be treated with respect to net metering.</w:t>
      </w:r>
    </w:p>
    <w:p w:rsidR="00CE0EB6" w:rsidRPr="00CE0EB6" w:rsidRDefault="00CE0EB6" w:rsidP="00496DA9">
      <w:pPr>
        <w:spacing w:after="0" w:line="360" w:lineRule="auto"/>
        <w:rPr>
          <w:highlight w:val="yellow"/>
          <w:u w:val="single"/>
        </w:rPr>
      </w:pPr>
      <w:r w:rsidRPr="00CE0EB6">
        <w:rPr>
          <w:highlight w:val="yellow"/>
          <w:u w:val="single"/>
        </w:rPr>
        <w:t>Net Metering Compensation</w:t>
      </w:r>
    </w:p>
    <w:p w:rsidR="00105B83" w:rsidRPr="00105B83" w:rsidRDefault="00105B83" w:rsidP="00496DA9">
      <w:pPr>
        <w:spacing w:after="0" w:line="360" w:lineRule="auto"/>
        <w:rPr>
          <w:highlight w:val="yellow"/>
          <w:u w:val="single"/>
        </w:rPr>
      </w:pPr>
      <w:r>
        <w:rPr>
          <w:highlight w:val="yellow"/>
          <w:u w:val="single"/>
        </w:rPr>
        <w:t>Position # 1</w:t>
      </w:r>
    </w:p>
    <w:p w:rsidR="000A672B" w:rsidRPr="000A672B" w:rsidRDefault="000A672B" w:rsidP="00496DA9">
      <w:pPr>
        <w:spacing w:after="0" w:line="360" w:lineRule="auto"/>
        <w:rPr>
          <w:i/>
          <w:highlight w:val="yellow"/>
        </w:rPr>
      </w:pPr>
      <w:r w:rsidRPr="000A672B">
        <w:rPr>
          <w:highlight w:val="yellow"/>
        </w:rPr>
        <w:t xml:space="preserve">Some </w:t>
      </w:r>
      <w:r w:rsidR="009C5206">
        <w:rPr>
          <w:highlight w:val="yellow"/>
        </w:rPr>
        <w:t xml:space="preserve">Task Force Members </w:t>
      </w:r>
      <w:r w:rsidRPr="000A672B">
        <w:rPr>
          <w:highlight w:val="yellow"/>
        </w:rPr>
        <w:t>propose the following:</w:t>
      </w:r>
    </w:p>
    <w:p w:rsidR="000A672B" w:rsidRPr="000A672B" w:rsidRDefault="000A672B" w:rsidP="000A672B">
      <w:pPr>
        <w:pStyle w:val="ListParagraph"/>
        <w:numPr>
          <w:ilvl w:val="0"/>
          <w:numId w:val="9"/>
        </w:numPr>
        <w:spacing w:after="200"/>
        <w:rPr>
          <w:highlight w:val="yellow"/>
        </w:rPr>
      </w:pPr>
      <w:r w:rsidRPr="000A672B">
        <w:rPr>
          <w:highlight w:val="yellow"/>
        </w:rPr>
        <w:t>Solar generators should receive fair compensation for the value that solar provides to the grid and to the Commonwealth overall.</w:t>
      </w:r>
    </w:p>
    <w:p w:rsidR="000A672B" w:rsidRPr="000A672B" w:rsidRDefault="000A672B" w:rsidP="000A672B">
      <w:pPr>
        <w:pStyle w:val="ListParagraph"/>
        <w:spacing w:after="200"/>
        <w:rPr>
          <w:highlight w:val="yellow"/>
        </w:rPr>
      </w:pPr>
    </w:p>
    <w:p w:rsidR="000A672B" w:rsidRPr="000A672B" w:rsidRDefault="000A672B" w:rsidP="000A672B">
      <w:pPr>
        <w:pStyle w:val="ListParagraph"/>
        <w:numPr>
          <w:ilvl w:val="0"/>
          <w:numId w:val="9"/>
        </w:numPr>
        <w:spacing w:after="200"/>
        <w:rPr>
          <w:highlight w:val="yellow"/>
        </w:rPr>
      </w:pPr>
      <w:r w:rsidRPr="000A672B">
        <w:rPr>
          <w:highlight w:val="yellow"/>
        </w:rPr>
        <w:t>Fair value should be determined through a comprehensive solar benefit/cost study. This study should quantify the various value streams associated with solar generation. The study should analyze the value of different “categories” of projects:</w:t>
      </w:r>
    </w:p>
    <w:p w:rsidR="000A672B" w:rsidRPr="000A672B" w:rsidRDefault="000A672B" w:rsidP="000A672B">
      <w:pPr>
        <w:pStyle w:val="ListParagraph"/>
        <w:numPr>
          <w:ilvl w:val="1"/>
          <w:numId w:val="9"/>
        </w:numPr>
        <w:spacing w:after="200"/>
        <w:rPr>
          <w:highlight w:val="yellow"/>
        </w:rPr>
      </w:pPr>
      <w:r w:rsidRPr="000A672B">
        <w:rPr>
          <w:highlight w:val="yellow"/>
        </w:rPr>
        <w:t xml:space="preserve">Behind the meter projects </w:t>
      </w:r>
    </w:p>
    <w:p w:rsidR="000A672B" w:rsidRPr="000A672B" w:rsidRDefault="000A672B" w:rsidP="000A672B">
      <w:pPr>
        <w:pStyle w:val="ListParagraph"/>
        <w:numPr>
          <w:ilvl w:val="2"/>
          <w:numId w:val="9"/>
        </w:numPr>
        <w:spacing w:after="200"/>
        <w:rPr>
          <w:highlight w:val="yellow"/>
        </w:rPr>
      </w:pPr>
      <w:r w:rsidRPr="000A672B">
        <w:rPr>
          <w:i/>
          <w:highlight w:val="yellow"/>
        </w:rPr>
        <w:t xml:space="preserve">Projects designed to serve no more than 100% of annual load </w:t>
      </w:r>
      <w:r w:rsidR="00F459B4">
        <w:rPr>
          <w:i/>
          <w:highlight w:val="yellow"/>
        </w:rPr>
        <w:t xml:space="preserve">allowing for some reasonable amount of growth such as heat pumps and EV charging, </w:t>
      </w:r>
      <w:r w:rsidRPr="000A672B">
        <w:rPr>
          <w:i/>
          <w:highlight w:val="yellow"/>
        </w:rPr>
        <w:t xml:space="preserve">as well as </w:t>
      </w:r>
      <w:r w:rsidRPr="000A672B">
        <w:rPr>
          <w:i/>
          <w:highlight w:val="yellow"/>
        </w:rPr>
        <w:lastRenderedPageBreak/>
        <w:t>projects designed to predominately serve behind-the-meter load but may incidentally export.</w:t>
      </w:r>
    </w:p>
    <w:p w:rsidR="000A672B" w:rsidRDefault="000A672B" w:rsidP="000A672B">
      <w:pPr>
        <w:pStyle w:val="ListParagraph"/>
        <w:numPr>
          <w:ilvl w:val="1"/>
          <w:numId w:val="9"/>
        </w:numPr>
        <w:spacing w:after="200"/>
        <w:rPr>
          <w:highlight w:val="yellow"/>
        </w:rPr>
      </w:pPr>
      <w:r w:rsidRPr="000A672B">
        <w:rPr>
          <w:highlight w:val="yellow"/>
        </w:rPr>
        <w:t>Proximate to load projects</w:t>
      </w:r>
    </w:p>
    <w:p w:rsidR="00E563A8" w:rsidRPr="00E563A8" w:rsidRDefault="00E563A8" w:rsidP="00E563A8">
      <w:pPr>
        <w:pStyle w:val="ListParagraph"/>
        <w:numPr>
          <w:ilvl w:val="2"/>
          <w:numId w:val="9"/>
        </w:numPr>
        <w:rPr>
          <w:ins w:id="23" w:author="Author"/>
          <w:highlight w:val="yellow"/>
        </w:rPr>
      </w:pPr>
      <w:commentRangeStart w:id="24"/>
      <w:ins w:id="25" w:author="Author">
        <w:r w:rsidRPr="00E563A8">
          <w:rPr>
            <w:highlight w:val="yellow"/>
          </w:rPr>
          <w:t xml:space="preserve">The solar facility is located on and serves a distinct campus of buildings under common ownership. This would include, but not be limited to, municipal </w:t>
        </w:r>
        <w:proofErr w:type="spellStart"/>
        <w:r w:rsidRPr="00E563A8">
          <w:rPr>
            <w:highlight w:val="yellow"/>
          </w:rPr>
          <w:t>facilites</w:t>
        </w:r>
        <w:proofErr w:type="spellEnd"/>
        <w:r w:rsidRPr="00E563A8">
          <w:rPr>
            <w:highlight w:val="yellow"/>
          </w:rPr>
          <w:t>, colleges and universities, hospitals, industrial plants, office parks, and retail developments.</w:t>
        </w:r>
      </w:ins>
    </w:p>
    <w:p w:rsidR="00E563A8" w:rsidRPr="00E563A8" w:rsidRDefault="00E563A8" w:rsidP="00E563A8">
      <w:pPr>
        <w:pStyle w:val="ListParagraph"/>
        <w:numPr>
          <w:ilvl w:val="2"/>
          <w:numId w:val="9"/>
        </w:numPr>
        <w:rPr>
          <w:ins w:id="26" w:author="Author"/>
          <w:highlight w:val="yellow"/>
        </w:rPr>
      </w:pPr>
      <w:ins w:id="27" w:author="Author">
        <w:r w:rsidRPr="00E563A8">
          <w:rPr>
            <w:highlight w:val="yellow"/>
          </w:rPr>
          <w:t>The solar facility is located within and serves a group of residential units joined by an association. This would include, but not be limited to, residential condominium associations, apartment buildings/complexes under common management, and homeowners associations.</w:t>
        </w:r>
      </w:ins>
    </w:p>
    <w:p w:rsidR="00E563A8" w:rsidRPr="00E563A8" w:rsidRDefault="00E563A8" w:rsidP="00E563A8">
      <w:pPr>
        <w:pStyle w:val="ListParagraph"/>
        <w:numPr>
          <w:ilvl w:val="2"/>
          <w:numId w:val="9"/>
        </w:numPr>
        <w:rPr>
          <w:ins w:id="28" w:author="Author"/>
          <w:highlight w:val="yellow"/>
        </w:rPr>
      </w:pPr>
      <w:ins w:id="29" w:author="Author">
        <w:r w:rsidRPr="00E563A8">
          <w:rPr>
            <w:highlight w:val="yellow"/>
          </w:rPr>
          <w:t>The solar facility is located within and serves a distinct and contiguous municipal zoning district. This would include, but not be limited to, central business districts, residential subdivisions, urban neighborhoods, and agricultural zones.</w:t>
        </w:r>
      </w:ins>
    </w:p>
    <w:commentRangeEnd w:id="24"/>
    <w:p w:rsidR="000A672B" w:rsidRPr="000A672B" w:rsidRDefault="00D115CE" w:rsidP="000A672B">
      <w:pPr>
        <w:pStyle w:val="ListParagraph"/>
        <w:numPr>
          <w:ilvl w:val="1"/>
          <w:numId w:val="9"/>
        </w:numPr>
        <w:spacing w:after="200"/>
        <w:rPr>
          <w:highlight w:val="yellow"/>
        </w:rPr>
      </w:pPr>
      <w:r>
        <w:rPr>
          <w:rStyle w:val="CommentReference"/>
          <w:lang w:bidi="ar-SA"/>
        </w:rPr>
        <w:commentReference w:id="24"/>
      </w:r>
      <w:r w:rsidR="000A672B" w:rsidRPr="000A672B">
        <w:rPr>
          <w:highlight w:val="yellow"/>
        </w:rPr>
        <w:t>Projects within the same load zone but not “proximate to load”</w:t>
      </w:r>
    </w:p>
    <w:p w:rsidR="000A672B" w:rsidRPr="000A672B" w:rsidRDefault="000A672B" w:rsidP="000A672B">
      <w:pPr>
        <w:pStyle w:val="ListParagraph"/>
        <w:numPr>
          <w:ilvl w:val="2"/>
          <w:numId w:val="9"/>
        </w:numPr>
        <w:spacing w:after="200"/>
        <w:rPr>
          <w:highlight w:val="yellow"/>
        </w:rPr>
      </w:pPr>
      <w:r w:rsidRPr="000A672B">
        <w:rPr>
          <w:i/>
          <w:iCs/>
          <w:highlight w:val="yellow"/>
        </w:rPr>
        <w:t>This will cover many types of what is virtual net metering today</w:t>
      </w:r>
    </w:p>
    <w:p w:rsidR="000A672B" w:rsidRPr="000A672B" w:rsidRDefault="000A672B" w:rsidP="000A672B">
      <w:pPr>
        <w:pStyle w:val="ListParagraph"/>
        <w:spacing w:after="200"/>
        <w:ind w:left="2160"/>
        <w:rPr>
          <w:highlight w:val="yellow"/>
        </w:rPr>
      </w:pPr>
    </w:p>
    <w:p w:rsidR="007D1639" w:rsidRPr="007D1639" w:rsidRDefault="007D1639" w:rsidP="007D1639">
      <w:pPr>
        <w:pStyle w:val="ListParagraph"/>
        <w:numPr>
          <w:ilvl w:val="0"/>
          <w:numId w:val="9"/>
        </w:numPr>
        <w:spacing w:after="200"/>
        <w:rPr>
          <w:ins w:id="30" w:author="Author"/>
          <w:highlight w:val="yellow"/>
        </w:rPr>
      </w:pPr>
      <w:ins w:id="31" w:author="Author">
        <w:r w:rsidRPr="007D1639">
          <w:rPr>
            <w:highlight w:val="yellow"/>
          </w:rPr>
          <w:t>If a comprehensive solar benefit/cost study reveals significant cross-subsidization, either from or to solar generators, the DPU should be authorized to open a proceeding to investigate the need and how to address it.</w:t>
        </w:r>
      </w:ins>
    </w:p>
    <w:p w:rsidR="000A672B" w:rsidRPr="000A672B" w:rsidRDefault="000A672B" w:rsidP="000A672B">
      <w:pPr>
        <w:pStyle w:val="ListParagraph"/>
        <w:spacing w:after="200"/>
        <w:rPr>
          <w:highlight w:val="yellow"/>
        </w:rPr>
      </w:pPr>
    </w:p>
    <w:p w:rsidR="000A672B" w:rsidRPr="000A672B" w:rsidRDefault="000A672B" w:rsidP="00F67027">
      <w:pPr>
        <w:pStyle w:val="ListParagraph"/>
        <w:numPr>
          <w:ilvl w:val="0"/>
          <w:numId w:val="9"/>
        </w:numPr>
        <w:spacing w:after="200" w:line="276" w:lineRule="auto"/>
        <w:rPr>
          <w:highlight w:val="yellow"/>
        </w:rPr>
      </w:pPr>
      <w:r w:rsidRPr="000A672B">
        <w:rPr>
          <w:highlight w:val="yellow"/>
        </w:rPr>
        <w:t>Assuming a credit value that returns to the solar generator only the fair value of benefits provided, and correspondingly, utilities receive fair compensation for the services provided to solar generators, caps on net metering should be removed.</w:t>
      </w:r>
    </w:p>
    <w:p w:rsidR="00105B83" w:rsidRPr="00105B83" w:rsidRDefault="00105B83" w:rsidP="0038618B">
      <w:pPr>
        <w:rPr>
          <w:highlight w:val="yellow"/>
          <w:u w:val="single"/>
        </w:rPr>
      </w:pPr>
      <w:r>
        <w:rPr>
          <w:highlight w:val="yellow"/>
          <w:u w:val="single"/>
        </w:rPr>
        <w:t>Position # 2</w:t>
      </w:r>
    </w:p>
    <w:p w:rsidR="00C45181" w:rsidRPr="00C45181" w:rsidRDefault="00C45181" w:rsidP="00C45181">
      <w:pPr>
        <w:rPr>
          <w:ins w:id="32" w:author="Author"/>
          <w:highlight w:val="yellow"/>
        </w:rPr>
      </w:pPr>
      <w:ins w:id="33" w:author="Author">
        <w:r w:rsidRPr="00C45181">
          <w:rPr>
            <w:highlight w:val="yellow"/>
          </w:rPr>
          <w:t xml:space="preserve">Task Force members believe that the cost of net metering to ratepayers needs to be addressed as soon as possible.  These Task Force members recommend a model by which solar generation output is valued at retail generation or QF wholesale rates, because solar production displaces another electricity source.  Payments to solar hosts should be based on production that is separately measured by the distribution company.  Payments to solar hosts should not include distribution and transmission.  </w:t>
        </w:r>
      </w:ins>
    </w:p>
    <w:p w:rsidR="00C45181" w:rsidRPr="00C45181" w:rsidRDefault="00C45181" w:rsidP="00C45181">
      <w:pPr>
        <w:rPr>
          <w:ins w:id="34" w:author="Author"/>
          <w:highlight w:val="yellow"/>
        </w:rPr>
      </w:pPr>
      <w:ins w:id="35" w:author="Author">
        <w:r w:rsidRPr="00C45181">
          <w:rPr>
            <w:highlight w:val="yellow"/>
          </w:rPr>
          <w:t xml:space="preserve">Instead, to the extent that energy and other generation attributes of solar facilities provide benefits to the distribution grid that are known, measureable, and verifiable and that actually reduce utility cost of service to customers, they will be compensated.  Compensation for societal or environmental benefits, such as those included in the Renewable Portfolio Standard, should be provided as discussed in the Small and Large Solar Incentive sections.  </w:t>
        </w:r>
      </w:ins>
    </w:p>
    <w:p w:rsidR="00C45181" w:rsidRDefault="00C45181" w:rsidP="00C45181">
      <w:pPr>
        <w:rPr>
          <w:ins w:id="36" w:author="Author"/>
        </w:rPr>
      </w:pPr>
      <w:ins w:id="37" w:author="Author">
        <w:r w:rsidRPr="00C45181">
          <w:rPr>
            <w:highlight w:val="yellow"/>
          </w:rPr>
          <w:t>Task Force members also recommend that the ability to transfer excess net metering credits be replaced by payments for energy and other generation attributes, as described above, that would be made to the solar host who, in turn, would be free to enjoy or distribute such compensation as it saw fit.</w:t>
        </w:r>
        <w:r>
          <w:t xml:space="preserve"> </w:t>
        </w:r>
      </w:ins>
    </w:p>
    <w:p w:rsidR="000A672B" w:rsidRPr="00F37F2E" w:rsidRDefault="00CE0EB6" w:rsidP="00CE0EB6">
      <w:pPr>
        <w:rPr>
          <w:highlight w:val="yellow"/>
          <w:u w:val="single"/>
        </w:rPr>
      </w:pPr>
      <w:r w:rsidRPr="00F37F2E">
        <w:rPr>
          <w:highlight w:val="yellow"/>
          <w:u w:val="single"/>
        </w:rPr>
        <w:t>Net Metering Caps</w:t>
      </w:r>
    </w:p>
    <w:p w:rsidR="000A672B" w:rsidRPr="00F37F2E" w:rsidRDefault="000A672B" w:rsidP="0038618B">
      <w:pPr>
        <w:pStyle w:val="ListParagraph"/>
        <w:spacing w:line="276" w:lineRule="auto"/>
        <w:ind w:left="0" w:firstLine="0"/>
        <w:rPr>
          <w:b/>
          <w:highlight w:val="yellow"/>
        </w:rPr>
      </w:pPr>
      <w:r w:rsidRPr="00F37F2E">
        <w:rPr>
          <w:b/>
          <w:highlight w:val="yellow"/>
        </w:rPr>
        <w:t>Near-term adjustments to existing net metering caps</w:t>
      </w:r>
    </w:p>
    <w:p w:rsidR="001A6304" w:rsidRPr="00F37F2E" w:rsidRDefault="001A6304" w:rsidP="0038618B">
      <w:pPr>
        <w:pStyle w:val="ListParagraph"/>
        <w:spacing w:line="276" w:lineRule="auto"/>
        <w:ind w:left="0" w:firstLine="0"/>
        <w:rPr>
          <w:b/>
          <w:highlight w:val="yellow"/>
        </w:rPr>
      </w:pPr>
    </w:p>
    <w:p w:rsidR="001A6304" w:rsidRPr="00F37F2E" w:rsidRDefault="001A6304" w:rsidP="0038618B">
      <w:pPr>
        <w:pStyle w:val="ListParagraph"/>
        <w:spacing w:line="276" w:lineRule="auto"/>
        <w:ind w:left="0" w:firstLine="0"/>
        <w:rPr>
          <w:highlight w:val="yellow"/>
          <w:u w:val="single"/>
        </w:rPr>
      </w:pPr>
      <w:r w:rsidRPr="00F37F2E">
        <w:rPr>
          <w:highlight w:val="yellow"/>
          <w:u w:val="single"/>
        </w:rPr>
        <w:t>Position # 1</w:t>
      </w:r>
    </w:p>
    <w:p w:rsidR="001A6304" w:rsidRPr="00F37F2E" w:rsidRDefault="001A6304" w:rsidP="0038618B">
      <w:pPr>
        <w:pStyle w:val="ListParagraph"/>
        <w:spacing w:line="276" w:lineRule="auto"/>
        <w:ind w:left="0" w:firstLine="0"/>
        <w:rPr>
          <w:highlight w:val="yellow"/>
        </w:rPr>
      </w:pPr>
    </w:p>
    <w:p w:rsidR="000A672B" w:rsidRPr="00F37F2E" w:rsidRDefault="001A6304" w:rsidP="004A3B86">
      <w:pPr>
        <w:rPr>
          <w:highlight w:val="yellow"/>
        </w:rPr>
      </w:pPr>
      <w:r w:rsidRPr="00F37F2E">
        <w:rPr>
          <w:highlight w:val="yellow"/>
        </w:rPr>
        <w:t>T</w:t>
      </w:r>
      <w:r w:rsidR="000A672B" w:rsidRPr="00F37F2E">
        <w:rPr>
          <w:highlight w:val="yellow"/>
        </w:rPr>
        <w:t>he Legislature</w:t>
      </w:r>
      <w:r w:rsidRPr="00F37F2E">
        <w:rPr>
          <w:highlight w:val="yellow"/>
        </w:rPr>
        <w:t xml:space="preserve"> should</w:t>
      </w:r>
      <w:r w:rsidR="000A672B" w:rsidRPr="00F37F2E">
        <w:rPr>
          <w:highlight w:val="yellow"/>
        </w:rPr>
        <w:t xml:space="preserve"> raise the net metering caps to remove impediments to solar development during the pendency of the legislative review and administrative implementation of long-term sustainable solar policies. In support of its position these TF members cite the following:</w:t>
      </w:r>
    </w:p>
    <w:p w:rsidR="007D1639" w:rsidRPr="007D1639" w:rsidRDefault="007D1639" w:rsidP="007D1639">
      <w:pPr>
        <w:pStyle w:val="ListParagraph"/>
        <w:numPr>
          <w:ilvl w:val="0"/>
          <w:numId w:val="36"/>
        </w:numPr>
        <w:contextualSpacing w:val="0"/>
        <w:rPr>
          <w:ins w:id="38" w:author="Author"/>
          <w:highlight w:val="yellow"/>
        </w:rPr>
      </w:pPr>
      <w:ins w:id="39" w:author="Author">
        <w:r w:rsidRPr="007D1639">
          <w:rPr>
            <w:highlight w:val="yellow"/>
          </w:rPr>
          <w:t xml:space="preserve">Critical market segments such as community shared solar, low income housing, landfill and </w:t>
        </w:r>
        <w:proofErr w:type="spellStart"/>
        <w:r w:rsidRPr="007D1639">
          <w:rPr>
            <w:highlight w:val="yellow"/>
          </w:rPr>
          <w:t>brownfield</w:t>
        </w:r>
        <w:proofErr w:type="spellEnd"/>
        <w:r w:rsidRPr="007D1639">
          <w:rPr>
            <w:highlight w:val="yellow"/>
          </w:rPr>
          <w:t xml:space="preserve"> development and much of the municipal solar market are all dependent on net metering as a means of allocating credits to off-site load. Without such a bill crediting mechanism, these market segments will not be viable.</w:t>
        </w:r>
      </w:ins>
    </w:p>
    <w:p w:rsidR="007D1639" w:rsidRPr="007D1639" w:rsidRDefault="007D1639" w:rsidP="007D1639">
      <w:pPr>
        <w:pStyle w:val="ListParagraph"/>
        <w:numPr>
          <w:ilvl w:val="0"/>
          <w:numId w:val="36"/>
        </w:numPr>
        <w:contextualSpacing w:val="0"/>
        <w:rPr>
          <w:ins w:id="40" w:author="Author"/>
          <w:highlight w:val="yellow"/>
        </w:rPr>
      </w:pPr>
      <w:ins w:id="41" w:author="Author">
        <w:r w:rsidRPr="007D1639">
          <w:rPr>
            <w:highlight w:val="yellow"/>
          </w:rPr>
          <w:t xml:space="preserve">The lack of net metering will significantly change the composition of the Massachusetts solar market and limit market diversity. </w:t>
        </w:r>
      </w:ins>
    </w:p>
    <w:p w:rsidR="007D1639" w:rsidRPr="007D1639" w:rsidRDefault="007D1639" w:rsidP="007D1639">
      <w:pPr>
        <w:pStyle w:val="ListParagraph"/>
        <w:numPr>
          <w:ilvl w:val="0"/>
          <w:numId w:val="36"/>
        </w:numPr>
        <w:contextualSpacing w:val="0"/>
        <w:rPr>
          <w:ins w:id="42" w:author="Author"/>
          <w:highlight w:val="yellow"/>
        </w:rPr>
      </w:pPr>
      <w:ins w:id="43" w:author="Author">
        <w:r w:rsidRPr="007D1639">
          <w:rPr>
            <w:highlight w:val="yellow"/>
          </w:rPr>
          <w:t>Achievement of the Commonwealth's solar goals will be significantly delayed. the consultant analysis presumes that exempt (under 25 kW) market and small rooftop behind-the-meter solar installations can increase fourfold to make up for larger net metering projects that rely on net metering while the federal investment tax credit for residential is scheduled to go to zero</w:t>
        </w:r>
        <w:bookmarkStart w:id="44" w:name="_GoBack"/>
        <w:bookmarkEnd w:id="44"/>
        <w:r w:rsidRPr="007D1639">
          <w:rPr>
            <w:highlight w:val="yellow"/>
          </w:rPr>
          <w:t xml:space="preserve">, which stretches credulity. </w:t>
        </w:r>
      </w:ins>
    </w:p>
    <w:p w:rsidR="007D1639" w:rsidRPr="007D1639" w:rsidRDefault="007D1639" w:rsidP="007D1639">
      <w:pPr>
        <w:pStyle w:val="ListParagraph"/>
        <w:numPr>
          <w:ilvl w:val="0"/>
          <w:numId w:val="36"/>
        </w:numPr>
        <w:contextualSpacing w:val="0"/>
        <w:rPr>
          <w:ins w:id="45" w:author="Author"/>
          <w:highlight w:val="yellow"/>
        </w:rPr>
      </w:pPr>
      <w:ins w:id="46" w:author="Author">
        <w:r w:rsidRPr="007D1639">
          <w:rPr>
            <w:highlight w:val="yellow"/>
          </w:rPr>
          <w:t xml:space="preserve">The Commonwealth's solar goals will be achieved at higher cost as market development shifts away from lower cost installations to smaller rooftop systems. </w:t>
        </w:r>
      </w:ins>
    </w:p>
    <w:p w:rsidR="007D1639" w:rsidRPr="007D1639" w:rsidRDefault="007D1639" w:rsidP="007D1639">
      <w:pPr>
        <w:pStyle w:val="ListParagraph"/>
        <w:numPr>
          <w:ilvl w:val="0"/>
          <w:numId w:val="36"/>
        </w:numPr>
        <w:contextualSpacing w:val="0"/>
        <w:rPr>
          <w:ins w:id="47" w:author="Author"/>
          <w:highlight w:val="yellow"/>
        </w:rPr>
      </w:pPr>
      <w:ins w:id="48" w:author="Author">
        <w:r w:rsidRPr="007D1639">
          <w:rPr>
            <w:highlight w:val="yellow"/>
          </w:rPr>
          <w:t xml:space="preserve">The window of opportunity for Massachusetts to leverage the 30% federal </w:t>
        </w:r>
        <w:proofErr w:type="spellStart"/>
        <w:r w:rsidRPr="007D1639">
          <w:rPr>
            <w:highlight w:val="yellow"/>
          </w:rPr>
          <w:t>itc</w:t>
        </w:r>
        <w:proofErr w:type="spellEnd"/>
        <w:r w:rsidRPr="007D1639">
          <w:rPr>
            <w:highlight w:val="yellow"/>
          </w:rPr>
          <w:t xml:space="preserve"> is closing quickly, and if prompt action is not taken to lift the cap, this financial support for solar in Massachusetts would be lost.</w:t>
        </w:r>
      </w:ins>
    </w:p>
    <w:p w:rsidR="000A672B" w:rsidRPr="00F37F2E" w:rsidRDefault="000A672B" w:rsidP="007D1639">
      <w:pPr>
        <w:pStyle w:val="ListParagraph"/>
        <w:ind w:firstLine="0"/>
        <w:rPr>
          <w:highlight w:val="yellow"/>
        </w:rPr>
      </w:pPr>
    </w:p>
    <w:p w:rsidR="001A6304" w:rsidRPr="00F37F2E" w:rsidRDefault="001A6304" w:rsidP="001A6304">
      <w:pPr>
        <w:rPr>
          <w:highlight w:val="yellow"/>
          <w:u w:val="single"/>
        </w:rPr>
      </w:pPr>
      <w:r w:rsidRPr="00F37F2E">
        <w:rPr>
          <w:highlight w:val="yellow"/>
          <w:u w:val="single"/>
        </w:rPr>
        <w:t>Position # 2</w:t>
      </w:r>
    </w:p>
    <w:p w:rsidR="000A672B" w:rsidRPr="00F37F2E" w:rsidRDefault="00C45181" w:rsidP="00C45181">
      <w:pPr>
        <w:rPr>
          <w:highlight w:val="yellow"/>
        </w:rPr>
      </w:pPr>
      <w:ins w:id="49" w:author="Author">
        <w:r w:rsidRPr="00C45181">
          <w:rPr>
            <w:highlight w:val="yellow"/>
          </w:rPr>
          <w:t>Task Force members believe that caps do not need to be adjusted until the overall policy structure is updated and implemented.</w:t>
        </w:r>
        <w:r>
          <w:t xml:space="preserve">  </w:t>
        </w:r>
      </w:ins>
      <w:r w:rsidR="000A672B" w:rsidRPr="00F37F2E">
        <w:rPr>
          <w:highlight w:val="yellow"/>
        </w:rPr>
        <w:br/>
      </w:r>
    </w:p>
    <w:p w:rsidR="000A672B" w:rsidRPr="00F37F2E" w:rsidRDefault="000A672B" w:rsidP="004A3B86">
      <w:pPr>
        <w:spacing w:after="100" w:afterAutospacing="1"/>
        <w:rPr>
          <w:b/>
          <w:highlight w:val="yellow"/>
        </w:rPr>
      </w:pPr>
      <w:r w:rsidRPr="00F37F2E">
        <w:rPr>
          <w:b/>
          <w:highlight w:val="yellow"/>
        </w:rPr>
        <w:t xml:space="preserve">Net Metering Caps </w:t>
      </w:r>
      <w:proofErr w:type="gramStart"/>
      <w:r w:rsidRPr="00F37F2E">
        <w:rPr>
          <w:b/>
          <w:highlight w:val="yellow"/>
        </w:rPr>
        <w:t>Over</w:t>
      </w:r>
      <w:proofErr w:type="gramEnd"/>
      <w:r w:rsidRPr="00F37F2E">
        <w:rPr>
          <w:b/>
          <w:highlight w:val="yellow"/>
        </w:rPr>
        <w:t xml:space="preserve"> the Long-Term</w:t>
      </w:r>
    </w:p>
    <w:p w:rsidR="00407454" w:rsidRPr="00407454" w:rsidRDefault="00407454" w:rsidP="004A3B86">
      <w:pPr>
        <w:widowControl w:val="0"/>
        <w:autoSpaceDE w:val="0"/>
        <w:autoSpaceDN w:val="0"/>
        <w:adjustRightInd w:val="0"/>
        <w:rPr>
          <w:ins w:id="50" w:author="Author"/>
          <w:highlight w:val="yellow"/>
        </w:rPr>
      </w:pPr>
      <w:ins w:id="51" w:author="Author">
        <w:r>
          <w:rPr>
            <w:highlight w:val="yellow"/>
            <w:u w:val="single"/>
          </w:rPr>
          <w:t>Position # 1</w:t>
        </w:r>
      </w:ins>
    </w:p>
    <w:p w:rsidR="006C68D4" w:rsidRPr="00F37F2E" w:rsidRDefault="004A3B86" w:rsidP="004A3B86">
      <w:pPr>
        <w:widowControl w:val="0"/>
        <w:autoSpaceDE w:val="0"/>
        <w:autoSpaceDN w:val="0"/>
        <w:adjustRightInd w:val="0"/>
        <w:rPr>
          <w:rFonts w:cs="Times New Roman"/>
          <w:highlight w:val="yellow"/>
        </w:rPr>
      </w:pPr>
      <w:r w:rsidRPr="00F37F2E">
        <w:rPr>
          <w:highlight w:val="yellow"/>
        </w:rPr>
        <w:t>Caps</w:t>
      </w:r>
      <w:r w:rsidR="006C68D4" w:rsidRPr="00F37F2E">
        <w:rPr>
          <w:highlight w:val="yellow"/>
        </w:rPr>
        <w:t xml:space="preserve"> on net metering can be eliminated over the long-term if certain other actions and measures are taken. Specifically, the T</w:t>
      </w:r>
      <w:r w:rsidR="007D1639">
        <w:rPr>
          <w:highlight w:val="yellow"/>
        </w:rPr>
        <w:t xml:space="preserve">ask </w:t>
      </w:r>
      <w:r w:rsidR="006C68D4" w:rsidRPr="00F37F2E">
        <w:rPr>
          <w:highlight w:val="yellow"/>
        </w:rPr>
        <w:t>F</w:t>
      </w:r>
      <w:r w:rsidR="007D1639">
        <w:rPr>
          <w:highlight w:val="yellow"/>
        </w:rPr>
        <w:t>orce</w:t>
      </w:r>
      <w:r w:rsidR="006C68D4" w:rsidRPr="00F37F2E">
        <w:rPr>
          <w:highlight w:val="yellow"/>
        </w:rPr>
        <w:t xml:space="preserve"> members believe that caps on net metering are no longer necessary where: 1) </w:t>
      </w:r>
      <w:r w:rsidR="001A6304" w:rsidRPr="00F37F2E">
        <w:rPr>
          <w:highlight w:val="yellow"/>
        </w:rPr>
        <w:t>All customers, including solar generators, are paying their fair share for grid services; and 2) All customers are receiving the fair value for the services and products they supply to the grid and Commonwealth at large.</w:t>
      </w:r>
    </w:p>
    <w:p w:rsidR="001A6304" w:rsidRDefault="001A6304" w:rsidP="004A3B86">
      <w:pPr>
        <w:widowControl w:val="0"/>
        <w:autoSpaceDE w:val="0"/>
        <w:autoSpaceDN w:val="0"/>
        <w:adjustRightInd w:val="0"/>
        <w:rPr>
          <w:ins w:id="52" w:author="Author"/>
          <w:rFonts w:cs="Times New Roman"/>
          <w:highlight w:val="yellow"/>
        </w:rPr>
      </w:pPr>
      <w:r w:rsidRPr="00F37F2E">
        <w:rPr>
          <w:rFonts w:cs="Times New Roman"/>
          <w:highlight w:val="yellow"/>
        </w:rPr>
        <w:t>To make this determination, a comp</w:t>
      </w:r>
      <w:ins w:id="53" w:author="Author">
        <w:r w:rsidR="007D1639">
          <w:rPr>
            <w:rFonts w:cs="Times New Roman"/>
            <w:highlight w:val="yellow"/>
          </w:rPr>
          <w:t>rehensive</w:t>
        </w:r>
      </w:ins>
      <w:r w:rsidRPr="00F37F2E">
        <w:rPr>
          <w:rFonts w:cs="Times New Roman"/>
          <w:highlight w:val="yellow"/>
        </w:rPr>
        <w:t xml:space="preserve"> and transparent</w:t>
      </w:r>
      <w:ins w:id="54" w:author="Author">
        <w:r w:rsidR="007D1639">
          <w:rPr>
            <w:rFonts w:cs="Times New Roman"/>
            <w:highlight w:val="yellow"/>
          </w:rPr>
          <w:t xml:space="preserve"> study to identify the benefits and costs of solar</w:t>
        </w:r>
      </w:ins>
      <w:r w:rsidRPr="00F37F2E">
        <w:rPr>
          <w:rFonts w:cs="Times New Roman"/>
          <w:highlight w:val="yellow"/>
        </w:rPr>
        <w:t xml:space="preserve"> to ratepayers</w:t>
      </w:r>
      <w:ins w:id="55" w:author="Author">
        <w:r w:rsidR="007D1639">
          <w:rPr>
            <w:rFonts w:cs="Times New Roman"/>
            <w:highlight w:val="yellow"/>
          </w:rPr>
          <w:t>, the distribution system, and</w:t>
        </w:r>
      </w:ins>
      <w:r w:rsidRPr="00F37F2E">
        <w:rPr>
          <w:rFonts w:cs="Times New Roman"/>
          <w:highlight w:val="yellow"/>
        </w:rPr>
        <w:t xml:space="preserve"> the Commonwealth</w:t>
      </w:r>
      <w:ins w:id="56" w:author="Author">
        <w:r w:rsidR="007D1639">
          <w:rPr>
            <w:rFonts w:cs="Times New Roman"/>
            <w:highlight w:val="yellow"/>
          </w:rPr>
          <w:t xml:space="preserve"> as a whole</w:t>
        </w:r>
      </w:ins>
      <w:r w:rsidRPr="00F37F2E">
        <w:rPr>
          <w:rFonts w:cs="Times New Roman"/>
          <w:highlight w:val="yellow"/>
        </w:rPr>
        <w:t xml:space="preserve"> should be completed. Should either a significant net cost or benefit to ratepayers be found, appropriate rate design or financial mechanisms should be implemented.</w:t>
      </w:r>
    </w:p>
    <w:p w:rsidR="00C45181" w:rsidRDefault="00C45181" w:rsidP="004A3B86">
      <w:pPr>
        <w:widowControl w:val="0"/>
        <w:autoSpaceDE w:val="0"/>
        <w:autoSpaceDN w:val="0"/>
        <w:adjustRightInd w:val="0"/>
        <w:rPr>
          <w:ins w:id="57" w:author="Author"/>
          <w:rFonts w:cs="Times New Roman"/>
          <w:highlight w:val="yellow"/>
        </w:rPr>
      </w:pPr>
      <w:ins w:id="58" w:author="Author">
        <w:r>
          <w:rPr>
            <w:rFonts w:cs="Times New Roman"/>
            <w:highlight w:val="yellow"/>
            <w:u w:val="single"/>
          </w:rPr>
          <w:t>Position # 2</w:t>
        </w:r>
      </w:ins>
    </w:p>
    <w:p w:rsidR="00C45181" w:rsidRDefault="00C45181" w:rsidP="00C45181">
      <w:pPr>
        <w:spacing w:after="0" w:line="240" w:lineRule="auto"/>
        <w:rPr>
          <w:ins w:id="59" w:author="Author"/>
        </w:rPr>
      </w:pPr>
      <w:ins w:id="60" w:author="Author">
        <w:r w:rsidRPr="00C45181">
          <w:rPr>
            <w:highlight w:val="yellow"/>
          </w:rPr>
          <w:lastRenderedPageBreak/>
          <w:t xml:space="preserve">If the net metering construct is to remain in place, Task Force members recommend that net metering caps can only be lifted until a process is in place, overseen by the </w:t>
        </w:r>
        <w:proofErr w:type="gramStart"/>
        <w:r w:rsidRPr="00C45181">
          <w:rPr>
            <w:highlight w:val="yellow"/>
          </w:rPr>
          <w:t>DPU, that</w:t>
        </w:r>
        <w:proofErr w:type="gramEnd"/>
        <w:r w:rsidRPr="00C45181">
          <w:rPr>
            <w:highlight w:val="yellow"/>
          </w:rPr>
          <w:t xml:space="preserve"> ensures that non-participants ratepayers cost impact is reasonable and justified.</w:t>
        </w:r>
      </w:ins>
    </w:p>
    <w:p w:rsidR="00C45181" w:rsidRDefault="00C45181" w:rsidP="00C45181">
      <w:pPr>
        <w:spacing w:after="0" w:line="240" w:lineRule="auto"/>
        <w:rPr>
          <w:ins w:id="61" w:author="Author"/>
        </w:rPr>
      </w:pPr>
    </w:p>
    <w:p w:rsidR="000A672B" w:rsidRPr="000A672B" w:rsidRDefault="000A672B" w:rsidP="000A672B">
      <w:pPr>
        <w:spacing w:after="0" w:line="360" w:lineRule="auto"/>
        <w:rPr>
          <w:sz w:val="24"/>
        </w:rPr>
      </w:pPr>
      <w:r>
        <w:rPr>
          <w:b/>
          <w:sz w:val="24"/>
          <w:u w:val="single"/>
        </w:rPr>
        <w:t>Geographic Distribution</w:t>
      </w:r>
    </w:p>
    <w:p w:rsidR="000A672B" w:rsidRDefault="004A6E4D" w:rsidP="000A672B">
      <w:r>
        <w:t>The Task Force Members agree that t</w:t>
      </w:r>
      <w:r w:rsidR="000A672B">
        <w:t>here should be an equal opportunity for solar development across the state.</w:t>
      </w:r>
    </w:p>
    <w:p w:rsidR="000A672B" w:rsidRDefault="000A672B" w:rsidP="000A672B">
      <w:r>
        <w:t xml:space="preserve">Total solar compensation (inclusive of any incentives and net metering credits) that is the same amount across the state will encourage a more even geographic distribution of solar generation across the state.  </w:t>
      </w:r>
    </w:p>
    <w:p w:rsidR="000A672B" w:rsidRDefault="000A672B" w:rsidP="000A672B">
      <w:r>
        <w:t>Encouraging solar generation where it can provide benefits to the distribution system should be explored and evaluated in relation to other public policy objectives.</w:t>
      </w:r>
      <w:r w:rsidR="006C68D4">
        <w:t xml:space="preserve"> </w:t>
      </w:r>
      <w:r w:rsidR="00521823">
        <w:t>S</w:t>
      </w:r>
      <w:r w:rsidR="00A01F90" w:rsidRPr="00A01F90">
        <w:t xml:space="preserve">tudies could </w:t>
      </w:r>
      <w:r w:rsidR="00521823">
        <w:t xml:space="preserve">be </w:t>
      </w:r>
      <w:r w:rsidR="00A01F90" w:rsidRPr="00A01F90">
        <w:t xml:space="preserve">performed to investigate and capture empirical data about the value of solar to a company’s electric system and customers to provide </w:t>
      </w:r>
      <w:r w:rsidR="00521823">
        <w:t>information</w:t>
      </w:r>
      <w:r w:rsidR="00A01F90" w:rsidRPr="00A01F90">
        <w:t xml:space="preserve"> about the value of solar generation to electric system operations, investment deferral and other potential values.</w:t>
      </w:r>
      <w:r w:rsidR="00521823">
        <w:t xml:space="preserve"> This information should be made available to solar developers subject to appropriate safeguards.</w:t>
      </w:r>
      <w:r w:rsidR="00A01F90" w:rsidRPr="00A01F90">
        <w:t xml:space="preserve"> </w:t>
      </w:r>
    </w:p>
    <w:p w:rsidR="00496095" w:rsidDel="00C45181" w:rsidRDefault="00847475" w:rsidP="000A672B">
      <w:pPr>
        <w:rPr>
          <w:del w:id="62" w:author="Author"/>
        </w:rPr>
      </w:pPr>
      <w:commentRangeStart w:id="63"/>
      <w:del w:id="64" w:author="Author">
        <w:r w:rsidRPr="002B4DD3" w:rsidDel="00C45181">
          <w:rPr>
            <w:highlight w:val="yellow"/>
          </w:rPr>
          <w:delText>In seeking to determine policies and programs to meet the 1,600 MW target</w:delText>
        </w:r>
        <w:r w:rsidR="00475786" w:rsidDel="00C45181">
          <w:rPr>
            <w:highlight w:val="yellow"/>
          </w:rPr>
          <w:delText xml:space="preserve"> and beyond</w:delText>
        </w:r>
        <w:r w:rsidRPr="002B4DD3" w:rsidDel="00C45181">
          <w:rPr>
            <w:highlight w:val="yellow"/>
          </w:rPr>
          <w:delText xml:space="preserve">, all options should encourage solar projects in geographic locations where the utilities can host them at least cost. </w:delText>
        </w:r>
        <w:r w:rsidR="002B4DD3" w:rsidDel="00C45181">
          <w:rPr>
            <w:highlight w:val="yellow"/>
          </w:rPr>
          <w:delText>T</w:delText>
        </w:r>
        <w:r w:rsidRPr="002B4DD3" w:rsidDel="00C45181">
          <w:rPr>
            <w:highlight w:val="yellow"/>
          </w:rPr>
          <w:delText>here should be transparency regarding where they can easily serve solar projects and efforts should be made to improve the conditions that limit hosting capacity.</w:delText>
        </w:r>
      </w:del>
      <w:commentRangeEnd w:id="63"/>
      <w:r w:rsidR="00FE3335">
        <w:rPr>
          <w:rStyle w:val="CommentReference"/>
        </w:rPr>
        <w:commentReference w:id="63"/>
      </w:r>
    </w:p>
    <w:p w:rsidR="00027C6D" w:rsidRPr="000A672B" w:rsidRDefault="00027C6D" w:rsidP="00027C6D">
      <w:pPr>
        <w:spacing w:after="0" w:line="360" w:lineRule="auto"/>
        <w:rPr>
          <w:sz w:val="24"/>
        </w:rPr>
      </w:pPr>
      <w:r>
        <w:rPr>
          <w:b/>
          <w:sz w:val="24"/>
          <w:u w:val="single"/>
        </w:rPr>
        <w:t>Monthly Minimum Contribution</w:t>
      </w:r>
    </w:p>
    <w:p w:rsidR="00C45181" w:rsidRPr="00C45181" w:rsidRDefault="00C45181" w:rsidP="00C45181">
      <w:pPr>
        <w:pStyle w:val="ListParagraph"/>
        <w:spacing w:after="200" w:line="276" w:lineRule="auto"/>
        <w:ind w:left="0" w:firstLine="0"/>
        <w:rPr>
          <w:ins w:id="65" w:author="Author"/>
          <w:highlight w:val="yellow"/>
        </w:rPr>
      </w:pPr>
      <w:commentRangeStart w:id="66"/>
      <w:ins w:id="67" w:author="Author">
        <w:r w:rsidRPr="00C45181">
          <w:rPr>
            <w:highlight w:val="yellow"/>
          </w:rPr>
          <w:t xml:space="preserve">The Task Force Members agree that everyone who is connected to the distribution system should contribute towards their use of it and towards the systems benefits included on the distribution company bill for public policy reasons (e.g. low income support and energy efficiency).  Rate design that includes a form of minimum monthly contributions could be an approach that achieves this goal, and there could be other rate design approaches.  </w:t>
        </w:r>
      </w:ins>
    </w:p>
    <w:p w:rsidR="00C45181" w:rsidRPr="00C45181" w:rsidRDefault="00C45181" w:rsidP="00C45181">
      <w:pPr>
        <w:rPr>
          <w:ins w:id="68" w:author="Author"/>
          <w:highlight w:val="yellow"/>
        </w:rPr>
      </w:pPr>
      <w:ins w:id="69" w:author="Author">
        <w:r w:rsidRPr="00C45181">
          <w:rPr>
            <w:highlight w:val="yellow"/>
          </w:rPr>
          <w:t>Specifics of rate design and rate levels to accomplish this goal should be determined by the DPU in a utility specific evidentiary proceeding consistent with the DPU’s established rate design principles of efficiency, simplicity, continuity, fairness, and earnings stability.  These factors along with transparency and understandability are important when considering a monthly minimum contribution, and in determining rates for all components of service for all customers.</w:t>
        </w:r>
      </w:ins>
    </w:p>
    <w:p w:rsidR="00C45181" w:rsidRDefault="00C45181" w:rsidP="00027C6D">
      <w:pPr>
        <w:rPr>
          <w:ins w:id="70" w:author="Author"/>
        </w:rPr>
      </w:pPr>
      <w:ins w:id="71" w:author="Author">
        <w:r w:rsidRPr="00C45181">
          <w:rPr>
            <w:highlight w:val="yellow"/>
          </w:rPr>
          <w:t xml:space="preserve">At the discretion of the </w:t>
        </w:r>
        <w:proofErr w:type="gramStart"/>
        <w:r w:rsidRPr="00C45181">
          <w:rPr>
            <w:highlight w:val="yellow"/>
          </w:rPr>
          <w:t>distribution company</w:t>
        </w:r>
        <w:proofErr w:type="gramEnd"/>
        <w:r w:rsidRPr="00C45181">
          <w:rPr>
            <w:highlight w:val="yellow"/>
          </w:rPr>
          <w:t xml:space="preserve"> and approval by the DPU, the rate design changes could be considered through a distribution company’s base rate case, a revenue neutral rate design proceeding, or the grid modernization filing.</w:t>
        </w:r>
        <w:r>
          <w:t xml:space="preserve">  </w:t>
        </w:r>
      </w:ins>
    </w:p>
    <w:commentRangeEnd w:id="66"/>
    <w:p w:rsidR="00D115CE" w:rsidRDefault="00D115CE" w:rsidP="00D115CE">
      <w:pPr>
        <w:spacing w:after="0" w:line="240" w:lineRule="auto"/>
        <w:rPr>
          <w:ins w:id="72" w:author="Author"/>
        </w:rPr>
      </w:pPr>
      <w:ins w:id="73" w:author="Author">
        <w:r>
          <w:rPr>
            <w:rStyle w:val="CommentReference"/>
          </w:rPr>
          <w:commentReference w:id="66"/>
        </w:r>
        <w:commentRangeStart w:id="74"/>
        <w:r>
          <w:t xml:space="preserve">The Task Force Members agree that everyone who is connected to the distribution system should contribute towards their use of it and towards the systems benefits included on the distribution company bill for public policy reasons (e.g. low income support and energy efficiency).  However, some Task Force Members believe that a minimum monthly contribution is the wrong policy.  A monthly </w:t>
        </w:r>
        <w:r>
          <w:lastRenderedPageBreak/>
          <w:t xml:space="preserve">minimum bill, no matter how carefully designed, will be regressive; adding an additional burden to low consumption ratepayers that is not based on usage of electricity.  It will shift the support for solar power development from the current broad based system to one that is focused on a </w:t>
        </w:r>
        <w:proofErr w:type="gramStart"/>
        <w:r>
          <w:t>more narrow</w:t>
        </w:r>
        <w:proofErr w:type="gramEnd"/>
        <w:r>
          <w:t xml:space="preserve"> group of consumers while reducing their ability to control their electric bills through energy conservation or renewable energy installations.</w:t>
        </w:r>
      </w:ins>
    </w:p>
    <w:p w:rsidR="00D115CE" w:rsidRDefault="00D115CE" w:rsidP="00D115CE">
      <w:pPr>
        <w:spacing w:after="0" w:line="240" w:lineRule="auto"/>
        <w:rPr>
          <w:ins w:id="75" w:author="Author"/>
        </w:rPr>
      </w:pPr>
    </w:p>
    <w:p w:rsidR="00D115CE" w:rsidRDefault="00D115CE" w:rsidP="00D115CE">
      <w:pPr>
        <w:spacing w:after="0" w:line="240" w:lineRule="auto"/>
        <w:rPr>
          <w:ins w:id="76" w:author="Author"/>
        </w:rPr>
      </w:pPr>
      <w:ins w:id="77" w:author="Author">
        <w:r>
          <w:t>A policy of minimum monthly contributions sends the wrong message about renewable energy.  Rather than incentivizing consumers, it would create a disincentive that could deter small-scale residential solar development in particular by adding to the cost, reducing the return on investment and lengthening pay back periods.  The adoption of a minimum monthly charge would also send the wrong message to those who testified before the task force expressing well-meaning and sincere concerns about the effects of climate change by encumbering solar development with an unnecessary deterrent.</w:t>
        </w:r>
      </w:ins>
    </w:p>
    <w:p w:rsidR="00D115CE" w:rsidRDefault="00D115CE" w:rsidP="00D115CE">
      <w:pPr>
        <w:spacing w:after="0" w:line="240" w:lineRule="auto"/>
        <w:rPr>
          <w:ins w:id="78" w:author="Author"/>
        </w:rPr>
      </w:pPr>
      <w:ins w:id="79" w:author="Author">
        <w:r>
          <w:t xml:space="preserve">Moreover, a minimum bill constructed and implemented for this purpose would be precedent setting.  Although other states have minimum bills, none have adopted them to achieve this policy goal.  </w:t>
        </w:r>
      </w:ins>
    </w:p>
    <w:p w:rsidR="00D115CE" w:rsidRDefault="00D115CE" w:rsidP="00D115CE">
      <w:pPr>
        <w:spacing w:after="0" w:line="240" w:lineRule="auto"/>
        <w:rPr>
          <w:ins w:id="80" w:author="Author"/>
        </w:rPr>
      </w:pPr>
    </w:p>
    <w:p w:rsidR="00D115CE" w:rsidRDefault="00D115CE" w:rsidP="00D115CE">
      <w:pPr>
        <w:spacing w:after="0" w:line="240" w:lineRule="auto"/>
        <w:rPr>
          <w:ins w:id="81" w:author="Author"/>
        </w:rPr>
      </w:pPr>
      <w:ins w:id="82" w:author="Author">
        <w:r>
          <w:t>The Task Force supports a clean energy future for the Commonwealth of Massachusetts and urges the legislature to empower the DOER and DPU to develop meaningful alternatives to this unprecedented redistribution of cost.</w:t>
        </w:r>
      </w:ins>
    </w:p>
    <w:commentRangeEnd w:id="74"/>
    <w:p w:rsidR="00D115CE" w:rsidRDefault="00D115CE" w:rsidP="00D115CE">
      <w:pPr>
        <w:spacing w:after="0" w:line="240" w:lineRule="auto"/>
        <w:rPr>
          <w:ins w:id="83" w:author="Author"/>
        </w:rPr>
      </w:pPr>
      <w:ins w:id="84" w:author="Author">
        <w:r>
          <w:rPr>
            <w:rStyle w:val="CommentReference"/>
          </w:rPr>
          <w:commentReference w:id="74"/>
        </w:r>
      </w:ins>
    </w:p>
    <w:p w:rsidR="00D521DF" w:rsidRDefault="00D521DF" w:rsidP="00027C6D">
      <w:r>
        <w:t>The Task Force Members agree that e</w:t>
      </w:r>
      <w:r w:rsidR="00027C6D">
        <w:t>veryone who is connected to the distribution system should contribute towards their use of it and towards the systems benefits included on the distribution company bill for public policy reasons (e.g. low income support and energy efficiency)</w:t>
      </w:r>
      <w:r>
        <w:t xml:space="preserve">. </w:t>
      </w:r>
      <w:r w:rsidR="00051838">
        <w:t>Considering a</w:t>
      </w:r>
      <w:r>
        <w:t xml:space="preserve"> monthly minimum contribution to cover an appropriately allocated share of distribution costs is an appropriate step towards achieving this goal.  </w:t>
      </w:r>
    </w:p>
    <w:p w:rsidR="00D521DF" w:rsidRDefault="00D521DF" w:rsidP="00027C6D">
      <w:r>
        <w:t>A</w:t>
      </w:r>
      <w:r w:rsidR="00532A02">
        <w:t>ny</w:t>
      </w:r>
      <w:r>
        <w:t xml:space="preserve"> monthly minimum contribution sh</w:t>
      </w:r>
      <w:r w:rsidR="00051838">
        <w:t>ould</w:t>
      </w:r>
      <w:r>
        <w:t xml:space="preserve"> apply to all customers, s</w:t>
      </w:r>
      <w:r w:rsidR="00027C6D">
        <w:t>hould be cost based</w:t>
      </w:r>
      <w:r>
        <w:t>,</w:t>
      </w:r>
      <w:r w:rsidR="00027C6D">
        <w:t xml:space="preserve"> and</w:t>
      </w:r>
      <w:r>
        <w:t xml:space="preserve"> should be</w:t>
      </w:r>
      <w:r w:rsidR="00027C6D">
        <w:t xml:space="preserve"> set in accordance with the customer’s use of the distribution system.</w:t>
      </w:r>
    </w:p>
    <w:p w:rsidR="00D521DF" w:rsidRDefault="00D521DF" w:rsidP="00D521DF">
      <w:r>
        <w:t>The level of a</w:t>
      </w:r>
      <w:r w:rsidR="00532A02">
        <w:t>ny</w:t>
      </w:r>
      <w:r>
        <w:t xml:space="preserve"> monthly minimum contribution for a group of customers or rate class should take into account customer size and/or other service characteristics in order to develop appropriately sized contributions.</w:t>
      </w:r>
    </w:p>
    <w:p w:rsidR="00D521DF" w:rsidRDefault="00532A02" w:rsidP="00D521DF">
      <w:r>
        <w:t>Any</w:t>
      </w:r>
      <w:r w:rsidR="00D521DF">
        <w:t xml:space="preserve"> monthly minimum contribution should be designed appropriately for low income customers </w:t>
      </w:r>
      <w:r w:rsidR="00D521DF" w:rsidRPr="00E52752">
        <w:t>consistent with the DPU’s established rate design principles.</w:t>
      </w:r>
    </w:p>
    <w:p w:rsidR="00D521DF" w:rsidRDefault="00D521DF" w:rsidP="00D521DF">
      <w:r>
        <w:t xml:space="preserve">Specifics of rate design and rate levels should be determined by the DPU in a utility specific evidentiary proceeding consistent with the DPU’s established rate design principles of efficiency, simplicity, continuity, fairness, and earnings stability.  These factors along with transparency and understandability are important when </w:t>
      </w:r>
      <w:r w:rsidR="00051838">
        <w:t xml:space="preserve">considering </w:t>
      </w:r>
      <w:r>
        <w:t>a monthly minimum contribution, and in determining rates for all components of service for all customers.</w:t>
      </w:r>
    </w:p>
    <w:p w:rsidR="00D521DF" w:rsidRDefault="00D521DF" w:rsidP="00D521DF">
      <w:r w:rsidRPr="009F41FE">
        <w:t xml:space="preserve">At the discretion of the </w:t>
      </w:r>
      <w:proofErr w:type="gramStart"/>
      <w:r w:rsidRPr="009F41FE">
        <w:t>distribution</w:t>
      </w:r>
      <w:r>
        <w:t xml:space="preserve"> company</w:t>
      </w:r>
      <w:proofErr w:type="gramEnd"/>
      <w:r>
        <w:t xml:space="preserve"> and approval by the DPU, the monthly minimum contribution should be </w:t>
      </w:r>
      <w:r w:rsidR="00051838">
        <w:t xml:space="preserve">considered </w:t>
      </w:r>
      <w:r w:rsidR="009C5206">
        <w:t xml:space="preserve">through </w:t>
      </w:r>
      <w:r>
        <w:t xml:space="preserve">a distribution company’s base rate case, a revenue neutral rate design proceeding, or the grid modernization filing.   </w:t>
      </w:r>
    </w:p>
    <w:p w:rsidR="0038618B" w:rsidRDefault="00D521DF" w:rsidP="0038618B">
      <w:pPr>
        <w:pStyle w:val="ListParagraph"/>
        <w:spacing w:after="200" w:line="276" w:lineRule="auto"/>
        <w:ind w:left="0" w:firstLine="0"/>
        <w:rPr>
          <w:rFonts w:ascii="Calibri" w:hAnsi="Calibri" w:cs="Calibri"/>
        </w:rPr>
      </w:pPr>
      <w:r>
        <w:lastRenderedPageBreak/>
        <w:t xml:space="preserve">Following </w:t>
      </w:r>
      <w:r w:rsidR="00051838">
        <w:t xml:space="preserve">any </w:t>
      </w:r>
      <w:r>
        <w:t>initial setting and implementation, t</w:t>
      </w:r>
      <w:r w:rsidRPr="00E52752">
        <w:t>he</w:t>
      </w:r>
      <w:r>
        <w:t xml:space="preserve"> DPU should and will review the monthly minimum contribution during distribution company rate cases.</w:t>
      </w:r>
      <w:r w:rsidR="00051838">
        <w:t xml:space="preserve"> </w:t>
      </w:r>
      <w:r w:rsidR="00027C6D">
        <w:t xml:space="preserve">Other rate design approaches </w:t>
      </w:r>
      <w:r w:rsidR="00027C6D" w:rsidRPr="009F41FE">
        <w:t xml:space="preserve">could also be considered.   </w:t>
      </w:r>
      <w:r w:rsidR="00027C6D" w:rsidRPr="00027C6D">
        <w:rPr>
          <w:rFonts w:ascii="Calibri" w:hAnsi="Calibri" w:cs="Calibri"/>
        </w:rPr>
        <w:t xml:space="preserve">While The Task Force members do not preclude the proposal of alternatives to the monthly minimum contribution concept, their support for consideration of such a proposal should not be construed as support on the </w:t>
      </w:r>
      <w:r w:rsidR="00027C6D" w:rsidRPr="00027C6D">
        <w:rPr>
          <w:rFonts w:ascii="Calibri" w:hAnsi="Calibri" w:cs="Calibri"/>
          <w:iCs/>
        </w:rPr>
        <w:t>merits</w:t>
      </w:r>
      <w:r w:rsidR="00027C6D" w:rsidRPr="00027C6D">
        <w:rPr>
          <w:rFonts w:ascii="Calibri" w:hAnsi="Calibri" w:cs="Calibri"/>
        </w:rPr>
        <w:t xml:space="preserve">. </w:t>
      </w:r>
    </w:p>
    <w:p w:rsidR="00333EE2" w:rsidRDefault="00333EE2" w:rsidP="0038618B">
      <w:pPr>
        <w:pStyle w:val="ListParagraph"/>
        <w:spacing w:after="200" w:line="276" w:lineRule="auto"/>
        <w:ind w:left="0" w:firstLine="0"/>
        <w:rPr>
          <w:highlight w:val="yellow"/>
        </w:rPr>
      </w:pPr>
    </w:p>
    <w:p w:rsidR="00333EE2" w:rsidRDefault="00333EE2" w:rsidP="0038618B">
      <w:pPr>
        <w:pStyle w:val="ListParagraph"/>
        <w:spacing w:after="200" w:line="276" w:lineRule="auto"/>
        <w:ind w:left="0" w:firstLine="0"/>
        <w:rPr>
          <w:highlight w:val="yellow"/>
          <w:u w:val="single"/>
        </w:rPr>
      </w:pPr>
      <w:r>
        <w:rPr>
          <w:highlight w:val="yellow"/>
          <w:u w:val="single"/>
        </w:rPr>
        <w:t>Net Metering Caps</w:t>
      </w:r>
    </w:p>
    <w:p w:rsidR="00F344AE" w:rsidRDefault="00F344AE" w:rsidP="00F344AE">
      <w:r w:rsidRPr="00F344AE">
        <w:rPr>
          <w:rFonts w:ascii="Calibri" w:hAnsi="Calibri" w:cs="Calibri"/>
          <w:highlight w:val="yellow"/>
        </w:rPr>
        <w:t xml:space="preserve">Maintaining the consensus reached above regarding implementation of a monthly minimum contribution is dependent on reaching agreement on removing net metering caps.  Inasmuch as, </w:t>
      </w:r>
      <w:r w:rsidRPr="00F344AE">
        <w:rPr>
          <w:highlight w:val="yellow"/>
        </w:rPr>
        <w:t>following the implementation of an appropriate monthly minimum contribution toward the use of the distribution system and a net metering credit based on the value of solar/distributed generation, there would be no need to retain caps on net metering.</w:t>
      </w:r>
    </w:p>
    <w:p w:rsidR="006A1FF2" w:rsidRPr="00532A02" w:rsidRDefault="00027C6D" w:rsidP="0038618B">
      <w:pPr>
        <w:pStyle w:val="ListParagraph"/>
        <w:spacing w:after="200" w:line="276" w:lineRule="auto"/>
        <w:ind w:left="0" w:firstLine="0"/>
        <w:rPr>
          <w:highlight w:val="yellow"/>
          <w:u w:val="single"/>
        </w:rPr>
      </w:pPr>
      <w:r w:rsidRPr="00532A02">
        <w:rPr>
          <w:highlight w:val="yellow"/>
          <w:u w:val="single"/>
        </w:rPr>
        <w:t>Rate filings</w:t>
      </w:r>
    </w:p>
    <w:p w:rsidR="0038618B" w:rsidRDefault="00027C6D" w:rsidP="0038618B">
      <w:pPr>
        <w:rPr>
          <w:highlight w:val="yellow"/>
        </w:rPr>
      </w:pPr>
      <w:r w:rsidRPr="00027C6D">
        <w:rPr>
          <w:highlight w:val="yellow"/>
        </w:rPr>
        <w:t xml:space="preserve">Some </w:t>
      </w:r>
      <w:r w:rsidR="00AA20FE">
        <w:rPr>
          <w:highlight w:val="yellow"/>
        </w:rPr>
        <w:t>T</w:t>
      </w:r>
      <w:r w:rsidRPr="00027C6D">
        <w:rPr>
          <w:highlight w:val="yellow"/>
        </w:rPr>
        <w:t xml:space="preserve">ask </w:t>
      </w:r>
      <w:r w:rsidR="00AA20FE">
        <w:rPr>
          <w:highlight w:val="yellow"/>
        </w:rPr>
        <w:t>F</w:t>
      </w:r>
      <w:r w:rsidRPr="00027C6D">
        <w:rPr>
          <w:highlight w:val="yellow"/>
        </w:rPr>
        <w:t>orce members propose the following:</w:t>
      </w:r>
    </w:p>
    <w:p w:rsidR="0038618B" w:rsidRDefault="00051838" w:rsidP="0038618B">
      <w:pPr>
        <w:rPr>
          <w:highlight w:val="yellow"/>
        </w:rPr>
      </w:pPr>
      <w:r>
        <w:rPr>
          <w:highlight w:val="yellow"/>
        </w:rPr>
        <w:t>E</w:t>
      </w:r>
      <w:r w:rsidR="00027C6D" w:rsidRPr="00027C6D">
        <w:rPr>
          <w:highlight w:val="yellow"/>
        </w:rPr>
        <w:t xml:space="preserve">ach electric distribution company </w:t>
      </w:r>
      <w:r>
        <w:rPr>
          <w:highlight w:val="yellow"/>
        </w:rPr>
        <w:t xml:space="preserve">retains its ability to propose </w:t>
      </w:r>
      <w:r w:rsidR="00027C6D" w:rsidRPr="00027C6D">
        <w:rPr>
          <w:highlight w:val="yellow"/>
        </w:rPr>
        <w:t>changes at the DPU to provisions of existing tariffs or introduc</w:t>
      </w:r>
      <w:r>
        <w:rPr>
          <w:highlight w:val="yellow"/>
        </w:rPr>
        <w:t>e</w:t>
      </w:r>
      <w:r w:rsidR="00027C6D" w:rsidRPr="00027C6D">
        <w:rPr>
          <w:highlight w:val="yellow"/>
        </w:rPr>
        <w:t xml:space="preserve"> new schedule</w:t>
      </w:r>
      <w:r>
        <w:rPr>
          <w:highlight w:val="yellow"/>
        </w:rPr>
        <w:t>s</w:t>
      </w:r>
      <w:r w:rsidR="00027C6D" w:rsidRPr="00027C6D">
        <w:rPr>
          <w:highlight w:val="yellow"/>
        </w:rPr>
        <w:t xml:space="preserve"> to complement those tariffs (e.g. rider) whose provisions apply across rate classes</w:t>
      </w:r>
      <w:r>
        <w:rPr>
          <w:highlight w:val="yellow"/>
        </w:rPr>
        <w:t>, subject to the DPU’s review and approval in a fully adjudicated proceeding</w:t>
      </w:r>
      <w:r w:rsidR="00027C6D" w:rsidRPr="00027C6D">
        <w:rPr>
          <w:highlight w:val="yellow"/>
        </w:rPr>
        <w:t>.</w:t>
      </w:r>
    </w:p>
    <w:p w:rsidR="0038618B" w:rsidRPr="00532A02" w:rsidRDefault="00027C6D" w:rsidP="0038618B">
      <w:pPr>
        <w:rPr>
          <w:highlight w:val="yellow"/>
          <w:u w:val="single"/>
        </w:rPr>
      </w:pPr>
      <w:r w:rsidRPr="00532A02">
        <w:rPr>
          <w:highlight w:val="yellow"/>
          <w:u w:val="single"/>
        </w:rPr>
        <w:t>Timing</w:t>
      </w:r>
    </w:p>
    <w:p w:rsidR="006A1FF2" w:rsidRDefault="00027C6D" w:rsidP="0038618B">
      <w:pPr>
        <w:rPr>
          <w:highlight w:val="yellow"/>
        </w:rPr>
      </w:pPr>
      <w:r w:rsidRPr="00027C6D">
        <w:rPr>
          <w:highlight w:val="yellow"/>
        </w:rPr>
        <w:t xml:space="preserve">Some </w:t>
      </w:r>
      <w:r w:rsidR="00AA20FE">
        <w:rPr>
          <w:highlight w:val="yellow"/>
        </w:rPr>
        <w:t>T</w:t>
      </w:r>
      <w:r w:rsidRPr="00027C6D">
        <w:rPr>
          <w:highlight w:val="yellow"/>
        </w:rPr>
        <w:t xml:space="preserve">ask </w:t>
      </w:r>
      <w:r w:rsidR="00AA20FE">
        <w:rPr>
          <w:highlight w:val="yellow"/>
        </w:rPr>
        <w:t>F</w:t>
      </w:r>
      <w:r w:rsidRPr="00027C6D">
        <w:rPr>
          <w:highlight w:val="yellow"/>
        </w:rPr>
        <w:t>orce members propose the following:</w:t>
      </w:r>
    </w:p>
    <w:p w:rsidR="00027C6D" w:rsidRPr="00502CC8" w:rsidRDefault="00027C6D" w:rsidP="0038618B">
      <w:r w:rsidRPr="00027C6D">
        <w:rPr>
          <w:highlight w:val="yellow"/>
        </w:rPr>
        <w:t>To implement the framework suggested by the Task Force effective January 1, 2017, it will be necessary for the implementation of the monthly minimum contribution to occur by that date.</w:t>
      </w:r>
    </w:p>
    <w:p w:rsidR="00027C6D" w:rsidRPr="004A6E4D" w:rsidRDefault="00847475" w:rsidP="004A6E4D">
      <w:pPr>
        <w:spacing w:after="240"/>
        <w:rPr>
          <w:b/>
          <w:sz w:val="24"/>
          <w:u w:val="single"/>
        </w:rPr>
      </w:pPr>
      <w:r w:rsidRPr="00847475">
        <w:rPr>
          <w:b/>
          <w:sz w:val="24"/>
          <w:u w:val="single"/>
        </w:rPr>
        <w:t>Treatment of Municipal Light Plants</w:t>
      </w:r>
      <w:r w:rsidR="00532A02">
        <w:rPr>
          <w:b/>
          <w:sz w:val="24"/>
          <w:u w:val="single"/>
        </w:rPr>
        <w:t xml:space="preserve"> (MLPs)</w:t>
      </w:r>
    </w:p>
    <w:p w:rsidR="000A672B" w:rsidRDefault="00027C6D" w:rsidP="000A672B">
      <w:pPr>
        <w:rPr>
          <w:rFonts w:cs="Times New Roman"/>
        </w:rPr>
      </w:pPr>
      <w:r w:rsidRPr="009E34E2">
        <w:rPr>
          <w:rFonts w:cs="Times New Roman"/>
        </w:rPr>
        <w:t>Given the historical exclusion for MLPs from requirements and regulation imp</w:t>
      </w:r>
      <w:r w:rsidR="00532A02">
        <w:rPr>
          <w:rFonts w:cs="Times New Roman"/>
        </w:rPr>
        <w:t>os</w:t>
      </w:r>
      <w:r w:rsidRPr="009E34E2">
        <w:rPr>
          <w:rFonts w:cs="Times New Roman"/>
        </w:rPr>
        <w:t>ed upon I</w:t>
      </w:r>
      <w:r w:rsidR="00532A02">
        <w:rPr>
          <w:rFonts w:cs="Times New Roman"/>
        </w:rPr>
        <w:t xml:space="preserve">nvestor </w:t>
      </w:r>
      <w:r w:rsidRPr="009E34E2">
        <w:rPr>
          <w:rFonts w:cs="Times New Roman"/>
        </w:rPr>
        <w:t>O</w:t>
      </w:r>
      <w:r w:rsidR="00532A02">
        <w:rPr>
          <w:rFonts w:cs="Times New Roman"/>
        </w:rPr>
        <w:t xml:space="preserve">wned </w:t>
      </w:r>
      <w:r w:rsidRPr="009E34E2">
        <w:rPr>
          <w:rFonts w:cs="Times New Roman"/>
        </w:rPr>
        <w:t>U</w:t>
      </w:r>
      <w:r w:rsidR="00532A02">
        <w:rPr>
          <w:rFonts w:cs="Times New Roman"/>
        </w:rPr>
        <w:t>tilitie</w:t>
      </w:r>
      <w:r w:rsidRPr="009E34E2">
        <w:rPr>
          <w:rFonts w:cs="Times New Roman"/>
        </w:rPr>
        <w:t>s</w:t>
      </w:r>
      <w:r w:rsidR="00532A02">
        <w:rPr>
          <w:rFonts w:cs="Times New Roman"/>
        </w:rPr>
        <w:t xml:space="preserve"> (IOUs)</w:t>
      </w:r>
      <w:r w:rsidRPr="009E34E2">
        <w:rPr>
          <w:rFonts w:cs="Times New Roman"/>
        </w:rPr>
        <w:t xml:space="preserve">, </w:t>
      </w:r>
      <w:r w:rsidR="004A6E4D">
        <w:rPr>
          <w:rFonts w:cs="Times New Roman"/>
        </w:rPr>
        <w:t xml:space="preserve">the Task Force </w:t>
      </w:r>
      <w:r w:rsidR="0038618B">
        <w:rPr>
          <w:rFonts w:cs="Times New Roman"/>
        </w:rPr>
        <w:t xml:space="preserve">Members </w:t>
      </w:r>
      <w:r w:rsidRPr="009E34E2">
        <w:rPr>
          <w:rFonts w:cs="Times New Roman"/>
        </w:rPr>
        <w:t>do not recommend any mandates on MLPs</w:t>
      </w:r>
      <w:r w:rsidR="004A6E4D">
        <w:rPr>
          <w:rFonts w:cs="Times New Roman"/>
        </w:rPr>
        <w:t xml:space="preserve"> at this time</w:t>
      </w:r>
      <w:r w:rsidRPr="009E34E2">
        <w:rPr>
          <w:rFonts w:cs="Times New Roman"/>
        </w:rPr>
        <w:t>.</w:t>
      </w:r>
      <w:r w:rsidR="004A6E4D">
        <w:rPr>
          <w:rFonts w:cs="Times New Roman"/>
        </w:rPr>
        <w:t xml:space="preserve"> However, the members do note the following issues for the legislature’s consideration:</w:t>
      </w:r>
    </w:p>
    <w:p w:rsidR="00027C6D" w:rsidRPr="0014094F" w:rsidRDefault="00027C6D" w:rsidP="0014094F">
      <w:pPr>
        <w:pStyle w:val="ListParagraph"/>
        <w:numPr>
          <w:ilvl w:val="0"/>
          <w:numId w:val="19"/>
        </w:numPr>
        <w:spacing w:line="276" w:lineRule="auto"/>
        <w:rPr>
          <w:rFonts w:cs="Times New Roman"/>
          <w:highlight w:val="yellow"/>
        </w:rPr>
      </w:pPr>
      <w:r w:rsidRPr="0014094F">
        <w:rPr>
          <w:rFonts w:cs="Times New Roman"/>
          <w:b/>
          <w:highlight w:val="yellow"/>
        </w:rPr>
        <w:t>IOU Customer subsidization of MLP customers who benefit from SRECs</w:t>
      </w:r>
      <w:r w:rsidRPr="0014094F">
        <w:rPr>
          <w:rFonts w:cs="Times New Roman"/>
          <w:highlight w:val="yellow"/>
        </w:rPr>
        <w:t>. The value of SRECs come from the requirement under M.G.L. c. 25A s. 11F that retail electricity suppliers purchase SRECs and pass the costs to their customers.  This section exempts MLPs and their customers from this requirement while not prohibiting solar facilities owned by MLPs or their customers from generating and selling SRECs.</w:t>
      </w:r>
      <w:r w:rsidR="004A6E4D" w:rsidRPr="0014094F">
        <w:rPr>
          <w:rFonts w:cs="Times New Roman"/>
          <w:highlight w:val="yellow"/>
        </w:rPr>
        <w:t xml:space="preserve"> This exemption results in IOU customers paying for the SRECs generated by projects located in</w:t>
      </w:r>
      <w:r w:rsidRPr="0014094F">
        <w:rPr>
          <w:rFonts w:cs="Times New Roman"/>
          <w:highlight w:val="yellow"/>
        </w:rPr>
        <w:t xml:space="preserve"> </w:t>
      </w:r>
      <w:r w:rsidR="004A6E4D" w:rsidRPr="0014094F">
        <w:rPr>
          <w:rFonts w:cs="Times New Roman"/>
          <w:highlight w:val="yellow"/>
        </w:rPr>
        <w:t>MLPs.</w:t>
      </w:r>
    </w:p>
    <w:p w:rsidR="00027C6D" w:rsidRPr="0014094F" w:rsidRDefault="00027C6D" w:rsidP="00027C6D">
      <w:pPr>
        <w:pStyle w:val="ListParagraph"/>
        <w:spacing w:line="276" w:lineRule="auto"/>
        <w:rPr>
          <w:rFonts w:cs="Times New Roman"/>
          <w:highlight w:val="yellow"/>
        </w:rPr>
      </w:pPr>
    </w:p>
    <w:p w:rsidR="00027C6D" w:rsidRPr="0014094F" w:rsidRDefault="00027C6D" w:rsidP="00027C6D">
      <w:pPr>
        <w:pStyle w:val="ListParagraph"/>
        <w:numPr>
          <w:ilvl w:val="0"/>
          <w:numId w:val="20"/>
        </w:numPr>
        <w:spacing w:line="276" w:lineRule="auto"/>
        <w:rPr>
          <w:rFonts w:cs="Times New Roman"/>
          <w:b/>
          <w:highlight w:val="yellow"/>
        </w:rPr>
      </w:pPr>
      <w:r w:rsidRPr="0014094F">
        <w:rPr>
          <w:rFonts w:cs="Times New Roman"/>
          <w:b/>
          <w:highlight w:val="yellow"/>
        </w:rPr>
        <w:t>Positions</w:t>
      </w:r>
    </w:p>
    <w:p w:rsidR="00027C6D" w:rsidRPr="0014094F" w:rsidRDefault="00027C6D" w:rsidP="0014094F">
      <w:pPr>
        <w:pStyle w:val="ListParagraph"/>
        <w:numPr>
          <w:ilvl w:val="0"/>
          <w:numId w:val="38"/>
        </w:numPr>
        <w:tabs>
          <w:tab w:val="left" w:pos="720"/>
          <w:tab w:val="left" w:pos="900"/>
        </w:tabs>
        <w:spacing w:line="276" w:lineRule="auto"/>
        <w:rPr>
          <w:rFonts w:cs="Times New Roman"/>
          <w:highlight w:val="yellow"/>
        </w:rPr>
      </w:pPr>
      <w:r w:rsidRPr="0014094F">
        <w:rPr>
          <w:rFonts w:cs="Times New Roman"/>
          <w:highlight w:val="yellow"/>
        </w:rPr>
        <w:lastRenderedPageBreak/>
        <w:t>Task Force Members concerned about this perceived cross subsidy suggest that any incentives or support of solar should be self-contained within each particular MLP service territory and supported by such MLP, or possibly MMWEC as a group.</w:t>
      </w:r>
    </w:p>
    <w:p w:rsidR="00027C6D" w:rsidRPr="0014094F" w:rsidRDefault="00027C6D" w:rsidP="0014094F">
      <w:pPr>
        <w:pStyle w:val="ListParagraph"/>
        <w:numPr>
          <w:ilvl w:val="0"/>
          <w:numId w:val="38"/>
        </w:numPr>
        <w:rPr>
          <w:rFonts w:cs="Times New Roman"/>
          <w:highlight w:val="yellow"/>
        </w:rPr>
      </w:pPr>
      <w:r w:rsidRPr="0014094F">
        <w:rPr>
          <w:rFonts w:cs="Times New Roman"/>
          <w:highlight w:val="yellow"/>
        </w:rPr>
        <w:t>Other task force members question the subsidy concept, analogizing</w:t>
      </w:r>
      <w:r w:rsidR="00532A02" w:rsidRPr="0014094F">
        <w:rPr>
          <w:rFonts w:cs="Times New Roman"/>
          <w:highlight w:val="yellow"/>
        </w:rPr>
        <w:t xml:space="preserve"> the treatment of facilities in MLPs</w:t>
      </w:r>
      <w:r w:rsidRPr="0014094F">
        <w:rPr>
          <w:rFonts w:cs="Times New Roman"/>
          <w:highlight w:val="yellow"/>
        </w:rPr>
        <w:t xml:space="preserve"> </w:t>
      </w:r>
      <w:r w:rsidR="00532A02" w:rsidRPr="0014094F">
        <w:rPr>
          <w:rFonts w:cs="Times New Roman"/>
          <w:highlight w:val="yellow"/>
        </w:rPr>
        <w:t>to</w:t>
      </w:r>
      <w:r w:rsidRPr="0014094F">
        <w:rPr>
          <w:rFonts w:cs="Times New Roman"/>
          <w:highlight w:val="yellow"/>
        </w:rPr>
        <w:t xml:space="preserve"> out of state renewable energy generators</w:t>
      </w:r>
      <w:r w:rsidR="00532A02" w:rsidRPr="0014094F">
        <w:rPr>
          <w:rFonts w:cs="Times New Roman"/>
          <w:highlight w:val="yellow"/>
        </w:rPr>
        <w:t xml:space="preserve"> that are qualified under the RPS</w:t>
      </w:r>
      <w:r w:rsidRPr="0014094F">
        <w:rPr>
          <w:rFonts w:cs="Times New Roman"/>
          <w:highlight w:val="yellow"/>
        </w:rPr>
        <w:t>.  In any event, such task force members want to avoid further burdens and costs imposed on MLPs by regulation or legislation</w:t>
      </w:r>
      <w:r w:rsidR="0014094F" w:rsidRPr="0014094F">
        <w:rPr>
          <w:rFonts w:cs="Times New Roman"/>
          <w:highlight w:val="yellow"/>
        </w:rPr>
        <w:t>.</w:t>
      </w:r>
    </w:p>
    <w:p w:rsidR="0014094F" w:rsidRPr="0014094F" w:rsidRDefault="0014094F" w:rsidP="0014094F">
      <w:pPr>
        <w:pStyle w:val="ListParagraph"/>
        <w:ind w:left="1800" w:firstLine="0"/>
        <w:rPr>
          <w:rFonts w:cs="Times New Roman"/>
          <w:highlight w:val="yellow"/>
        </w:rPr>
      </w:pPr>
    </w:p>
    <w:p w:rsidR="00027C6D" w:rsidRPr="0014094F" w:rsidRDefault="00027C6D" w:rsidP="0014094F">
      <w:pPr>
        <w:ind w:left="720" w:hanging="360"/>
        <w:rPr>
          <w:rFonts w:cs="Times New Roman"/>
          <w:highlight w:val="yellow"/>
        </w:rPr>
      </w:pPr>
      <w:r w:rsidRPr="0014094F">
        <w:rPr>
          <w:rFonts w:cs="Times New Roman"/>
          <w:highlight w:val="yellow"/>
        </w:rPr>
        <w:t xml:space="preserve">2.    </w:t>
      </w:r>
      <w:r w:rsidR="004A6E4D" w:rsidRPr="0014094F">
        <w:rPr>
          <w:rFonts w:cs="Times New Roman"/>
          <w:b/>
          <w:highlight w:val="yellow"/>
        </w:rPr>
        <w:t>B</w:t>
      </w:r>
      <w:r w:rsidRPr="0014094F">
        <w:rPr>
          <w:rFonts w:cs="Times New Roman"/>
          <w:b/>
          <w:highlight w:val="yellow"/>
        </w:rPr>
        <w:t>arriers to solar development within MLP service areas.</w:t>
      </w:r>
      <w:r w:rsidRPr="0014094F">
        <w:rPr>
          <w:rFonts w:cs="Times New Roman"/>
          <w:highlight w:val="yellow"/>
        </w:rPr>
        <w:t>  Some solar developers</w:t>
      </w:r>
      <w:r w:rsidR="004A6E4D" w:rsidRPr="0014094F">
        <w:rPr>
          <w:rFonts w:cs="Times New Roman"/>
          <w:highlight w:val="yellow"/>
        </w:rPr>
        <w:t xml:space="preserve"> and citizens of MLPs</w:t>
      </w:r>
      <w:r w:rsidRPr="0014094F">
        <w:rPr>
          <w:rFonts w:cs="Times New Roman"/>
          <w:highlight w:val="yellow"/>
        </w:rPr>
        <w:t xml:space="preserve"> complain that in certain MLP service territories, solar development is impossible or getting harder due</w:t>
      </w:r>
      <w:r w:rsidR="00532A02" w:rsidRPr="0014094F">
        <w:rPr>
          <w:rFonts w:cs="Times New Roman"/>
          <w:highlight w:val="yellow"/>
        </w:rPr>
        <w:t xml:space="preserve"> barriers imposed by MLPs,</w:t>
      </w:r>
      <w:r w:rsidRPr="0014094F">
        <w:rPr>
          <w:rFonts w:cs="Times New Roman"/>
          <w:highlight w:val="yellow"/>
        </w:rPr>
        <w:t xml:space="preserve"> no net metering</w:t>
      </w:r>
      <w:r w:rsidR="00532A02" w:rsidRPr="0014094F">
        <w:rPr>
          <w:rFonts w:cs="Times New Roman"/>
          <w:highlight w:val="yellow"/>
        </w:rPr>
        <w:t>,</w:t>
      </w:r>
      <w:r w:rsidRPr="0014094F">
        <w:rPr>
          <w:rFonts w:cs="Times New Roman"/>
          <w:highlight w:val="yellow"/>
        </w:rPr>
        <w:t xml:space="preserve"> or low rates on net metering.</w:t>
      </w:r>
    </w:p>
    <w:p w:rsidR="00027C6D" w:rsidRPr="0014094F" w:rsidRDefault="00027C6D" w:rsidP="00027C6D">
      <w:pPr>
        <w:pStyle w:val="ListParagraph"/>
        <w:numPr>
          <w:ilvl w:val="0"/>
          <w:numId w:val="21"/>
        </w:numPr>
        <w:spacing w:line="276" w:lineRule="auto"/>
        <w:contextualSpacing w:val="0"/>
        <w:rPr>
          <w:rFonts w:cs="Times New Roman"/>
          <w:b/>
          <w:highlight w:val="yellow"/>
        </w:rPr>
      </w:pPr>
      <w:r w:rsidRPr="0014094F">
        <w:rPr>
          <w:rFonts w:cs="Times New Roman"/>
          <w:b/>
          <w:highlight w:val="yellow"/>
        </w:rPr>
        <w:t>Positions</w:t>
      </w:r>
    </w:p>
    <w:p w:rsidR="00027C6D" w:rsidRPr="0014094F" w:rsidRDefault="00027C6D" w:rsidP="0014094F">
      <w:pPr>
        <w:pStyle w:val="ListParagraph"/>
        <w:numPr>
          <w:ilvl w:val="0"/>
          <w:numId w:val="41"/>
        </w:numPr>
        <w:tabs>
          <w:tab w:val="left" w:pos="2340"/>
        </w:tabs>
        <w:ind w:left="1800"/>
        <w:rPr>
          <w:rFonts w:cs="Times New Roman"/>
          <w:highlight w:val="yellow"/>
        </w:rPr>
      </w:pPr>
      <w:r w:rsidRPr="0014094F">
        <w:rPr>
          <w:rFonts w:cs="Times New Roman"/>
          <w:highlight w:val="yellow"/>
        </w:rPr>
        <w:t>Make MLPs subject to same rules for incentives and net metering as IOUs and have them fund the relevant costs separate from IOU customers.</w:t>
      </w:r>
    </w:p>
    <w:p w:rsidR="00037FF7" w:rsidRDefault="00027C6D" w:rsidP="00037FF7">
      <w:pPr>
        <w:pStyle w:val="ListParagraph"/>
        <w:numPr>
          <w:ilvl w:val="0"/>
          <w:numId w:val="41"/>
        </w:numPr>
        <w:ind w:left="1800"/>
        <w:rPr>
          <w:rFonts w:cs="Times New Roman"/>
          <w:highlight w:val="yellow"/>
        </w:rPr>
      </w:pPr>
      <w:r w:rsidRPr="0014094F">
        <w:rPr>
          <w:rFonts w:cs="Times New Roman"/>
          <w:highlight w:val="yellow"/>
        </w:rPr>
        <w:t>Encourage but not mandate MLPs to develop their own programs through technical assistance and education.  Refrain from imposing any</w:t>
      </w:r>
      <w:r w:rsidR="00837331" w:rsidRPr="0014094F">
        <w:rPr>
          <w:rFonts w:cs="Times New Roman"/>
          <w:highlight w:val="yellow"/>
        </w:rPr>
        <w:t xml:space="preserve"> new</w:t>
      </w:r>
      <w:r w:rsidRPr="0014094F">
        <w:rPr>
          <w:rFonts w:cs="Times New Roman"/>
          <w:highlight w:val="yellow"/>
        </w:rPr>
        <w:t xml:space="preserve"> requirements on MLPs</w:t>
      </w:r>
      <w:r w:rsidR="00837331" w:rsidRPr="0014094F">
        <w:rPr>
          <w:rFonts w:cs="Times New Roman"/>
          <w:highlight w:val="yellow"/>
        </w:rPr>
        <w:t>.</w:t>
      </w:r>
    </w:p>
    <w:p w:rsidR="00D115CE" w:rsidRPr="0014094F" w:rsidRDefault="00D115CE" w:rsidP="00D115CE">
      <w:pPr>
        <w:pStyle w:val="ListParagraph"/>
        <w:ind w:left="1800" w:firstLine="0"/>
        <w:rPr>
          <w:rFonts w:cs="Times New Roman"/>
          <w:highlight w:val="yellow"/>
        </w:rPr>
      </w:pPr>
    </w:p>
    <w:p w:rsidR="00C45E68" w:rsidRPr="00F344AE" w:rsidRDefault="00C45E68" w:rsidP="00475786">
      <w:pPr>
        <w:widowControl w:val="0"/>
        <w:autoSpaceDE w:val="0"/>
        <w:autoSpaceDN w:val="0"/>
        <w:adjustRightInd w:val="0"/>
        <w:spacing w:after="0" w:line="240" w:lineRule="auto"/>
        <w:ind w:left="360" w:hanging="360"/>
        <w:rPr>
          <w:rFonts w:cs="Arial"/>
          <w:highlight w:val="yellow"/>
        </w:rPr>
      </w:pPr>
      <w:r w:rsidRPr="00F344AE">
        <w:rPr>
          <w:rFonts w:cs="Arial"/>
          <w:b/>
          <w:bCs/>
          <w:highlight w:val="yellow"/>
        </w:rPr>
        <w:t>3.</w:t>
      </w:r>
      <w:r w:rsidR="00475786" w:rsidRPr="00F344AE">
        <w:rPr>
          <w:rFonts w:cs="Arial"/>
          <w:b/>
          <w:bCs/>
          <w:highlight w:val="yellow"/>
        </w:rPr>
        <w:tab/>
      </w:r>
      <w:r w:rsidRPr="00F344AE">
        <w:rPr>
          <w:rFonts w:cs="Arial"/>
          <w:b/>
          <w:bCs/>
          <w:highlight w:val="yellow"/>
        </w:rPr>
        <w:t>Clarify that MLPs may allow modern on-site distributed generation transactions without undermining their retail franchise.  </w:t>
      </w:r>
      <w:r w:rsidRPr="00F344AE">
        <w:rPr>
          <w:rFonts w:cs="Arial"/>
          <w:highlight w:val="yellow"/>
        </w:rPr>
        <w:t>On-site solar and other distributed generation helps customers achieve energy savings, address reliability issues and support reductions in GHG emissions but many customers do not have the financial resources or expertise to finance and own distributed generation equipment.  Third party providers now routinely solve this problem by financing, owning, operating and maintaining solar or other distributed generation equipment at a customer’s home or business.  These transactions may be structured using power purchase agreements, energy services agreements or equipment leases.  Many MLPs are interested in allowing these sorts of third party on-site distributed generation transactions but are concerned that doing so would undermine an MLP’s ability to preserve its retail supply franchise by calling into question its ability to continue to prohibit third party retail sales of electricity within its territory. </w:t>
      </w:r>
    </w:p>
    <w:p w:rsidR="00475786" w:rsidRPr="00F344AE" w:rsidRDefault="00475786" w:rsidP="00475786">
      <w:pPr>
        <w:widowControl w:val="0"/>
        <w:autoSpaceDE w:val="0"/>
        <w:autoSpaceDN w:val="0"/>
        <w:adjustRightInd w:val="0"/>
        <w:spacing w:after="0" w:line="240" w:lineRule="auto"/>
        <w:ind w:left="360" w:hanging="360"/>
        <w:rPr>
          <w:rFonts w:cs="Calibri"/>
          <w:highlight w:val="yellow"/>
        </w:rPr>
      </w:pPr>
    </w:p>
    <w:p w:rsidR="00C45E68" w:rsidRPr="00F344AE" w:rsidRDefault="00C45E68" w:rsidP="00475786">
      <w:pPr>
        <w:spacing w:line="240" w:lineRule="auto"/>
        <w:ind w:left="360"/>
        <w:rPr>
          <w:highlight w:val="yellow"/>
        </w:rPr>
      </w:pPr>
      <w:r w:rsidRPr="00F344AE">
        <w:rPr>
          <w:rFonts w:cs="Arial"/>
          <w:highlight w:val="yellow"/>
        </w:rPr>
        <w:t>Task Force members encourage the legislature to consider legislation clarifying that MLPs may in fact allow third party on-site distributed generation transactions without jeopardizing their ability under MGL c. 164, s. 47A to prohibit retail sales of electricity within their territories.  Such legislation could do so by (1) expressly allowing MLPs to determine that third party on-site distributed generation transactions do not constitute retail sales of electricity and/or (2) expressly allowing MLPs to prohibit some but not all retail sales of electricity within their territories.  Such legislation would not impose any mandate on MLPs but would merely permit MLPs to choose to facilitate development of distributed generation within their territory without risk to their retail supply franchise.</w:t>
      </w:r>
    </w:p>
    <w:p w:rsidR="00037FF7" w:rsidRDefault="00037FF7" w:rsidP="00037FF7">
      <w:pPr>
        <w:rPr>
          <w:b/>
          <w:sz w:val="24"/>
        </w:rPr>
      </w:pPr>
      <w:r>
        <w:rPr>
          <w:b/>
          <w:sz w:val="24"/>
          <w:u w:val="single"/>
        </w:rPr>
        <w:t>Further Recommendations</w:t>
      </w:r>
    </w:p>
    <w:p w:rsidR="00475786" w:rsidRDefault="00037FF7" w:rsidP="00037FF7">
      <w:r w:rsidRPr="009E34E2">
        <w:t>Although not central to the scope of this Task Force, the Task Force recognizes that there could be opportunities to reduce soft costs associated with project permitting, interconnection</w:t>
      </w:r>
      <w:r w:rsidR="006F12C1">
        <w:t xml:space="preserve"> timing and process</w:t>
      </w:r>
      <w:r w:rsidRPr="009E34E2">
        <w:t>, taxes, and financial risk of project incentive revenue streams that could be addressed.</w:t>
      </w:r>
      <w:r>
        <w:t xml:space="preserve"> </w:t>
      </w:r>
    </w:p>
    <w:p w:rsidR="00475786" w:rsidRPr="00475786" w:rsidRDefault="00475786" w:rsidP="00037FF7">
      <w:pPr>
        <w:rPr>
          <w:u w:val="single"/>
        </w:rPr>
      </w:pPr>
      <w:r w:rsidRPr="00475786">
        <w:rPr>
          <w:u w:val="single"/>
        </w:rPr>
        <w:t>Permitting</w:t>
      </w:r>
    </w:p>
    <w:p w:rsidR="00037FF7" w:rsidRDefault="00037FF7" w:rsidP="00037FF7">
      <w:r>
        <w:lastRenderedPageBreak/>
        <w:t xml:space="preserve">In particular, a </w:t>
      </w:r>
      <w:r w:rsidRPr="00902B8D">
        <w:t>process to support a uniform and expedited permitting process for small solar installations across the Commonwealth should be explored.</w:t>
      </w:r>
      <w:r>
        <w:t xml:space="preserve"> </w:t>
      </w:r>
      <w:r w:rsidRPr="00902B8D">
        <w:t>While a single state-wide process may not be possible, state legislation can provide significant value by enabling a standardized and expedited process based on best practices to be shared and put in place by MA municipalities. </w:t>
      </w:r>
      <w:r>
        <w:t>Examples of states that have successfully implemented such approaches are VT, CA, and NY, in which efforts have been particularly focused on small systems, generally 25 kW or below.</w:t>
      </w:r>
    </w:p>
    <w:p w:rsidR="00475786" w:rsidRPr="00475786" w:rsidRDefault="00475786" w:rsidP="00037FF7">
      <w:pPr>
        <w:rPr>
          <w:u w:val="single"/>
        </w:rPr>
      </w:pPr>
      <w:r w:rsidRPr="00475786">
        <w:rPr>
          <w:u w:val="single"/>
        </w:rPr>
        <w:t>Interconnection</w:t>
      </w:r>
    </w:p>
    <w:p w:rsidR="00475786" w:rsidRPr="00F37F2E" w:rsidRDefault="00475786" w:rsidP="00037FF7">
      <w:pPr>
        <w:rPr>
          <w:highlight w:val="yellow"/>
        </w:rPr>
      </w:pPr>
      <w:r w:rsidRPr="00F37F2E">
        <w:rPr>
          <w:highlight w:val="yellow"/>
        </w:rPr>
        <w:t xml:space="preserve">Certain </w:t>
      </w:r>
      <w:r w:rsidR="00037FF7" w:rsidRPr="00F37F2E">
        <w:rPr>
          <w:highlight w:val="yellow"/>
        </w:rPr>
        <w:t xml:space="preserve">Task Force Members recommend that the Legislature direct the DPU and/or DOER to take steps as necessary to ensure the most efficient interconnection practices possible are being utilized, noting the view of some that the interconnection process in certain cases has been unnecessarily burdensome to solar developers. </w:t>
      </w:r>
    </w:p>
    <w:p w:rsidR="00037FF7" w:rsidRPr="00F37F2E" w:rsidRDefault="00475786" w:rsidP="00037FF7">
      <w:pPr>
        <w:rPr>
          <w:highlight w:val="yellow"/>
        </w:rPr>
      </w:pPr>
      <w:r w:rsidRPr="00F37F2E">
        <w:rPr>
          <w:highlight w:val="yellow"/>
        </w:rPr>
        <w:t>Other</w:t>
      </w:r>
      <w:r w:rsidR="006F12C1" w:rsidRPr="00F37F2E">
        <w:rPr>
          <w:highlight w:val="yellow"/>
        </w:rPr>
        <w:t xml:space="preserve"> Task Force Members disagree with this statement and note that interconnection processes are complex, yet important as they address safety and reliability issues regarding the electric distribution grid. The industry has demonstrated considerable success under the interconnection standards in place today and does not need anything further.</w:t>
      </w:r>
    </w:p>
    <w:p w:rsidR="00475786" w:rsidRPr="00475786" w:rsidRDefault="00475786" w:rsidP="00037FF7">
      <w:pPr>
        <w:rPr>
          <w:highlight w:val="green"/>
          <w:u w:val="single"/>
        </w:rPr>
      </w:pPr>
      <w:r w:rsidRPr="00475786">
        <w:rPr>
          <w:u w:val="single"/>
        </w:rPr>
        <w:t>Taxes</w:t>
      </w:r>
    </w:p>
    <w:p w:rsidR="00037FF7" w:rsidRPr="00F37F2E" w:rsidRDefault="00037FF7" w:rsidP="00037FF7">
      <w:pPr>
        <w:rPr>
          <w:highlight w:val="yellow"/>
        </w:rPr>
      </w:pPr>
      <w:r w:rsidRPr="00F37F2E">
        <w:rPr>
          <w:highlight w:val="yellow"/>
        </w:rPr>
        <w:t xml:space="preserve">The Task Force Members note that there has been considerable confusion and/or variable treatment at the municipal level of the appropriate approach to taxing of solar facilities, and accordingly recommend that the legislature should direct the Department of Revenue to provide clear guidance regarding municipal taxation that will have the salutary effect of assisting municipalities and providing greater consistency and certainty for solar developers and owners.  </w:t>
      </w:r>
    </w:p>
    <w:p w:rsidR="00037FF7" w:rsidRPr="00F37F2E" w:rsidRDefault="00037FF7" w:rsidP="00037FF7">
      <w:pPr>
        <w:rPr>
          <w:highlight w:val="yellow"/>
        </w:rPr>
      </w:pPr>
      <w:r w:rsidRPr="00F37F2E">
        <w:rPr>
          <w:highlight w:val="yellow"/>
        </w:rPr>
        <w:t>Additionally, the Task Force Members suggest the possibility of authorizing municipalities to grant local tax credits for solar facilities if that is desired by the municipality.</w:t>
      </w:r>
    </w:p>
    <w:p w:rsidR="00F06238" w:rsidRPr="00475786" w:rsidRDefault="006A64CE" w:rsidP="00037FF7">
      <w:r w:rsidRPr="00F37F2E">
        <w:rPr>
          <w:highlight w:val="yellow"/>
        </w:rPr>
        <w:t>Task Force Members support</w:t>
      </w:r>
      <w:r w:rsidR="000A7361" w:rsidRPr="00F37F2E">
        <w:rPr>
          <w:highlight w:val="yellow"/>
        </w:rPr>
        <w:t xml:space="preserve"> potentially</w:t>
      </w:r>
      <w:r w:rsidRPr="00F37F2E">
        <w:rPr>
          <w:highlight w:val="yellow"/>
        </w:rPr>
        <w:t xml:space="preserve"> raising the cap on the state’s residential personal tax credit to a level larger than the current $1,000 limit.</w:t>
      </w:r>
    </w:p>
    <w:sectPr w:rsidR="00F06238" w:rsidRPr="00475786" w:rsidSect="001A6304">
      <w:headerReference w:type="default" r:id="rId9"/>
      <w:footerReference w:type="default" r:id="rId10"/>
      <w:pgSz w:w="12240" w:h="15840"/>
      <w:pgMar w:top="1440" w:right="1440" w:bottom="1440" w:left="1440" w:header="720" w:footer="720" w:gutter="0"/>
      <w:lnNumType w:countBy="1" w:restart="newSection"/>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407454" w:rsidRDefault="00407454" w:rsidP="00E563A8">
      <w:pPr>
        <w:pStyle w:val="CommentText"/>
      </w:pPr>
      <w:r>
        <w:rPr>
          <w:rStyle w:val="CommentReference"/>
        </w:rPr>
        <w:annotationRef/>
      </w:r>
      <w:r>
        <w:t>This could be moved to value of solar section. It is the solar representatives suggestion to replace language deleted below.</w:t>
      </w:r>
    </w:p>
  </w:comment>
  <w:comment w:id="5" w:author="Author" w:initials="A">
    <w:p w:rsidR="00407454" w:rsidRDefault="00407454">
      <w:pPr>
        <w:pStyle w:val="CommentText"/>
      </w:pPr>
      <w:r>
        <w:rPr>
          <w:rStyle w:val="CommentReference"/>
        </w:rPr>
        <w:annotationRef/>
      </w:r>
      <w:r>
        <w:t>Suggested refinement based on discussion at last TF meeting</w:t>
      </w:r>
    </w:p>
  </w:comment>
  <w:comment w:id="8" w:author="Author" w:initials="A">
    <w:p w:rsidR="00407454" w:rsidRDefault="00407454">
      <w:pPr>
        <w:pStyle w:val="CommentText"/>
      </w:pPr>
      <w:r>
        <w:rPr>
          <w:rStyle w:val="CommentReference"/>
        </w:rPr>
        <w:annotationRef/>
      </w:r>
      <w:r>
        <w:t>Solar representatives suggested deleting.</w:t>
      </w:r>
    </w:p>
  </w:comment>
  <w:comment w:id="10" w:author="Author" w:initials="A">
    <w:p w:rsidR="00407454" w:rsidRDefault="00407454">
      <w:pPr>
        <w:pStyle w:val="CommentText"/>
      </w:pPr>
      <w:r>
        <w:rPr>
          <w:rStyle w:val="CommentReference"/>
        </w:rPr>
        <w:annotationRef/>
      </w:r>
      <w:r>
        <w:t xml:space="preserve">SOLAR REPS WOULD BE WILLING TO CONSIDER ADDING LANGUAGE THAT SAYS “SUCH A STUDY COULD BE USED TO INFORM APPROPRIATE COMPENSATION FOR AVOIDED MARKET AND INFRASTRUCTURE COSTS AND SOCIETAL BENEFITS.”  IF HOLDERS OF POSTION #2 ARE IN AGREEMENT TO DELETE THEIR SEPARATE POSITION.  </w:t>
      </w:r>
    </w:p>
  </w:comment>
  <w:comment w:id="24" w:author="Author" w:initials="A">
    <w:p w:rsidR="00D115CE" w:rsidRDefault="00D115CE" w:rsidP="00D115CE">
      <w:pPr>
        <w:pStyle w:val="ListParagraph"/>
        <w:spacing w:after="200"/>
        <w:ind w:left="0" w:firstLine="0"/>
      </w:pPr>
      <w:r>
        <w:t>Suggested definition from David Colton:</w:t>
      </w:r>
    </w:p>
    <w:p w:rsidR="00D115CE" w:rsidRDefault="00D115CE" w:rsidP="00D115CE">
      <w:pPr>
        <w:pStyle w:val="ListParagraph"/>
        <w:spacing w:after="200"/>
        <w:ind w:left="0" w:firstLine="0"/>
      </w:pPr>
    </w:p>
    <w:p w:rsidR="00D115CE" w:rsidRDefault="00D115CE" w:rsidP="00D115CE">
      <w:pPr>
        <w:pStyle w:val="ListParagraph"/>
        <w:numPr>
          <w:ilvl w:val="1"/>
          <w:numId w:val="9"/>
        </w:numPr>
        <w:spacing w:after="200"/>
      </w:pPr>
      <w:r>
        <w:rPr>
          <w:rStyle w:val="CommentReference"/>
        </w:rPr>
        <w:annotationRef/>
      </w:r>
      <w:r>
        <w:t xml:space="preserve"> Proximate to load projects.  Virtual Net Metering projects shall be considered “proximate to load” if they meet one or more of the following sets of conditions:</w:t>
      </w:r>
    </w:p>
    <w:p w:rsidR="00D115CE" w:rsidRDefault="00D115CE" w:rsidP="00D115CE"/>
    <w:p w:rsidR="00D115CE" w:rsidRDefault="00D115CE" w:rsidP="00D115CE">
      <w:pPr>
        <w:pStyle w:val="ListParagraph"/>
        <w:numPr>
          <w:ilvl w:val="2"/>
          <w:numId w:val="9"/>
        </w:numPr>
      </w:pPr>
      <w:r>
        <w:t xml:space="preserve">The solar facility is located on and serves a distinct campus of buildings under common ownership. This would include, but not be limited to, municipal </w:t>
      </w:r>
      <w:proofErr w:type="spellStart"/>
      <w:r>
        <w:t>facilites</w:t>
      </w:r>
      <w:proofErr w:type="spellEnd"/>
      <w:r>
        <w:t>, colleges and universities, hospitals, industrial plants, office parks, and retail developments.</w:t>
      </w:r>
    </w:p>
    <w:p w:rsidR="00D115CE" w:rsidRDefault="00D115CE" w:rsidP="00D115CE">
      <w:pPr>
        <w:pStyle w:val="ListParagraph"/>
        <w:numPr>
          <w:ilvl w:val="2"/>
          <w:numId w:val="9"/>
        </w:numPr>
      </w:pPr>
      <w:r>
        <w:t>The solar facility is located within and serves a group of residential units joined by a formal or informal association. This would include, but not be limited to, residential condominium associations, apartment buildings/complexes under common management, and homeowners associations.</w:t>
      </w:r>
    </w:p>
    <w:p w:rsidR="00D115CE" w:rsidRDefault="00D115CE" w:rsidP="00D115CE">
      <w:pPr>
        <w:pStyle w:val="ListParagraph"/>
        <w:numPr>
          <w:ilvl w:val="2"/>
          <w:numId w:val="9"/>
        </w:numPr>
      </w:pPr>
      <w:r>
        <w:t>The solar facility is located within and serves a distinct and contiguous municipal zoning district. This would include, but not be limited to, central business districts, residential subdivisions, urban neighborhoods, and agricultural zones.</w:t>
      </w:r>
    </w:p>
    <w:p w:rsidR="00D115CE" w:rsidRDefault="00D115CE">
      <w:pPr>
        <w:pStyle w:val="CommentText"/>
      </w:pPr>
    </w:p>
  </w:comment>
  <w:comment w:id="63" w:author="Author" w:initials="A">
    <w:p w:rsidR="00FE3335" w:rsidRDefault="00FE3335">
      <w:pPr>
        <w:pStyle w:val="CommentText"/>
      </w:pPr>
      <w:r>
        <w:rPr>
          <w:rStyle w:val="CommentReference"/>
        </w:rPr>
        <w:annotationRef/>
      </w:r>
      <w:r>
        <w:t>Utility representatives have suggested deleting this language</w:t>
      </w:r>
    </w:p>
  </w:comment>
  <w:comment w:id="66" w:author="Author" w:initials="A">
    <w:p w:rsidR="00D115CE" w:rsidRDefault="00D115CE">
      <w:pPr>
        <w:pStyle w:val="CommentText"/>
      </w:pPr>
      <w:r>
        <w:rPr>
          <w:rStyle w:val="CommentReference"/>
        </w:rPr>
        <w:annotationRef/>
      </w:r>
      <w:r>
        <w:t>Suggested replacement language from the utility representatives</w:t>
      </w:r>
    </w:p>
  </w:comment>
  <w:comment w:id="74" w:author="Author" w:initials="A">
    <w:p w:rsidR="00D115CE" w:rsidRDefault="00D115CE">
      <w:pPr>
        <w:pStyle w:val="CommentText"/>
      </w:pPr>
      <w:r>
        <w:rPr>
          <w:rStyle w:val="CommentReference"/>
        </w:rPr>
        <w:annotationRef/>
      </w:r>
      <w:r>
        <w:t>Suggested replacement language from David Colton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454" w:rsidRDefault="00407454" w:rsidP="000A672B">
      <w:pPr>
        <w:spacing w:after="0" w:line="240" w:lineRule="auto"/>
      </w:pPr>
      <w:r>
        <w:separator/>
      </w:r>
    </w:p>
  </w:endnote>
  <w:endnote w:type="continuationSeparator" w:id="0">
    <w:p w:rsidR="00407454" w:rsidRDefault="00407454" w:rsidP="000A6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0780"/>
      <w:docPartObj>
        <w:docPartGallery w:val="Page Numbers (Bottom of Page)"/>
        <w:docPartUnique/>
      </w:docPartObj>
    </w:sdtPr>
    <w:sdtContent>
      <w:p w:rsidR="00407454" w:rsidRDefault="00E60687">
        <w:pPr>
          <w:pStyle w:val="Footer"/>
          <w:jc w:val="right"/>
        </w:pPr>
        <w:fldSimple w:instr=" PAGE   \* MERGEFORMAT ">
          <w:r w:rsidR="00C24816">
            <w:rPr>
              <w:noProof/>
            </w:rPr>
            <w:t>2</w:t>
          </w:r>
        </w:fldSimple>
      </w:p>
    </w:sdtContent>
  </w:sdt>
  <w:p w:rsidR="00407454" w:rsidRDefault="004074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454" w:rsidRDefault="00407454" w:rsidP="000A672B">
      <w:pPr>
        <w:spacing w:after="0" w:line="240" w:lineRule="auto"/>
      </w:pPr>
      <w:r>
        <w:separator/>
      </w:r>
    </w:p>
  </w:footnote>
  <w:footnote w:type="continuationSeparator" w:id="0">
    <w:p w:rsidR="00407454" w:rsidRDefault="00407454" w:rsidP="000A67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406"/>
      <w:docPartObj>
        <w:docPartGallery w:val="Watermarks"/>
        <w:docPartUnique/>
      </w:docPartObj>
    </w:sdtPr>
    <w:sdtContent>
      <w:p w:rsidR="00407454" w:rsidRDefault="00E6068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A9C"/>
    <w:multiLevelType w:val="hybridMultilevel"/>
    <w:tmpl w:val="D4741ECC"/>
    <w:lvl w:ilvl="0" w:tplc="5EF8A6F6">
      <w:start w:val="1"/>
      <w:numFmt w:val="decimal"/>
      <w:lvlText w:val="%1."/>
      <w:lvlJc w:val="left"/>
      <w:pPr>
        <w:ind w:left="360" w:hanging="360"/>
      </w:pPr>
      <w:rPr>
        <w:b w:val="0"/>
        <w:bCs/>
      </w:rPr>
    </w:lvl>
    <w:lvl w:ilvl="1" w:tplc="DC6008AA">
      <w:start w:val="1"/>
      <w:numFmt w:val="lowerLetter"/>
      <w:lvlText w:val="%2."/>
      <w:lvlJc w:val="left"/>
      <w:pPr>
        <w:ind w:left="1080" w:hanging="360"/>
      </w:pPr>
      <w:rPr>
        <w:b w:val="0"/>
        <w:bCs/>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1750768"/>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3C5D88"/>
    <w:multiLevelType w:val="hybridMultilevel"/>
    <w:tmpl w:val="F1F4A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21400"/>
    <w:multiLevelType w:val="hybridMultilevel"/>
    <w:tmpl w:val="E1A4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F71F5"/>
    <w:multiLevelType w:val="hybridMultilevel"/>
    <w:tmpl w:val="F3603FCA"/>
    <w:lvl w:ilvl="0" w:tplc="BEDA5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2147DA"/>
    <w:multiLevelType w:val="hybridMultilevel"/>
    <w:tmpl w:val="5A749E30"/>
    <w:lvl w:ilvl="0" w:tplc="28C21080">
      <w:start w:val="1"/>
      <w:numFmt w:val="decimal"/>
      <w:lvlText w:val="%1."/>
      <w:lvlJc w:val="left"/>
      <w:pPr>
        <w:ind w:left="360" w:hanging="360"/>
      </w:pPr>
      <w:rPr>
        <w:b w:val="0"/>
      </w:rPr>
    </w:lvl>
    <w:lvl w:ilvl="1" w:tplc="141E125A">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662613"/>
    <w:multiLevelType w:val="hybridMultilevel"/>
    <w:tmpl w:val="A8F0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73FAB"/>
    <w:multiLevelType w:val="hybridMultilevel"/>
    <w:tmpl w:val="B824A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038F4"/>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831FD6"/>
    <w:multiLevelType w:val="hybridMultilevel"/>
    <w:tmpl w:val="36D4DE22"/>
    <w:lvl w:ilvl="0" w:tplc="141E125A">
      <w:start w:val="1"/>
      <w:numFmt w:val="lowerLetter"/>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67733"/>
    <w:multiLevelType w:val="hybridMultilevel"/>
    <w:tmpl w:val="87CE698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C4B04DD"/>
    <w:multiLevelType w:val="hybridMultilevel"/>
    <w:tmpl w:val="7F92A2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138BD"/>
    <w:multiLevelType w:val="hybridMultilevel"/>
    <w:tmpl w:val="B824A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FB7F13"/>
    <w:multiLevelType w:val="hybridMultilevel"/>
    <w:tmpl w:val="A3104952"/>
    <w:lvl w:ilvl="0" w:tplc="04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4A4E27"/>
    <w:multiLevelType w:val="hybridMultilevel"/>
    <w:tmpl w:val="0D3E798C"/>
    <w:lvl w:ilvl="0" w:tplc="141E125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EB4BE1"/>
    <w:multiLevelType w:val="hybridMultilevel"/>
    <w:tmpl w:val="80C485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F3609F"/>
    <w:multiLevelType w:val="hybridMultilevel"/>
    <w:tmpl w:val="34900ABC"/>
    <w:lvl w:ilvl="0" w:tplc="28C21080">
      <w:start w:val="1"/>
      <w:numFmt w:val="decimal"/>
      <w:lvlText w:val="%1."/>
      <w:lvlJc w:val="left"/>
      <w:pPr>
        <w:ind w:left="360" w:hanging="360"/>
      </w:pPr>
      <w:rPr>
        <w:b w:val="0"/>
      </w:rPr>
    </w:lvl>
    <w:lvl w:ilvl="1" w:tplc="CE4849A6">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D11D37"/>
    <w:multiLevelType w:val="hybridMultilevel"/>
    <w:tmpl w:val="EE8270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344D3C34"/>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4C4825"/>
    <w:multiLevelType w:val="hybridMultilevel"/>
    <w:tmpl w:val="4A421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570772"/>
    <w:multiLevelType w:val="hybridMultilevel"/>
    <w:tmpl w:val="ACE8D13A"/>
    <w:lvl w:ilvl="0" w:tplc="0409001B">
      <w:start w:val="1"/>
      <w:numFmt w:val="lowerRoman"/>
      <w:lvlText w:val="%1."/>
      <w:lvlJc w:val="righ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435020E6"/>
    <w:multiLevelType w:val="hybridMultilevel"/>
    <w:tmpl w:val="BC34BD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D612C0"/>
    <w:multiLevelType w:val="hybridMultilevel"/>
    <w:tmpl w:val="A0DCA66C"/>
    <w:lvl w:ilvl="0" w:tplc="3FBA38FC">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nsid w:val="4665590B"/>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435914"/>
    <w:multiLevelType w:val="hybridMultilevel"/>
    <w:tmpl w:val="541C08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37164F"/>
    <w:multiLevelType w:val="hybridMultilevel"/>
    <w:tmpl w:val="2466D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E0623D"/>
    <w:multiLevelType w:val="hybridMultilevel"/>
    <w:tmpl w:val="25DCAFF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15FD0"/>
    <w:multiLevelType w:val="hybridMultilevel"/>
    <w:tmpl w:val="F91E9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76330F"/>
    <w:multiLevelType w:val="hybridMultilevel"/>
    <w:tmpl w:val="EE4214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BF2997"/>
    <w:multiLevelType w:val="hybridMultilevel"/>
    <w:tmpl w:val="7EDC446C"/>
    <w:lvl w:ilvl="0" w:tplc="141E125A">
      <w:start w:val="1"/>
      <w:numFmt w:val="lowerLetter"/>
      <w:lvlText w:val="%1."/>
      <w:lvlJc w:val="left"/>
      <w:pPr>
        <w:ind w:left="180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61C318A"/>
    <w:multiLevelType w:val="hybridMultilevel"/>
    <w:tmpl w:val="CAC0B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2158A"/>
    <w:multiLevelType w:val="hybridMultilevel"/>
    <w:tmpl w:val="1018E6E6"/>
    <w:lvl w:ilvl="0" w:tplc="04090017">
      <w:start w:val="1"/>
      <w:numFmt w:val="lowerLetter"/>
      <w:lvlText w:val="%1)"/>
      <w:lvlJc w:val="lef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5D36C3"/>
    <w:multiLevelType w:val="hybridMultilevel"/>
    <w:tmpl w:val="06508B32"/>
    <w:lvl w:ilvl="0" w:tplc="861EC45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0A1B2F"/>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6C501E"/>
    <w:multiLevelType w:val="hybridMultilevel"/>
    <w:tmpl w:val="9D903B8C"/>
    <w:lvl w:ilvl="0" w:tplc="FA727690">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67CD6245"/>
    <w:multiLevelType w:val="hybridMultilevel"/>
    <w:tmpl w:val="D8E212B8"/>
    <w:lvl w:ilvl="0" w:tplc="7A36F94C">
      <w:start w:val="1"/>
      <w:numFmt w:val="lowerLetter"/>
      <w:lvlText w:val="%1."/>
      <w:lvlJc w:val="left"/>
      <w:pPr>
        <w:ind w:left="1440" w:hanging="360"/>
      </w:pPr>
      <w:rPr>
        <w:b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6">
    <w:nsid w:val="697914A5"/>
    <w:multiLevelType w:val="hybridMultilevel"/>
    <w:tmpl w:val="67664384"/>
    <w:lvl w:ilvl="0" w:tplc="04090001">
      <w:start w:val="1"/>
      <w:numFmt w:val="bullet"/>
      <w:lvlText w:val=""/>
      <w:lvlJc w:val="left"/>
      <w:pPr>
        <w:ind w:left="2520" w:hanging="360"/>
      </w:pPr>
      <w:rPr>
        <w:rFonts w:ascii="Symbol" w:hAnsi="Symbol" w:hint="default"/>
        <w:b/>
        <w:bCs/>
      </w:rPr>
    </w:lvl>
    <w:lvl w:ilvl="1" w:tplc="0AAA6B9E">
      <w:start w:val="1"/>
      <w:numFmt w:val="lowerLetter"/>
      <w:lvlText w:val="%2."/>
      <w:lvlJc w:val="left"/>
      <w:pPr>
        <w:ind w:left="3240" w:hanging="360"/>
      </w:pPr>
      <w:rPr>
        <w:b/>
        <w:bCs/>
        <w:i w:val="0"/>
        <w:iCs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7">
    <w:nsid w:val="6EAE60E2"/>
    <w:multiLevelType w:val="hybridMultilevel"/>
    <w:tmpl w:val="37B0E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F14D3"/>
    <w:multiLevelType w:val="hybridMultilevel"/>
    <w:tmpl w:val="151A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975AEF"/>
    <w:multiLevelType w:val="hybridMultilevel"/>
    <w:tmpl w:val="809C70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C629EE"/>
    <w:multiLevelType w:val="hybridMultilevel"/>
    <w:tmpl w:val="35B03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DE93354"/>
    <w:multiLevelType w:val="hybridMultilevel"/>
    <w:tmpl w:val="929A83C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0"/>
  </w:num>
  <w:num w:numId="2">
    <w:abstractNumId w:val="16"/>
  </w:num>
  <w:num w:numId="3">
    <w:abstractNumId w:val="32"/>
  </w:num>
  <w:num w:numId="4">
    <w:abstractNumId w:val="33"/>
  </w:num>
  <w:num w:numId="5">
    <w:abstractNumId w:val="8"/>
  </w:num>
  <w:num w:numId="6">
    <w:abstractNumId w:val="0"/>
  </w:num>
  <w:num w:numId="7">
    <w:abstractNumId w:val="36"/>
  </w:num>
  <w:num w:numId="8">
    <w:abstractNumId w:val="17"/>
  </w:num>
  <w:num w:numId="9">
    <w:abstractNumId w:val="37"/>
  </w:num>
  <w:num w:numId="10">
    <w:abstractNumId w:val="5"/>
  </w:num>
  <w:num w:numId="11">
    <w:abstractNumId w:val="18"/>
  </w:num>
  <w:num w:numId="12">
    <w:abstractNumId w:val="1"/>
  </w:num>
  <w:num w:numId="13">
    <w:abstractNumId w:val="12"/>
  </w:num>
  <w:num w:numId="14">
    <w:abstractNumId w:val="15"/>
  </w:num>
  <w:num w:numId="15">
    <w:abstractNumId w:val="25"/>
  </w:num>
  <w:num w:numId="16">
    <w:abstractNumId w:val="7"/>
  </w:num>
  <w:num w:numId="17">
    <w:abstractNumId w:val="23"/>
  </w:num>
  <w:num w:numId="18">
    <w:abstractNumId w:val="4"/>
  </w:num>
  <w:num w:numId="19">
    <w:abstractNumId w:val="3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9"/>
  </w:num>
  <w:num w:numId="25">
    <w:abstractNumId w:val="29"/>
  </w:num>
  <w:num w:numId="26">
    <w:abstractNumId w:val="13"/>
  </w:num>
  <w:num w:numId="27">
    <w:abstractNumId w:val="31"/>
  </w:num>
  <w:num w:numId="28">
    <w:abstractNumId w:val="27"/>
  </w:num>
  <w:num w:numId="29">
    <w:abstractNumId w:val="11"/>
  </w:num>
  <w:num w:numId="30">
    <w:abstractNumId w:val="6"/>
  </w:num>
  <w:num w:numId="31">
    <w:abstractNumId w:val="38"/>
  </w:num>
  <w:num w:numId="32">
    <w:abstractNumId w:val="26"/>
  </w:num>
  <w:num w:numId="33">
    <w:abstractNumId w:val="24"/>
  </w:num>
  <w:num w:numId="34">
    <w:abstractNumId w:val="21"/>
  </w:num>
  <w:num w:numId="35">
    <w:abstractNumId w:val="39"/>
  </w:num>
  <w:num w:numId="36">
    <w:abstractNumId w:val="2"/>
  </w:num>
  <w:num w:numId="37">
    <w:abstractNumId w:val="3"/>
  </w:num>
  <w:num w:numId="38">
    <w:abstractNumId w:val="10"/>
  </w:num>
  <w:num w:numId="39">
    <w:abstractNumId w:val="22"/>
  </w:num>
  <w:num w:numId="40">
    <w:abstractNumId w:val="20"/>
  </w:num>
  <w:num w:numId="41">
    <w:abstractNumId w:val="41"/>
  </w:num>
  <w:num w:numId="42">
    <w:abstractNumId w:val="19"/>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rsids>
    <w:rsidRoot w:val="000A672B"/>
    <w:rsid w:val="00027C6D"/>
    <w:rsid w:val="000342BA"/>
    <w:rsid w:val="00037FF7"/>
    <w:rsid w:val="00051838"/>
    <w:rsid w:val="000608C9"/>
    <w:rsid w:val="000708B4"/>
    <w:rsid w:val="00097337"/>
    <w:rsid w:val="000A672B"/>
    <w:rsid w:val="000A7361"/>
    <w:rsid w:val="000C4B58"/>
    <w:rsid w:val="001037D5"/>
    <w:rsid w:val="001057EF"/>
    <w:rsid w:val="00105B83"/>
    <w:rsid w:val="0012228F"/>
    <w:rsid w:val="0014094F"/>
    <w:rsid w:val="00195671"/>
    <w:rsid w:val="001A6304"/>
    <w:rsid w:val="001A7811"/>
    <w:rsid w:val="001C1497"/>
    <w:rsid w:val="001E0D4D"/>
    <w:rsid w:val="001E4202"/>
    <w:rsid w:val="00205B0D"/>
    <w:rsid w:val="0021555D"/>
    <w:rsid w:val="00220C7A"/>
    <w:rsid w:val="002518A8"/>
    <w:rsid w:val="00286275"/>
    <w:rsid w:val="002B4DD3"/>
    <w:rsid w:val="002E1140"/>
    <w:rsid w:val="002E2B12"/>
    <w:rsid w:val="0032050A"/>
    <w:rsid w:val="00331A85"/>
    <w:rsid w:val="00333EE2"/>
    <w:rsid w:val="00335A9B"/>
    <w:rsid w:val="00340157"/>
    <w:rsid w:val="00354C63"/>
    <w:rsid w:val="00371FB0"/>
    <w:rsid w:val="003841CB"/>
    <w:rsid w:val="00385A1D"/>
    <w:rsid w:val="0038618B"/>
    <w:rsid w:val="004016C9"/>
    <w:rsid w:val="00407454"/>
    <w:rsid w:val="004304F4"/>
    <w:rsid w:val="00472EEE"/>
    <w:rsid w:val="00475786"/>
    <w:rsid w:val="00495C34"/>
    <w:rsid w:val="00496095"/>
    <w:rsid w:val="00496DA9"/>
    <w:rsid w:val="004A3B86"/>
    <w:rsid w:val="004A6E4D"/>
    <w:rsid w:val="004B1FB0"/>
    <w:rsid w:val="004D254F"/>
    <w:rsid w:val="00521823"/>
    <w:rsid w:val="00524D8B"/>
    <w:rsid w:val="00532A02"/>
    <w:rsid w:val="005E2086"/>
    <w:rsid w:val="005E4E4A"/>
    <w:rsid w:val="006075E0"/>
    <w:rsid w:val="00614D5F"/>
    <w:rsid w:val="0065415E"/>
    <w:rsid w:val="006662D0"/>
    <w:rsid w:val="006A1FF2"/>
    <w:rsid w:val="006A64CE"/>
    <w:rsid w:val="006B2D1F"/>
    <w:rsid w:val="006C68D4"/>
    <w:rsid w:val="006F12C1"/>
    <w:rsid w:val="0070468D"/>
    <w:rsid w:val="00733590"/>
    <w:rsid w:val="00745B5A"/>
    <w:rsid w:val="007817D4"/>
    <w:rsid w:val="00784289"/>
    <w:rsid w:val="00784FFC"/>
    <w:rsid w:val="007B43DB"/>
    <w:rsid w:val="007D1614"/>
    <w:rsid w:val="007D1639"/>
    <w:rsid w:val="007F2936"/>
    <w:rsid w:val="00801926"/>
    <w:rsid w:val="00823084"/>
    <w:rsid w:val="0083113A"/>
    <w:rsid w:val="00837331"/>
    <w:rsid w:val="00847475"/>
    <w:rsid w:val="0085146C"/>
    <w:rsid w:val="00864DBF"/>
    <w:rsid w:val="008957F0"/>
    <w:rsid w:val="008C3130"/>
    <w:rsid w:val="008C66B7"/>
    <w:rsid w:val="008D4BBE"/>
    <w:rsid w:val="00933BF7"/>
    <w:rsid w:val="00933DD9"/>
    <w:rsid w:val="00954514"/>
    <w:rsid w:val="0099521E"/>
    <w:rsid w:val="009C5206"/>
    <w:rsid w:val="00A01F90"/>
    <w:rsid w:val="00A151A9"/>
    <w:rsid w:val="00A22ADA"/>
    <w:rsid w:val="00A27E17"/>
    <w:rsid w:val="00A866B2"/>
    <w:rsid w:val="00A90B52"/>
    <w:rsid w:val="00AA20FE"/>
    <w:rsid w:val="00AB4A11"/>
    <w:rsid w:val="00B1068B"/>
    <w:rsid w:val="00B8671A"/>
    <w:rsid w:val="00B9606E"/>
    <w:rsid w:val="00BD61B6"/>
    <w:rsid w:val="00C15371"/>
    <w:rsid w:val="00C24816"/>
    <w:rsid w:val="00C3061A"/>
    <w:rsid w:val="00C45181"/>
    <w:rsid w:val="00C45E68"/>
    <w:rsid w:val="00C559CE"/>
    <w:rsid w:val="00CD09CF"/>
    <w:rsid w:val="00CE0EB6"/>
    <w:rsid w:val="00D115CE"/>
    <w:rsid w:val="00D36C04"/>
    <w:rsid w:val="00D4077F"/>
    <w:rsid w:val="00D521DF"/>
    <w:rsid w:val="00D94A20"/>
    <w:rsid w:val="00DC6C21"/>
    <w:rsid w:val="00DE52A0"/>
    <w:rsid w:val="00E31598"/>
    <w:rsid w:val="00E515B1"/>
    <w:rsid w:val="00E563A8"/>
    <w:rsid w:val="00E60687"/>
    <w:rsid w:val="00E63334"/>
    <w:rsid w:val="00E72220"/>
    <w:rsid w:val="00ED5EEC"/>
    <w:rsid w:val="00F06238"/>
    <w:rsid w:val="00F14534"/>
    <w:rsid w:val="00F26234"/>
    <w:rsid w:val="00F344AE"/>
    <w:rsid w:val="00F37F2E"/>
    <w:rsid w:val="00F41A70"/>
    <w:rsid w:val="00F4270D"/>
    <w:rsid w:val="00F459B4"/>
    <w:rsid w:val="00F62C93"/>
    <w:rsid w:val="00F67027"/>
    <w:rsid w:val="00FA54B2"/>
    <w:rsid w:val="00FB50EC"/>
    <w:rsid w:val="00FC5007"/>
    <w:rsid w:val="00FD7299"/>
    <w:rsid w:val="00FE3335"/>
    <w:rsid w:val="00FE3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72B"/>
    <w:pPr>
      <w:spacing w:after="0" w:line="240" w:lineRule="auto"/>
      <w:ind w:left="720" w:firstLine="360"/>
      <w:contextualSpacing/>
    </w:pPr>
    <w:rPr>
      <w:lang w:bidi="en-US"/>
    </w:rPr>
  </w:style>
  <w:style w:type="paragraph" w:styleId="FootnoteText">
    <w:name w:val="footnote text"/>
    <w:basedOn w:val="Normal"/>
    <w:link w:val="FootnoteTextChar"/>
    <w:uiPriority w:val="99"/>
    <w:unhideWhenUsed/>
    <w:rsid w:val="000A672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A672B"/>
    <w:rPr>
      <w:rFonts w:eastAsiaTheme="minorEastAsia"/>
      <w:sz w:val="20"/>
      <w:szCs w:val="20"/>
    </w:rPr>
  </w:style>
  <w:style w:type="character" w:styleId="FootnoteReference">
    <w:name w:val="footnote reference"/>
    <w:basedOn w:val="DefaultParagraphFont"/>
    <w:uiPriority w:val="99"/>
    <w:semiHidden/>
    <w:unhideWhenUsed/>
    <w:rsid w:val="000A672B"/>
    <w:rPr>
      <w:vertAlign w:val="superscript"/>
    </w:rPr>
  </w:style>
  <w:style w:type="character" w:styleId="CommentReference">
    <w:name w:val="annotation reference"/>
    <w:basedOn w:val="DefaultParagraphFont"/>
    <w:uiPriority w:val="99"/>
    <w:semiHidden/>
    <w:unhideWhenUsed/>
    <w:rsid w:val="00B9606E"/>
    <w:rPr>
      <w:sz w:val="16"/>
      <w:szCs w:val="16"/>
    </w:rPr>
  </w:style>
  <w:style w:type="paragraph" w:styleId="CommentText">
    <w:name w:val="annotation text"/>
    <w:basedOn w:val="Normal"/>
    <w:link w:val="CommentTextChar"/>
    <w:uiPriority w:val="99"/>
    <w:unhideWhenUsed/>
    <w:rsid w:val="00B9606E"/>
    <w:pPr>
      <w:spacing w:line="240" w:lineRule="auto"/>
    </w:pPr>
    <w:rPr>
      <w:sz w:val="20"/>
      <w:szCs w:val="20"/>
    </w:rPr>
  </w:style>
  <w:style w:type="character" w:customStyle="1" w:styleId="CommentTextChar">
    <w:name w:val="Comment Text Char"/>
    <w:basedOn w:val="DefaultParagraphFont"/>
    <w:link w:val="CommentText"/>
    <w:uiPriority w:val="99"/>
    <w:rsid w:val="00B9606E"/>
    <w:rPr>
      <w:sz w:val="20"/>
      <w:szCs w:val="20"/>
    </w:rPr>
  </w:style>
  <w:style w:type="paragraph" w:styleId="CommentSubject">
    <w:name w:val="annotation subject"/>
    <w:basedOn w:val="CommentText"/>
    <w:next w:val="CommentText"/>
    <w:link w:val="CommentSubjectChar"/>
    <w:uiPriority w:val="99"/>
    <w:semiHidden/>
    <w:unhideWhenUsed/>
    <w:rsid w:val="00B9606E"/>
    <w:rPr>
      <w:b/>
      <w:bCs/>
    </w:rPr>
  </w:style>
  <w:style w:type="character" w:customStyle="1" w:styleId="CommentSubjectChar">
    <w:name w:val="Comment Subject Char"/>
    <w:basedOn w:val="CommentTextChar"/>
    <w:link w:val="CommentSubject"/>
    <w:uiPriority w:val="99"/>
    <w:semiHidden/>
    <w:rsid w:val="00B9606E"/>
    <w:rPr>
      <w:b/>
      <w:bCs/>
    </w:rPr>
  </w:style>
  <w:style w:type="paragraph" w:styleId="BalloonText">
    <w:name w:val="Balloon Text"/>
    <w:basedOn w:val="Normal"/>
    <w:link w:val="BalloonTextChar"/>
    <w:uiPriority w:val="99"/>
    <w:semiHidden/>
    <w:unhideWhenUsed/>
    <w:rsid w:val="00B96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06E"/>
    <w:rPr>
      <w:rFonts w:ascii="Tahoma" w:hAnsi="Tahoma" w:cs="Tahoma"/>
      <w:sz w:val="16"/>
      <w:szCs w:val="16"/>
    </w:rPr>
  </w:style>
  <w:style w:type="paragraph" w:styleId="Revision">
    <w:name w:val="Revision"/>
    <w:hidden/>
    <w:uiPriority w:val="99"/>
    <w:semiHidden/>
    <w:rsid w:val="007F2936"/>
    <w:pPr>
      <w:spacing w:after="0" w:line="240" w:lineRule="auto"/>
    </w:pPr>
  </w:style>
  <w:style w:type="paragraph" w:styleId="Header">
    <w:name w:val="header"/>
    <w:basedOn w:val="Normal"/>
    <w:link w:val="HeaderChar"/>
    <w:uiPriority w:val="99"/>
    <w:semiHidden/>
    <w:unhideWhenUsed/>
    <w:rsid w:val="00215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555D"/>
  </w:style>
  <w:style w:type="paragraph" w:styleId="Footer">
    <w:name w:val="footer"/>
    <w:basedOn w:val="Normal"/>
    <w:link w:val="FooterChar"/>
    <w:uiPriority w:val="99"/>
    <w:unhideWhenUsed/>
    <w:rsid w:val="00215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55D"/>
  </w:style>
  <w:style w:type="paragraph" w:customStyle="1" w:styleId="Default">
    <w:name w:val="Default"/>
    <w:rsid w:val="006F12C1"/>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1A6304"/>
  </w:style>
</w:styles>
</file>

<file path=word/webSettings.xml><?xml version="1.0" encoding="utf-8"?>
<w:webSettings xmlns:r="http://schemas.openxmlformats.org/officeDocument/2006/relationships" xmlns:w="http://schemas.openxmlformats.org/wordprocessingml/2006/main">
  <w:divs>
    <w:div w:id="7058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omments" Target="comment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00D4B-FED8-46A0-9DA9-5F33F71D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4879</Words>
  <Characters>27813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32627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2015-04-28T18:24:00Z</dcterms:created>
  <dcterms:modified xsi:type="dcterms:W3CDTF">2015-04-28T22:39:00Z</dcterms:modified>
  <revision>1</revision>
</coreProperties>
</file>