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F2C242E" w:rsidRDefault="0F2C242E" w14:paraId="4B53A025" w14:textId="286FC2A5"/>
    <w:tbl>
      <w:tblPr>
        <w:tblW w:w="10795" w:type="dxa"/>
        <w:jc w:val="center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ayout w:type="fixed"/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4945"/>
        <w:gridCol w:w="5850"/>
      </w:tblGrid>
      <w:tr w:rsidRPr="00E85E87" w:rsidR="00533816" w:rsidTr="38865555" w14:paraId="2D123C9E" w14:textId="77777777">
        <w:trPr>
          <w:cantSplit/>
          <w:trHeight w:val="504"/>
          <w:tblHeader/>
          <w:jc w:val="center"/>
        </w:trPr>
        <w:tc>
          <w:tcPr>
            <w:tcW w:w="10795" w:type="dxa"/>
            <w:gridSpan w:val="2"/>
            <w:tcBorders>
              <w:bottom w:val="nil"/>
            </w:tcBorders>
            <w:shd w:val="clear" w:color="auto" w:fill="323E4F" w:themeFill="text2" w:themeFillShade="BF"/>
            <w:tcMar/>
            <w:vAlign w:val="center"/>
          </w:tcPr>
          <w:p w:rsidRPr="00E85E87" w:rsidR="002D2BDC" w:rsidP="00B2013F" w:rsidRDefault="002D2BDC" w14:paraId="226E5868" w14:textId="7E6D0411">
            <w:pPr>
              <w:pStyle w:val="Heading1"/>
              <w:rPr>
                <w:rFonts w:cs="Tahoma"/>
                <w:lang w:val="en-US" w:eastAsia="en-US"/>
              </w:rPr>
            </w:pPr>
            <w:r w:rsidRPr="2392C7DE">
              <w:rPr>
                <w:rFonts w:cs="Tahoma"/>
                <w:lang w:val="en-US" w:eastAsia="en-US"/>
              </w:rPr>
              <w:t xml:space="preserve">Application Form </w:t>
            </w:r>
          </w:p>
          <w:p w:rsidRPr="00877D0F" w:rsidR="00B2013F" w:rsidP="00B2013F" w:rsidRDefault="000C22CD" w14:paraId="7E425123" w14:textId="7D1D4B34">
            <w:pPr>
              <w:pStyle w:val="Heading1"/>
              <w:rPr>
                <w:rFonts w:cs="Tahoma"/>
                <w:lang w:val="en-US" w:eastAsia="en-US"/>
              </w:rPr>
            </w:pPr>
            <w:r w:rsidRPr="2392C7DE">
              <w:rPr>
                <w:rFonts w:cs="Tahoma"/>
                <w:lang w:val="en-US" w:eastAsia="en-US"/>
              </w:rPr>
              <w:t>Tidal Restoration</w:t>
            </w:r>
            <w:r w:rsidRPr="2392C7DE" w:rsidR="00F03C7A">
              <w:rPr>
                <w:rFonts w:cs="Tahoma"/>
                <w:lang w:val="en-US" w:eastAsia="en-US"/>
              </w:rPr>
              <w:t xml:space="preserve"> PRELIMINARY </w:t>
            </w:r>
            <w:r w:rsidRPr="2392C7DE">
              <w:rPr>
                <w:rFonts w:cs="Tahoma"/>
                <w:lang w:val="en-US" w:eastAsia="en-US"/>
              </w:rPr>
              <w:t>Field Investigations</w:t>
            </w:r>
            <w:r w:rsidRPr="391C8C2C" w:rsidR="6A392E82">
              <w:rPr>
                <w:rFonts w:cs="Tahoma"/>
                <w:lang w:val="en-US" w:eastAsia="en-US"/>
              </w:rPr>
              <w:t>: Narraganset Bay Estuary region</w:t>
            </w:r>
          </w:p>
          <w:p w:rsidRPr="00E85E87" w:rsidR="00533816" w:rsidP="587EAA40" w:rsidRDefault="001C4FCB" w14:paraId="2E9534AA" w14:textId="6DA6B56D">
            <w:pPr>
              <w:jc w:val="center"/>
              <w:rPr>
                <w:rFonts w:cs="Tahoma"/>
                <w:highlight w:val="yellow"/>
              </w:rPr>
            </w:pPr>
            <w:r w:rsidRPr="587EAA40" w:rsidR="001C4FCB">
              <w:rPr>
                <w:rFonts w:cs="Tahoma"/>
                <w:color w:val="FFFFFF" w:themeColor="background1" w:themeTint="FF" w:themeShade="FF"/>
              </w:rPr>
              <w:t>FY2</w:t>
            </w:r>
            <w:r w:rsidRPr="587EAA40" w:rsidR="09927027">
              <w:rPr>
                <w:rFonts w:cs="Tahoma"/>
                <w:color w:val="FFFFFF" w:themeColor="background1" w:themeTint="FF" w:themeShade="FF"/>
              </w:rPr>
              <w:t>7</w:t>
            </w:r>
            <w:r w:rsidRPr="587EAA40" w:rsidR="001C4FCB">
              <w:rPr>
                <w:rFonts w:cs="Tahoma"/>
                <w:color w:val="FFFFFF" w:themeColor="background1" w:themeTint="FF" w:themeShade="FF"/>
              </w:rPr>
              <w:t xml:space="preserve"> RFR ID:</w:t>
            </w:r>
            <w:r w:rsidRPr="587EAA40" w:rsidR="001C4FCB">
              <w:rPr>
                <w:rFonts w:cs="Tahoma"/>
              </w:rPr>
              <w:t xml:space="preserve"> </w:t>
            </w:r>
            <w:r w:rsidRPr="587EAA40" w:rsidR="001C4FCB">
              <w:rPr>
                <w:rFonts w:cs="Tahoma"/>
              </w:rPr>
              <w:t>DER</w:t>
            </w:r>
            <w:r w:rsidRPr="587EAA40" w:rsidR="001C4FCB">
              <w:rPr>
                <w:rFonts w:cs="Tahoma"/>
              </w:rPr>
              <w:t xml:space="preserve"> 20</w:t>
            </w:r>
            <w:r w:rsidRPr="587EAA40" w:rsidR="002E14FD">
              <w:rPr>
                <w:rFonts w:cs="Tahoma"/>
              </w:rPr>
              <w:t>2</w:t>
            </w:r>
            <w:r w:rsidRPr="587EAA40" w:rsidR="5E90FE06">
              <w:rPr>
                <w:rFonts w:cs="Tahoma"/>
              </w:rPr>
              <w:t>7</w:t>
            </w:r>
            <w:r w:rsidRPr="587EAA40" w:rsidR="00791AA3">
              <w:rPr>
                <w:rFonts w:cs="Tahoma"/>
              </w:rPr>
              <w:t>-</w:t>
            </w:r>
            <w:r w:rsidRPr="587EAA40" w:rsidR="703224C7">
              <w:rPr>
                <w:rFonts w:cs="Tahoma"/>
              </w:rPr>
              <w:t>01</w:t>
            </w:r>
            <w:r w:rsidRPr="587EAA40" w:rsidR="001C4FCB">
              <w:rPr>
                <w:rFonts w:cs="Tahoma"/>
                <w:b w:val="1"/>
                <w:bCs w:val="1"/>
              </w:rPr>
              <w:t xml:space="preserve"> </w:t>
            </w:r>
          </w:p>
        </w:tc>
      </w:tr>
      <w:tr w:rsidRPr="00327FE2" w:rsidR="00327FE2" w:rsidTr="38865555" w14:paraId="00C2DFAE" w14:textId="77777777">
        <w:trPr>
          <w:cantSplit/>
          <w:trHeight w:val="288"/>
          <w:jc w:val="center"/>
        </w:trPr>
        <w:tc>
          <w:tcPr>
            <w:tcW w:w="10795" w:type="dxa"/>
            <w:gridSpan w:val="2"/>
            <w:tcBorders>
              <w:top w:val="nil"/>
              <w:left w:val="single" w:color="D6E3BC" w:sz="4" w:space="0"/>
              <w:bottom w:val="single" w:color="D6E3BC" w:sz="4" w:space="0"/>
              <w:right w:val="single" w:color="D6E3BC" w:sz="4" w:space="0"/>
            </w:tcBorders>
            <w:shd w:val="clear" w:color="auto" w:fill="ACB9CA" w:themeFill="text2" w:themeFillTint="66"/>
            <w:tcMar/>
            <w:vAlign w:val="center"/>
          </w:tcPr>
          <w:p w:rsidRPr="00327FE2" w:rsidR="00533816" w:rsidP="00533816" w:rsidRDefault="00533816" w14:paraId="7C94EF2E" w14:textId="77777777">
            <w:pPr>
              <w:pStyle w:val="Heading2"/>
              <w:numPr>
                <w:ilvl w:val="0"/>
                <w:numId w:val="2"/>
              </w:numPr>
              <w:rPr>
                <w:rFonts w:cs="Tahoma"/>
                <w:color w:val="auto"/>
                <w:sz w:val="20"/>
                <w:szCs w:val="20"/>
                <w:lang w:val="en-US" w:eastAsia="en-US"/>
              </w:rPr>
            </w:pPr>
            <w:r w:rsidRPr="00327FE2">
              <w:rPr>
                <w:rFonts w:cs="Tahoma"/>
                <w:color w:val="auto"/>
                <w:sz w:val="20"/>
                <w:szCs w:val="20"/>
                <w:lang w:val="en-US" w:eastAsia="en-US"/>
              </w:rPr>
              <w:t>Applicant Information</w:t>
            </w:r>
          </w:p>
          <w:p w:rsidRPr="00327FE2" w:rsidR="00F204DD" w:rsidP="00214D7A" w:rsidRDefault="00F204DD" w14:paraId="2FAC5197" w14:textId="4EDFD67F">
            <w:pPr>
              <w:pStyle w:val="Heading2"/>
              <w:rPr>
                <w:b w:val="0"/>
                <w:bCs/>
                <w:color w:val="auto"/>
              </w:rPr>
            </w:pPr>
            <w:r w:rsidRPr="00327FE2">
              <w:rPr>
                <w:b w:val="0"/>
                <w:bCs/>
                <w:color w:val="auto"/>
                <w:sz w:val="18"/>
                <w:szCs w:val="18"/>
              </w:rPr>
              <w:t>Eligible applicants must submit an application form</w:t>
            </w:r>
            <w:r w:rsidR="000E3A10">
              <w:rPr>
                <w:b w:val="0"/>
                <w:bCs/>
                <w:color w:val="auto"/>
                <w:sz w:val="18"/>
                <w:szCs w:val="18"/>
              </w:rPr>
              <w:t>, SITE PHOTOGRAPHS</w:t>
            </w:r>
            <w:r w:rsidRPr="00327FE2">
              <w:rPr>
                <w:b w:val="0"/>
                <w:bCs/>
                <w:color w:val="auto"/>
                <w:sz w:val="18"/>
                <w:szCs w:val="18"/>
              </w:rPr>
              <w:t xml:space="preserve"> and access agreement</w:t>
            </w:r>
            <w:r w:rsidR="006F396D">
              <w:rPr>
                <w:b w:val="0"/>
                <w:bCs/>
                <w:color w:val="auto"/>
                <w:sz w:val="18"/>
                <w:szCs w:val="18"/>
              </w:rPr>
              <w:t>(S)</w:t>
            </w:r>
            <w:r w:rsidRPr="00327FE2">
              <w:rPr>
                <w:b w:val="0"/>
                <w:bCs/>
                <w:color w:val="auto"/>
                <w:sz w:val="18"/>
                <w:szCs w:val="18"/>
              </w:rPr>
              <w:t xml:space="preserve"> for </w:t>
            </w:r>
            <w:r w:rsidRPr="00327FE2">
              <w:rPr>
                <w:color w:val="auto"/>
                <w:sz w:val="18"/>
                <w:szCs w:val="18"/>
              </w:rPr>
              <w:t xml:space="preserve">each </w:t>
            </w:r>
            <w:r w:rsidRPr="00327FE2" w:rsidR="00BF7B0D">
              <w:rPr>
                <w:color w:val="auto"/>
                <w:sz w:val="18"/>
                <w:szCs w:val="18"/>
              </w:rPr>
              <w:t>site</w:t>
            </w:r>
          </w:p>
        </w:tc>
      </w:tr>
      <w:tr w:rsidRPr="00E85E87" w:rsidR="005B0D96" w:rsidTr="38865555" w14:paraId="0DCF57D9" w14:textId="77777777">
        <w:trPr>
          <w:trHeight w:val="259"/>
          <w:jc w:val="center"/>
        </w:trPr>
        <w:tc>
          <w:tcPr>
            <w:tcW w:w="10795" w:type="dxa"/>
            <w:gridSpan w:val="2"/>
            <w:tcBorders>
              <w:top w:val="single" w:color="D6E3BC" w:sz="4" w:space="0"/>
            </w:tcBorders>
            <w:tcMar/>
            <w:vAlign w:val="center"/>
          </w:tcPr>
          <w:p w:rsidRPr="005B0D96" w:rsidR="005B0D96" w:rsidP="0221CD06" w:rsidRDefault="005B0D96" w14:paraId="416A0598" w14:textId="77777777">
            <w:pPr>
              <w:numPr>
                <w:ilvl w:val="0"/>
                <w:numId w:val="1"/>
              </w:numPr>
              <w:tabs>
                <w:tab w:val="left" w:pos="276"/>
              </w:tabs>
              <w:ind w:left="276" w:hanging="270"/>
              <w:rPr>
                <w:rFonts w:cs="Tahoma"/>
                <w:sz w:val="20"/>
                <w:szCs w:val="20"/>
              </w:rPr>
            </w:pPr>
            <w:r w:rsidRPr="005B0D96">
              <w:rPr>
                <w:rFonts w:cs="Tahoma"/>
                <w:sz w:val="20"/>
                <w:szCs w:val="20"/>
              </w:rPr>
              <w:t xml:space="preserve">Applicant Name: </w:t>
            </w:r>
          </w:p>
          <w:p w:rsidRPr="009917CE" w:rsidR="005B0D96" w:rsidP="000A130E" w:rsidRDefault="005B0D96" w14:paraId="144A9F56" w14:textId="6E7C3247">
            <w:pPr>
              <w:tabs>
                <w:tab w:val="left" w:pos="276"/>
              </w:tabs>
              <w:ind w:left="6"/>
              <w:rPr>
                <w:rFonts w:cs="Tahoma"/>
                <w:b/>
                <w:bCs/>
                <w:sz w:val="24"/>
              </w:rPr>
            </w:pPr>
            <w:r w:rsidRPr="009917CE">
              <w:rPr>
                <w:rFonts w:cs="Tahoma"/>
                <w:sz w:val="20"/>
                <w:szCs w:val="20"/>
              </w:rPr>
              <w:t>(name of person submitting application)</w:t>
            </w:r>
          </w:p>
        </w:tc>
      </w:tr>
      <w:tr w:rsidRPr="00E85E87" w:rsidR="00FD1013" w:rsidTr="38865555" w14:paraId="2123D05A" w14:textId="77777777">
        <w:trPr>
          <w:trHeight w:val="259"/>
          <w:jc w:val="center"/>
        </w:trPr>
        <w:tc>
          <w:tcPr>
            <w:tcW w:w="10795" w:type="dxa"/>
            <w:gridSpan w:val="2"/>
            <w:tcBorders>
              <w:top w:val="single" w:color="D6E3BC" w:sz="4" w:space="0"/>
            </w:tcBorders>
            <w:tcMar/>
            <w:vAlign w:val="center"/>
          </w:tcPr>
          <w:p w:rsidRPr="005B0D96" w:rsidR="00FD1013" w:rsidP="0221CD06" w:rsidRDefault="004910F2" w14:paraId="4BFF6DCB" w14:textId="45297951">
            <w:pPr>
              <w:numPr>
                <w:ilvl w:val="0"/>
                <w:numId w:val="1"/>
              </w:numPr>
              <w:tabs>
                <w:tab w:val="left" w:pos="276"/>
              </w:tabs>
              <w:ind w:left="276" w:hanging="270"/>
              <w:rPr>
                <w:rFonts w:cs="Tahoma"/>
                <w:sz w:val="20"/>
                <w:szCs w:val="20"/>
              </w:rPr>
            </w:pPr>
            <w:r w:rsidRPr="0D37296E">
              <w:rPr>
                <w:rFonts w:cs="Tahoma"/>
                <w:sz w:val="20"/>
                <w:szCs w:val="20"/>
              </w:rPr>
              <w:t xml:space="preserve">Mailing </w:t>
            </w:r>
            <w:r w:rsidRPr="0D37296E" w:rsidR="00FD1013">
              <w:rPr>
                <w:rFonts w:cs="Tahoma"/>
                <w:sz w:val="20"/>
                <w:szCs w:val="20"/>
              </w:rPr>
              <w:t>Address:</w:t>
            </w:r>
          </w:p>
        </w:tc>
      </w:tr>
      <w:tr w:rsidRPr="00E85E87" w:rsidR="004253C6" w:rsidTr="38865555" w14:paraId="5985E720" w14:textId="77777777">
        <w:trPr>
          <w:trHeight w:val="259"/>
          <w:jc w:val="center"/>
        </w:trPr>
        <w:tc>
          <w:tcPr>
            <w:tcW w:w="4945" w:type="dxa"/>
            <w:tcMar/>
            <w:vAlign w:val="center"/>
          </w:tcPr>
          <w:p w:rsidRPr="00E85E87" w:rsidR="004253C6" w:rsidP="0061560A" w:rsidRDefault="00FD1013" w14:paraId="6669DCBF" w14:textId="1FBB0082">
            <w:pPr>
              <w:numPr>
                <w:ilvl w:val="0"/>
                <w:numId w:val="1"/>
              </w:numPr>
              <w:tabs>
                <w:tab w:val="left" w:pos="274"/>
                <w:tab w:val="left" w:pos="784"/>
              </w:tabs>
              <w:ind w:left="180" w:hanging="180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Email</w:t>
            </w:r>
            <w:r w:rsidRPr="4F5383B3" w:rsidR="004253C6">
              <w:rPr>
                <w:rFonts w:cs="Tahoma"/>
                <w:sz w:val="20"/>
                <w:szCs w:val="20"/>
              </w:rPr>
              <w:t>:</w:t>
            </w:r>
            <w:r w:rsidRPr="4F5383B3" w:rsidR="00E85E87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5850" w:type="dxa"/>
            <w:tcMar/>
            <w:vAlign w:val="center"/>
          </w:tcPr>
          <w:p w:rsidRPr="00E85E87" w:rsidR="004253C6" w:rsidP="004C0EB3" w:rsidRDefault="00364C72" w14:paraId="06467F14" w14:textId="008F19D3">
            <w:pPr>
              <w:numPr>
                <w:ilvl w:val="0"/>
                <w:numId w:val="1"/>
              </w:numPr>
              <w:tabs>
                <w:tab w:val="left" w:pos="281"/>
              </w:tabs>
              <w:ind w:left="281" w:hanging="281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Phone</w:t>
            </w:r>
            <w:r w:rsidR="003E7BDC">
              <w:rPr>
                <w:rFonts w:cs="Tahoma"/>
                <w:sz w:val="20"/>
                <w:szCs w:val="20"/>
              </w:rPr>
              <w:t>:</w:t>
            </w:r>
          </w:p>
        </w:tc>
      </w:tr>
      <w:tr w:rsidRPr="00E85E87" w:rsidR="00461D9E" w:rsidTr="38865555" w14:paraId="68F3B783" w14:textId="77777777">
        <w:trPr>
          <w:trHeight w:val="259"/>
          <w:jc w:val="center"/>
        </w:trPr>
        <w:tc>
          <w:tcPr>
            <w:tcW w:w="4945" w:type="dxa"/>
            <w:tcMar/>
            <w:vAlign w:val="center"/>
          </w:tcPr>
          <w:p w:rsidR="00461D9E" w:rsidP="004C0EB3" w:rsidRDefault="00461D9E" w14:paraId="3ACD16E2" w14:textId="5ECF63E3">
            <w:pPr>
              <w:numPr>
                <w:ilvl w:val="0"/>
                <w:numId w:val="1"/>
              </w:numPr>
              <w:tabs>
                <w:tab w:val="left" w:pos="281"/>
              </w:tabs>
              <w:ind w:left="281" w:hanging="281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Organization:</w:t>
            </w:r>
          </w:p>
        </w:tc>
        <w:tc>
          <w:tcPr>
            <w:tcW w:w="5850" w:type="dxa"/>
            <w:tcMar/>
            <w:vAlign w:val="center"/>
          </w:tcPr>
          <w:p w:rsidR="44EADA20" w:rsidP="00146A14" w:rsidRDefault="44EADA20" w14:paraId="657B35B8" w14:textId="5652A0D6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ind w:left="331" w:hanging="270"/>
              <w:rPr>
                <w:rFonts w:cs="Tahoma"/>
                <w:sz w:val="20"/>
                <w:szCs w:val="20"/>
              </w:rPr>
            </w:pPr>
            <w:r w:rsidRPr="3FAA507E">
              <w:rPr>
                <w:rFonts w:cs="Tahoma"/>
                <w:sz w:val="20"/>
                <w:szCs w:val="20"/>
              </w:rPr>
              <w:t>Title:</w:t>
            </w:r>
          </w:p>
        </w:tc>
      </w:tr>
      <w:tr w:rsidRPr="00E85E87" w:rsidR="005A5A62" w:rsidTr="38865555" w14:paraId="306F5729" w14:textId="77777777">
        <w:trPr>
          <w:trHeight w:val="259"/>
          <w:jc w:val="center"/>
        </w:trPr>
        <w:tc>
          <w:tcPr>
            <w:tcW w:w="10795" w:type="dxa"/>
            <w:gridSpan w:val="2"/>
            <w:tcMar/>
            <w:vAlign w:val="center"/>
          </w:tcPr>
          <w:p w:rsidR="005A5A62" w:rsidP="004C0EB3" w:rsidRDefault="005A5A62" w14:paraId="2D80F5BB" w14:textId="77777777">
            <w:pPr>
              <w:numPr>
                <w:ilvl w:val="0"/>
                <w:numId w:val="1"/>
              </w:numPr>
              <w:tabs>
                <w:tab w:val="left" w:pos="281"/>
              </w:tabs>
              <w:ind w:left="281" w:hanging="281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Applicant Affiliation with the Site:</w:t>
            </w:r>
          </w:p>
          <w:p w:rsidRPr="009917CE" w:rsidR="005A5A62" w:rsidP="005A5A62" w:rsidRDefault="00C76356" w14:paraId="2954ACA1" w14:textId="2824934B">
            <w:pPr>
              <w:tabs>
                <w:tab w:val="left" w:pos="281"/>
              </w:tabs>
              <w:rPr>
                <w:rFonts w:cs="Tahoma"/>
                <w:sz w:val="20"/>
                <w:szCs w:val="20"/>
              </w:rPr>
            </w:pPr>
            <w:r w:rsidRPr="009917CE">
              <w:rPr>
                <w:rFonts w:cs="Tahoma"/>
                <w:sz w:val="20"/>
                <w:szCs w:val="20"/>
              </w:rPr>
              <w:t xml:space="preserve">(Please specify </w:t>
            </w:r>
            <w:r w:rsidR="002B0792">
              <w:rPr>
                <w:rFonts w:cs="Tahoma"/>
                <w:sz w:val="20"/>
                <w:szCs w:val="20"/>
              </w:rPr>
              <w:t>if the applicant is also the o</w:t>
            </w:r>
            <w:r w:rsidRPr="009917CE">
              <w:rPr>
                <w:rFonts w:cs="Tahoma"/>
                <w:sz w:val="20"/>
                <w:szCs w:val="20"/>
              </w:rPr>
              <w:t xml:space="preserve">wner or </w:t>
            </w:r>
            <w:r w:rsidR="002B0792">
              <w:rPr>
                <w:rFonts w:cs="Tahoma"/>
                <w:sz w:val="20"/>
                <w:szCs w:val="20"/>
              </w:rPr>
              <w:t>is a pa</w:t>
            </w:r>
            <w:r w:rsidRPr="009917CE">
              <w:rPr>
                <w:rFonts w:cs="Tahoma"/>
                <w:sz w:val="20"/>
                <w:szCs w:val="20"/>
              </w:rPr>
              <w:t xml:space="preserve">rtner </w:t>
            </w:r>
            <w:r w:rsidR="002B0792">
              <w:rPr>
                <w:rFonts w:cs="Tahoma"/>
                <w:sz w:val="20"/>
                <w:szCs w:val="20"/>
              </w:rPr>
              <w:t>a</w:t>
            </w:r>
            <w:r w:rsidRPr="009917CE">
              <w:rPr>
                <w:rFonts w:cs="Tahoma"/>
                <w:sz w:val="20"/>
                <w:szCs w:val="20"/>
              </w:rPr>
              <w:t xml:space="preserve">pplying </w:t>
            </w:r>
            <w:r w:rsidR="00F94B1E">
              <w:rPr>
                <w:rFonts w:cs="Tahoma"/>
                <w:sz w:val="20"/>
                <w:szCs w:val="20"/>
              </w:rPr>
              <w:t>on the owner’s behalf)</w:t>
            </w:r>
          </w:p>
        </w:tc>
      </w:tr>
      <w:tr w:rsidRPr="00E85E87" w:rsidR="001F4298" w:rsidTr="38865555" w14:paraId="0D489BB1" w14:textId="77777777">
        <w:trPr>
          <w:trHeight w:val="288"/>
          <w:jc w:val="center"/>
        </w:trPr>
        <w:tc>
          <w:tcPr>
            <w:tcW w:w="10795" w:type="dxa"/>
            <w:gridSpan w:val="2"/>
            <w:shd w:val="clear" w:color="auto" w:fill="ACB9CA" w:themeFill="text2" w:themeFillTint="66"/>
            <w:tcMar/>
            <w:vAlign w:val="center"/>
          </w:tcPr>
          <w:p w:rsidRPr="00E85E87" w:rsidR="001F4298" w:rsidP="003E5047" w:rsidRDefault="009E2B26" w14:paraId="01008DB2" w14:textId="41EA455E">
            <w:pPr>
              <w:pStyle w:val="Heading2"/>
              <w:numPr>
                <w:ilvl w:val="0"/>
                <w:numId w:val="2"/>
              </w:numPr>
              <w:rPr>
                <w:rFonts w:cs="Tahoma"/>
                <w:color w:val="auto"/>
                <w:sz w:val="20"/>
                <w:szCs w:val="20"/>
                <w:lang w:val="en-US" w:eastAsia="en-US"/>
              </w:rPr>
            </w:pPr>
            <w:r w:rsidRPr="29BCE644">
              <w:rPr>
                <w:rFonts w:cs="Tahoma"/>
                <w:color w:val="auto"/>
                <w:sz w:val="20"/>
                <w:szCs w:val="20"/>
                <w:lang w:val="en-US" w:eastAsia="en-US"/>
              </w:rPr>
              <w:t>SITE</w:t>
            </w:r>
            <w:r w:rsidRPr="29BCE644" w:rsidR="001F4298">
              <w:rPr>
                <w:rFonts w:cs="Tahoma"/>
                <w:color w:val="auto"/>
                <w:sz w:val="20"/>
                <w:szCs w:val="20"/>
                <w:lang w:val="en-US" w:eastAsia="en-US"/>
              </w:rPr>
              <w:t xml:space="preserve"> information</w:t>
            </w:r>
          </w:p>
        </w:tc>
      </w:tr>
      <w:tr w:rsidRPr="00E85E87" w:rsidR="003E5047" w:rsidTr="38865555" w14:paraId="2AC43C63" w14:textId="77777777">
        <w:trPr>
          <w:trHeight w:val="259"/>
          <w:jc w:val="center"/>
        </w:trPr>
        <w:tc>
          <w:tcPr>
            <w:tcW w:w="4945" w:type="dxa"/>
            <w:tcMar/>
            <w:vAlign w:val="center"/>
          </w:tcPr>
          <w:p w:rsidRPr="00E85E87" w:rsidR="003E5047" w:rsidP="004C0EB3" w:rsidRDefault="00B56B04" w14:paraId="3589875B" w14:textId="0F8BCD0E">
            <w:pPr>
              <w:numPr>
                <w:ilvl w:val="0"/>
                <w:numId w:val="8"/>
              </w:numPr>
              <w:ind w:left="184" w:hanging="18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Site </w:t>
            </w:r>
            <w:r w:rsidR="00F676BE">
              <w:rPr>
                <w:rFonts w:cs="Tahoma"/>
                <w:sz w:val="20"/>
                <w:szCs w:val="20"/>
              </w:rPr>
              <w:t>Name</w:t>
            </w:r>
            <w:r w:rsidRPr="2DE64A9B" w:rsidR="003E5047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5850" w:type="dxa"/>
            <w:tcMar/>
            <w:vAlign w:val="center"/>
          </w:tcPr>
          <w:p w:rsidRPr="00E85E87" w:rsidR="003E5047" w:rsidP="004C0EB3" w:rsidRDefault="00B56B04" w14:paraId="781A79EC" w14:textId="24C66C6B">
            <w:pPr>
              <w:numPr>
                <w:ilvl w:val="0"/>
                <w:numId w:val="8"/>
              </w:numPr>
              <w:tabs>
                <w:tab w:val="left" w:pos="276"/>
              </w:tabs>
              <w:ind w:left="276" w:hanging="270"/>
              <w:rPr>
                <w:rFonts w:cs="Tahoma"/>
                <w:sz w:val="20"/>
                <w:szCs w:val="20"/>
              </w:rPr>
            </w:pPr>
            <w:r w:rsidRPr="4B654F2E">
              <w:rPr>
                <w:rFonts w:cs="Tahoma"/>
                <w:sz w:val="20"/>
                <w:szCs w:val="20"/>
              </w:rPr>
              <w:t>Location</w:t>
            </w:r>
            <w:r w:rsidRPr="4B654F2E" w:rsidR="00E23E44">
              <w:rPr>
                <w:rFonts w:cs="Tahoma"/>
                <w:sz w:val="20"/>
                <w:szCs w:val="20"/>
              </w:rPr>
              <w:t xml:space="preserve"> (latitude &amp; longitude, </w:t>
            </w:r>
            <w:r w:rsidRPr="4B654F2E" w:rsidR="00E23E44">
              <w:rPr>
                <w:rFonts w:cs="Tahoma"/>
                <w:b/>
                <w:bCs/>
                <w:sz w:val="20"/>
                <w:szCs w:val="20"/>
              </w:rPr>
              <w:t>and</w:t>
            </w:r>
            <w:r w:rsidRPr="4B654F2E" w:rsidR="00E23E44">
              <w:rPr>
                <w:rFonts w:cs="Tahoma"/>
                <w:sz w:val="20"/>
                <w:szCs w:val="20"/>
              </w:rPr>
              <w:t xml:space="preserve"> closest </w:t>
            </w:r>
            <w:r w:rsidRPr="4B654F2E" w:rsidR="29F22FF7">
              <w:rPr>
                <w:rFonts w:cs="Tahoma"/>
                <w:sz w:val="20"/>
                <w:szCs w:val="20"/>
              </w:rPr>
              <w:t xml:space="preserve">full </w:t>
            </w:r>
            <w:r w:rsidRPr="4B654F2E" w:rsidR="00E23E44">
              <w:rPr>
                <w:rFonts w:cs="Tahoma"/>
                <w:sz w:val="20"/>
                <w:szCs w:val="20"/>
              </w:rPr>
              <w:t>street address)</w:t>
            </w:r>
            <w:r w:rsidRPr="4B654F2E" w:rsidR="00653FAD">
              <w:rPr>
                <w:rFonts w:cs="Tahoma"/>
                <w:sz w:val="20"/>
                <w:szCs w:val="20"/>
              </w:rPr>
              <w:t>:</w:t>
            </w:r>
          </w:p>
        </w:tc>
      </w:tr>
      <w:tr w:rsidRPr="00E85E87" w:rsidR="008A7A02" w:rsidTr="38865555" w14:paraId="722A43E3" w14:textId="2E9E139B">
        <w:trPr>
          <w:trHeight w:val="259"/>
          <w:jc w:val="center"/>
        </w:trPr>
        <w:tc>
          <w:tcPr>
            <w:tcW w:w="4945" w:type="dxa"/>
            <w:tcMar/>
            <w:vAlign w:val="center"/>
          </w:tcPr>
          <w:p w:rsidR="008A7A02" w:rsidP="004C0EB3" w:rsidRDefault="009B059B" w14:paraId="235355E1" w14:textId="0D35995A">
            <w:pPr>
              <w:numPr>
                <w:ilvl w:val="0"/>
                <w:numId w:val="8"/>
              </w:numPr>
              <w:tabs>
                <w:tab w:val="left" w:pos="276"/>
              </w:tabs>
              <w:ind w:left="276" w:hanging="27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</w:t>
            </w:r>
            <w:r w:rsidR="008A7A02">
              <w:rPr>
                <w:rFonts w:cs="Tahoma"/>
                <w:sz w:val="20"/>
                <w:szCs w:val="20"/>
              </w:rPr>
              <w:t xml:space="preserve">wner(s) of the site if different from applicant: </w:t>
            </w:r>
          </w:p>
        </w:tc>
        <w:tc>
          <w:tcPr>
            <w:tcW w:w="5850" w:type="dxa"/>
            <w:tcMar/>
            <w:vAlign w:val="center"/>
          </w:tcPr>
          <w:p w:rsidR="008A7A02" w:rsidP="004C0EB3" w:rsidRDefault="00B35398" w14:paraId="520703D1" w14:textId="1EE2A439">
            <w:pPr>
              <w:numPr>
                <w:ilvl w:val="0"/>
                <w:numId w:val="8"/>
              </w:numPr>
              <w:tabs>
                <w:tab w:val="left" w:pos="276"/>
              </w:tabs>
              <w:ind w:left="276" w:hanging="270"/>
              <w:rPr>
                <w:rFonts w:cs="Tahoma"/>
                <w:sz w:val="20"/>
                <w:szCs w:val="20"/>
              </w:rPr>
            </w:pPr>
            <w:r w:rsidRPr="29BCE644">
              <w:rPr>
                <w:rFonts w:cs="Tahoma"/>
                <w:sz w:val="20"/>
                <w:szCs w:val="20"/>
              </w:rPr>
              <w:t>Municipality</w:t>
            </w:r>
            <w:r w:rsidR="00EA34E8">
              <w:rPr>
                <w:rFonts w:cs="Tahoma"/>
                <w:sz w:val="20"/>
                <w:szCs w:val="20"/>
              </w:rPr>
              <w:t>/Municipalities</w:t>
            </w:r>
            <w:r w:rsidRPr="29BCE644">
              <w:rPr>
                <w:rFonts w:cs="Tahoma"/>
                <w:sz w:val="20"/>
                <w:szCs w:val="20"/>
              </w:rPr>
              <w:t xml:space="preserve"> where site is located: </w:t>
            </w:r>
          </w:p>
        </w:tc>
      </w:tr>
      <w:tr w:rsidRPr="00E85E87" w:rsidR="001F4298" w:rsidTr="38865555" w14:paraId="09A2C437" w14:textId="77777777">
        <w:trPr>
          <w:trHeight w:val="288"/>
          <w:jc w:val="center"/>
        </w:trPr>
        <w:tc>
          <w:tcPr>
            <w:tcW w:w="10795" w:type="dxa"/>
            <w:gridSpan w:val="2"/>
            <w:shd w:val="clear" w:color="auto" w:fill="ACB9CA" w:themeFill="text2" w:themeFillTint="66"/>
            <w:tcMar/>
            <w:vAlign w:val="center"/>
          </w:tcPr>
          <w:p w:rsidR="001F4298" w:rsidP="006D5737" w:rsidRDefault="001F4298" w14:paraId="668CFB86" w14:textId="77777777">
            <w:pPr>
              <w:pStyle w:val="Heading2"/>
              <w:numPr>
                <w:ilvl w:val="0"/>
                <w:numId w:val="2"/>
              </w:numPr>
              <w:rPr>
                <w:rFonts w:cs="Tahoma"/>
                <w:color w:val="auto"/>
                <w:sz w:val="20"/>
                <w:szCs w:val="20"/>
                <w:lang w:val="en-US" w:eastAsia="en-US"/>
              </w:rPr>
            </w:pPr>
            <w:r w:rsidRPr="00E85E87">
              <w:rPr>
                <w:rFonts w:cs="Tahoma"/>
                <w:color w:val="auto"/>
                <w:sz w:val="20"/>
                <w:szCs w:val="20"/>
                <w:lang w:val="en-US" w:eastAsia="en-US"/>
              </w:rPr>
              <w:t xml:space="preserve">Project </w:t>
            </w:r>
            <w:r w:rsidR="00B85643">
              <w:rPr>
                <w:rFonts w:cs="Tahoma"/>
                <w:color w:val="auto"/>
                <w:sz w:val="20"/>
                <w:szCs w:val="20"/>
                <w:lang w:val="en-US" w:eastAsia="en-US"/>
              </w:rPr>
              <w:t>BACKGROUND</w:t>
            </w:r>
          </w:p>
          <w:p w:rsidRPr="00D17751" w:rsidR="00D17751" w:rsidP="00D17751" w:rsidRDefault="00D17751" w14:paraId="14F80349" w14:textId="20000B48">
            <w:pPr>
              <w:pStyle w:val="Heading2"/>
              <w:rPr>
                <w:b w:val="0"/>
                <w:bCs/>
              </w:rPr>
            </w:pPr>
            <w:r w:rsidRPr="00E72B20">
              <w:rPr>
                <w:b w:val="0"/>
                <w:bCs/>
                <w:color w:val="auto"/>
                <w:sz w:val="18"/>
                <w:szCs w:val="18"/>
              </w:rPr>
              <w:t>Please use as much space as needed. The box</w:t>
            </w:r>
            <w:r w:rsidRPr="00E72B20">
              <w:rPr>
                <w:b w:val="0"/>
                <w:bCs/>
                <w:color w:val="auto"/>
                <w:sz w:val="18"/>
                <w:szCs w:val="18"/>
                <w:lang w:val="en-US"/>
              </w:rPr>
              <w:t>es</w:t>
            </w:r>
            <w:r w:rsidRPr="00E72B20">
              <w:rPr>
                <w:b w:val="0"/>
                <w:bCs/>
                <w:color w:val="auto"/>
                <w:sz w:val="18"/>
                <w:szCs w:val="18"/>
              </w:rPr>
              <w:t xml:space="preserve"> will expand as you fill </w:t>
            </w:r>
            <w:r w:rsidRPr="00E72B20">
              <w:rPr>
                <w:b w:val="0"/>
                <w:bCs/>
                <w:color w:val="auto"/>
                <w:sz w:val="18"/>
                <w:szCs w:val="18"/>
                <w:lang w:val="en-US"/>
              </w:rPr>
              <w:t>them</w:t>
            </w:r>
            <w:r w:rsidRPr="00E72B20">
              <w:rPr>
                <w:b w:val="0"/>
                <w:bCs/>
                <w:color w:val="auto"/>
                <w:sz w:val="18"/>
                <w:szCs w:val="18"/>
              </w:rPr>
              <w:t>.</w:t>
            </w:r>
          </w:p>
        </w:tc>
      </w:tr>
      <w:tr w:rsidRPr="00E85E87" w:rsidR="001F4298" w:rsidTr="38865555" w14:paraId="43092AD0" w14:textId="77777777">
        <w:trPr>
          <w:trHeight w:val="2031"/>
          <w:jc w:val="center"/>
        </w:trPr>
        <w:tc>
          <w:tcPr>
            <w:tcW w:w="10795" w:type="dxa"/>
            <w:gridSpan w:val="2"/>
            <w:shd w:val="clear" w:color="auto" w:fill="FFFFFF" w:themeFill="background1"/>
            <w:tcMar/>
          </w:tcPr>
          <w:p w:rsidR="00BF1936" w:rsidP="00ED25AE" w:rsidRDefault="009A2AE1" w14:paraId="269FA578" w14:textId="6D2C4CE3">
            <w:pPr>
              <w:rPr>
                <w:rFonts w:cs="Tahoma"/>
                <w:sz w:val="20"/>
                <w:szCs w:val="20"/>
              </w:rPr>
            </w:pPr>
            <w:r w:rsidRPr="3FAA507E">
              <w:rPr>
                <w:rFonts w:cs="Tahoma"/>
                <w:b/>
                <w:bCs/>
                <w:sz w:val="20"/>
                <w:szCs w:val="20"/>
              </w:rPr>
              <w:t xml:space="preserve">Site Description and </w:t>
            </w:r>
            <w:r w:rsidRPr="3FAA507E" w:rsidR="00B85643">
              <w:rPr>
                <w:rFonts w:cs="Tahoma"/>
                <w:b/>
                <w:bCs/>
                <w:sz w:val="20"/>
                <w:szCs w:val="20"/>
              </w:rPr>
              <w:t xml:space="preserve">Project Background: </w:t>
            </w:r>
            <w:r w:rsidRPr="3FAA507E">
              <w:rPr>
                <w:rFonts w:cs="Tahoma"/>
                <w:sz w:val="20"/>
                <w:szCs w:val="20"/>
              </w:rPr>
              <w:t xml:space="preserve">Describe the </w:t>
            </w:r>
            <w:r w:rsidRPr="3FAA507E" w:rsidR="00B56B04">
              <w:rPr>
                <w:rFonts w:cs="Tahoma"/>
                <w:sz w:val="20"/>
                <w:szCs w:val="20"/>
              </w:rPr>
              <w:t>project site</w:t>
            </w:r>
            <w:r w:rsidRPr="3FAA507E" w:rsidR="00AA36FA">
              <w:rPr>
                <w:rFonts w:cs="Tahoma"/>
                <w:sz w:val="20"/>
                <w:szCs w:val="20"/>
              </w:rPr>
              <w:t xml:space="preserve"> and </w:t>
            </w:r>
            <w:r w:rsidRPr="3FAA507E" w:rsidR="001F6744">
              <w:rPr>
                <w:rFonts w:cs="Tahoma"/>
                <w:sz w:val="20"/>
                <w:szCs w:val="20"/>
              </w:rPr>
              <w:t>general location</w:t>
            </w:r>
            <w:r w:rsidRPr="3FAA507E" w:rsidR="00B56B04">
              <w:rPr>
                <w:rFonts w:cs="Tahoma"/>
                <w:sz w:val="20"/>
                <w:szCs w:val="20"/>
              </w:rPr>
              <w:t xml:space="preserve">. </w:t>
            </w:r>
            <w:r w:rsidRPr="3FAA507E" w:rsidR="00AA36FA">
              <w:rPr>
                <w:rFonts w:cs="Tahoma"/>
                <w:sz w:val="20"/>
                <w:szCs w:val="20"/>
              </w:rPr>
              <w:t xml:space="preserve">Confirm that the site is tidal and </w:t>
            </w:r>
            <w:r w:rsidRPr="3FAA507E" w:rsidR="005B4157">
              <w:rPr>
                <w:rFonts w:cs="Tahoma"/>
                <w:sz w:val="20"/>
                <w:szCs w:val="20"/>
              </w:rPr>
              <w:t>describe</w:t>
            </w:r>
            <w:r w:rsidR="000A060F">
              <w:rPr>
                <w:rFonts w:cs="Tahoma"/>
                <w:sz w:val="20"/>
                <w:szCs w:val="20"/>
              </w:rPr>
              <w:t>,</w:t>
            </w:r>
            <w:r w:rsidR="00582606">
              <w:rPr>
                <w:rFonts w:cs="Tahoma"/>
                <w:sz w:val="20"/>
                <w:szCs w:val="20"/>
              </w:rPr>
              <w:t xml:space="preserve"> to the best of th</w:t>
            </w:r>
            <w:r w:rsidR="000A060F">
              <w:rPr>
                <w:rFonts w:cs="Tahoma"/>
                <w:sz w:val="20"/>
                <w:szCs w:val="20"/>
              </w:rPr>
              <w:t>e applicant’s ability,</w:t>
            </w:r>
            <w:r w:rsidRPr="3FAA507E" w:rsidR="005B4157">
              <w:rPr>
                <w:rFonts w:cs="Tahoma"/>
                <w:sz w:val="20"/>
                <w:szCs w:val="20"/>
              </w:rPr>
              <w:t xml:space="preserve"> the</w:t>
            </w:r>
            <w:r w:rsidRPr="3FAA507E" w:rsidR="00D36E2D">
              <w:rPr>
                <w:rFonts w:cs="Tahoma"/>
                <w:sz w:val="20"/>
                <w:szCs w:val="20"/>
              </w:rPr>
              <w:t xml:space="preserve"> </w:t>
            </w:r>
            <w:r w:rsidRPr="3FAA507E" w:rsidR="005B4157">
              <w:rPr>
                <w:rFonts w:cs="Tahoma"/>
                <w:sz w:val="20"/>
                <w:szCs w:val="20"/>
              </w:rPr>
              <w:t>information that</w:t>
            </w:r>
            <w:r w:rsidRPr="3FAA507E" w:rsidR="004114BB">
              <w:rPr>
                <w:rFonts w:cs="Tahoma"/>
                <w:sz w:val="20"/>
                <w:szCs w:val="20"/>
              </w:rPr>
              <w:t xml:space="preserve"> support</w:t>
            </w:r>
            <w:r w:rsidRPr="3FAA507E" w:rsidR="005B4157">
              <w:rPr>
                <w:rFonts w:cs="Tahoma"/>
                <w:sz w:val="20"/>
                <w:szCs w:val="20"/>
              </w:rPr>
              <w:t>s</w:t>
            </w:r>
            <w:r w:rsidRPr="3FAA507E" w:rsidR="004114BB">
              <w:rPr>
                <w:rFonts w:cs="Tahoma"/>
                <w:sz w:val="20"/>
                <w:szCs w:val="20"/>
              </w:rPr>
              <w:t xml:space="preserve"> this </w:t>
            </w:r>
            <w:r w:rsidRPr="3FAA507E" w:rsidR="00AA36FA">
              <w:rPr>
                <w:rFonts w:cs="Tahoma"/>
                <w:sz w:val="20"/>
                <w:szCs w:val="20"/>
              </w:rPr>
              <w:t>(</w:t>
            </w:r>
            <w:r w:rsidRPr="3FAA507E" w:rsidR="00E10E8A">
              <w:rPr>
                <w:rFonts w:cs="Tahoma"/>
                <w:sz w:val="20"/>
                <w:szCs w:val="20"/>
              </w:rPr>
              <w:t>tidal mapping,</w:t>
            </w:r>
            <w:r w:rsidRPr="3FAA507E" w:rsidR="19DF0BDE">
              <w:rPr>
                <w:rFonts w:cs="Tahoma"/>
                <w:sz w:val="20"/>
                <w:szCs w:val="20"/>
              </w:rPr>
              <w:t xml:space="preserve"> vegetation</w:t>
            </w:r>
            <w:r w:rsidRPr="3FAA507E" w:rsidR="00AA36FA">
              <w:rPr>
                <w:rFonts w:cs="Tahoma"/>
                <w:sz w:val="20"/>
                <w:szCs w:val="20"/>
              </w:rPr>
              <w:t xml:space="preserve">, local knowledge, </w:t>
            </w:r>
            <w:r w:rsidRPr="3FAA507E" w:rsidR="00141151">
              <w:rPr>
                <w:rFonts w:cs="Tahoma"/>
                <w:sz w:val="20"/>
                <w:szCs w:val="20"/>
              </w:rPr>
              <w:t>water stains etc.)</w:t>
            </w:r>
            <w:r w:rsidRPr="3FAA507E" w:rsidR="00D36E2D">
              <w:rPr>
                <w:rFonts w:cs="Tahoma"/>
                <w:sz w:val="20"/>
                <w:szCs w:val="20"/>
              </w:rPr>
              <w:t xml:space="preserve">. What </w:t>
            </w:r>
            <w:r w:rsidRPr="3FAA507E" w:rsidR="00F4672D">
              <w:rPr>
                <w:rFonts w:cs="Tahoma"/>
                <w:sz w:val="20"/>
                <w:szCs w:val="20"/>
              </w:rPr>
              <w:t xml:space="preserve">type of </w:t>
            </w:r>
            <w:r w:rsidRPr="3FAA507E" w:rsidR="00AA36FA">
              <w:rPr>
                <w:rFonts w:cs="Tahoma"/>
                <w:sz w:val="20"/>
                <w:szCs w:val="20"/>
              </w:rPr>
              <w:t xml:space="preserve">tidal </w:t>
            </w:r>
            <w:r w:rsidRPr="3FAA507E" w:rsidR="00F4672D">
              <w:rPr>
                <w:rFonts w:cs="Tahoma"/>
                <w:sz w:val="20"/>
                <w:szCs w:val="20"/>
              </w:rPr>
              <w:t xml:space="preserve">system </w:t>
            </w:r>
            <w:r w:rsidRPr="3FAA507E" w:rsidR="00D36E2D">
              <w:rPr>
                <w:rFonts w:cs="Tahoma"/>
                <w:sz w:val="20"/>
                <w:szCs w:val="20"/>
              </w:rPr>
              <w:t xml:space="preserve">is it </w:t>
            </w:r>
            <w:r w:rsidRPr="3FAA507E" w:rsidR="00F4672D">
              <w:rPr>
                <w:rFonts w:cs="Tahoma"/>
                <w:sz w:val="20"/>
                <w:szCs w:val="20"/>
              </w:rPr>
              <w:t xml:space="preserve">(salt marsh tidal creek, brackish or </w:t>
            </w:r>
            <w:r w:rsidRPr="3FAA507E" w:rsidR="00D36E2D">
              <w:rPr>
                <w:rFonts w:cs="Tahoma"/>
                <w:sz w:val="20"/>
                <w:szCs w:val="20"/>
              </w:rPr>
              <w:t xml:space="preserve">freshwater </w:t>
            </w:r>
            <w:r w:rsidRPr="3FAA507E" w:rsidR="00F4672D">
              <w:rPr>
                <w:rFonts w:cs="Tahoma"/>
                <w:sz w:val="20"/>
                <w:szCs w:val="20"/>
              </w:rPr>
              <w:t>tidal</w:t>
            </w:r>
            <w:r w:rsidRPr="3FAA507E" w:rsidR="0097172C">
              <w:rPr>
                <w:rFonts w:cs="Tahoma"/>
                <w:sz w:val="20"/>
                <w:szCs w:val="20"/>
              </w:rPr>
              <w:t>)</w:t>
            </w:r>
            <w:r w:rsidRPr="3FAA507E" w:rsidR="00D36E2D">
              <w:rPr>
                <w:rFonts w:cs="Tahoma"/>
                <w:sz w:val="20"/>
                <w:szCs w:val="20"/>
              </w:rPr>
              <w:t>?</w:t>
            </w:r>
            <w:r w:rsidRPr="3FAA507E" w:rsidR="00F4672D">
              <w:rPr>
                <w:rFonts w:cs="Tahoma"/>
                <w:sz w:val="20"/>
                <w:szCs w:val="20"/>
              </w:rPr>
              <w:t xml:space="preserve"> </w:t>
            </w:r>
            <w:r w:rsidRPr="3FAA507E" w:rsidR="00DF6DFD">
              <w:rPr>
                <w:rFonts w:cs="Tahoma"/>
                <w:sz w:val="20"/>
                <w:szCs w:val="20"/>
              </w:rPr>
              <w:t xml:space="preserve">What are the current conditions of the site including natural and human-built features? </w:t>
            </w:r>
            <w:r w:rsidRPr="3FAA507E" w:rsidR="18FEEF90">
              <w:rPr>
                <w:rFonts w:cs="Tahoma"/>
                <w:sz w:val="20"/>
                <w:szCs w:val="20"/>
              </w:rPr>
              <w:t xml:space="preserve">Describe all structures that may be barriers </w:t>
            </w:r>
            <w:r w:rsidR="004245B0">
              <w:rPr>
                <w:rFonts w:cs="Tahoma"/>
                <w:sz w:val="20"/>
                <w:szCs w:val="20"/>
              </w:rPr>
              <w:t xml:space="preserve">(restrictions) </w:t>
            </w:r>
            <w:r w:rsidRPr="3FAA507E" w:rsidR="18FEEF90">
              <w:rPr>
                <w:rFonts w:cs="Tahoma"/>
                <w:sz w:val="20"/>
                <w:szCs w:val="20"/>
              </w:rPr>
              <w:t xml:space="preserve">to tidal flow and investigated as part of a tidal restoration project. </w:t>
            </w:r>
            <w:r w:rsidRPr="3FAA507E" w:rsidR="00F457BA">
              <w:rPr>
                <w:rFonts w:cs="Tahoma"/>
                <w:sz w:val="20"/>
                <w:szCs w:val="20"/>
              </w:rPr>
              <w:t xml:space="preserve">Describe the extent of </w:t>
            </w:r>
            <w:r w:rsidRPr="3FAA507E" w:rsidR="009F6AAE">
              <w:rPr>
                <w:rFonts w:cs="Tahoma"/>
                <w:sz w:val="20"/>
                <w:szCs w:val="20"/>
              </w:rPr>
              <w:t xml:space="preserve">past </w:t>
            </w:r>
            <w:r w:rsidRPr="3FAA507E" w:rsidR="007653A8">
              <w:rPr>
                <w:rFonts w:cs="Tahoma"/>
                <w:sz w:val="20"/>
                <w:szCs w:val="20"/>
              </w:rPr>
              <w:t xml:space="preserve">coordination </w:t>
            </w:r>
            <w:r w:rsidRPr="3FAA507E" w:rsidR="00F457BA">
              <w:rPr>
                <w:rFonts w:cs="Tahoma"/>
                <w:sz w:val="20"/>
                <w:szCs w:val="20"/>
              </w:rPr>
              <w:t xml:space="preserve">related to considering </w:t>
            </w:r>
            <w:r w:rsidRPr="3FAA507E" w:rsidR="00FD0A71">
              <w:rPr>
                <w:rFonts w:cs="Tahoma"/>
                <w:sz w:val="20"/>
                <w:szCs w:val="20"/>
              </w:rPr>
              <w:t>tidal restoration at this site</w:t>
            </w:r>
            <w:r w:rsidRPr="3FAA507E" w:rsidR="00F457BA">
              <w:rPr>
                <w:rFonts w:cs="Tahoma"/>
                <w:sz w:val="20"/>
                <w:szCs w:val="20"/>
              </w:rPr>
              <w:t xml:space="preserve">. </w:t>
            </w:r>
            <w:r w:rsidRPr="3FAA507E" w:rsidR="009F6AAE">
              <w:rPr>
                <w:rFonts w:cs="Tahoma"/>
                <w:sz w:val="20"/>
                <w:szCs w:val="20"/>
              </w:rPr>
              <w:t xml:space="preserve">How did this </w:t>
            </w:r>
            <w:r w:rsidRPr="3FAA507E" w:rsidR="00FD0A71">
              <w:rPr>
                <w:rFonts w:cs="Tahoma"/>
                <w:sz w:val="20"/>
                <w:szCs w:val="20"/>
              </w:rPr>
              <w:t xml:space="preserve">site </w:t>
            </w:r>
            <w:r w:rsidRPr="3FAA507E" w:rsidR="009F6AAE">
              <w:rPr>
                <w:rFonts w:cs="Tahoma"/>
                <w:sz w:val="20"/>
                <w:szCs w:val="20"/>
              </w:rPr>
              <w:t xml:space="preserve">come to </w:t>
            </w:r>
            <w:r w:rsidRPr="3FAA507E" w:rsidR="00295612">
              <w:rPr>
                <w:rFonts w:cs="Tahoma"/>
                <w:sz w:val="20"/>
                <w:szCs w:val="20"/>
              </w:rPr>
              <w:t xml:space="preserve">be </w:t>
            </w:r>
            <w:r w:rsidRPr="3FAA507E" w:rsidR="009F6AAE">
              <w:rPr>
                <w:rFonts w:cs="Tahoma"/>
                <w:sz w:val="20"/>
                <w:szCs w:val="20"/>
              </w:rPr>
              <w:t xml:space="preserve">nominated for this application? </w:t>
            </w:r>
            <w:r w:rsidRPr="3FAA507E" w:rsidR="00F457BA">
              <w:rPr>
                <w:rFonts w:cs="Tahoma"/>
                <w:sz w:val="20"/>
                <w:szCs w:val="20"/>
              </w:rPr>
              <w:t>Who has been involved</w:t>
            </w:r>
            <w:r w:rsidRPr="3FAA507E" w:rsidR="00D36E2D">
              <w:rPr>
                <w:rFonts w:cs="Tahoma"/>
                <w:sz w:val="20"/>
                <w:szCs w:val="20"/>
              </w:rPr>
              <w:t xml:space="preserve"> and what are the goals of project partners</w:t>
            </w:r>
            <w:r w:rsidRPr="3FAA507E" w:rsidR="0090377F">
              <w:rPr>
                <w:rFonts w:cs="Tahoma"/>
                <w:sz w:val="20"/>
                <w:szCs w:val="20"/>
              </w:rPr>
              <w:t>?</w:t>
            </w:r>
            <w:r w:rsidRPr="3FAA507E" w:rsidR="00EB7E35">
              <w:rPr>
                <w:rFonts w:cs="Tahoma"/>
                <w:sz w:val="20"/>
                <w:szCs w:val="20"/>
              </w:rPr>
              <w:t xml:space="preserve"> Describe any prior studies or work completed to date including the names of all consulting firms and/or organizations involved in prior work.</w:t>
            </w:r>
          </w:p>
          <w:p w:rsidR="00BF1936" w:rsidP="00ED25AE" w:rsidRDefault="00BF1936" w14:paraId="4EA360D9" w14:textId="77777777">
            <w:pPr>
              <w:rPr>
                <w:rFonts w:cs="Tahoma"/>
                <w:sz w:val="20"/>
                <w:szCs w:val="20"/>
              </w:rPr>
            </w:pPr>
          </w:p>
          <w:p w:rsidR="00BF1936" w:rsidP="00ED25AE" w:rsidRDefault="00BF1936" w14:paraId="33DB913A" w14:textId="77777777">
            <w:pPr>
              <w:rPr>
                <w:rFonts w:cs="Tahoma"/>
                <w:sz w:val="20"/>
                <w:szCs w:val="20"/>
              </w:rPr>
            </w:pPr>
          </w:p>
          <w:p w:rsidR="00BF1936" w:rsidP="00ED25AE" w:rsidRDefault="00BF1936" w14:paraId="20A0E8FB" w14:textId="77777777">
            <w:pPr>
              <w:rPr>
                <w:rFonts w:cs="Tahoma"/>
                <w:sz w:val="20"/>
                <w:szCs w:val="20"/>
              </w:rPr>
            </w:pPr>
          </w:p>
          <w:p w:rsidRPr="00BF1936" w:rsidR="00BF1936" w:rsidP="00ED25AE" w:rsidRDefault="00BF1936" w14:paraId="774A0D49" w14:textId="77777777">
            <w:pPr>
              <w:rPr>
                <w:rFonts w:cs="Tahoma"/>
                <w:sz w:val="20"/>
                <w:szCs w:val="20"/>
              </w:rPr>
            </w:pPr>
          </w:p>
          <w:p w:rsidRPr="00E85E87" w:rsidR="00B66B25" w:rsidP="00ED25AE" w:rsidRDefault="00B66B25" w14:paraId="5219CE38" w14:textId="77777777">
            <w:pPr>
              <w:rPr>
                <w:rFonts w:cs="Tahoma"/>
                <w:b/>
                <w:sz w:val="20"/>
                <w:szCs w:val="20"/>
              </w:rPr>
            </w:pPr>
          </w:p>
        </w:tc>
      </w:tr>
      <w:tr w:rsidRPr="00E85E87" w:rsidR="001F4298" w:rsidTr="38865555" w14:paraId="77E2F5C0" w14:textId="77777777">
        <w:trPr>
          <w:trHeight w:val="288"/>
          <w:jc w:val="center"/>
        </w:trPr>
        <w:tc>
          <w:tcPr>
            <w:tcW w:w="10795" w:type="dxa"/>
            <w:gridSpan w:val="2"/>
            <w:shd w:val="clear" w:color="auto" w:fill="ACB9CA" w:themeFill="text2" w:themeFillTint="66"/>
            <w:tcMar/>
            <w:vAlign w:val="center"/>
          </w:tcPr>
          <w:p w:rsidRPr="00E85E87" w:rsidR="001F4298" w:rsidP="00533816" w:rsidRDefault="00B85643" w14:paraId="51BC39B0" w14:textId="69661697">
            <w:pPr>
              <w:pStyle w:val="Heading2"/>
              <w:numPr>
                <w:ilvl w:val="0"/>
                <w:numId w:val="2"/>
              </w:numPr>
              <w:rPr>
                <w:rFonts w:cs="Tahoma"/>
                <w:color w:val="auto"/>
                <w:sz w:val="20"/>
                <w:szCs w:val="20"/>
                <w:lang w:val="en-US" w:eastAsia="en-US"/>
              </w:rPr>
            </w:pPr>
            <w:r>
              <w:rPr>
                <w:rFonts w:cs="Tahoma"/>
                <w:color w:val="auto"/>
                <w:sz w:val="20"/>
                <w:szCs w:val="20"/>
                <w:lang w:val="en-US" w:eastAsia="en-US"/>
              </w:rPr>
              <w:t>PROJECT BENEFITS</w:t>
            </w:r>
          </w:p>
          <w:p w:rsidRPr="00E85E87" w:rsidR="001F4298" w:rsidP="004253C6" w:rsidRDefault="001F4298" w14:paraId="3CFE03C2" w14:textId="77777777">
            <w:pPr>
              <w:pStyle w:val="Heading2"/>
              <w:rPr>
                <w:rFonts w:cs="Tahoma"/>
                <w:b w:val="0"/>
                <w:color w:val="auto"/>
                <w:sz w:val="18"/>
                <w:szCs w:val="18"/>
                <w:lang w:val="en-US" w:eastAsia="en-US"/>
              </w:rPr>
            </w:pPr>
            <w:r w:rsidRPr="00E85E87">
              <w:rPr>
                <w:rFonts w:cs="Tahoma"/>
                <w:b w:val="0"/>
                <w:color w:val="000000"/>
                <w:sz w:val="18"/>
                <w:szCs w:val="18"/>
              </w:rPr>
              <w:t>Please use as much space as needed. The box</w:t>
            </w:r>
            <w:r w:rsidRPr="00E85E87">
              <w:rPr>
                <w:rFonts w:cs="Tahoma"/>
                <w:b w:val="0"/>
                <w:color w:val="000000"/>
                <w:sz w:val="18"/>
                <w:szCs w:val="18"/>
                <w:lang w:val="en-US"/>
              </w:rPr>
              <w:t>es</w:t>
            </w:r>
            <w:r w:rsidRPr="00E85E87">
              <w:rPr>
                <w:rFonts w:cs="Tahoma"/>
                <w:b w:val="0"/>
                <w:color w:val="000000"/>
                <w:sz w:val="18"/>
                <w:szCs w:val="18"/>
              </w:rPr>
              <w:t xml:space="preserve"> will expand as you fill </w:t>
            </w:r>
            <w:r w:rsidRPr="00E85E87">
              <w:rPr>
                <w:rFonts w:cs="Tahoma"/>
                <w:b w:val="0"/>
                <w:color w:val="000000"/>
                <w:sz w:val="18"/>
                <w:szCs w:val="18"/>
                <w:lang w:val="en-US"/>
              </w:rPr>
              <w:t>them</w:t>
            </w:r>
            <w:r w:rsidRPr="00E85E87">
              <w:rPr>
                <w:rFonts w:cs="Tahoma"/>
                <w:b w:val="0"/>
                <w:color w:val="000000"/>
                <w:sz w:val="18"/>
                <w:szCs w:val="18"/>
              </w:rPr>
              <w:t>.</w:t>
            </w:r>
          </w:p>
        </w:tc>
      </w:tr>
      <w:tr w:rsidRPr="00E85E87" w:rsidR="001F4298" w:rsidTr="38865555" w14:paraId="3B04BF5A" w14:textId="77777777">
        <w:trPr>
          <w:trHeight w:val="4389"/>
          <w:jc w:val="center"/>
        </w:trPr>
        <w:tc>
          <w:tcPr>
            <w:tcW w:w="10795" w:type="dxa"/>
            <w:gridSpan w:val="2"/>
            <w:shd w:val="clear" w:color="auto" w:fill="FFFFFF" w:themeFill="background1"/>
            <w:tcMar/>
          </w:tcPr>
          <w:p w:rsidRPr="00E61C54" w:rsidR="002E14FD" w:rsidP="3FAA507E" w:rsidRDefault="00141151" w14:paraId="272B1657" w14:textId="60FC5412">
            <w:pPr>
              <w:numPr>
                <w:ilvl w:val="0"/>
                <w:numId w:val="5"/>
              </w:numPr>
              <w:ind w:left="271" w:hanging="270"/>
              <w:rPr>
                <w:b/>
                <w:bCs/>
                <w:sz w:val="20"/>
                <w:szCs w:val="20"/>
              </w:rPr>
            </w:pPr>
            <w:r w:rsidRPr="3FAA507E">
              <w:rPr>
                <w:b/>
                <w:bCs/>
                <w:sz w:val="20"/>
                <w:szCs w:val="20"/>
              </w:rPr>
              <w:t>Ecological Value</w:t>
            </w:r>
            <w:r w:rsidRPr="3FAA507E" w:rsidR="00B85643">
              <w:rPr>
                <w:b/>
                <w:bCs/>
                <w:sz w:val="20"/>
                <w:szCs w:val="20"/>
              </w:rPr>
              <w:t xml:space="preserve">: </w:t>
            </w:r>
            <w:r w:rsidRPr="3FAA507E" w:rsidR="00A31E33">
              <w:rPr>
                <w:sz w:val="20"/>
                <w:szCs w:val="20"/>
              </w:rPr>
              <w:t xml:space="preserve">Describe how restoration of this site would benefit the environment. </w:t>
            </w:r>
            <w:r w:rsidRPr="3FAA507E" w:rsidR="00B85643">
              <w:rPr>
                <w:sz w:val="20"/>
                <w:szCs w:val="20"/>
              </w:rPr>
              <w:t xml:space="preserve">Briefly explain any known environmental information about the site or </w:t>
            </w:r>
            <w:r w:rsidRPr="3FAA507E" w:rsidR="007A22BD">
              <w:rPr>
                <w:sz w:val="20"/>
                <w:szCs w:val="20"/>
              </w:rPr>
              <w:t xml:space="preserve">potential </w:t>
            </w:r>
            <w:r w:rsidRPr="3FAA507E" w:rsidR="00B85643">
              <w:rPr>
                <w:sz w:val="20"/>
                <w:szCs w:val="20"/>
              </w:rPr>
              <w:t xml:space="preserve">environmental benefits </w:t>
            </w:r>
            <w:r w:rsidRPr="3FAA507E" w:rsidR="004B7210">
              <w:rPr>
                <w:sz w:val="20"/>
                <w:szCs w:val="20"/>
              </w:rPr>
              <w:t xml:space="preserve">from </w:t>
            </w:r>
            <w:r w:rsidRPr="3FAA507E" w:rsidR="00B85643">
              <w:rPr>
                <w:sz w:val="20"/>
                <w:szCs w:val="20"/>
              </w:rPr>
              <w:t xml:space="preserve">its </w:t>
            </w:r>
            <w:r w:rsidRPr="3FAA507E" w:rsidR="00A615B8">
              <w:rPr>
                <w:sz w:val="20"/>
                <w:szCs w:val="20"/>
              </w:rPr>
              <w:t>restoration</w:t>
            </w:r>
            <w:r w:rsidRPr="3FAA507E" w:rsidR="00B85643">
              <w:rPr>
                <w:sz w:val="20"/>
                <w:szCs w:val="20"/>
              </w:rPr>
              <w:t xml:space="preserve">. Consider </w:t>
            </w:r>
            <w:r w:rsidRPr="3FAA507E" w:rsidR="00A615B8">
              <w:rPr>
                <w:sz w:val="20"/>
                <w:szCs w:val="20"/>
              </w:rPr>
              <w:t>habitat benefits</w:t>
            </w:r>
            <w:r w:rsidRPr="3FAA507E" w:rsidR="004B7210">
              <w:rPr>
                <w:sz w:val="20"/>
                <w:szCs w:val="20"/>
              </w:rPr>
              <w:t xml:space="preserve"> including </w:t>
            </w:r>
            <w:r w:rsidRPr="3FAA507E" w:rsidR="00D766AB">
              <w:rPr>
                <w:sz w:val="20"/>
                <w:szCs w:val="20"/>
              </w:rPr>
              <w:t xml:space="preserve">but not limited to </w:t>
            </w:r>
            <w:r w:rsidRPr="3FAA507E" w:rsidR="004B7210">
              <w:rPr>
                <w:sz w:val="20"/>
                <w:szCs w:val="20"/>
              </w:rPr>
              <w:t xml:space="preserve">salt marsh </w:t>
            </w:r>
            <w:r w:rsidR="006F4983">
              <w:rPr>
                <w:sz w:val="20"/>
                <w:szCs w:val="20"/>
              </w:rPr>
              <w:t>habitat benefits</w:t>
            </w:r>
            <w:r w:rsidRPr="3FAA507E" w:rsidR="00A615B8">
              <w:rPr>
                <w:sz w:val="20"/>
                <w:szCs w:val="20"/>
              </w:rPr>
              <w:t>,</w:t>
            </w:r>
            <w:r w:rsidRPr="3FAA507E" w:rsidR="00D766AB">
              <w:rPr>
                <w:sz w:val="20"/>
                <w:szCs w:val="20"/>
              </w:rPr>
              <w:t xml:space="preserve"> </w:t>
            </w:r>
            <w:r w:rsidRPr="3FAA507E" w:rsidR="00A615B8">
              <w:rPr>
                <w:sz w:val="20"/>
                <w:szCs w:val="20"/>
              </w:rPr>
              <w:t xml:space="preserve">fish passage benefits, water quality </w:t>
            </w:r>
            <w:r w:rsidRPr="3FAA507E" w:rsidR="004B7210">
              <w:rPr>
                <w:sz w:val="20"/>
                <w:szCs w:val="20"/>
              </w:rPr>
              <w:t xml:space="preserve">benefits or </w:t>
            </w:r>
            <w:r w:rsidRPr="3FAA507E" w:rsidR="00A615B8">
              <w:rPr>
                <w:sz w:val="20"/>
                <w:szCs w:val="20"/>
              </w:rPr>
              <w:t xml:space="preserve">other fish and wildlife </w:t>
            </w:r>
            <w:r w:rsidRPr="3FAA507E" w:rsidR="004B7210">
              <w:rPr>
                <w:sz w:val="20"/>
                <w:szCs w:val="20"/>
              </w:rPr>
              <w:t xml:space="preserve">habitat </w:t>
            </w:r>
            <w:r w:rsidRPr="3FAA507E" w:rsidR="00A615B8">
              <w:rPr>
                <w:sz w:val="20"/>
                <w:szCs w:val="20"/>
              </w:rPr>
              <w:t>benefits</w:t>
            </w:r>
            <w:r w:rsidRPr="3FAA507E" w:rsidR="00DB4FAB">
              <w:rPr>
                <w:sz w:val="20"/>
                <w:szCs w:val="20"/>
              </w:rPr>
              <w:t xml:space="preserve">. </w:t>
            </w:r>
          </w:p>
        </w:tc>
      </w:tr>
      <w:tr w:rsidRPr="00F6786E" w:rsidR="00B85643" w:rsidTr="38865555" w14:paraId="6D07D798" w14:textId="77777777">
        <w:trPr>
          <w:cantSplit/>
          <w:trHeight w:val="3147"/>
          <w:jc w:val="center"/>
        </w:trPr>
        <w:tc>
          <w:tcPr>
            <w:tcW w:w="10795" w:type="dxa"/>
            <w:gridSpan w:val="2"/>
            <w:tcMar/>
          </w:tcPr>
          <w:p w:rsidRPr="00EC6D1D" w:rsidR="00B85643" w:rsidP="00B85643" w:rsidRDefault="00632D10" w14:paraId="56ED8D55" w14:textId="78E2074F">
            <w:pPr>
              <w:numPr>
                <w:ilvl w:val="0"/>
                <w:numId w:val="5"/>
              </w:numPr>
              <w:ind w:left="362" w:hanging="3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lastRenderedPageBreak/>
              <w:t>Community</w:t>
            </w:r>
            <w:r w:rsidR="00755C5A">
              <w:rPr>
                <w:rFonts w:cs="Tahoma"/>
                <w:b/>
                <w:bCs/>
                <w:sz w:val="20"/>
                <w:szCs w:val="20"/>
              </w:rPr>
              <w:t xml:space="preserve"> </w:t>
            </w:r>
            <w:r w:rsidRPr="4F5383B3" w:rsidR="00B85643">
              <w:rPr>
                <w:rFonts w:cs="Tahoma"/>
                <w:b/>
                <w:bCs/>
                <w:sz w:val="20"/>
                <w:szCs w:val="20"/>
              </w:rPr>
              <w:t xml:space="preserve">Benefits: </w:t>
            </w:r>
            <w:r w:rsidRPr="00061FC1" w:rsidR="00DC087E">
              <w:rPr>
                <w:rFonts w:cs="Tahoma"/>
                <w:sz w:val="20"/>
                <w:szCs w:val="20"/>
              </w:rPr>
              <w:t>Describe positive impacts this project would have on the local community.</w:t>
            </w:r>
            <w:r w:rsidR="00DC087E">
              <w:rPr>
                <w:rFonts w:cs="Tahoma"/>
                <w:b/>
                <w:bCs/>
                <w:sz w:val="20"/>
                <w:szCs w:val="20"/>
              </w:rPr>
              <w:t xml:space="preserve"> </w:t>
            </w:r>
            <w:r w:rsidRPr="4F5383B3" w:rsidR="00B85643">
              <w:rPr>
                <w:rFonts w:cs="Tahoma"/>
                <w:sz w:val="20"/>
                <w:szCs w:val="20"/>
              </w:rPr>
              <w:t xml:space="preserve">Describe how the </w:t>
            </w:r>
            <w:r w:rsidR="00D567EF">
              <w:rPr>
                <w:rFonts w:cs="Tahoma"/>
                <w:sz w:val="20"/>
                <w:szCs w:val="20"/>
              </w:rPr>
              <w:t>project</w:t>
            </w:r>
            <w:r w:rsidRPr="4F5383B3" w:rsidR="00EC6D1D">
              <w:rPr>
                <w:rFonts w:cs="Tahoma"/>
                <w:sz w:val="20"/>
                <w:szCs w:val="20"/>
              </w:rPr>
              <w:t xml:space="preserve"> </w:t>
            </w:r>
            <w:r w:rsidRPr="4F5383B3" w:rsidR="009F6AAE">
              <w:rPr>
                <w:rFonts w:cs="Tahoma"/>
                <w:sz w:val="20"/>
                <w:szCs w:val="20"/>
              </w:rPr>
              <w:t xml:space="preserve">might </w:t>
            </w:r>
            <w:r w:rsidRPr="4F5383B3" w:rsidR="00B85643">
              <w:rPr>
                <w:rFonts w:cs="Tahoma"/>
                <w:sz w:val="20"/>
                <w:szCs w:val="20"/>
              </w:rPr>
              <w:t xml:space="preserve">improve public safety. Consider road closures, </w:t>
            </w:r>
            <w:r w:rsidRPr="4F5383B3" w:rsidR="00EC6D1D">
              <w:rPr>
                <w:rFonts w:cs="Tahoma"/>
                <w:sz w:val="20"/>
                <w:szCs w:val="20"/>
              </w:rPr>
              <w:t>business closure</w:t>
            </w:r>
            <w:r w:rsidR="00C92249">
              <w:rPr>
                <w:rFonts w:cs="Tahoma"/>
                <w:sz w:val="20"/>
                <w:szCs w:val="20"/>
              </w:rPr>
              <w:t>s</w:t>
            </w:r>
            <w:r w:rsidRPr="4F5383B3" w:rsidR="00B85643">
              <w:rPr>
                <w:rFonts w:cs="Tahoma"/>
                <w:sz w:val="20"/>
                <w:szCs w:val="20"/>
              </w:rPr>
              <w:t xml:space="preserve">, </w:t>
            </w:r>
            <w:r w:rsidRPr="4F5383B3" w:rsidR="0032729E">
              <w:rPr>
                <w:rFonts w:cs="Tahoma"/>
                <w:sz w:val="20"/>
                <w:szCs w:val="20"/>
              </w:rPr>
              <w:t>property damage</w:t>
            </w:r>
            <w:r w:rsidRPr="4F5383B3" w:rsidR="00B85643">
              <w:rPr>
                <w:rFonts w:cs="Tahoma"/>
                <w:sz w:val="20"/>
                <w:szCs w:val="20"/>
              </w:rPr>
              <w:t xml:space="preserve">, </w:t>
            </w:r>
            <w:r w:rsidR="00810ABC">
              <w:rPr>
                <w:rFonts w:cs="Tahoma"/>
                <w:sz w:val="20"/>
                <w:szCs w:val="20"/>
              </w:rPr>
              <w:t xml:space="preserve">and </w:t>
            </w:r>
            <w:r w:rsidRPr="4F5383B3" w:rsidR="00B85643">
              <w:rPr>
                <w:rFonts w:cs="Tahoma"/>
                <w:sz w:val="20"/>
                <w:szCs w:val="20"/>
              </w:rPr>
              <w:t>access to municipal and emergency services</w:t>
            </w:r>
            <w:r w:rsidR="00810ABC">
              <w:rPr>
                <w:rFonts w:cs="Tahoma"/>
                <w:sz w:val="20"/>
                <w:szCs w:val="20"/>
              </w:rPr>
              <w:t xml:space="preserve">. </w:t>
            </w:r>
            <w:r w:rsidR="00551F75">
              <w:rPr>
                <w:rFonts w:cs="Tahoma"/>
                <w:sz w:val="20"/>
                <w:szCs w:val="20"/>
              </w:rPr>
              <w:t>D</w:t>
            </w:r>
            <w:r w:rsidR="00810ABC">
              <w:rPr>
                <w:rFonts w:cs="Tahoma"/>
                <w:sz w:val="20"/>
                <w:szCs w:val="20"/>
              </w:rPr>
              <w:t>escribe other community benefits such as recreational, public access or economic benefits</w:t>
            </w:r>
            <w:r w:rsidRPr="4F5383B3" w:rsidR="00B85643">
              <w:rPr>
                <w:rFonts w:cs="Tahoma"/>
                <w:sz w:val="20"/>
                <w:szCs w:val="20"/>
              </w:rPr>
              <w:t xml:space="preserve">. </w:t>
            </w:r>
          </w:p>
          <w:p w:rsidRPr="004C0EB3" w:rsidR="00B85643" w:rsidP="00B85643" w:rsidRDefault="00B85643" w14:paraId="7A88CC05" w14:textId="77777777">
            <w:pPr>
              <w:rPr>
                <w:sz w:val="20"/>
                <w:szCs w:val="20"/>
              </w:rPr>
            </w:pPr>
          </w:p>
        </w:tc>
      </w:tr>
      <w:tr w:rsidRPr="00F6786E" w:rsidR="00817AB1" w:rsidTr="38865555" w14:paraId="43D9F79C" w14:textId="77777777">
        <w:trPr>
          <w:cantSplit/>
          <w:trHeight w:val="2544"/>
          <w:jc w:val="center"/>
        </w:trPr>
        <w:tc>
          <w:tcPr>
            <w:tcW w:w="10795" w:type="dxa"/>
            <w:gridSpan w:val="2"/>
            <w:tcMar/>
          </w:tcPr>
          <w:p w:rsidRPr="00EC6D1D" w:rsidR="000A725D" w:rsidP="000A725D" w:rsidRDefault="000A725D" w14:paraId="5B39E4C9" w14:textId="60131463">
            <w:pPr>
              <w:numPr>
                <w:ilvl w:val="0"/>
                <w:numId w:val="5"/>
              </w:numPr>
              <w:ind w:left="362" w:hanging="360"/>
              <w:rPr>
                <w:rFonts w:cs="Tahoma"/>
                <w:sz w:val="20"/>
                <w:szCs w:val="20"/>
              </w:rPr>
            </w:pPr>
            <w:r w:rsidRPr="13AB89CB" w:rsidR="000A725D">
              <w:rPr>
                <w:rFonts w:cs="Tahoma"/>
                <w:b w:val="1"/>
                <w:bCs w:val="1"/>
                <w:sz w:val="20"/>
                <w:szCs w:val="20"/>
              </w:rPr>
              <w:t>Climate Resilience</w:t>
            </w:r>
            <w:r w:rsidRPr="13AB89CB" w:rsidR="000A725D">
              <w:rPr>
                <w:rFonts w:cs="Tahoma"/>
                <w:b w:val="1"/>
                <w:bCs w:val="1"/>
                <w:sz w:val="20"/>
                <w:szCs w:val="20"/>
              </w:rPr>
              <w:t xml:space="preserve"> Benefits: </w:t>
            </w:r>
            <w:r w:rsidRPr="13AB89CB" w:rsidR="00775556">
              <w:rPr>
                <w:rFonts w:cs="Tahoma"/>
                <w:sz w:val="20"/>
                <w:szCs w:val="20"/>
              </w:rPr>
              <w:t xml:space="preserve">Describe </w:t>
            </w:r>
            <w:r w:rsidRPr="13AB89CB" w:rsidR="002A0249">
              <w:rPr>
                <w:rFonts w:cs="Tahoma"/>
                <w:sz w:val="20"/>
                <w:szCs w:val="20"/>
              </w:rPr>
              <w:t>how the</w:t>
            </w:r>
            <w:r w:rsidRPr="13AB89CB" w:rsidR="009A4CBB">
              <w:rPr>
                <w:rFonts w:cs="Tahoma"/>
                <w:sz w:val="20"/>
                <w:szCs w:val="20"/>
              </w:rPr>
              <w:t xml:space="preserve"> project </w:t>
            </w:r>
            <w:r w:rsidRPr="13AB89CB" w:rsidR="002A0249">
              <w:rPr>
                <w:rFonts w:cs="Tahoma"/>
                <w:sz w:val="20"/>
                <w:szCs w:val="20"/>
              </w:rPr>
              <w:t>may i</w:t>
            </w:r>
            <w:r w:rsidRPr="13AB89CB" w:rsidR="009A4CBB">
              <w:rPr>
                <w:rFonts w:cs="Tahoma"/>
                <w:sz w:val="20"/>
                <w:szCs w:val="20"/>
              </w:rPr>
              <w:t>ncrease the resilience of habitat and/or infrastructure to climate change impacts</w:t>
            </w:r>
            <w:r w:rsidRPr="13AB89CB" w:rsidR="002A0249">
              <w:rPr>
                <w:rFonts w:cs="Tahoma"/>
                <w:sz w:val="20"/>
                <w:szCs w:val="20"/>
              </w:rPr>
              <w:t xml:space="preserve"> such as coastal</w:t>
            </w:r>
            <w:r w:rsidRPr="13AB89CB" w:rsidR="002A0249">
              <w:rPr>
                <w:rFonts w:cs="Tahoma"/>
                <w:sz w:val="20"/>
                <w:szCs w:val="20"/>
              </w:rPr>
              <w:t xml:space="preserve"> flooding and damage caused by more frequent, high intensity storms</w:t>
            </w:r>
            <w:r w:rsidRPr="13AB89CB" w:rsidR="000A725D">
              <w:rPr>
                <w:rFonts w:cs="Tahoma"/>
                <w:sz w:val="20"/>
                <w:szCs w:val="20"/>
              </w:rPr>
              <w:t xml:space="preserve">. </w:t>
            </w:r>
          </w:p>
          <w:p w:rsidR="00817AB1" w:rsidP="00DB6302" w:rsidRDefault="00817AB1" w14:paraId="29808E25" w14:textId="77777777">
            <w:pPr>
              <w:ind w:left="362"/>
              <w:rPr>
                <w:rFonts w:cs="Tahoma"/>
                <w:b w:val="1"/>
                <w:bCs w:val="1"/>
                <w:sz w:val="20"/>
                <w:szCs w:val="20"/>
              </w:rPr>
            </w:pPr>
          </w:p>
        </w:tc>
      </w:tr>
      <w:tr w:rsidRPr="00F6786E" w:rsidR="00817AB1" w:rsidTr="38865555" w14:paraId="507C0A12" w14:textId="77777777">
        <w:trPr>
          <w:cantSplit/>
          <w:trHeight w:val="2274"/>
          <w:jc w:val="center"/>
        </w:trPr>
        <w:tc>
          <w:tcPr>
            <w:tcW w:w="10795" w:type="dxa"/>
            <w:gridSpan w:val="2"/>
            <w:tcMar/>
          </w:tcPr>
          <w:p w:rsidRPr="00EC6D1D" w:rsidR="00AF01D0" w:rsidP="13AB89CB" w:rsidRDefault="00F04032" w14:paraId="765ECDCC" w14:textId="5AA8A8C6">
            <w:pPr>
              <w:numPr>
                <w:ilvl w:val="0"/>
                <w:numId w:val="5"/>
              </w:numPr>
              <w:ind w:left="362" w:hanging="360"/>
              <w:rPr>
                <w:rFonts w:cs="Tahoma"/>
                <w:sz w:val="20"/>
                <w:szCs w:val="20"/>
              </w:rPr>
            </w:pPr>
            <w:r w:rsidRPr="13AB89CB" w:rsidR="00F04032">
              <w:rPr>
                <w:rFonts w:cs="Tahoma"/>
                <w:b w:val="1"/>
                <w:bCs w:val="1"/>
                <w:sz w:val="20"/>
                <w:szCs w:val="20"/>
              </w:rPr>
              <w:t>Environmental Justice, Disadvantaged Community, or Vulnerable Population Benefits</w:t>
            </w:r>
            <w:r w:rsidRPr="13AB89CB" w:rsidR="00AF01D0">
              <w:rPr>
                <w:rFonts w:cs="Tahoma"/>
                <w:b w:val="1"/>
                <w:bCs w:val="1"/>
                <w:sz w:val="20"/>
                <w:szCs w:val="20"/>
              </w:rPr>
              <w:t xml:space="preserve">: </w:t>
            </w:r>
            <w:r w:rsidRPr="13AB89CB" w:rsidR="000406B2">
              <w:rPr>
                <w:rFonts w:cs="Tahoma"/>
                <w:sz w:val="20"/>
                <w:szCs w:val="20"/>
              </w:rPr>
              <w:t xml:space="preserve">Describe who will </w:t>
            </w:r>
            <w:r w:rsidRPr="13AB89CB" w:rsidR="000406B2">
              <w:rPr>
                <w:rFonts w:cs="Tahoma"/>
                <w:sz w:val="20"/>
                <w:szCs w:val="20"/>
              </w:rPr>
              <w:t>benefit</w:t>
            </w:r>
            <w:r w:rsidRPr="13AB89CB" w:rsidR="000406B2">
              <w:rPr>
                <w:rFonts w:cs="Tahoma"/>
                <w:sz w:val="20"/>
                <w:szCs w:val="20"/>
              </w:rPr>
              <w:t xml:space="preserve"> from the proposed project. Please </w:t>
            </w:r>
            <w:r w:rsidRPr="13AB89CB" w:rsidR="000406B2">
              <w:rPr>
                <w:rFonts w:cs="Tahoma"/>
                <w:sz w:val="20"/>
                <w:szCs w:val="20"/>
              </w:rPr>
              <w:t>indicate</w:t>
            </w:r>
            <w:r w:rsidRPr="000406B2" w:rsidR="000406B2">
              <w:rPr>
                <w:rFonts w:cs="Tahoma"/>
                <w:sz w:val="20"/>
                <w:szCs w:val="20"/>
              </w:rPr>
              <w:t xml:space="preserve"> whether the project provide</w:t>
            </w:r>
            <w:r w:rsidR="000406B2">
              <w:rPr>
                <w:rFonts w:cs="Tahoma"/>
                <w:sz w:val="20"/>
                <w:szCs w:val="20"/>
              </w:rPr>
              <w:t>s</w:t>
            </w:r>
            <w:r w:rsidRPr="13AB89CB" w:rsidR="000406B2">
              <w:rPr>
                <w:rFonts w:cs="Tahoma"/>
                <w:sz w:val="20"/>
                <w:szCs w:val="20"/>
              </w:rPr>
              <w:t xml:space="preserve"> targeted or meaningful benefits to communities that have historically experienced environmental, public health, economic, or infrastructure disadvantages. Provide supporting context as </w:t>
            </w:r>
            <w:r w:rsidRPr="13AB89CB" w:rsidR="000406B2">
              <w:rPr>
                <w:rFonts w:cs="Tahoma"/>
                <w:sz w:val="20"/>
                <w:szCs w:val="20"/>
              </w:rPr>
              <w:t>appropriate</w:t>
            </w:r>
            <w:r w:rsidRPr="000406B2" w:rsidR="000406B2">
              <w:rPr>
                <w:rFonts w:cs="Tahoma"/>
                <w:sz w:val="20"/>
                <w:szCs w:val="20"/>
              </w:rPr>
              <w:t xml:space="preserve"> and detail any outreach or engagement conducted with affected communities</w:t>
            </w:r>
            <w:r w:rsidR="00AF01D0">
              <w:rPr>
                <w:rStyle w:val="FootnoteReference"/>
                <w:rFonts w:cs="Tahoma"/>
                <w:sz w:val="20"/>
                <w:szCs w:val="20"/>
              </w:rPr>
              <w:footnoteReference w:id="1"/>
            </w:r>
            <w:r w:rsidRPr="13AB89CB" w:rsidR="00AF01D0">
              <w:rPr>
                <w:rFonts w:cs="Tahoma"/>
                <w:sz w:val="20"/>
                <w:szCs w:val="20"/>
              </w:rPr>
              <w:t>.</w:t>
            </w:r>
            <w:r w:rsidRPr="7D3AE864" w:rsidR="00AF01D0">
              <w:rPr>
                <w:rFonts w:cs="Tahoma"/>
                <w:sz w:val="20"/>
                <w:szCs w:val="20"/>
              </w:rPr>
              <w:t xml:space="preserve"> </w:t>
            </w:r>
          </w:p>
          <w:p w:rsidR="00817AB1" w:rsidP="00C11C50" w:rsidRDefault="00817AB1" w14:paraId="51BCBBC3" w14:textId="77777777">
            <w:pPr>
              <w:ind w:left="362"/>
              <w:rPr>
                <w:rFonts w:cs="Tahoma"/>
                <w:b w:val="1"/>
                <w:bCs w:val="1"/>
                <w:sz w:val="20"/>
                <w:szCs w:val="20"/>
              </w:rPr>
            </w:pPr>
          </w:p>
        </w:tc>
      </w:tr>
      <w:tr w:rsidRPr="00E85E87" w:rsidR="00B85643" w:rsidTr="38865555" w14:paraId="18A0ACF9" w14:textId="77777777">
        <w:trPr>
          <w:cantSplit/>
          <w:trHeight w:val="288"/>
          <w:jc w:val="center"/>
        </w:trPr>
        <w:tc>
          <w:tcPr>
            <w:tcW w:w="10795" w:type="dxa"/>
            <w:gridSpan w:val="2"/>
            <w:shd w:val="clear" w:color="auto" w:fill="ACB9CA" w:themeFill="text2" w:themeFillTint="66"/>
            <w:tcMar/>
            <w:vAlign w:val="center"/>
          </w:tcPr>
          <w:p w:rsidRPr="000074CA" w:rsidR="00B85643" w:rsidP="00B85643" w:rsidRDefault="00B85643" w14:paraId="38971F83" w14:textId="77777777">
            <w:pPr>
              <w:jc w:val="center"/>
              <w:rPr>
                <w:rFonts w:cs="Tahoma"/>
                <w:sz w:val="20"/>
                <w:szCs w:val="20"/>
              </w:rPr>
            </w:pPr>
            <w:r w:rsidRPr="000074CA">
              <w:rPr>
                <w:rFonts w:cs="Tahoma"/>
                <w:caps/>
                <w:sz w:val="20"/>
                <w:szCs w:val="20"/>
              </w:rPr>
              <w:t>Signatures</w:t>
            </w:r>
          </w:p>
        </w:tc>
      </w:tr>
      <w:tr w:rsidRPr="00E85E87" w:rsidR="00B85643" w:rsidTr="38865555" w14:paraId="349CE6B8" w14:textId="77777777">
        <w:trPr>
          <w:cantSplit/>
          <w:trHeight w:val="288"/>
          <w:jc w:val="center"/>
        </w:trPr>
        <w:tc>
          <w:tcPr>
            <w:tcW w:w="10795" w:type="dxa"/>
            <w:gridSpan w:val="2"/>
            <w:tcMar/>
            <w:vAlign w:val="center"/>
          </w:tcPr>
          <w:p w:rsidRPr="00E85E87" w:rsidR="00B85643" w:rsidP="00B85643" w:rsidRDefault="00B85643" w14:paraId="671891C3" w14:textId="2D205C27">
            <w:pPr>
              <w:pStyle w:val="Heading2"/>
              <w:rPr>
                <w:rFonts w:cs="Tahoma"/>
                <w:color w:val="auto"/>
                <w:sz w:val="20"/>
                <w:szCs w:val="20"/>
                <w:lang w:val="en-US" w:eastAsia="en-US"/>
              </w:rPr>
            </w:pPr>
            <w:r w:rsidRPr="00E85E87">
              <w:rPr>
                <w:rFonts w:cs="Tahoma"/>
                <w:color w:val="auto"/>
                <w:sz w:val="20"/>
                <w:szCs w:val="20"/>
                <w:lang w:val="en-US" w:eastAsia="en-US"/>
              </w:rPr>
              <w:t xml:space="preserve">I hereby declare that the above information is true to the best of my knowledge and belief. </w:t>
            </w:r>
          </w:p>
        </w:tc>
      </w:tr>
      <w:tr w:rsidRPr="00E85E87" w:rsidR="00056F5D" w:rsidTr="38865555" w14:paraId="3F823401" w14:textId="77777777">
        <w:trPr>
          <w:cantSplit/>
          <w:trHeight w:val="573"/>
          <w:jc w:val="center"/>
        </w:trPr>
        <w:tc>
          <w:tcPr>
            <w:tcW w:w="4945" w:type="dxa"/>
            <w:tcMar/>
            <w:vAlign w:val="center"/>
          </w:tcPr>
          <w:p w:rsidRPr="00E85E87" w:rsidR="00056F5D" w:rsidP="00B85643" w:rsidRDefault="00056F5D" w14:paraId="024BE482" w14:textId="77777777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 xml:space="preserve">Applicant Signature: </w:t>
            </w:r>
          </w:p>
        </w:tc>
        <w:tc>
          <w:tcPr>
            <w:tcW w:w="5850" w:type="dxa"/>
            <w:tcMar/>
            <w:vAlign w:val="center"/>
          </w:tcPr>
          <w:p w:rsidRPr="00056F5D" w:rsidR="00056F5D" w:rsidP="00B85643" w:rsidRDefault="00056F5D" w14:paraId="2DB623A5" w14:textId="0AA707A0">
            <w:pPr>
              <w:rPr>
                <w:rFonts w:cs="Tahoma"/>
                <w:b/>
                <w:bCs/>
                <w:sz w:val="20"/>
                <w:szCs w:val="20"/>
              </w:rPr>
            </w:pPr>
            <w:r w:rsidRPr="00056F5D">
              <w:rPr>
                <w:rFonts w:cs="Tahoma"/>
                <w:b/>
                <w:bCs/>
                <w:sz w:val="20"/>
                <w:szCs w:val="20"/>
              </w:rPr>
              <w:t xml:space="preserve">Date: </w:t>
            </w:r>
          </w:p>
        </w:tc>
      </w:tr>
    </w:tbl>
    <w:p w:rsidRPr="00BD3B2D" w:rsidR="00BD3B2D" w:rsidP="00BD3B2D" w:rsidRDefault="00BD3B2D" w14:paraId="0ED6A661" w14:textId="6EBCC495">
      <w:pPr>
        <w:tabs>
          <w:tab w:val="left" w:pos="3679"/>
        </w:tabs>
        <w:rPr>
          <w:rFonts w:cs="Tahoma"/>
        </w:rPr>
      </w:pPr>
    </w:p>
    <w:sectPr w:rsidRPr="00BD3B2D" w:rsidR="00BD3B2D" w:rsidSect="00A50301">
      <w:footerReference w:type="default" r:id="rId16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0131" w:rsidP="008D5D3E" w:rsidRDefault="00FD0131" w14:paraId="73CAF4D6" w14:textId="77777777">
      <w:r>
        <w:separator/>
      </w:r>
    </w:p>
  </w:endnote>
  <w:endnote w:type="continuationSeparator" w:id="0">
    <w:p w:rsidR="00FD0131" w:rsidP="008D5D3E" w:rsidRDefault="00FD0131" w14:paraId="742CDDC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0D4B" w:rsidRDefault="005C0D4B" w14:paraId="13831A16" w14:textId="77777777">
    <w:pPr>
      <w:pStyle w:val="Footer"/>
      <w:jc w:val="right"/>
    </w:pPr>
    <w:r>
      <w:t xml:space="preserve">Page </w:t>
    </w:r>
    <w:r>
      <w:rPr>
        <w:b/>
        <w:sz w:val="24"/>
      </w:rPr>
      <w:fldChar w:fldCharType="begin"/>
    </w:r>
    <w:r>
      <w:rPr>
        <w:b/>
      </w:rPr>
      <w:instrText xml:space="preserve"> PAGE </w:instrText>
    </w:r>
    <w:r>
      <w:rPr>
        <w:b/>
        <w:sz w:val="24"/>
      </w:rPr>
      <w:fldChar w:fldCharType="separate"/>
    </w:r>
    <w:r>
      <w:rPr>
        <w:b/>
        <w:noProof/>
      </w:rPr>
      <w:t>9</w:t>
    </w:r>
    <w:r>
      <w:rPr>
        <w:b/>
        <w:sz w:val="24"/>
      </w:rPr>
      <w:fldChar w:fldCharType="end"/>
    </w:r>
    <w:r>
      <w:t xml:space="preserve"> of </w:t>
    </w:r>
    <w:r>
      <w:rPr>
        <w:b/>
        <w:sz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</w:rPr>
      <w:fldChar w:fldCharType="separate"/>
    </w:r>
    <w:r>
      <w:rPr>
        <w:b/>
        <w:noProof/>
      </w:rPr>
      <w:t>9</w:t>
    </w:r>
    <w:r>
      <w:rPr>
        <w:b/>
        <w:sz w:val="24"/>
      </w:rPr>
      <w:fldChar w:fldCharType="end"/>
    </w:r>
  </w:p>
  <w:p w:rsidR="005C0D4B" w:rsidRDefault="005C0D4B" w14:paraId="278C6B0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0131" w:rsidP="008D5D3E" w:rsidRDefault="00FD0131" w14:paraId="703C7D6A" w14:textId="77777777">
      <w:r>
        <w:separator/>
      </w:r>
    </w:p>
  </w:footnote>
  <w:footnote w:type="continuationSeparator" w:id="0">
    <w:p w:rsidR="00FD0131" w:rsidP="008D5D3E" w:rsidRDefault="00FD0131" w14:paraId="47D70F64" w14:textId="77777777">
      <w:r>
        <w:continuationSeparator/>
      </w:r>
    </w:p>
  </w:footnote>
  <w:footnote w:id="1">
    <w:p w:rsidR="00AF01D0" w:rsidP="00AF01D0" w:rsidRDefault="00AF01D0" w14:paraId="2E09FC41" w14:textId="67D1A0C2">
      <w:pPr>
        <w:pStyle w:val="FootnoteText"/>
      </w:pPr>
      <w:r>
        <w:rPr>
          <w:rStyle w:val="FootnoteReference"/>
        </w:rPr>
        <w:footnoteRef/>
      </w:r>
      <w:r w:rsidR="13AB89CB">
        <w:rPr/>
        <w:t xml:space="preserve"> </w:t>
      </w:r>
      <w:r w:rsidR="13AB89CB">
        <w:rPr/>
        <w:t xml:space="preserve">More information on Environmental Justice can be found </w:t>
      </w:r>
      <w:r w:rsidR="13AB89CB">
        <w:rPr/>
        <w:t>the</w:t>
      </w:r>
      <w:r w:rsidRPr="00DC4940" w:rsidR="13AB89CB">
        <w:rPr/>
        <w:t> </w:t>
      </w:r>
      <w:ins w:author="Kennedy, Cristina G (FWE)" w:date="2026-02-25T15:21:00Z" w:id="4">
        <w:r>
          <w:fldChar w:fldCharType="begin"/>
        </w:r>
        <w:r>
          <w:instrText xml:space="preserve">HYPERLINK "https://www.mass.gov/info-details/dfgs-environmental-justice-program" \o "https://www.mass.gov/info-details/dfgs-environmental-justice-program"</w:instrText>
        </w:r>
        <w:r>
          <w:fldChar w:fldCharType="separate"/>
        </w:r>
      </w:ins>
      <w:r w:rsidRPr="00DC4940" w:rsidR="13AB89CB">
        <w:rPr>
          <w:rStyle w:val="Hyperlink"/>
        </w:rPr>
        <w:t>Department of Fish and Game’s Environmental Justice Program</w:t>
      </w:r>
      <w:ins w:author="Kennedy, Cristina G (FWE)" w:date="2026-02-25T15:21:00Z" w16du:dateUtc="2026-02-25T20:21:00Z" w:id="5">
        <w:r>
          <w:fldChar w:fldCharType="end"/>
        </w:r>
      </w:ins>
      <w:r w:rsidRPr="00DC4940" w:rsidR="13AB89CB">
        <w:rPr/>
        <w:t>  and </w:t>
      </w:r>
      <w:ins w:author="Kennedy, Cristina G (FWE)" w:date="2026-02-25T15:21:00Z" w:id="6">
        <w:r>
          <w:fldChar w:fldCharType="begin"/>
        </w:r>
        <w:r>
          <w:instrText xml:space="preserve">HYPERLINK "https://www.mass.gov/orgs/office-of-environmental-justice-equity-oeje" \o "https://www.mass.gov/orgs/office-of-environmental-justice-equity-oeje"</w:instrText>
        </w:r>
        <w:r>
          <w:fldChar w:fldCharType="separate"/>
        </w:r>
      </w:ins>
      <w:r w:rsidRPr="00DC4940" w:rsidR="13AB89CB">
        <w:rPr>
          <w:rStyle w:val="Hyperlink"/>
        </w:rPr>
        <w:t>Office of Environmental Justice and Equity’s</w:t>
      </w:r>
      <w:ins w:author="Kennedy, Cristina G (FWE)" w:date="2026-02-25T15:21:00Z" w16du:dateUtc="2026-02-25T20:21:00Z" w:id="7">
        <w:r>
          <w:fldChar w:fldCharType="end"/>
        </w:r>
      </w:ins>
      <w:r w:rsidRPr="00DC4940" w:rsidR="13AB89CB">
        <w:rPr/>
        <w:t> websites.</w:t>
      </w:r>
      <w:r w:rsidRPr="00DC4940" w:rsidR="13AB89CB">
        <w:rPr>
          <w:b w:val="1"/>
          <w:bCs w:val="1"/>
        </w:rPr>
        <w:t> </w:t>
      </w:r>
      <w:r w:rsidRPr="00DC4940" w:rsidR="13AB89CB">
        <w:rPr/>
        <w:t>There are certain</w:t>
      </w:r>
      <w:r w:rsidRPr="00DC4940" w:rsidR="13AB89CB">
        <w:rPr>
          <w:b w:val="1"/>
          <w:bCs w:val="1"/>
        </w:rPr>
        <w:t> </w:t>
      </w:r>
      <w:r w:rsidR="13AB89CB">
        <w:rPr/>
        <w:t xml:space="preserve">communities who may be disproportionately </w:t>
      </w:r>
      <w:r w:rsidR="13AB89CB">
        <w:rPr/>
        <w:t>impacted</w:t>
      </w:r>
      <w:r w:rsidR="13AB89CB">
        <w:rPr/>
        <w:t xml:space="preserve"> by issues associated with a tidal crossing. A useful tool to </w:t>
      </w:r>
      <w:r w:rsidR="13AB89CB">
        <w:rPr/>
        <w:t>identify</w:t>
      </w:r>
      <w:r w:rsidRPr="00DC4940" w:rsidR="13AB89CB">
        <w:rPr/>
        <w:t xml:space="preserve"> vulnerable communities include</w:t>
      </w:r>
      <w:r w:rsidR="13AB89CB">
        <w:rPr/>
        <w:t>s</w:t>
      </w:r>
      <w:r w:rsidRPr="00DC4940" w:rsidR="13AB89CB">
        <w:rPr/>
        <w:t xml:space="preserve"> the </w:t>
      </w:r>
      <w:ins w:author="Kennedy, Cristina G (FWE)" w:date="2026-02-25T15:22:00Z" w16du:dateUtc="2026-02-25T20:22:00Z" w:id="11">
        <w:r>
          <w:fldChar w:fldCharType="begin"/>
        </w:r>
        <w:r>
          <w:instrText xml:space="preserve">HYPERLINK "https://www.atsdr.cdc.gov/place-health/php/svi/svi-interactive-map.html?CDC_AAref_Val=https://www.atsdr.cdc.gov/placeandhealth/svi/interactive_map.html"</w:instrText>
        </w:r>
        <w:r>
          <w:fldChar w:fldCharType="separate"/>
        </w:r>
      </w:ins>
      <w:r w:rsidRPr="007E3A9B" w:rsidR="13AB89CB">
        <w:rPr>
          <w:rStyle w:val="Hyperlink"/>
        </w:rPr>
        <w:t>Center for Disease Control’s Social Vulnerability Index</w:t>
      </w:r>
      <w:ins w:author="Kennedy, Cristina G (FWE)" w:date="2026-02-25T15:22:00Z" w16du:dateUtc="2026-02-25T20:22:00Z" w:id="11">
        <w:r>
          <w:fldChar w:fldCharType="end"/>
        </w:r>
      </w:ins>
      <w:r w:rsidRPr="00DC4940" w:rsidR="13AB89CB">
        <w:rPr/>
        <w:t>.</w:t>
      </w:r>
      <w:r w:rsidR="13AB89CB">
        <w:rPr>
          <w:rStyle w:val="Hyperlink"/>
          <w:rFonts w:ascii="Cambria" w:hAnsi="Cambria" w:eastAsia="Cambria" w:cs="Cambria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9F1"/>
    <w:multiLevelType w:val="hybridMultilevel"/>
    <w:tmpl w:val="C752362C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4585E"/>
    <w:multiLevelType w:val="hybridMultilevel"/>
    <w:tmpl w:val="59F2F0E0"/>
    <w:lvl w:ilvl="0" w:tplc="C7803248">
      <w:start w:val="1"/>
      <w:numFmt w:val="decimal"/>
      <w:lvlText w:val="%1)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DD4B73"/>
    <w:multiLevelType w:val="hybridMultilevel"/>
    <w:tmpl w:val="B404B460"/>
    <w:lvl w:ilvl="0" w:tplc="48DEC6B6">
      <w:start w:val="1"/>
      <w:numFmt w:val="lowerRoman"/>
      <w:lvlText w:val="%1."/>
      <w:lvlJc w:val="left"/>
      <w:pPr>
        <w:ind w:left="18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0556C43"/>
    <w:multiLevelType w:val="hybridMultilevel"/>
    <w:tmpl w:val="C71AA45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522EB"/>
    <w:multiLevelType w:val="hybridMultilevel"/>
    <w:tmpl w:val="0522423A"/>
    <w:lvl w:ilvl="0" w:tplc="5426CC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A6CEC"/>
    <w:multiLevelType w:val="hybridMultilevel"/>
    <w:tmpl w:val="8D546666"/>
    <w:lvl w:ilvl="0" w:tplc="183C042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66DA3"/>
    <w:multiLevelType w:val="hybridMultilevel"/>
    <w:tmpl w:val="9B86FAEC"/>
    <w:lvl w:ilvl="0" w:tplc="48DEC6B6">
      <w:start w:val="1"/>
      <w:numFmt w:val="lowerRoman"/>
      <w:lvlText w:val="%1."/>
      <w:lvlJc w:val="left"/>
      <w:pPr>
        <w:ind w:left="7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7" w15:restartNumberingAfterBreak="0">
    <w:nsid w:val="591E282F"/>
    <w:multiLevelType w:val="hybridMultilevel"/>
    <w:tmpl w:val="215E5C60"/>
    <w:lvl w:ilvl="0" w:tplc="4B0438CE">
      <w:start w:val="1"/>
      <w:numFmt w:val="lowerRoman"/>
      <w:lvlText w:val="%1."/>
      <w:lvlJc w:val="right"/>
      <w:pPr>
        <w:ind w:left="900" w:hanging="72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8E559B"/>
    <w:multiLevelType w:val="hybridMultilevel"/>
    <w:tmpl w:val="B404B460"/>
    <w:lvl w:ilvl="0" w:tplc="48DEC6B6">
      <w:start w:val="1"/>
      <w:numFmt w:val="lowerRoman"/>
      <w:lvlText w:val="%1."/>
      <w:lvlJc w:val="left"/>
      <w:pPr>
        <w:ind w:left="18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F325B6E"/>
    <w:multiLevelType w:val="hybridMultilevel"/>
    <w:tmpl w:val="89BA2CF2"/>
    <w:lvl w:ilvl="0" w:tplc="48DEC6B6">
      <w:start w:val="1"/>
      <w:numFmt w:val="lowerRoman"/>
      <w:lvlText w:val="%1."/>
      <w:lvlJc w:val="left"/>
      <w:pPr>
        <w:ind w:left="18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1781301"/>
    <w:multiLevelType w:val="hybridMultilevel"/>
    <w:tmpl w:val="81984D24"/>
    <w:lvl w:ilvl="0" w:tplc="1ED648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F0EF8"/>
    <w:multiLevelType w:val="hybridMultilevel"/>
    <w:tmpl w:val="C71AA45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A75181"/>
    <w:multiLevelType w:val="hybridMultilevel"/>
    <w:tmpl w:val="ECC257B6"/>
    <w:lvl w:ilvl="0" w:tplc="64441122">
      <w:start w:val="1"/>
      <w:numFmt w:val="bullet"/>
      <w:lvlText w:val="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3" w15:restartNumberingAfterBreak="0">
    <w:nsid w:val="79CC4809"/>
    <w:multiLevelType w:val="hybridMultilevel"/>
    <w:tmpl w:val="69E03002"/>
    <w:lvl w:ilvl="0" w:tplc="04090013">
      <w:start w:val="1"/>
      <w:numFmt w:val="upperRoman"/>
      <w:lvlText w:val="%1."/>
      <w:lvlJc w:val="right"/>
      <w:pPr>
        <w:ind w:left="724" w:hanging="360"/>
      </w:p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4" w15:restartNumberingAfterBreak="0">
    <w:nsid w:val="7C6F722E"/>
    <w:multiLevelType w:val="hybridMultilevel"/>
    <w:tmpl w:val="9D843774"/>
    <w:lvl w:ilvl="0" w:tplc="E8BC28E0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756790">
    <w:abstractNumId w:val="8"/>
  </w:num>
  <w:num w:numId="2" w16cid:durableId="111945346">
    <w:abstractNumId w:val="0"/>
  </w:num>
  <w:num w:numId="3" w16cid:durableId="929629759">
    <w:abstractNumId w:val="7"/>
  </w:num>
  <w:num w:numId="4" w16cid:durableId="845562436">
    <w:abstractNumId w:val="4"/>
  </w:num>
  <w:num w:numId="5" w16cid:durableId="1592011232">
    <w:abstractNumId w:val="14"/>
  </w:num>
  <w:num w:numId="6" w16cid:durableId="1452631742">
    <w:abstractNumId w:val="1"/>
  </w:num>
  <w:num w:numId="7" w16cid:durableId="285696771">
    <w:abstractNumId w:val="11"/>
  </w:num>
  <w:num w:numId="8" w16cid:durableId="1452893456">
    <w:abstractNumId w:val="9"/>
  </w:num>
  <w:num w:numId="9" w16cid:durableId="519509121">
    <w:abstractNumId w:val="2"/>
  </w:num>
  <w:num w:numId="10" w16cid:durableId="1977444604">
    <w:abstractNumId w:val="6"/>
  </w:num>
  <w:num w:numId="11" w16cid:durableId="1955357698">
    <w:abstractNumId w:val="12"/>
  </w:num>
  <w:num w:numId="12" w16cid:durableId="292640516">
    <w:abstractNumId w:val="10"/>
  </w:num>
  <w:num w:numId="13" w16cid:durableId="1227761292">
    <w:abstractNumId w:val="5"/>
  </w:num>
  <w:num w:numId="14" w16cid:durableId="1130393145">
    <w:abstractNumId w:val="3"/>
  </w:num>
  <w:num w:numId="15" w16cid:durableId="2046367814">
    <w:abstractNumId w:val="13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Kennedy, Cristina G (FWE)">
    <w15:presenceInfo w15:providerId="AD" w15:userId="S::cristina.g.kennedy@mass.gov::8717293b-5c5a-45db-b663-64934157dd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816"/>
    <w:rsid w:val="000019E4"/>
    <w:rsid w:val="000074CA"/>
    <w:rsid w:val="000100FE"/>
    <w:rsid w:val="000103A4"/>
    <w:rsid w:val="00015096"/>
    <w:rsid w:val="00017551"/>
    <w:rsid w:val="0001777E"/>
    <w:rsid w:val="000406B2"/>
    <w:rsid w:val="00047A6F"/>
    <w:rsid w:val="000524A8"/>
    <w:rsid w:val="000537A2"/>
    <w:rsid w:val="00056F5D"/>
    <w:rsid w:val="00061FC1"/>
    <w:rsid w:val="000733CF"/>
    <w:rsid w:val="00087C70"/>
    <w:rsid w:val="000901E6"/>
    <w:rsid w:val="000A060F"/>
    <w:rsid w:val="000A130E"/>
    <w:rsid w:val="000A142C"/>
    <w:rsid w:val="000A2836"/>
    <w:rsid w:val="000A29F5"/>
    <w:rsid w:val="000A3283"/>
    <w:rsid w:val="000A40F4"/>
    <w:rsid w:val="000A66B1"/>
    <w:rsid w:val="000A725D"/>
    <w:rsid w:val="000B31D1"/>
    <w:rsid w:val="000C22CD"/>
    <w:rsid w:val="000C6D17"/>
    <w:rsid w:val="000D35DB"/>
    <w:rsid w:val="000D56A1"/>
    <w:rsid w:val="000D7F7F"/>
    <w:rsid w:val="000E3A10"/>
    <w:rsid w:val="00116994"/>
    <w:rsid w:val="00117653"/>
    <w:rsid w:val="001261E9"/>
    <w:rsid w:val="00126736"/>
    <w:rsid w:val="00141151"/>
    <w:rsid w:val="00143073"/>
    <w:rsid w:val="00146A14"/>
    <w:rsid w:val="00150664"/>
    <w:rsid w:val="001559A0"/>
    <w:rsid w:val="0016177B"/>
    <w:rsid w:val="0016496A"/>
    <w:rsid w:val="00166F7C"/>
    <w:rsid w:val="001741A3"/>
    <w:rsid w:val="00177E3E"/>
    <w:rsid w:val="00180A97"/>
    <w:rsid w:val="00183299"/>
    <w:rsid w:val="00183CE2"/>
    <w:rsid w:val="001851F6"/>
    <w:rsid w:val="00190BBD"/>
    <w:rsid w:val="001961D5"/>
    <w:rsid w:val="0019650A"/>
    <w:rsid w:val="001B3BA3"/>
    <w:rsid w:val="001B3EA3"/>
    <w:rsid w:val="001C20F3"/>
    <w:rsid w:val="001C330C"/>
    <w:rsid w:val="001C4FCB"/>
    <w:rsid w:val="001D6556"/>
    <w:rsid w:val="001D6D0A"/>
    <w:rsid w:val="001E06FA"/>
    <w:rsid w:val="001E2288"/>
    <w:rsid w:val="001E252B"/>
    <w:rsid w:val="001E4AD3"/>
    <w:rsid w:val="001E69AD"/>
    <w:rsid w:val="001E7457"/>
    <w:rsid w:val="001F1F63"/>
    <w:rsid w:val="001F4298"/>
    <w:rsid w:val="001F6744"/>
    <w:rsid w:val="00203503"/>
    <w:rsid w:val="002133C2"/>
    <w:rsid w:val="00214D7A"/>
    <w:rsid w:val="0021676C"/>
    <w:rsid w:val="00220FE0"/>
    <w:rsid w:val="00226848"/>
    <w:rsid w:val="00234000"/>
    <w:rsid w:val="00237402"/>
    <w:rsid w:val="002422F3"/>
    <w:rsid w:val="00251481"/>
    <w:rsid w:val="00251E42"/>
    <w:rsid w:val="0025360A"/>
    <w:rsid w:val="00254A7A"/>
    <w:rsid w:val="00263E04"/>
    <w:rsid w:val="00267EDF"/>
    <w:rsid w:val="00287D20"/>
    <w:rsid w:val="00290D77"/>
    <w:rsid w:val="002927A6"/>
    <w:rsid w:val="00292849"/>
    <w:rsid w:val="00295466"/>
    <w:rsid w:val="00295612"/>
    <w:rsid w:val="00297CF5"/>
    <w:rsid w:val="002A0249"/>
    <w:rsid w:val="002A119A"/>
    <w:rsid w:val="002A3D85"/>
    <w:rsid w:val="002B0792"/>
    <w:rsid w:val="002B2834"/>
    <w:rsid w:val="002C6029"/>
    <w:rsid w:val="002D2BDC"/>
    <w:rsid w:val="002E0570"/>
    <w:rsid w:val="002E14FD"/>
    <w:rsid w:val="002E1686"/>
    <w:rsid w:val="002E557E"/>
    <w:rsid w:val="002E6D2D"/>
    <w:rsid w:val="002F15CE"/>
    <w:rsid w:val="00304FE5"/>
    <w:rsid w:val="00307406"/>
    <w:rsid w:val="00314E67"/>
    <w:rsid w:val="00322FE2"/>
    <w:rsid w:val="00326613"/>
    <w:rsid w:val="0032729E"/>
    <w:rsid w:val="00327FE2"/>
    <w:rsid w:val="003322C8"/>
    <w:rsid w:val="00337353"/>
    <w:rsid w:val="00337CEA"/>
    <w:rsid w:val="003420BC"/>
    <w:rsid w:val="003456F2"/>
    <w:rsid w:val="003636FC"/>
    <w:rsid w:val="0036470D"/>
    <w:rsid w:val="00364C72"/>
    <w:rsid w:val="003653A4"/>
    <w:rsid w:val="003669EC"/>
    <w:rsid w:val="00372281"/>
    <w:rsid w:val="00375B16"/>
    <w:rsid w:val="003A6E3F"/>
    <w:rsid w:val="003A75E7"/>
    <w:rsid w:val="003B0812"/>
    <w:rsid w:val="003B4FC1"/>
    <w:rsid w:val="003B715E"/>
    <w:rsid w:val="003C3F87"/>
    <w:rsid w:val="003C548F"/>
    <w:rsid w:val="003C57CE"/>
    <w:rsid w:val="003D49AD"/>
    <w:rsid w:val="003D75C5"/>
    <w:rsid w:val="003E1571"/>
    <w:rsid w:val="003E5047"/>
    <w:rsid w:val="003E7BDC"/>
    <w:rsid w:val="003F7B9B"/>
    <w:rsid w:val="00400CB7"/>
    <w:rsid w:val="00401061"/>
    <w:rsid w:val="004022AF"/>
    <w:rsid w:val="004035F1"/>
    <w:rsid w:val="00410C12"/>
    <w:rsid w:val="004114BB"/>
    <w:rsid w:val="00413FFD"/>
    <w:rsid w:val="004245B0"/>
    <w:rsid w:val="004253C6"/>
    <w:rsid w:val="00426A63"/>
    <w:rsid w:val="00427414"/>
    <w:rsid w:val="00431EFF"/>
    <w:rsid w:val="00451D56"/>
    <w:rsid w:val="00453D66"/>
    <w:rsid w:val="00456010"/>
    <w:rsid w:val="004601B9"/>
    <w:rsid w:val="004610D1"/>
    <w:rsid w:val="00461D9E"/>
    <w:rsid w:val="00474A78"/>
    <w:rsid w:val="00474ADB"/>
    <w:rsid w:val="00475702"/>
    <w:rsid w:val="004775D0"/>
    <w:rsid w:val="0048719C"/>
    <w:rsid w:val="004910F2"/>
    <w:rsid w:val="00491DD4"/>
    <w:rsid w:val="00496CDC"/>
    <w:rsid w:val="004A2751"/>
    <w:rsid w:val="004A4C45"/>
    <w:rsid w:val="004A61C5"/>
    <w:rsid w:val="004A6616"/>
    <w:rsid w:val="004B2380"/>
    <w:rsid w:val="004B394C"/>
    <w:rsid w:val="004B500D"/>
    <w:rsid w:val="004B6AF6"/>
    <w:rsid w:val="004B7210"/>
    <w:rsid w:val="004C02DE"/>
    <w:rsid w:val="004C0EB3"/>
    <w:rsid w:val="004C2A04"/>
    <w:rsid w:val="004E2F1E"/>
    <w:rsid w:val="004E3B7D"/>
    <w:rsid w:val="004F363D"/>
    <w:rsid w:val="004F6040"/>
    <w:rsid w:val="00502DE0"/>
    <w:rsid w:val="00510AD6"/>
    <w:rsid w:val="00512406"/>
    <w:rsid w:val="005205BC"/>
    <w:rsid w:val="00525159"/>
    <w:rsid w:val="00532381"/>
    <w:rsid w:val="00533816"/>
    <w:rsid w:val="005453F4"/>
    <w:rsid w:val="00551F75"/>
    <w:rsid w:val="00555D78"/>
    <w:rsid w:val="005629BA"/>
    <w:rsid w:val="00564450"/>
    <w:rsid w:val="005733C5"/>
    <w:rsid w:val="00581890"/>
    <w:rsid w:val="00582606"/>
    <w:rsid w:val="00585620"/>
    <w:rsid w:val="00585EDB"/>
    <w:rsid w:val="00595C45"/>
    <w:rsid w:val="005A5A62"/>
    <w:rsid w:val="005B0D96"/>
    <w:rsid w:val="005B4157"/>
    <w:rsid w:val="005B6CDA"/>
    <w:rsid w:val="005C0580"/>
    <w:rsid w:val="005C0D4B"/>
    <w:rsid w:val="005C63C5"/>
    <w:rsid w:val="005D17AD"/>
    <w:rsid w:val="005E2E6C"/>
    <w:rsid w:val="005E34B8"/>
    <w:rsid w:val="00600E81"/>
    <w:rsid w:val="00610A76"/>
    <w:rsid w:val="0061560A"/>
    <w:rsid w:val="00617C97"/>
    <w:rsid w:val="00621AC5"/>
    <w:rsid w:val="00621F10"/>
    <w:rsid w:val="006235AD"/>
    <w:rsid w:val="00632D10"/>
    <w:rsid w:val="0064137E"/>
    <w:rsid w:val="006441D7"/>
    <w:rsid w:val="00647AB0"/>
    <w:rsid w:val="00653FAD"/>
    <w:rsid w:val="00660AFB"/>
    <w:rsid w:val="006622F4"/>
    <w:rsid w:val="00662DAA"/>
    <w:rsid w:val="00670F30"/>
    <w:rsid w:val="00676655"/>
    <w:rsid w:val="006800AC"/>
    <w:rsid w:val="00682F78"/>
    <w:rsid w:val="006841EC"/>
    <w:rsid w:val="0068555D"/>
    <w:rsid w:val="006873C1"/>
    <w:rsid w:val="006878DA"/>
    <w:rsid w:val="00695142"/>
    <w:rsid w:val="006A60EC"/>
    <w:rsid w:val="006B087D"/>
    <w:rsid w:val="006C562E"/>
    <w:rsid w:val="006C7172"/>
    <w:rsid w:val="006D1305"/>
    <w:rsid w:val="006D3FD9"/>
    <w:rsid w:val="006D5737"/>
    <w:rsid w:val="006D5C90"/>
    <w:rsid w:val="006E435C"/>
    <w:rsid w:val="006E4771"/>
    <w:rsid w:val="006E757F"/>
    <w:rsid w:val="006F11BE"/>
    <w:rsid w:val="006F396D"/>
    <w:rsid w:val="006F4983"/>
    <w:rsid w:val="00701C33"/>
    <w:rsid w:val="007025C2"/>
    <w:rsid w:val="00704D89"/>
    <w:rsid w:val="0070738B"/>
    <w:rsid w:val="00715247"/>
    <w:rsid w:val="00723DD6"/>
    <w:rsid w:val="00725370"/>
    <w:rsid w:val="00727CE5"/>
    <w:rsid w:val="00730353"/>
    <w:rsid w:val="00732CAE"/>
    <w:rsid w:val="00734044"/>
    <w:rsid w:val="00734EA6"/>
    <w:rsid w:val="00741D21"/>
    <w:rsid w:val="0075108B"/>
    <w:rsid w:val="00755C5A"/>
    <w:rsid w:val="00756C3E"/>
    <w:rsid w:val="007620B9"/>
    <w:rsid w:val="00762694"/>
    <w:rsid w:val="00763A10"/>
    <w:rsid w:val="007653A8"/>
    <w:rsid w:val="0076718F"/>
    <w:rsid w:val="0076797D"/>
    <w:rsid w:val="007735D5"/>
    <w:rsid w:val="007738A6"/>
    <w:rsid w:val="00775556"/>
    <w:rsid w:val="00782010"/>
    <w:rsid w:val="0078528F"/>
    <w:rsid w:val="00791AA3"/>
    <w:rsid w:val="007921B1"/>
    <w:rsid w:val="007938BC"/>
    <w:rsid w:val="00795224"/>
    <w:rsid w:val="007A22BD"/>
    <w:rsid w:val="007A5401"/>
    <w:rsid w:val="007B1135"/>
    <w:rsid w:val="007B778D"/>
    <w:rsid w:val="007C2621"/>
    <w:rsid w:val="007D07AD"/>
    <w:rsid w:val="007D1601"/>
    <w:rsid w:val="007D72EA"/>
    <w:rsid w:val="007E3A9B"/>
    <w:rsid w:val="007E5BB4"/>
    <w:rsid w:val="007F0C5E"/>
    <w:rsid w:val="007F1D94"/>
    <w:rsid w:val="008008F3"/>
    <w:rsid w:val="0080188B"/>
    <w:rsid w:val="00801CB2"/>
    <w:rsid w:val="0080525C"/>
    <w:rsid w:val="00810ABC"/>
    <w:rsid w:val="00817AB1"/>
    <w:rsid w:val="00837BCA"/>
    <w:rsid w:val="00853B2E"/>
    <w:rsid w:val="00860318"/>
    <w:rsid w:val="008636CF"/>
    <w:rsid w:val="008714C0"/>
    <w:rsid w:val="00877D0F"/>
    <w:rsid w:val="00881B07"/>
    <w:rsid w:val="0088403D"/>
    <w:rsid w:val="008919B8"/>
    <w:rsid w:val="00892B33"/>
    <w:rsid w:val="008975FE"/>
    <w:rsid w:val="00897D80"/>
    <w:rsid w:val="008A02DB"/>
    <w:rsid w:val="008A0EA2"/>
    <w:rsid w:val="008A7A02"/>
    <w:rsid w:val="008B628E"/>
    <w:rsid w:val="008C729A"/>
    <w:rsid w:val="008D10E0"/>
    <w:rsid w:val="008D1E6A"/>
    <w:rsid w:val="008D3712"/>
    <w:rsid w:val="008D4704"/>
    <w:rsid w:val="008D5D3E"/>
    <w:rsid w:val="008E42B0"/>
    <w:rsid w:val="00901E66"/>
    <w:rsid w:val="0090377F"/>
    <w:rsid w:val="009171AD"/>
    <w:rsid w:val="00923D42"/>
    <w:rsid w:val="00926EF7"/>
    <w:rsid w:val="009307A2"/>
    <w:rsid w:val="009307CC"/>
    <w:rsid w:val="00930D82"/>
    <w:rsid w:val="009313AB"/>
    <w:rsid w:val="00932885"/>
    <w:rsid w:val="00933C6E"/>
    <w:rsid w:val="009379E9"/>
    <w:rsid w:val="009539A8"/>
    <w:rsid w:val="00954FDB"/>
    <w:rsid w:val="00961758"/>
    <w:rsid w:val="009641DD"/>
    <w:rsid w:val="0097068C"/>
    <w:rsid w:val="0097172C"/>
    <w:rsid w:val="00977A10"/>
    <w:rsid w:val="0098171E"/>
    <w:rsid w:val="009917CE"/>
    <w:rsid w:val="009947A3"/>
    <w:rsid w:val="009A0277"/>
    <w:rsid w:val="009A2AE1"/>
    <w:rsid w:val="009A4CBB"/>
    <w:rsid w:val="009B059B"/>
    <w:rsid w:val="009C4E09"/>
    <w:rsid w:val="009C60E6"/>
    <w:rsid w:val="009D4BA9"/>
    <w:rsid w:val="009D5990"/>
    <w:rsid w:val="009E1462"/>
    <w:rsid w:val="009E2B26"/>
    <w:rsid w:val="009E66B2"/>
    <w:rsid w:val="009F1EA8"/>
    <w:rsid w:val="009F45AB"/>
    <w:rsid w:val="009F6AAE"/>
    <w:rsid w:val="00A035C5"/>
    <w:rsid w:val="00A048BD"/>
    <w:rsid w:val="00A22D87"/>
    <w:rsid w:val="00A24AA0"/>
    <w:rsid w:val="00A2532C"/>
    <w:rsid w:val="00A261E8"/>
    <w:rsid w:val="00A31E33"/>
    <w:rsid w:val="00A4594B"/>
    <w:rsid w:val="00A50301"/>
    <w:rsid w:val="00A615B8"/>
    <w:rsid w:val="00A63737"/>
    <w:rsid w:val="00A72848"/>
    <w:rsid w:val="00A74A08"/>
    <w:rsid w:val="00A82D87"/>
    <w:rsid w:val="00A95094"/>
    <w:rsid w:val="00A953B0"/>
    <w:rsid w:val="00AA12E0"/>
    <w:rsid w:val="00AA36FA"/>
    <w:rsid w:val="00AA54F8"/>
    <w:rsid w:val="00AA5698"/>
    <w:rsid w:val="00AA5A6E"/>
    <w:rsid w:val="00AA768E"/>
    <w:rsid w:val="00AB29C2"/>
    <w:rsid w:val="00AD475B"/>
    <w:rsid w:val="00AE10A2"/>
    <w:rsid w:val="00AE1B79"/>
    <w:rsid w:val="00AE6C70"/>
    <w:rsid w:val="00AE6D70"/>
    <w:rsid w:val="00AF01D0"/>
    <w:rsid w:val="00AF4A6D"/>
    <w:rsid w:val="00AF5B92"/>
    <w:rsid w:val="00AF688B"/>
    <w:rsid w:val="00B0221E"/>
    <w:rsid w:val="00B05BBF"/>
    <w:rsid w:val="00B12031"/>
    <w:rsid w:val="00B13F5A"/>
    <w:rsid w:val="00B14BD9"/>
    <w:rsid w:val="00B17171"/>
    <w:rsid w:val="00B1795D"/>
    <w:rsid w:val="00B2013F"/>
    <w:rsid w:val="00B25D9F"/>
    <w:rsid w:val="00B273F2"/>
    <w:rsid w:val="00B32AAA"/>
    <w:rsid w:val="00B337E2"/>
    <w:rsid w:val="00B345AD"/>
    <w:rsid w:val="00B35398"/>
    <w:rsid w:val="00B41458"/>
    <w:rsid w:val="00B437C6"/>
    <w:rsid w:val="00B44B00"/>
    <w:rsid w:val="00B46489"/>
    <w:rsid w:val="00B5203C"/>
    <w:rsid w:val="00B521BF"/>
    <w:rsid w:val="00B54EAB"/>
    <w:rsid w:val="00B56B04"/>
    <w:rsid w:val="00B65D9C"/>
    <w:rsid w:val="00B66B25"/>
    <w:rsid w:val="00B66F2C"/>
    <w:rsid w:val="00B710F6"/>
    <w:rsid w:val="00B72A6F"/>
    <w:rsid w:val="00B76642"/>
    <w:rsid w:val="00B82C9B"/>
    <w:rsid w:val="00B85643"/>
    <w:rsid w:val="00B8593B"/>
    <w:rsid w:val="00B85BC4"/>
    <w:rsid w:val="00B86164"/>
    <w:rsid w:val="00B93693"/>
    <w:rsid w:val="00B96EA6"/>
    <w:rsid w:val="00BA27D9"/>
    <w:rsid w:val="00BC411F"/>
    <w:rsid w:val="00BD07AD"/>
    <w:rsid w:val="00BD3B2D"/>
    <w:rsid w:val="00BD5215"/>
    <w:rsid w:val="00BD5A58"/>
    <w:rsid w:val="00BD7D21"/>
    <w:rsid w:val="00BE5FE4"/>
    <w:rsid w:val="00BF1936"/>
    <w:rsid w:val="00BF7B0D"/>
    <w:rsid w:val="00BF7D28"/>
    <w:rsid w:val="00C01A0C"/>
    <w:rsid w:val="00C11C50"/>
    <w:rsid w:val="00C1677A"/>
    <w:rsid w:val="00C23BA6"/>
    <w:rsid w:val="00C32ACA"/>
    <w:rsid w:val="00C33766"/>
    <w:rsid w:val="00C37853"/>
    <w:rsid w:val="00C46C7A"/>
    <w:rsid w:val="00C50882"/>
    <w:rsid w:val="00C541EE"/>
    <w:rsid w:val="00C54869"/>
    <w:rsid w:val="00C76356"/>
    <w:rsid w:val="00C8400E"/>
    <w:rsid w:val="00C85F6B"/>
    <w:rsid w:val="00C90B5F"/>
    <w:rsid w:val="00C92249"/>
    <w:rsid w:val="00C92343"/>
    <w:rsid w:val="00C93275"/>
    <w:rsid w:val="00C97E5D"/>
    <w:rsid w:val="00CA1ABB"/>
    <w:rsid w:val="00CA5846"/>
    <w:rsid w:val="00CB36AF"/>
    <w:rsid w:val="00CB7D27"/>
    <w:rsid w:val="00CC0374"/>
    <w:rsid w:val="00CC2902"/>
    <w:rsid w:val="00CD41BF"/>
    <w:rsid w:val="00CE0263"/>
    <w:rsid w:val="00CE0E74"/>
    <w:rsid w:val="00CF0665"/>
    <w:rsid w:val="00CF0FB5"/>
    <w:rsid w:val="00D01914"/>
    <w:rsid w:val="00D02F03"/>
    <w:rsid w:val="00D04556"/>
    <w:rsid w:val="00D07B72"/>
    <w:rsid w:val="00D11E07"/>
    <w:rsid w:val="00D1301D"/>
    <w:rsid w:val="00D17751"/>
    <w:rsid w:val="00D21CED"/>
    <w:rsid w:val="00D21F96"/>
    <w:rsid w:val="00D30C10"/>
    <w:rsid w:val="00D314D6"/>
    <w:rsid w:val="00D36E2D"/>
    <w:rsid w:val="00D42C3A"/>
    <w:rsid w:val="00D44FAF"/>
    <w:rsid w:val="00D567EF"/>
    <w:rsid w:val="00D766AB"/>
    <w:rsid w:val="00D8282E"/>
    <w:rsid w:val="00D872FE"/>
    <w:rsid w:val="00D90700"/>
    <w:rsid w:val="00D91A81"/>
    <w:rsid w:val="00D939F5"/>
    <w:rsid w:val="00D945A1"/>
    <w:rsid w:val="00DA01F9"/>
    <w:rsid w:val="00DA2429"/>
    <w:rsid w:val="00DA41D7"/>
    <w:rsid w:val="00DA7348"/>
    <w:rsid w:val="00DB4FAB"/>
    <w:rsid w:val="00DB5075"/>
    <w:rsid w:val="00DB6302"/>
    <w:rsid w:val="00DC087E"/>
    <w:rsid w:val="00DC2996"/>
    <w:rsid w:val="00DC4940"/>
    <w:rsid w:val="00DC6A1B"/>
    <w:rsid w:val="00DD4600"/>
    <w:rsid w:val="00DD5751"/>
    <w:rsid w:val="00DE043E"/>
    <w:rsid w:val="00DE0FA2"/>
    <w:rsid w:val="00DF167F"/>
    <w:rsid w:val="00DF2225"/>
    <w:rsid w:val="00DF62A9"/>
    <w:rsid w:val="00DF6DFD"/>
    <w:rsid w:val="00E00859"/>
    <w:rsid w:val="00E10E8A"/>
    <w:rsid w:val="00E11001"/>
    <w:rsid w:val="00E11A23"/>
    <w:rsid w:val="00E12766"/>
    <w:rsid w:val="00E12F24"/>
    <w:rsid w:val="00E176F3"/>
    <w:rsid w:val="00E205CF"/>
    <w:rsid w:val="00E22B92"/>
    <w:rsid w:val="00E23E44"/>
    <w:rsid w:val="00E2533F"/>
    <w:rsid w:val="00E26FA0"/>
    <w:rsid w:val="00E33F20"/>
    <w:rsid w:val="00E40D66"/>
    <w:rsid w:val="00E43D7C"/>
    <w:rsid w:val="00E44F16"/>
    <w:rsid w:val="00E45A94"/>
    <w:rsid w:val="00E53936"/>
    <w:rsid w:val="00E553AB"/>
    <w:rsid w:val="00E61C54"/>
    <w:rsid w:val="00E62362"/>
    <w:rsid w:val="00E678D1"/>
    <w:rsid w:val="00E67EC2"/>
    <w:rsid w:val="00E70325"/>
    <w:rsid w:val="00E70FF9"/>
    <w:rsid w:val="00E72B20"/>
    <w:rsid w:val="00E85E87"/>
    <w:rsid w:val="00E86C32"/>
    <w:rsid w:val="00E913D9"/>
    <w:rsid w:val="00EA34E8"/>
    <w:rsid w:val="00EB07A3"/>
    <w:rsid w:val="00EB24E2"/>
    <w:rsid w:val="00EB2AB6"/>
    <w:rsid w:val="00EB464F"/>
    <w:rsid w:val="00EB4EB9"/>
    <w:rsid w:val="00EB7E35"/>
    <w:rsid w:val="00EC3AE7"/>
    <w:rsid w:val="00EC55FB"/>
    <w:rsid w:val="00EC6D1D"/>
    <w:rsid w:val="00ED1601"/>
    <w:rsid w:val="00ED25AE"/>
    <w:rsid w:val="00EE2920"/>
    <w:rsid w:val="00EF27A5"/>
    <w:rsid w:val="00F0160F"/>
    <w:rsid w:val="00F03C7A"/>
    <w:rsid w:val="00F04032"/>
    <w:rsid w:val="00F14CF3"/>
    <w:rsid w:val="00F15146"/>
    <w:rsid w:val="00F204DD"/>
    <w:rsid w:val="00F22D15"/>
    <w:rsid w:val="00F230BC"/>
    <w:rsid w:val="00F23223"/>
    <w:rsid w:val="00F359BE"/>
    <w:rsid w:val="00F4355F"/>
    <w:rsid w:val="00F457BA"/>
    <w:rsid w:val="00F4672D"/>
    <w:rsid w:val="00F46CCC"/>
    <w:rsid w:val="00F54403"/>
    <w:rsid w:val="00F56E39"/>
    <w:rsid w:val="00F60A99"/>
    <w:rsid w:val="00F676BE"/>
    <w:rsid w:val="00F7218A"/>
    <w:rsid w:val="00F731EE"/>
    <w:rsid w:val="00F773A8"/>
    <w:rsid w:val="00F91888"/>
    <w:rsid w:val="00F94B1E"/>
    <w:rsid w:val="00FB4217"/>
    <w:rsid w:val="00FD0131"/>
    <w:rsid w:val="00FD0A71"/>
    <w:rsid w:val="00FD1013"/>
    <w:rsid w:val="00FD4210"/>
    <w:rsid w:val="00FE40ED"/>
    <w:rsid w:val="00FF1152"/>
    <w:rsid w:val="00FF2A33"/>
    <w:rsid w:val="00FF60B6"/>
    <w:rsid w:val="00FF6528"/>
    <w:rsid w:val="00FF6ADE"/>
    <w:rsid w:val="00FF6D66"/>
    <w:rsid w:val="01477A6D"/>
    <w:rsid w:val="0221CD06"/>
    <w:rsid w:val="098D13CA"/>
    <w:rsid w:val="09927027"/>
    <w:rsid w:val="0D37296E"/>
    <w:rsid w:val="0DAB7A0D"/>
    <w:rsid w:val="0F2C242E"/>
    <w:rsid w:val="0F968708"/>
    <w:rsid w:val="13AB89CB"/>
    <w:rsid w:val="16744CCB"/>
    <w:rsid w:val="16A352DA"/>
    <w:rsid w:val="16A9D4C8"/>
    <w:rsid w:val="1734A94E"/>
    <w:rsid w:val="18FEEF90"/>
    <w:rsid w:val="19DF0BDE"/>
    <w:rsid w:val="1BB65AD5"/>
    <w:rsid w:val="1E5AE081"/>
    <w:rsid w:val="1F5DEE02"/>
    <w:rsid w:val="2069D1BF"/>
    <w:rsid w:val="21CAEE42"/>
    <w:rsid w:val="2392C7DE"/>
    <w:rsid w:val="2701CF09"/>
    <w:rsid w:val="29BCE644"/>
    <w:rsid w:val="29F22FF7"/>
    <w:rsid w:val="2DE64A9B"/>
    <w:rsid w:val="345F5D01"/>
    <w:rsid w:val="35FB072C"/>
    <w:rsid w:val="373A551A"/>
    <w:rsid w:val="37D3D9D6"/>
    <w:rsid w:val="38865555"/>
    <w:rsid w:val="391C8C2C"/>
    <w:rsid w:val="3AFFFA25"/>
    <w:rsid w:val="3B308AAC"/>
    <w:rsid w:val="3C0FC607"/>
    <w:rsid w:val="3E650A33"/>
    <w:rsid w:val="3EABF36D"/>
    <w:rsid w:val="3FAA507E"/>
    <w:rsid w:val="4097924E"/>
    <w:rsid w:val="4166F0A0"/>
    <w:rsid w:val="41AC133C"/>
    <w:rsid w:val="41CAE1BE"/>
    <w:rsid w:val="41DA8231"/>
    <w:rsid w:val="44EADA20"/>
    <w:rsid w:val="4B654F2E"/>
    <w:rsid w:val="4F083817"/>
    <w:rsid w:val="4F5383B3"/>
    <w:rsid w:val="5495CA1D"/>
    <w:rsid w:val="56705646"/>
    <w:rsid w:val="56984306"/>
    <w:rsid w:val="57BC3292"/>
    <w:rsid w:val="587EAA40"/>
    <w:rsid w:val="59551DA5"/>
    <w:rsid w:val="5BB93407"/>
    <w:rsid w:val="5BD3F5AE"/>
    <w:rsid w:val="5E90FE06"/>
    <w:rsid w:val="5F636E35"/>
    <w:rsid w:val="6062CF2A"/>
    <w:rsid w:val="623B46A1"/>
    <w:rsid w:val="632854F9"/>
    <w:rsid w:val="6365290B"/>
    <w:rsid w:val="63B151F5"/>
    <w:rsid w:val="64CC173C"/>
    <w:rsid w:val="661A8B43"/>
    <w:rsid w:val="666FDDDE"/>
    <w:rsid w:val="67820D03"/>
    <w:rsid w:val="68EF6EBE"/>
    <w:rsid w:val="6A392E82"/>
    <w:rsid w:val="703224C7"/>
    <w:rsid w:val="71C6D775"/>
    <w:rsid w:val="76A660F0"/>
    <w:rsid w:val="77A2DA00"/>
    <w:rsid w:val="78F99CDB"/>
    <w:rsid w:val="7B386E82"/>
    <w:rsid w:val="7CC32E65"/>
    <w:rsid w:val="7CF629D0"/>
    <w:rsid w:val="7D3AE864"/>
    <w:rsid w:val="7E5234B8"/>
    <w:rsid w:val="7ED5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F87AA"/>
  <w15:chartTrackingRefBased/>
  <w15:docId w15:val="{6ECD4FC0-876D-4B44-99A2-0EF8C876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33816"/>
    <w:rPr>
      <w:rFonts w:ascii="Tahoma" w:hAnsi="Tahoma" w:eastAsia="Times New Roman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533816"/>
    <w:pPr>
      <w:jc w:val="center"/>
      <w:outlineLvl w:val="0"/>
    </w:pPr>
    <w:rPr>
      <w:b/>
      <w:caps/>
      <w:color w:val="FFFFFF"/>
      <w:sz w:val="24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533816"/>
    <w:pPr>
      <w:jc w:val="center"/>
      <w:outlineLvl w:val="1"/>
    </w:pPr>
    <w:rPr>
      <w:b/>
      <w:caps/>
      <w:color w:val="FFFFFF"/>
      <w:szCs w:val="16"/>
      <w:lang w:val="x-none" w:eastAsia="x-none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sid w:val="00533816"/>
    <w:rPr>
      <w:rFonts w:ascii="Tahoma" w:hAnsi="Tahoma" w:eastAsia="Times New Roman" w:cs="Times New Roman"/>
      <w:b/>
      <w:caps/>
      <w:color w:val="FFFFFF"/>
      <w:sz w:val="24"/>
      <w:szCs w:val="24"/>
      <w:lang w:val="x-none" w:eastAsia="x-none"/>
    </w:rPr>
  </w:style>
  <w:style w:type="character" w:styleId="Heading2Char" w:customStyle="1">
    <w:name w:val="Heading 2 Char"/>
    <w:link w:val="Heading2"/>
    <w:rsid w:val="00533816"/>
    <w:rPr>
      <w:rFonts w:ascii="Tahoma" w:hAnsi="Tahoma" w:eastAsia="Times New Roman" w:cs="Times New Roman"/>
      <w:b/>
      <w:caps/>
      <w:color w:val="FFFFFF"/>
      <w:sz w:val="16"/>
      <w:szCs w:val="16"/>
      <w:lang w:val="x-none" w:eastAsia="x-none"/>
    </w:rPr>
  </w:style>
  <w:style w:type="paragraph" w:styleId="ListParagraph">
    <w:name w:val="List Paragraph"/>
    <w:basedOn w:val="Normal"/>
    <w:uiPriority w:val="34"/>
    <w:qFormat/>
    <w:rsid w:val="00533816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298"/>
    <w:rPr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sid w:val="001F4298"/>
    <w:rPr>
      <w:rFonts w:ascii="Tahoma" w:hAnsi="Tahoma" w:eastAsia="Times New Roman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D5D3E"/>
    <w:pPr>
      <w:tabs>
        <w:tab w:val="center" w:pos="4680"/>
        <w:tab w:val="right" w:pos="9360"/>
      </w:tabs>
    </w:pPr>
    <w:rPr>
      <w:lang w:val="x-none" w:eastAsia="x-none"/>
    </w:rPr>
  </w:style>
  <w:style w:type="character" w:styleId="HeaderChar" w:customStyle="1">
    <w:name w:val="Header Char"/>
    <w:link w:val="Header"/>
    <w:uiPriority w:val="99"/>
    <w:semiHidden/>
    <w:rsid w:val="008D5D3E"/>
    <w:rPr>
      <w:rFonts w:ascii="Tahoma" w:hAnsi="Tahoma" w:eastAsia="Times New Roman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8D5D3E"/>
    <w:pPr>
      <w:tabs>
        <w:tab w:val="center" w:pos="4680"/>
        <w:tab w:val="right" w:pos="9360"/>
      </w:tabs>
    </w:pPr>
    <w:rPr>
      <w:lang w:val="x-none" w:eastAsia="x-none"/>
    </w:rPr>
  </w:style>
  <w:style w:type="character" w:styleId="FooterChar" w:customStyle="1">
    <w:name w:val="Footer Char"/>
    <w:link w:val="Footer"/>
    <w:uiPriority w:val="99"/>
    <w:rsid w:val="008D5D3E"/>
    <w:rPr>
      <w:rFonts w:ascii="Tahoma" w:hAnsi="Tahoma" w:eastAsia="Times New Roman"/>
      <w:sz w:val="16"/>
      <w:szCs w:val="24"/>
    </w:rPr>
  </w:style>
  <w:style w:type="character" w:styleId="Hyperlink">
    <w:name w:val="Hyperlink"/>
    <w:uiPriority w:val="99"/>
    <w:unhideWhenUsed/>
    <w:rsid w:val="003B715E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0A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0A99"/>
    <w:rPr>
      <w:sz w:val="20"/>
      <w:szCs w:val="20"/>
      <w:lang w:val="x-none" w:eastAsia="x-none"/>
    </w:rPr>
  </w:style>
  <w:style w:type="character" w:styleId="CommentTextChar" w:customStyle="1">
    <w:name w:val="Comment Text Char"/>
    <w:link w:val="CommentText"/>
    <w:uiPriority w:val="99"/>
    <w:rsid w:val="00F60A99"/>
    <w:rPr>
      <w:rFonts w:ascii="Tahoma" w:hAnsi="Tahoma"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0A99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F60A99"/>
    <w:rPr>
      <w:rFonts w:ascii="Tahoma" w:hAnsi="Tahoma" w:eastAsia="Times New Roman"/>
      <w:b/>
      <w:bCs/>
    </w:rPr>
  </w:style>
  <w:style w:type="character" w:styleId="PlaceholderText">
    <w:name w:val="Placeholder Text"/>
    <w:basedOn w:val="DefaultParagraphFont"/>
    <w:uiPriority w:val="99"/>
    <w:semiHidden/>
    <w:rsid w:val="00A24AA0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E5393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E53936"/>
    <w:rPr>
      <w:color w:val="605E5C"/>
      <w:shd w:val="clear" w:color="auto" w:fill="E1DFDD"/>
    </w:rPr>
  </w:style>
  <w:style w:type="character" w:styleId="madownload-linkfile-spec1" w:customStyle="1">
    <w:name w:val="ma__download-link__file-spec1"/>
    <w:basedOn w:val="DefaultParagraphFont"/>
    <w:rsid w:val="00E53936"/>
    <w:rPr>
      <w:b w:val="0"/>
      <w:bCs w:val="0"/>
      <w:sz w:val="22"/>
      <w:szCs w:val="22"/>
    </w:rPr>
  </w:style>
  <w:style w:type="character" w:styleId="Style1" w:customStyle="1">
    <w:name w:val="Style1"/>
    <w:basedOn w:val="DefaultParagraphFont"/>
    <w:uiPriority w:val="1"/>
    <w:rsid w:val="005C0D4B"/>
  </w:style>
  <w:style w:type="paragraph" w:styleId="FootnoteText">
    <w:name w:val="footnote text"/>
    <w:basedOn w:val="Normal"/>
    <w:link w:val="FootnoteTextChar"/>
    <w:uiPriority w:val="99"/>
    <w:semiHidden/>
    <w:unhideWhenUsed/>
    <w:rsid w:val="00CE0E74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CE0E74"/>
    <w:rPr>
      <w:rFonts w:ascii="Tahoma" w:hAnsi="Tahoma"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CE0E74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25360A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295612"/>
    <w:rPr>
      <w:rFonts w:ascii="Tahoma" w:hAnsi="Tahoma" w:eastAsia="Times New Roman"/>
      <w:sz w:val="16"/>
      <w:szCs w:val="24"/>
    </w:rPr>
  </w:style>
  <w:style w:type="character" w:styleId="cf01" w:customStyle="1">
    <w:name w:val="cf01"/>
    <w:basedOn w:val="DefaultParagraphFont"/>
    <w:rsid w:val="00DF167F"/>
    <w:rPr>
      <w:rFonts w:hint="default" w:ascii="Segoe UI" w:hAnsi="Segoe UI" w:cs="Segoe UI"/>
      <w:sz w:val="18"/>
      <w:szCs w:val="18"/>
    </w:rPr>
  </w:style>
  <w:style w:type="table" w:styleId="PlainTable5">
    <w:name w:val="Plain Table 5"/>
    <w:basedOn w:val="TableNormal"/>
    <w:uiPriority w:val="45"/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microsoft.com/office/2011/relationships/commentsExtended" Target="commentsExtended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microsoft.com/office/2016/09/relationships/commentsIds" Target="commentsIds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D2FCE26A5CF42B73DB707666E1E83" ma:contentTypeVersion="17" ma:contentTypeDescription="Create a new document." ma:contentTypeScope="" ma:versionID="563cdefa233a883e121a0d02aadbb20b">
  <xsd:schema xmlns:xsd="http://www.w3.org/2001/XMLSchema" xmlns:xs="http://www.w3.org/2001/XMLSchema" xmlns:p="http://schemas.microsoft.com/office/2006/metadata/properties" xmlns:ns2="46f7fc10-315f-4884-8231-57a9c90b9c56" xmlns:ns3="67cbf261-e971-4a38-83b4-d85e273e70b4" targetNamespace="http://schemas.microsoft.com/office/2006/metadata/properties" ma:root="true" ma:fieldsID="ef9c6566d73f8caa847a2a9a80412037" ns2:_="" ns3:_="">
    <xsd:import namespace="46f7fc10-315f-4884-8231-57a9c90b9c56"/>
    <xsd:import namespace="67cbf261-e971-4a38-83b4-d85e273e70b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_dlc_DocId" minOccurs="0"/>
                <xsd:element ref="ns2:_dlc_DocIdUrl" minOccurs="0"/>
                <xsd:element ref="ns2:_dlc_DocIdPersistId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7fc10-315f-4884-8231-57a9c90b9c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9fcbe254-cc67-4e88-9ec8-144d593b4490}" ma:internalName="TaxCatchAll" ma:showField="CatchAllData" ma:web="46f7fc10-315f-4884-8231-57a9c90b9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bf261-e971-4a38-83b4-d85e273e7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6f7fc10-315f-4884-8231-57a9c90b9c56">
      <UserInfo>
        <DisplayName>Keer, Georgeann (FWE)</DisplayName>
        <AccountId>29</AccountId>
        <AccountType/>
      </UserInfo>
      <UserInfo>
        <DisplayName>Giuliano, William (FWE)</DisplayName>
        <AccountId>1742</AccountId>
        <AccountType/>
      </UserInfo>
      <UserInfo>
        <DisplayName>Ferry, Kristen (FWE)</DisplayName>
        <AccountId>15</AccountId>
        <AccountType/>
      </UserInfo>
      <UserInfo>
        <DisplayName>Hirsch, Chris (FWE)</DisplayName>
        <AccountId>31</AccountId>
        <AccountType/>
      </UserInfo>
    </SharedWithUsers>
    <_dlc_DocId xmlns="46f7fc10-315f-4884-8231-57a9c90b9c56">DERDOCID-497289486-494908</_dlc_DocId>
    <_dlc_DocIdUrl xmlns="46f7fc10-315f-4884-8231-57a9c90b9c56">
      <Url>https://massgov.sharepoint.com/sites/FWE-TEAMS-DER/_layouts/15/DocIdRedir.aspx?ID=DERDOCID-497289486-494908</Url>
      <Description>DERDOCID-497289486-494908</Description>
    </_dlc_DocIdUrl>
    <lcf76f155ced4ddcb4097134ff3c332f xmlns="67cbf261-e971-4a38-83b4-d85e273e70b4">
      <Terms xmlns="http://schemas.microsoft.com/office/infopath/2007/PartnerControls"/>
    </lcf76f155ced4ddcb4097134ff3c332f>
    <TaxCatchAll xmlns="46f7fc10-315f-4884-8231-57a9c90b9c56" xsi:nil="true"/>
  </documentManagement>
</p:properties>
</file>

<file path=customXml/itemProps1.xml><?xml version="1.0" encoding="utf-8"?>
<ds:datastoreItem xmlns:ds="http://schemas.openxmlformats.org/officeDocument/2006/customXml" ds:itemID="{0272BBB3-F5F8-41E2-B4BE-F5909FFAF61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883DCAE-3BEB-4FFC-B084-47388C98B3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A71D3A-04A2-4230-89A5-0FAD0FD9FF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6F1D32-9FEF-40BB-A4E4-7F20AAC6B3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f7fc10-315f-4884-8231-57a9c90b9c56"/>
    <ds:schemaRef ds:uri="67cbf261-e971-4a38-83b4-d85e273e7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88F2F1B-DBA2-4918-80EF-64011CDF4F8F}">
  <ds:schemaRefs>
    <ds:schemaRef ds:uri="http://schemas.microsoft.com/office/2006/metadata/properties"/>
    <ds:schemaRef ds:uri="http://schemas.microsoft.com/office/infopath/2007/PartnerControls"/>
    <ds:schemaRef ds:uri="46f7fc10-315f-4884-8231-57a9c90b9c56"/>
    <ds:schemaRef ds:uri="67cbf261-e971-4a38-83b4-d85e273e70b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DCR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cbanks</dc:creator>
  <keywords/>
  <lastModifiedBy>Kennedy, Cristina G (FWE)</lastModifiedBy>
  <revision>190</revision>
  <lastPrinted>2020-01-24T11:44:00.0000000Z</lastPrinted>
  <dcterms:created xsi:type="dcterms:W3CDTF">2025-09-29T22:12:00.0000000Z</dcterms:created>
  <dcterms:modified xsi:type="dcterms:W3CDTF">2026-03-23T20:29:46.3603705Z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0x010100A59D2FCE26A5CF42B73DB707666E1E83</vt:lpwstr>
  </property>
  <property fmtid="{D5CDD505-2E9C-101B-9397-08002B2CF9AE}" pid="3" name="Order">
    <vt:r8>8475300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dlc_DocIdItemGuid">
    <vt:lpwstr>0ed95eda-9786-4b7a-849a-e97e9355f92e</vt:lpwstr>
  </property>
  <property fmtid="{D5CDD505-2E9C-101B-9397-08002B2CF9AE}" pid="9" name="MediaServiceImageTags">
    <vt:lpwstr/>
  </property>
</Properties>
</file>