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CE794" w14:textId="77777777" w:rsidR="00894748" w:rsidRPr="00285D76" w:rsidRDefault="00894748" w:rsidP="00285D76">
      <w:pPr>
        <w:spacing w:after="0" w:line="240" w:lineRule="auto"/>
        <w:contextualSpacing/>
        <w:rPr>
          <w:rFonts w:ascii="Arial" w:hAnsi="Arial" w:cs="Arial"/>
          <w:sz w:val="24"/>
          <w:szCs w:val="24"/>
        </w:rPr>
      </w:pPr>
    </w:p>
    <w:p w14:paraId="75D5178F" w14:textId="77777777" w:rsidR="002333C7" w:rsidRDefault="002333C7" w:rsidP="00285D76">
      <w:pPr>
        <w:spacing w:after="0" w:line="240" w:lineRule="auto"/>
        <w:contextualSpacing/>
        <w:rPr>
          <w:rFonts w:ascii="Arial" w:hAnsi="Arial" w:cs="Arial"/>
          <w:sz w:val="24"/>
          <w:szCs w:val="24"/>
        </w:rPr>
      </w:pPr>
    </w:p>
    <w:p w14:paraId="02AAD5F5" w14:textId="4046DC81" w:rsidR="002333C7" w:rsidRDefault="002C2BB1" w:rsidP="002333C7">
      <w:pPr>
        <w:pStyle w:val="Header"/>
        <w:pBdr>
          <w:bottom w:val="single" w:sz="12" w:space="1" w:color="auto"/>
        </w:pBdr>
        <w:jc w:val="center"/>
        <w:rPr>
          <w:b/>
          <w:bCs/>
        </w:rPr>
      </w:pPr>
      <w:r>
        <w:rPr>
          <w:rFonts w:ascii="Arial" w:hAnsi="Arial" w:cs="Arial"/>
          <w:b/>
          <w:bCs/>
        </w:rPr>
        <w:t xml:space="preserve">Please see below for a sample attestation form. Note that this form is not due until the </w:t>
      </w:r>
      <w:r w:rsidR="000634A5">
        <w:rPr>
          <w:rFonts w:ascii="Arial" w:hAnsi="Arial" w:cs="Arial"/>
          <w:b/>
          <w:bCs/>
        </w:rPr>
        <w:t xml:space="preserve">reporting </w:t>
      </w:r>
      <w:r>
        <w:rPr>
          <w:rFonts w:ascii="Arial" w:hAnsi="Arial" w:cs="Arial"/>
          <w:b/>
          <w:bCs/>
        </w:rPr>
        <w:t>deadline</w:t>
      </w:r>
      <w:r w:rsidR="000634A5">
        <w:rPr>
          <w:rFonts w:ascii="Arial" w:hAnsi="Arial" w:cs="Arial"/>
          <w:b/>
          <w:bCs/>
        </w:rPr>
        <w:t xml:space="preserve"> of December 31</w:t>
      </w:r>
      <w:del w:id="0" w:author="Peters, Lauren B (EHS)" w:date="2022-02-10T08:04:00Z">
        <w:r w:rsidR="000634A5" w:rsidRPr="000634A5" w:rsidDel="00BA469B">
          <w:rPr>
            <w:rFonts w:ascii="Arial" w:hAnsi="Arial" w:cs="Arial"/>
            <w:b/>
            <w:bCs/>
            <w:vertAlign w:val="superscript"/>
          </w:rPr>
          <w:delText>st</w:delText>
        </w:r>
      </w:del>
      <w:r w:rsidR="000634A5">
        <w:rPr>
          <w:rFonts w:ascii="Arial" w:hAnsi="Arial" w:cs="Arial"/>
          <w:b/>
          <w:bCs/>
        </w:rPr>
        <w:t>, 2022</w:t>
      </w:r>
      <w:r>
        <w:rPr>
          <w:rFonts w:ascii="Arial" w:hAnsi="Arial" w:cs="Arial"/>
          <w:b/>
          <w:bCs/>
        </w:rPr>
        <w:t xml:space="preserve">. Access to this attestation form through the reporting portal will be made available prior to the deadline. </w:t>
      </w:r>
      <w:r w:rsidR="000634A5" w:rsidRPr="000634A5">
        <w:rPr>
          <w:rFonts w:ascii="Arial" w:hAnsi="Arial" w:cs="Arial"/>
          <w:b/>
          <w:bCs/>
        </w:rPr>
        <w:t>Providers will be notified once made available.</w:t>
      </w:r>
    </w:p>
    <w:p w14:paraId="788B38FF" w14:textId="77777777" w:rsidR="002333C7" w:rsidRPr="005052BF" w:rsidRDefault="002333C7" w:rsidP="002333C7">
      <w:pPr>
        <w:pStyle w:val="Header"/>
        <w:jc w:val="center"/>
        <w:rPr>
          <w:b/>
          <w:bCs/>
        </w:rPr>
      </w:pPr>
    </w:p>
    <w:p w14:paraId="104A04E7" w14:textId="77777777" w:rsidR="002333C7" w:rsidRDefault="002333C7" w:rsidP="00285D76">
      <w:pPr>
        <w:spacing w:after="0" w:line="240" w:lineRule="auto"/>
        <w:contextualSpacing/>
        <w:rPr>
          <w:rFonts w:ascii="Arial" w:hAnsi="Arial" w:cs="Arial"/>
          <w:sz w:val="24"/>
          <w:szCs w:val="24"/>
        </w:rPr>
      </w:pPr>
    </w:p>
    <w:p w14:paraId="262CDF80" w14:textId="50D8CD07" w:rsidR="00894748" w:rsidRPr="00F878CC" w:rsidRDefault="008D5C9D" w:rsidP="00285D76">
      <w:pPr>
        <w:spacing w:after="0" w:line="240" w:lineRule="auto"/>
        <w:contextualSpacing/>
        <w:rPr>
          <w:rFonts w:ascii="Arial" w:hAnsi="Arial" w:cs="Arial"/>
          <w:sz w:val="24"/>
          <w:szCs w:val="24"/>
        </w:rPr>
      </w:pPr>
      <w:r w:rsidRPr="000634A5">
        <w:rPr>
          <w:rFonts w:ascii="Arial" w:hAnsi="Arial" w:cs="Arial"/>
          <w:sz w:val="24"/>
          <w:szCs w:val="24"/>
        </w:rPr>
        <w:t>P</w:t>
      </w:r>
      <w:r w:rsidR="00894748" w:rsidRPr="000634A5">
        <w:rPr>
          <w:rFonts w:ascii="Arial" w:hAnsi="Arial" w:cs="Arial"/>
          <w:sz w:val="24"/>
          <w:szCs w:val="24"/>
        </w:rPr>
        <w:t>rovider</w:t>
      </w:r>
      <w:r w:rsidRPr="000634A5">
        <w:rPr>
          <w:rFonts w:ascii="Arial" w:hAnsi="Arial" w:cs="Arial"/>
          <w:sz w:val="24"/>
          <w:szCs w:val="24"/>
        </w:rPr>
        <w:t xml:space="preserve"> agencie</w:t>
      </w:r>
      <w:r w:rsidR="00894748" w:rsidRPr="000634A5">
        <w:rPr>
          <w:rFonts w:ascii="Arial" w:hAnsi="Arial" w:cs="Arial"/>
          <w:sz w:val="24"/>
          <w:szCs w:val="24"/>
        </w:rPr>
        <w:t xml:space="preserve">s </w:t>
      </w:r>
      <w:r w:rsidR="005349AC" w:rsidRPr="000634A5">
        <w:rPr>
          <w:rFonts w:ascii="Arial" w:hAnsi="Arial" w:cs="Arial"/>
          <w:sz w:val="24"/>
          <w:szCs w:val="24"/>
        </w:rPr>
        <w:t xml:space="preserve">will be required to </w:t>
      </w:r>
      <w:r w:rsidR="00894748" w:rsidRPr="000634A5">
        <w:rPr>
          <w:rFonts w:ascii="Arial" w:hAnsi="Arial" w:cs="Arial"/>
          <w:sz w:val="24"/>
          <w:szCs w:val="24"/>
        </w:rPr>
        <w:t xml:space="preserve">complete </w:t>
      </w:r>
      <w:r w:rsidR="00752803" w:rsidRPr="000634A5">
        <w:rPr>
          <w:rFonts w:ascii="Arial" w:hAnsi="Arial" w:cs="Arial"/>
          <w:sz w:val="24"/>
          <w:szCs w:val="24"/>
        </w:rPr>
        <w:t xml:space="preserve">and </w:t>
      </w:r>
      <w:r w:rsidR="00F718BA" w:rsidRPr="000634A5">
        <w:rPr>
          <w:rFonts w:ascii="Arial" w:hAnsi="Arial" w:cs="Arial"/>
          <w:sz w:val="24"/>
          <w:szCs w:val="24"/>
        </w:rPr>
        <w:t xml:space="preserve">submit this attestation form </w:t>
      </w:r>
      <w:r w:rsidR="00D0383D" w:rsidRPr="000634A5">
        <w:rPr>
          <w:rFonts w:ascii="Arial" w:hAnsi="Arial" w:cs="Arial"/>
          <w:sz w:val="24"/>
          <w:szCs w:val="24"/>
        </w:rPr>
        <w:t xml:space="preserve">by </w:t>
      </w:r>
      <w:r w:rsidR="000634A5" w:rsidRPr="000634A5">
        <w:rPr>
          <w:rFonts w:ascii="Arial" w:hAnsi="Arial" w:cs="Arial"/>
          <w:sz w:val="24"/>
          <w:szCs w:val="24"/>
        </w:rPr>
        <w:t xml:space="preserve">December </w:t>
      </w:r>
      <w:r w:rsidR="00D0383D" w:rsidRPr="000634A5">
        <w:rPr>
          <w:rFonts w:ascii="Arial" w:hAnsi="Arial" w:cs="Arial"/>
          <w:sz w:val="24"/>
          <w:szCs w:val="24"/>
        </w:rPr>
        <w:t xml:space="preserve">31, 2022 </w:t>
      </w:r>
      <w:r w:rsidR="00F718BA" w:rsidRPr="000634A5">
        <w:rPr>
          <w:rFonts w:ascii="Arial" w:hAnsi="Arial" w:cs="Arial"/>
          <w:sz w:val="24"/>
          <w:szCs w:val="24"/>
        </w:rPr>
        <w:t xml:space="preserve">and </w:t>
      </w:r>
      <w:r w:rsidR="00752803" w:rsidRPr="000634A5">
        <w:rPr>
          <w:rFonts w:ascii="Arial" w:hAnsi="Arial" w:cs="Arial"/>
          <w:sz w:val="24"/>
          <w:szCs w:val="24"/>
        </w:rPr>
        <w:t xml:space="preserve">retain </w:t>
      </w:r>
      <w:r w:rsidR="00F718BA" w:rsidRPr="000634A5">
        <w:rPr>
          <w:rFonts w:ascii="Arial" w:hAnsi="Arial" w:cs="Arial"/>
          <w:sz w:val="24"/>
          <w:szCs w:val="24"/>
        </w:rPr>
        <w:t>a copy</w:t>
      </w:r>
      <w:r w:rsidR="00894748" w:rsidRPr="000634A5">
        <w:rPr>
          <w:rFonts w:ascii="Arial" w:hAnsi="Arial" w:cs="Arial"/>
          <w:sz w:val="24"/>
          <w:szCs w:val="24"/>
        </w:rPr>
        <w:t xml:space="preserve"> </w:t>
      </w:r>
      <w:r w:rsidR="00752803" w:rsidRPr="000634A5">
        <w:rPr>
          <w:rFonts w:ascii="Arial" w:hAnsi="Arial" w:cs="Arial"/>
          <w:sz w:val="24"/>
          <w:szCs w:val="24"/>
        </w:rPr>
        <w:t xml:space="preserve">in their records </w:t>
      </w:r>
      <w:r w:rsidR="00F718BA" w:rsidRPr="000634A5">
        <w:rPr>
          <w:rFonts w:ascii="Arial" w:hAnsi="Arial" w:cs="Arial"/>
          <w:sz w:val="24"/>
          <w:szCs w:val="24"/>
        </w:rPr>
        <w:t>as part of their receipt of</w:t>
      </w:r>
      <w:r w:rsidR="00894748" w:rsidRPr="000634A5">
        <w:rPr>
          <w:rFonts w:ascii="Arial" w:hAnsi="Arial" w:cs="Arial"/>
          <w:sz w:val="24"/>
          <w:szCs w:val="24"/>
        </w:rPr>
        <w:t xml:space="preserve"> the time-limited rate enhancements</w:t>
      </w:r>
      <w:r w:rsidR="00894748" w:rsidRPr="00F878CC">
        <w:rPr>
          <w:rFonts w:ascii="Arial" w:hAnsi="Arial" w:cs="Arial"/>
          <w:sz w:val="24"/>
          <w:szCs w:val="24"/>
        </w:rPr>
        <w:t xml:space="preserve"> </w:t>
      </w:r>
      <w:r w:rsidR="00F718BA">
        <w:rPr>
          <w:rFonts w:ascii="Arial" w:hAnsi="Arial" w:cs="Arial"/>
          <w:sz w:val="24"/>
          <w:szCs w:val="24"/>
        </w:rPr>
        <w:t xml:space="preserve">promulgated in </w:t>
      </w:r>
      <w:r w:rsidR="00894748" w:rsidRPr="00F878CC">
        <w:rPr>
          <w:rFonts w:ascii="Arial" w:hAnsi="Arial" w:cs="Arial"/>
          <w:sz w:val="24"/>
          <w:szCs w:val="24"/>
        </w:rPr>
        <w:t xml:space="preserve">regulation 101 CMR 447.00: </w:t>
      </w:r>
      <w:r w:rsidR="00894748" w:rsidRPr="00F878CC">
        <w:rPr>
          <w:rFonts w:ascii="Arial" w:hAnsi="Arial" w:cs="Arial"/>
          <w:i/>
          <w:sz w:val="24"/>
          <w:szCs w:val="24"/>
        </w:rPr>
        <w:t>Rates for Certain Home- and Community-based Services Related to Section 9817 of the American Rescue Plan Act</w:t>
      </w:r>
      <w:r w:rsidR="00894748" w:rsidRPr="00F878CC">
        <w:rPr>
          <w:rFonts w:ascii="Arial" w:hAnsi="Arial" w:cs="Arial"/>
          <w:sz w:val="24"/>
          <w:szCs w:val="24"/>
        </w:rPr>
        <w:t>.</w:t>
      </w:r>
    </w:p>
    <w:p w14:paraId="45D6CAE0" w14:textId="77777777" w:rsidR="00F718BA" w:rsidRDefault="00F718BA" w:rsidP="00F718BA">
      <w:pPr>
        <w:spacing w:after="0" w:line="240" w:lineRule="auto"/>
        <w:contextualSpacing/>
      </w:pPr>
    </w:p>
    <w:p w14:paraId="5FAE369F" w14:textId="65E82E65" w:rsidR="00191230" w:rsidRDefault="00F718BA" w:rsidP="00285D76">
      <w:pPr>
        <w:spacing w:after="0" w:line="240" w:lineRule="auto"/>
        <w:contextualSpacing/>
        <w:rPr>
          <w:rFonts w:ascii="Arial" w:hAnsi="Arial" w:cs="Arial"/>
          <w:sz w:val="24"/>
          <w:szCs w:val="24"/>
        </w:rPr>
      </w:pPr>
      <w:r>
        <w:rPr>
          <w:rFonts w:ascii="Arial" w:hAnsi="Arial" w:cs="Arial"/>
          <w:sz w:val="24"/>
          <w:szCs w:val="24"/>
        </w:rPr>
        <w:t>Th</w:t>
      </w:r>
      <w:r w:rsidR="009512A2">
        <w:rPr>
          <w:rFonts w:ascii="Arial" w:hAnsi="Arial" w:cs="Arial"/>
          <w:sz w:val="24"/>
          <w:szCs w:val="24"/>
        </w:rPr>
        <w:t>r</w:t>
      </w:r>
      <w:r>
        <w:rPr>
          <w:rFonts w:ascii="Arial" w:hAnsi="Arial" w:cs="Arial"/>
          <w:sz w:val="24"/>
          <w:szCs w:val="24"/>
        </w:rPr>
        <w:t>ough this attestation form, provider agencies</w:t>
      </w:r>
      <w:r w:rsidR="008661B3">
        <w:rPr>
          <w:rFonts w:ascii="Arial" w:hAnsi="Arial" w:cs="Arial"/>
          <w:sz w:val="24"/>
          <w:szCs w:val="24"/>
        </w:rPr>
        <w:t xml:space="preserve"> </w:t>
      </w:r>
      <w:r w:rsidR="005349AC">
        <w:rPr>
          <w:rFonts w:ascii="Arial" w:hAnsi="Arial" w:cs="Arial"/>
          <w:sz w:val="24"/>
          <w:szCs w:val="24"/>
        </w:rPr>
        <w:t xml:space="preserve">will be asked to </w:t>
      </w:r>
      <w:r>
        <w:rPr>
          <w:rFonts w:ascii="Arial" w:hAnsi="Arial" w:cs="Arial"/>
          <w:sz w:val="24"/>
          <w:szCs w:val="24"/>
        </w:rPr>
        <w:t>attest</w:t>
      </w:r>
      <w:r w:rsidR="000762B0" w:rsidRPr="00F878CC">
        <w:rPr>
          <w:rFonts w:ascii="Arial" w:hAnsi="Arial" w:cs="Arial"/>
          <w:sz w:val="24"/>
          <w:szCs w:val="24"/>
        </w:rPr>
        <w:t xml:space="preserve"> </w:t>
      </w:r>
      <w:r w:rsidR="005349AC">
        <w:rPr>
          <w:rFonts w:ascii="Arial" w:hAnsi="Arial" w:cs="Arial"/>
          <w:sz w:val="24"/>
          <w:szCs w:val="24"/>
        </w:rPr>
        <w:t>to using at</w:t>
      </w:r>
      <w:r w:rsidR="000762B0" w:rsidRPr="00F878CC">
        <w:rPr>
          <w:rFonts w:ascii="Arial" w:hAnsi="Arial" w:cs="Arial"/>
          <w:sz w:val="24"/>
          <w:szCs w:val="24"/>
        </w:rPr>
        <w:t xml:space="preserve"> least 90% of </w:t>
      </w:r>
      <w:r>
        <w:rPr>
          <w:rFonts w:ascii="Arial" w:hAnsi="Arial" w:cs="Arial"/>
          <w:sz w:val="24"/>
          <w:szCs w:val="24"/>
        </w:rPr>
        <w:t xml:space="preserve">the </w:t>
      </w:r>
      <w:r w:rsidR="000762B0" w:rsidRPr="00F878CC">
        <w:rPr>
          <w:rFonts w:ascii="Arial" w:hAnsi="Arial" w:cs="Arial"/>
          <w:sz w:val="24"/>
          <w:szCs w:val="24"/>
        </w:rPr>
        <w:t xml:space="preserve">funds </w:t>
      </w:r>
      <w:r>
        <w:rPr>
          <w:rFonts w:ascii="Arial" w:hAnsi="Arial" w:cs="Arial"/>
          <w:sz w:val="24"/>
          <w:szCs w:val="24"/>
        </w:rPr>
        <w:t xml:space="preserve">associated with the rate enhancements </w:t>
      </w:r>
      <w:r w:rsidR="008661B3">
        <w:rPr>
          <w:rFonts w:ascii="Arial" w:hAnsi="Arial" w:cs="Arial"/>
          <w:sz w:val="24"/>
          <w:szCs w:val="24"/>
        </w:rPr>
        <w:t xml:space="preserve">established </w:t>
      </w:r>
      <w:r>
        <w:rPr>
          <w:rFonts w:ascii="Arial" w:hAnsi="Arial" w:cs="Arial"/>
          <w:sz w:val="24"/>
          <w:szCs w:val="24"/>
        </w:rPr>
        <w:t xml:space="preserve">under 101 CMR 447.00 </w:t>
      </w:r>
      <w:r w:rsidR="000762B0" w:rsidRPr="00F878CC">
        <w:rPr>
          <w:rFonts w:ascii="Arial" w:hAnsi="Arial" w:cs="Arial"/>
          <w:sz w:val="24"/>
          <w:szCs w:val="24"/>
        </w:rPr>
        <w:t xml:space="preserve">for compensation for their direct care workforce, which </w:t>
      </w:r>
      <w:r w:rsidR="008661B3">
        <w:rPr>
          <w:rFonts w:ascii="Arial" w:hAnsi="Arial" w:cs="Arial"/>
          <w:sz w:val="24"/>
          <w:szCs w:val="24"/>
        </w:rPr>
        <w:t>may</w:t>
      </w:r>
      <w:r w:rsidR="000762B0" w:rsidRPr="00F878CC">
        <w:rPr>
          <w:rFonts w:ascii="Arial" w:hAnsi="Arial" w:cs="Arial"/>
          <w:sz w:val="24"/>
          <w:szCs w:val="24"/>
        </w:rPr>
        <w:t xml:space="preserve"> include, among other things, hiring and retention bonuses. </w:t>
      </w:r>
    </w:p>
    <w:p w14:paraId="6F953E6B" w14:textId="77777777" w:rsidR="00D225F5" w:rsidRDefault="00D225F5" w:rsidP="00285D76">
      <w:pPr>
        <w:spacing w:after="0" w:line="240" w:lineRule="auto"/>
        <w:contextualSpacing/>
        <w:rPr>
          <w:rFonts w:ascii="Arial" w:hAnsi="Arial" w:cs="Arial"/>
          <w:sz w:val="24"/>
          <w:szCs w:val="24"/>
        </w:rPr>
      </w:pPr>
    </w:p>
    <w:p w14:paraId="1E811E93" w14:textId="5EB5F1E2" w:rsidR="009B304E" w:rsidRDefault="009B304E" w:rsidP="00285D76">
      <w:pPr>
        <w:spacing w:after="0" w:line="240" w:lineRule="auto"/>
        <w:contextualSpacing/>
        <w:rPr>
          <w:rFonts w:ascii="Arial" w:hAnsi="Arial" w:cs="Arial"/>
          <w:sz w:val="24"/>
          <w:szCs w:val="24"/>
        </w:rPr>
      </w:pPr>
      <w:r>
        <w:rPr>
          <w:rFonts w:ascii="Arial" w:hAnsi="Arial" w:cs="Arial"/>
          <w:sz w:val="24"/>
          <w:szCs w:val="24"/>
        </w:rPr>
        <w:t xml:space="preserve">Providers </w:t>
      </w:r>
      <w:r w:rsidR="005349AC">
        <w:rPr>
          <w:rFonts w:ascii="Arial" w:hAnsi="Arial" w:cs="Arial"/>
          <w:sz w:val="24"/>
          <w:szCs w:val="24"/>
        </w:rPr>
        <w:t>will be required to</w:t>
      </w:r>
      <w:r>
        <w:rPr>
          <w:rFonts w:ascii="Arial" w:hAnsi="Arial" w:cs="Arial"/>
          <w:sz w:val="24"/>
          <w:szCs w:val="24"/>
        </w:rPr>
        <w:t xml:space="preserve"> submit one signed attestation form for the entire organization, even if they have multiple contracts with the state.</w:t>
      </w:r>
    </w:p>
    <w:p w14:paraId="4B32F844" w14:textId="77777777" w:rsidR="009B304E" w:rsidRDefault="009B304E" w:rsidP="00285D76">
      <w:pPr>
        <w:spacing w:after="0" w:line="240" w:lineRule="auto"/>
        <w:contextualSpacing/>
        <w:rPr>
          <w:rFonts w:ascii="Arial" w:hAnsi="Arial" w:cs="Arial"/>
          <w:sz w:val="24"/>
          <w:szCs w:val="24"/>
        </w:rPr>
      </w:pPr>
    </w:p>
    <w:p w14:paraId="5D7B3DA7" w14:textId="37966BDE" w:rsidR="00560797" w:rsidRDefault="00560797" w:rsidP="00285D76">
      <w:pPr>
        <w:spacing w:after="0" w:line="240" w:lineRule="auto"/>
        <w:contextualSpacing/>
        <w:rPr>
          <w:rFonts w:ascii="Arial" w:hAnsi="Arial" w:cs="Arial"/>
          <w:sz w:val="24"/>
          <w:szCs w:val="24"/>
        </w:rPr>
      </w:pPr>
      <w:r>
        <w:rPr>
          <w:rFonts w:ascii="Arial" w:hAnsi="Arial" w:cs="Arial"/>
          <w:sz w:val="24"/>
          <w:szCs w:val="24"/>
        </w:rPr>
        <w:t xml:space="preserve">Failure to comply with the attestation and/or spending plan requirement may subject the provider to a financial </w:t>
      </w:r>
      <w:r w:rsidR="00191230">
        <w:rPr>
          <w:rFonts w:ascii="Arial" w:hAnsi="Arial" w:cs="Arial"/>
          <w:sz w:val="24"/>
          <w:szCs w:val="24"/>
        </w:rPr>
        <w:t xml:space="preserve">sanction or </w:t>
      </w:r>
      <w:r>
        <w:rPr>
          <w:rFonts w:ascii="Arial" w:hAnsi="Arial" w:cs="Arial"/>
          <w:sz w:val="24"/>
          <w:szCs w:val="24"/>
        </w:rPr>
        <w:t xml:space="preserve">penalty. </w:t>
      </w:r>
    </w:p>
    <w:p w14:paraId="20B503DC" w14:textId="5B61CB17" w:rsidR="005349AC" w:rsidRDefault="005349AC" w:rsidP="00285D76">
      <w:pPr>
        <w:spacing w:after="0" w:line="240" w:lineRule="auto"/>
        <w:contextualSpacing/>
        <w:rPr>
          <w:rFonts w:ascii="Arial" w:hAnsi="Arial" w:cs="Arial"/>
          <w:sz w:val="24"/>
          <w:szCs w:val="24"/>
        </w:rPr>
      </w:pPr>
    </w:p>
    <w:p w14:paraId="51B905B9" w14:textId="713E9A4A" w:rsidR="005349AC" w:rsidRPr="00F878CC" w:rsidRDefault="005349AC" w:rsidP="000634A5">
      <w:pPr>
        <w:spacing w:after="0" w:line="240" w:lineRule="auto"/>
        <w:contextualSpacing/>
        <w:jc w:val="center"/>
        <w:rPr>
          <w:rFonts w:ascii="Arial" w:hAnsi="Arial" w:cs="Arial"/>
          <w:sz w:val="24"/>
          <w:szCs w:val="24"/>
        </w:rPr>
      </w:pPr>
      <w:r w:rsidRPr="000634A5">
        <w:rPr>
          <w:rFonts w:ascii="Arial" w:hAnsi="Arial" w:cs="Arial"/>
          <w:b/>
          <w:bCs/>
          <w:sz w:val="24"/>
          <w:szCs w:val="24"/>
        </w:rPr>
        <w:t>SAMPLE ATTESTATION FORM</w:t>
      </w:r>
      <w:r>
        <w:rPr>
          <w:rFonts w:ascii="Arial" w:hAnsi="Arial" w:cs="Arial"/>
          <w:sz w:val="24"/>
          <w:szCs w:val="24"/>
        </w:rPr>
        <w:t>:</w:t>
      </w:r>
    </w:p>
    <w:p w14:paraId="599FBD5B" w14:textId="77777777" w:rsidR="00285D76" w:rsidRPr="00F878CC" w:rsidRDefault="00285D76" w:rsidP="00285D76">
      <w:pPr>
        <w:spacing w:after="0" w:line="240" w:lineRule="auto"/>
        <w:contextualSpacing/>
        <w:rPr>
          <w:rFonts w:ascii="Arial" w:hAnsi="Arial" w:cs="Arial"/>
          <w:sz w:val="24"/>
          <w:szCs w:val="24"/>
        </w:rPr>
      </w:pPr>
    </w:p>
    <w:p w14:paraId="60304212" w14:textId="77777777" w:rsidR="00894748" w:rsidRPr="00F878CC" w:rsidRDefault="00894748" w:rsidP="00285D76">
      <w:pPr>
        <w:spacing w:after="0" w:line="240" w:lineRule="auto"/>
        <w:contextualSpacing/>
        <w:rPr>
          <w:rFonts w:ascii="Arial" w:hAnsi="Arial" w:cs="Arial"/>
          <w:sz w:val="24"/>
          <w:szCs w:val="24"/>
        </w:rPr>
      </w:pPr>
      <w:r w:rsidRPr="00F878CC">
        <w:rPr>
          <w:rStyle w:val="Strong"/>
          <w:rFonts w:ascii="Arial" w:hAnsi="Arial" w:cs="Arial"/>
          <w:color w:val="000000"/>
          <w:sz w:val="24"/>
          <w:szCs w:val="24"/>
          <w:shd w:val="clear" w:color="auto" w:fill="FFFFFF"/>
        </w:rPr>
        <w:t>Section 1: Provider Information</w:t>
      </w:r>
      <w:r w:rsidRPr="00F878CC">
        <w:rPr>
          <w:rFonts w:ascii="Arial" w:hAnsi="Arial" w:cs="Arial"/>
          <w:color w:val="000000"/>
          <w:sz w:val="24"/>
          <w:szCs w:val="24"/>
          <w:shd w:val="clear" w:color="auto" w:fill="FFFFFF"/>
        </w:rPr>
        <w:br/>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935"/>
        <w:gridCol w:w="5425"/>
      </w:tblGrid>
      <w:tr w:rsidR="00894748" w:rsidRPr="00F878CC" w14:paraId="31617555"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3663899A"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Official Business Name:</w:t>
            </w:r>
          </w:p>
        </w:tc>
        <w:tc>
          <w:tcPr>
            <w:tcW w:w="0" w:type="auto"/>
            <w:shd w:val="clear" w:color="auto" w:fill="FFFFFF"/>
            <w:tcMar>
              <w:top w:w="120" w:type="dxa"/>
              <w:left w:w="120" w:type="dxa"/>
              <w:bottom w:w="120" w:type="dxa"/>
              <w:right w:w="120" w:type="dxa"/>
            </w:tcMar>
            <w:vAlign w:val="center"/>
            <w:hideMark/>
          </w:tcPr>
          <w:p w14:paraId="23A2A35A" w14:textId="67C06CD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6B9A4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92pt;height:18pt" o:ole="">
                  <v:imagedata r:id="rId11" o:title=""/>
                </v:shape>
                <w:control r:id="rId12" w:name="DefaultOcxName" w:shapeid="_x0000_i1059"/>
              </w:object>
            </w:r>
          </w:p>
        </w:tc>
      </w:tr>
      <w:tr w:rsidR="00894748" w:rsidRPr="00F878CC" w14:paraId="6E49D5C8"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02DF1C38"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Doing Business As: </w:t>
            </w:r>
          </w:p>
        </w:tc>
        <w:tc>
          <w:tcPr>
            <w:tcW w:w="0" w:type="auto"/>
            <w:shd w:val="clear" w:color="auto" w:fill="FFFFFF"/>
            <w:tcMar>
              <w:top w:w="120" w:type="dxa"/>
              <w:left w:w="120" w:type="dxa"/>
              <w:bottom w:w="120" w:type="dxa"/>
              <w:right w:w="120" w:type="dxa"/>
            </w:tcMar>
            <w:vAlign w:val="center"/>
            <w:hideMark/>
          </w:tcPr>
          <w:p w14:paraId="444A37C2" w14:textId="5E2A20E3"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17E53888">
                <v:shape id="_x0000_i1062" type="#_x0000_t75" style="width:192pt;height:18pt" o:ole="">
                  <v:imagedata r:id="rId11" o:title=""/>
                </v:shape>
                <w:control r:id="rId13" w:name="DefaultOcxName1" w:shapeid="_x0000_i1062"/>
              </w:object>
            </w:r>
          </w:p>
        </w:tc>
      </w:tr>
      <w:tr w:rsidR="00894748" w:rsidRPr="00F878CC" w14:paraId="68CB9509"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219B555D"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Street Address:</w:t>
            </w:r>
          </w:p>
        </w:tc>
        <w:tc>
          <w:tcPr>
            <w:tcW w:w="0" w:type="auto"/>
            <w:shd w:val="clear" w:color="auto" w:fill="FFFFFF"/>
            <w:tcMar>
              <w:top w:w="120" w:type="dxa"/>
              <w:left w:w="120" w:type="dxa"/>
              <w:bottom w:w="120" w:type="dxa"/>
              <w:right w:w="120" w:type="dxa"/>
            </w:tcMar>
            <w:vAlign w:val="center"/>
            <w:hideMark/>
          </w:tcPr>
          <w:p w14:paraId="5F26A66D" w14:textId="75046EF6"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4FB66F47">
                <v:shape id="_x0000_i1065" type="#_x0000_t75" style="width:192pt;height:18pt" o:ole="">
                  <v:imagedata r:id="rId11" o:title=""/>
                </v:shape>
                <w:control r:id="rId14" w:name="DefaultOcxName2" w:shapeid="_x0000_i1065"/>
              </w:object>
            </w:r>
          </w:p>
        </w:tc>
      </w:tr>
      <w:tr w:rsidR="00894748" w:rsidRPr="00F878CC" w14:paraId="0E5CDEAA"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65217A9F"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Street Address 2:</w:t>
            </w:r>
          </w:p>
        </w:tc>
        <w:tc>
          <w:tcPr>
            <w:tcW w:w="0" w:type="auto"/>
            <w:shd w:val="clear" w:color="auto" w:fill="FFFFFF"/>
            <w:tcMar>
              <w:top w:w="120" w:type="dxa"/>
              <w:left w:w="120" w:type="dxa"/>
              <w:bottom w:w="120" w:type="dxa"/>
              <w:right w:w="120" w:type="dxa"/>
            </w:tcMar>
            <w:vAlign w:val="center"/>
            <w:hideMark/>
          </w:tcPr>
          <w:p w14:paraId="506A055F" w14:textId="3EE2290F"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24D7E7A3">
                <v:shape id="_x0000_i1068" type="#_x0000_t75" style="width:192pt;height:18pt" o:ole="">
                  <v:imagedata r:id="rId11" o:title=""/>
                </v:shape>
                <w:control r:id="rId15" w:name="DefaultOcxName3" w:shapeid="_x0000_i1068"/>
              </w:object>
            </w:r>
          </w:p>
        </w:tc>
      </w:tr>
      <w:tr w:rsidR="00894748" w:rsidRPr="00F878CC" w14:paraId="1B55B8D7"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1BD6C85F"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City or Town:</w:t>
            </w:r>
          </w:p>
        </w:tc>
        <w:tc>
          <w:tcPr>
            <w:tcW w:w="0" w:type="auto"/>
            <w:shd w:val="clear" w:color="auto" w:fill="FFFFFF"/>
            <w:tcMar>
              <w:top w:w="120" w:type="dxa"/>
              <w:left w:w="120" w:type="dxa"/>
              <w:bottom w:w="120" w:type="dxa"/>
              <w:right w:w="120" w:type="dxa"/>
            </w:tcMar>
            <w:vAlign w:val="center"/>
            <w:hideMark/>
          </w:tcPr>
          <w:p w14:paraId="19D1A939" w14:textId="14F720CD"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09DE20D3">
                <v:shape id="_x0000_i1071" type="#_x0000_t75" style="width:192pt;height:18pt" o:ole="">
                  <v:imagedata r:id="rId11" o:title=""/>
                </v:shape>
                <w:control r:id="rId16" w:name="DefaultOcxName4" w:shapeid="_x0000_i1071"/>
              </w:object>
            </w:r>
          </w:p>
        </w:tc>
      </w:tr>
      <w:tr w:rsidR="00894748" w:rsidRPr="00F878CC" w14:paraId="3339AE1E"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42A0CE5F"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State:</w:t>
            </w:r>
          </w:p>
        </w:tc>
        <w:tc>
          <w:tcPr>
            <w:tcW w:w="0" w:type="auto"/>
            <w:shd w:val="clear" w:color="auto" w:fill="FFFFFF"/>
            <w:tcMar>
              <w:top w:w="120" w:type="dxa"/>
              <w:left w:w="120" w:type="dxa"/>
              <w:bottom w:w="120" w:type="dxa"/>
              <w:right w:w="120" w:type="dxa"/>
            </w:tcMar>
            <w:vAlign w:val="center"/>
            <w:hideMark/>
          </w:tcPr>
          <w:p w14:paraId="2E19EA2E" w14:textId="77667E1E"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299DF281">
                <v:shape id="_x0000_i1074" type="#_x0000_t75" style="width:192pt;height:18pt" o:ole="">
                  <v:imagedata r:id="rId11" o:title=""/>
                </v:shape>
                <w:control r:id="rId17" w:name="DefaultOcxName5" w:shapeid="_x0000_i1074"/>
              </w:object>
            </w:r>
          </w:p>
        </w:tc>
      </w:tr>
      <w:tr w:rsidR="00894748" w:rsidRPr="00F878CC" w14:paraId="199E147A"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46D992B5"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Zip Code:</w:t>
            </w:r>
          </w:p>
        </w:tc>
        <w:tc>
          <w:tcPr>
            <w:tcW w:w="0" w:type="auto"/>
            <w:shd w:val="clear" w:color="auto" w:fill="FFFFFF"/>
            <w:tcMar>
              <w:top w:w="120" w:type="dxa"/>
              <w:left w:w="120" w:type="dxa"/>
              <w:bottom w:w="120" w:type="dxa"/>
              <w:right w:w="120" w:type="dxa"/>
            </w:tcMar>
            <w:vAlign w:val="center"/>
            <w:hideMark/>
          </w:tcPr>
          <w:p w14:paraId="23DE137B" w14:textId="1B03CFE8"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2B6D0D04">
                <v:shape id="_x0000_i1077" type="#_x0000_t75" style="width:192pt;height:18pt" o:ole="">
                  <v:imagedata r:id="rId11" o:title=""/>
                </v:shape>
                <w:control r:id="rId18" w:name="DefaultOcxName6" w:shapeid="_x0000_i1077"/>
              </w:object>
            </w:r>
          </w:p>
        </w:tc>
      </w:tr>
      <w:tr w:rsidR="008D4E2E" w:rsidRPr="00F878CC" w14:paraId="3839C005"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60844809" w14:textId="77777777"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Provider EIN: </w:t>
            </w:r>
          </w:p>
        </w:tc>
        <w:tc>
          <w:tcPr>
            <w:tcW w:w="0" w:type="auto"/>
            <w:shd w:val="clear" w:color="auto" w:fill="FFFFFF"/>
            <w:tcMar>
              <w:top w:w="120" w:type="dxa"/>
              <w:left w:w="120" w:type="dxa"/>
              <w:bottom w:w="120" w:type="dxa"/>
              <w:right w:w="120" w:type="dxa"/>
            </w:tcMar>
            <w:vAlign w:val="center"/>
            <w:hideMark/>
          </w:tcPr>
          <w:p w14:paraId="4DCC788E" w14:textId="454E947E"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5582DAD0">
                <v:shape id="_x0000_i1080" type="#_x0000_t75" style="width:192pt;height:18pt" o:ole="">
                  <v:imagedata r:id="rId11" o:title=""/>
                </v:shape>
                <w:control r:id="rId19" w:name="DefaultOcxName61" w:shapeid="_x0000_i1080"/>
              </w:object>
            </w:r>
          </w:p>
        </w:tc>
      </w:tr>
      <w:tr w:rsidR="008D4E2E" w:rsidRPr="00F878CC" w14:paraId="1B3D9493"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1A8850E4" w14:textId="17997AC6"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lastRenderedPageBreak/>
              <w:t>Provider NPI</w:t>
            </w:r>
            <w:r>
              <w:rPr>
                <w:rFonts w:ascii="Arial" w:eastAsia="Times New Roman" w:hAnsi="Arial" w:cs="Arial"/>
                <w:color w:val="000000"/>
                <w:sz w:val="24"/>
                <w:szCs w:val="24"/>
              </w:rPr>
              <w:t xml:space="preserve"> (if applicable)</w:t>
            </w:r>
            <w:r w:rsidRPr="00F878CC">
              <w:rPr>
                <w:rFonts w:ascii="Arial" w:eastAsia="Times New Roman" w:hAnsi="Arial" w:cs="Arial"/>
                <w:color w:val="000000"/>
                <w:sz w:val="24"/>
                <w:szCs w:val="24"/>
              </w:rPr>
              <w:t>:</w:t>
            </w:r>
          </w:p>
        </w:tc>
        <w:tc>
          <w:tcPr>
            <w:tcW w:w="0" w:type="auto"/>
            <w:shd w:val="clear" w:color="auto" w:fill="FFFFFF"/>
            <w:tcMar>
              <w:top w:w="120" w:type="dxa"/>
              <w:left w:w="120" w:type="dxa"/>
              <w:bottom w:w="120" w:type="dxa"/>
              <w:right w:w="120" w:type="dxa"/>
            </w:tcMar>
            <w:vAlign w:val="center"/>
            <w:hideMark/>
          </w:tcPr>
          <w:p w14:paraId="7A9402D5" w14:textId="742F1E72"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391D4F42">
                <v:shape id="_x0000_i1083" type="#_x0000_t75" style="width:192pt;height:18pt" o:ole="">
                  <v:imagedata r:id="rId11" o:title=""/>
                </v:shape>
                <w:control r:id="rId20" w:name="DefaultOcxName8" w:shapeid="_x0000_i1083"/>
              </w:object>
            </w:r>
          </w:p>
        </w:tc>
      </w:tr>
      <w:tr w:rsidR="008D4E2E" w:rsidRPr="00F878CC" w14:paraId="10E1C17C" w14:textId="77777777" w:rsidTr="00894748">
        <w:trPr>
          <w:tblCellSpacing w:w="0" w:type="dxa"/>
          <w:jc w:val="center"/>
        </w:trPr>
        <w:tc>
          <w:tcPr>
            <w:tcW w:w="0" w:type="auto"/>
            <w:shd w:val="clear" w:color="auto" w:fill="FFFFFF"/>
            <w:tcMar>
              <w:top w:w="120" w:type="dxa"/>
              <w:left w:w="120" w:type="dxa"/>
              <w:bottom w:w="120" w:type="dxa"/>
              <w:right w:w="120" w:type="dxa"/>
            </w:tcMar>
            <w:vAlign w:val="center"/>
            <w:hideMark/>
          </w:tcPr>
          <w:p w14:paraId="24799429" w14:textId="73A1652C"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MassHealth Provider ID</w:t>
            </w:r>
            <w:r>
              <w:rPr>
                <w:rFonts w:ascii="Arial" w:eastAsia="Times New Roman" w:hAnsi="Arial" w:cs="Arial"/>
                <w:color w:val="000000"/>
                <w:sz w:val="24"/>
                <w:szCs w:val="24"/>
              </w:rPr>
              <w:t xml:space="preserve"> (if applicable):</w:t>
            </w:r>
          </w:p>
        </w:tc>
        <w:tc>
          <w:tcPr>
            <w:tcW w:w="0" w:type="auto"/>
            <w:shd w:val="clear" w:color="auto" w:fill="FFFFFF"/>
            <w:tcMar>
              <w:top w:w="120" w:type="dxa"/>
              <w:left w:w="120" w:type="dxa"/>
              <w:bottom w:w="120" w:type="dxa"/>
              <w:right w:w="120" w:type="dxa"/>
            </w:tcMar>
            <w:vAlign w:val="center"/>
            <w:hideMark/>
          </w:tcPr>
          <w:p w14:paraId="6735AAAE" w14:textId="0880ED1B" w:rsidR="008D4E2E" w:rsidRPr="00F878CC" w:rsidRDefault="008D4E2E" w:rsidP="008D4E2E">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3476777C">
                <v:shape id="_x0000_i1086" type="#_x0000_t75" style="width:192pt;height:18pt" o:ole="">
                  <v:imagedata r:id="rId11" o:title=""/>
                </v:shape>
                <w:control r:id="rId21" w:name="DefaultOcxName81" w:shapeid="_x0000_i1086"/>
              </w:object>
            </w:r>
          </w:p>
        </w:tc>
      </w:tr>
      <w:tr w:rsidR="005D567A" w:rsidRPr="00F878CC" w14:paraId="261E5D9C" w14:textId="77777777" w:rsidTr="00894748">
        <w:trPr>
          <w:tblCellSpacing w:w="0" w:type="dxa"/>
          <w:jc w:val="center"/>
        </w:trPr>
        <w:tc>
          <w:tcPr>
            <w:tcW w:w="0" w:type="auto"/>
            <w:shd w:val="clear" w:color="auto" w:fill="FFFFFF"/>
            <w:tcMar>
              <w:top w:w="120" w:type="dxa"/>
              <w:left w:w="120" w:type="dxa"/>
              <w:bottom w:w="120" w:type="dxa"/>
              <w:right w:w="120" w:type="dxa"/>
            </w:tcMar>
            <w:vAlign w:val="center"/>
          </w:tcPr>
          <w:p w14:paraId="53E9E85F" w14:textId="442F9D1E" w:rsidR="005D567A" w:rsidRPr="00F878CC" w:rsidRDefault="005D567A" w:rsidP="005D567A">
            <w:pPr>
              <w:spacing w:after="0" w:line="240" w:lineRule="auto"/>
              <w:contextualSpacing/>
              <w:rPr>
                <w:rFonts w:ascii="Arial" w:eastAsia="Times New Roman" w:hAnsi="Arial" w:cs="Arial"/>
                <w:color w:val="000000"/>
                <w:sz w:val="24"/>
                <w:szCs w:val="24"/>
              </w:rPr>
            </w:pPr>
            <w:r w:rsidRPr="00175FA6">
              <w:rPr>
                <w:rFonts w:ascii="Arial" w:eastAsia="Times New Roman" w:hAnsi="Arial" w:cs="Arial"/>
                <w:color w:val="000000"/>
                <w:sz w:val="24"/>
                <w:szCs w:val="24"/>
              </w:rPr>
              <w:t xml:space="preserve">Vendor Code (if </w:t>
            </w:r>
            <w:proofErr w:type="gramStart"/>
            <w:r w:rsidRPr="00175FA6">
              <w:rPr>
                <w:rFonts w:ascii="Arial" w:eastAsia="Times New Roman" w:hAnsi="Arial" w:cs="Arial"/>
                <w:color w:val="000000"/>
                <w:sz w:val="24"/>
                <w:szCs w:val="24"/>
              </w:rPr>
              <w:t xml:space="preserve">applicable)   </w:t>
            </w:r>
            <w:proofErr w:type="gramEnd"/>
            <w:r w:rsidRPr="00175FA6">
              <w:rPr>
                <w:rFonts w:ascii="Arial" w:eastAsia="Times New Roman" w:hAnsi="Arial" w:cs="Arial"/>
                <w:color w:val="000000"/>
                <w:sz w:val="24"/>
                <w:szCs w:val="24"/>
              </w:rPr>
              <w:t xml:space="preserve">   </w:t>
            </w:r>
          </w:p>
        </w:tc>
        <w:tc>
          <w:tcPr>
            <w:tcW w:w="0" w:type="auto"/>
            <w:shd w:val="clear" w:color="auto" w:fill="FFFFFF"/>
            <w:tcMar>
              <w:top w:w="120" w:type="dxa"/>
              <w:left w:w="120" w:type="dxa"/>
              <w:bottom w:w="120" w:type="dxa"/>
              <w:right w:w="120" w:type="dxa"/>
            </w:tcMar>
            <w:vAlign w:val="center"/>
          </w:tcPr>
          <w:p w14:paraId="4F846B8A" w14:textId="1811F524" w:rsidR="005D567A" w:rsidRPr="00F878CC" w:rsidRDefault="005D567A" w:rsidP="005D567A">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1A0CB332">
                <v:shape id="_x0000_i1089" type="#_x0000_t75" style="width:192pt;height:18pt" o:ole="">
                  <v:imagedata r:id="rId11" o:title=""/>
                </v:shape>
                <w:control r:id="rId22" w:name="DefaultOcxName811" w:shapeid="_x0000_i1089"/>
              </w:object>
            </w:r>
          </w:p>
        </w:tc>
      </w:tr>
      <w:tr w:rsidR="005D567A" w:rsidRPr="00F878CC" w14:paraId="08A05830" w14:textId="77777777" w:rsidTr="00894748">
        <w:tblPrEx>
          <w:shd w:val="clear" w:color="auto" w:fill="auto"/>
        </w:tblPrEx>
        <w:trPr>
          <w:tblCellSpacing w:w="0" w:type="dxa"/>
          <w:jc w:val="center"/>
        </w:trPr>
        <w:tc>
          <w:tcPr>
            <w:tcW w:w="0" w:type="auto"/>
            <w:gridSpan w:val="2"/>
            <w:tcMar>
              <w:top w:w="120" w:type="dxa"/>
              <w:left w:w="120" w:type="dxa"/>
              <w:bottom w:w="240" w:type="dxa"/>
              <w:right w:w="120" w:type="dxa"/>
            </w:tcMar>
            <w:vAlign w:val="center"/>
            <w:hideMark/>
          </w:tcPr>
          <w:p w14:paraId="3CE61434" w14:textId="77777777" w:rsidR="00A60CA0" w:rsidRDefault="005D567A" w:rsidP="005D567A">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Please select all EOHHS agencies that your business contracts with</w:t>
            </w:r>
            <w:r w:rsidR="00A60CA0">
              <w:rPr>
                <w:rFonts w:ascii="Arial" w:eastAsia="Times New Roman" w:hAnsi="Arial" w:cs="Arial"/>
                <w:color w:val="000000"/>
                <w:sz w:val="24"/>
                <w:szCs w:val="24"/>
              </w:rPr>
              <w:t xml:space="preserve"> or receives funding from</w:t>
            </w:r>
            <w:r>
              <w:rPr>
                <w:rFonts w:ascii="Arial" w:eastAsia="Times New Roman" w:hAnsi="Arial" w:cs="Arial"/>
                <w:color w:val="000000"/>
                <w:sz w:val="24"/>
                <w:szCs w:val="24"/>
              </w:rPr>
              <w:t>:</w:t>
            </w:r>
          </w:p>
          <w:p w14:paraId="1E760196" w14:textId="6A223207" w:rsidR="005D567A" w:rsidRDefault="005D567A" w:rsidP="005D567A">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6C444BB1" w14:textId="4720EC4D"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Department of Developmental Services </w:t>
            </w:r>
          </w:p>
          <w:p w14:paraId="5516323E" w14:textId="5ACB4FA1"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Executive Office of Elder Affairs </w:t>
            </w:r>
          </w:p>
          <w:p w14:paraId="44BABD10" w14:textId="1ED6F096"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Department of Mental Health </w:t>
            </w:r>
          </w:p>
          <w:p w14:paraId="360086A5" w14:textId="545A1D35"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Massachusetts Rehabilitation Commission </w:t>
            </w:r>
          </w:p>
          <w:p w14:paraId="2708DCAB" w14:textId="77CD9367"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MassHealth </w:t>
            </w:r>
          </w:p>
          <w:p w14:paraId="249CD92B" w14:textId="1C280BA9" w:rsidR="005D567A" w:rsidRDefault="005D567A" w:rsidP="005D567A">
            <w:pPr>
              <w:pStyle w:val="ListParagraph"/>
              <w:numPr>
                <w:ilvl w:val="0"/>
                <w:numId w:val="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MassHealth managed care entity(</w:t>
            </w:r>
            <w:proofErr w:type="spellStart"/>
            <w:r>
              <w:rPr>
                <w:rFonts w:ascii="Arial" w:eastAsia="Times New Roman" w:hAnsi="Arial" w:cs="Arial"/>
                <w:color w:val="000000"/>
                <w:sz w:val="24"/>
                <w:szCs w:val="24"/>
              </w:rPr>
              <w:t>ies</w:t>
            </w:r>
            <w:proofErr w:type="spellEnd"/>
            <w:r>
              <w:rPr>
                <w:rFonts w:ascii="Arial" w:eastAsia="Times New Roman" w:hAnsi="Arial" w:cs="Arial"/>
                <w:color w:val="000000"/>
                <w:sz w:val="24"/>
                <w:szCs w:val="24"/>
              </w:rPr>
              <w:t>) (e.g., ACO/MCO/PCC, One Care, PACE, SCO)</w:t>
            </w:r>
          </w:p>
          <w:p w14:paraId="1B35DA7B" w14:textId="77777777" w:rsidR="005D567A" w:rsidRDefault="005D567A" w:rsidP="005D567A">
            <w:pPr>
              <w:spacing w:after="0" w:line="240" w:lineRule="auto"/>
              <w:contextualSpacing/>
              <w:rPr>
                <w:rFonts w:ascii="Arial" w:eastAsia="Times New Roman" w:hAnsi="Arial" w:cs="Arial"/>
                <w:b/>
                <w:bCs/>
                <w:color w:val="000000"/>
                <w:sz w:val="24"/>
                <w:szCs w:val="24"/>
              </w:rPr>
            </w:pPr>
          </w:p>
          <w:p w14:paraId="3FC87795" w14:textId="5059AC5A" w:rsidR="005D567A" w:rsidRPr="00F878CC" w:rsidRDefault="005D567A" w:rsidP="005D567A">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b/>
                <w:bCs/>
                <w:color w:val="000000"/>
                <w:sz w:val="24"/>
                <w:szCs w:val="24"/>
              </w:rPr>
              <w:t>Section 2: Authorized Signatory</w:t>
            </w:r>
            <w:r w:rsidRPr="00F878CC">
              <w:rPr>
                <w:rFonts w:ascii="Arial" w:eastAsia="Times New Roman" w:hAnsi="Arial" w:cs="Arial"/>
                <w:color w:val="000000"/>
                <w:sz w:val="24"/>
                <w:szCs w:val="24"/>
              </w:rPr>
              <w:br/>
            </w:r>
            <w:r w:rsidRPr="00F878CC">
              <w:rPr>
                <w:rFonts w:ascii="Arial" w:eastAsia="Times New Roman" w:hAnsi="Arial" w:cs="Arial"/>
                <w:color w:val="000000"/>
                <w:sz w:val="24"/>
                <w:szCs w:val="24"/>
              </w:rPr>
              <w:br/>
              <w:t>Identify the individual who is authorized to sign this attestation. This individual must be authorized to make legal commitments on behalf of the provider.</w:t>
            </w:r>
          </w:p>
        </w:tc>
      </w:tr>
    </w:tbl>
    <w:p w14:paraId="0A63E0BD" w14:textId="77777777" w:rsidR="00894748" w:rsidRPr="00F878CC" w:rsidRDefault="00894748" w:rsidP="00285D76">
      <w:pPr>
        <w:spacing w:after="0" w:line="240" w:lineRule="auto"/>
        <w:contextualSpacing/>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94748" w:rsidRPr="00F878CC" w14:paraId="5D8728CD" w14:textId="77777777" w:rsidTr="00894748">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96"/>
              <w:gridCol w:w="6364"/>
            </w:tblGrid>
            <w:tr w:rsidR="00894748" w:rsidRPr="00F878CC" w14:paraId="43C95683" w14:textId="77777777">
              <w:trPr>
                <w:tblCellSpacing w:w="0" w:type="dxa"/>
                <w:jc w:val="center"/>
              </w:trPr>
              <w:tc>
                <w:tcPr>
                  <w:tcW w:w="0" w:type="auto"/>
                  <w:tcMar>
                    <w:top w:w="120" w:type="dxa"/>
                    <w:left w:w="120" w:type="dxa"/>
                    <w:bottom w:w="120" w:type="dxa"/>
                    <w:right w:w="120" w:type="dxa"/>
                  </w:tcMar>
                  <w:vAlign w:val="center"/>
                  <w:hideMark/>
                </w:tcPr>
                <w:p w14:paraId="34B16816"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Name: </w:t>
                  </w:r>
                </w:p>
              </w:tc>
              <w:tc>
                <w:tcPr>
                  <w:tcW w:w="0" w:type="auto"/>
                  <w:tcMar>
                    <w:top w:w="120" w:type="dxa"/>
                    <w:left w:w="120" w:type="dxa"/>
                    <w:bottom w:w="120" w:type="dxa"/>
                    <w:right w:w="120" w:type="dxa"/>
                  </w:tcMar>
                  <w:vAlign w:val="center"/>
                  <w:hideMark/>
                </w:tcPr>
                <w:p w14:paraId="14F2DB07" w14:textId="1B4857E1"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3FD2A817">
                      <v:shape id="_x0000_i1092" type="#_x0000_t75" style="width:192pt;height:18pt" o:ole="">
                        <v:imagedata r:id="rId11" o:title=""/>
                      </v:shape>
                      <w:control r:id="rId23" w:name="DefaultOcxName9" w:shapeid="_x0000_i1092"/>
                    </w:object>
                  </w:r>
                </w:p>
              </w:tc>
            </w:tr>
            <w:tr w:rsidR="00894748" w:rsidRPr="00F878CC" w14:paraId="15C602FA" w14:textId="77777777">
              <w:trPr>
                <w:tblCellSpacing w:w="0" w:type="dxa"/>
                <w:jc w:val="center"/>
              </w:trPr>
              <w:tc>
                <w:tcPr>
                  <w:tcW w:w="0" w:type="auto"/>
                  <w:tcMar>
                    <w:top w:w="120" w:type="dxa"/>
                    <w:left w:w="120" w:type="dxa"/>
                    <w:bottom w:w="120" w:type="dxa"/>
                    <w:right w:w="120" w:type="dxa"/>
                  </w:tcMar>
                  <w:vAlign w:val="center"/>
                  <w:hideMark/>
                </w:tcPr>
                <w:p w14:paraId="1E08B78F"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Position:</w:t>
                  </w:r>
                </w:p>
              </w:tc>
              <w:tc>
                <w:tcPr>
                  <w:tcW w:w="0" w:type="auto"/>
                  <w:tcMar>
                    <w:top w:w="120" w:type="dxa"/>
                    <w:left w:w="120" w:type="dxa"/>
                    <w:bottom w:w="120" w:type="dxa"/>
                    <w:right w:w="120" w:type="dxa"/>
                  </w:tcMar>
                  <w:vAlign w:val="center"/>
                  <w:hideMark/>
                </w:tcPr>
                <w:p w14:paraId="4F76A5DE" w14:textId="6B10551B"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0F873E3E">
                      <v:shape id="_x0000_i1095" type="#_x0000_t75" style="width:192pt;height:18pt" o:ole="">
                        <v:imagedata r:id="rId11" o:title=""/>
                      </v:shape>
                      <w:control r:id="rId24" w:name="DefaultOcxName11" w:shapeid="_x0000_i1095"/>
                    </w:object>
                  </w:r>
                </w:p>
              </w:tc>
            </w:tr>
            <w:tr w:rsidR="00894748" w:rsidRPr="00F878CC" w14:paraId="7863DF2D" w14:textId="77777777">
              <w:trPr>
                <w:tblCellSpacing w:w="0" w:type="dxa"/>
                <w:jc w:val="center"/>
              </w:trPr>
              <w:tc>
                <w:tcPr>
                  <w:tcW w:w="0" w:type="auto"/>
                  <w:tcMar>
                    <w:top w:w="120" w:type="dxa"/>
                    <w:left w:w="120" w:type="dxa"/>
                    <w:bottom w:w="120" w:type="dxa"/>
                    <w:right w:w="120" w:type="dxa"/>
                  </w:tcMar>
                  <w:vAlign w:val="center"/>
                  <w:hideMark/>
                </w:tcPr>
                <w:p w14:paraId="686CF5AD"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Email Address:</w:t>
                  </w:r>
                </w:p>
              </w:tc>
              <w:tc>
                <w:tcPr>
                  <w:tcW w:w="0" w:type="auto"/>
                  <w:tcMar>
                    <w:top w:w="120" w:type="dxa"/>
                    <w:left w:w="120" w:type="dxa"/>
                    <w:bottom w:w="120" w:type="dxa"/>
                    <w:right w:w="120" w:type="dxa"/>
                  </w:tcMar>
                  <w:vAlign w:val="center"/>
                  <w:hideMark/>
                </w:tcPr>
                <w:p w14:paraId="3719EB47" w14:textId="5C0D1383"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526B99BA">
                      <v:shape id="_x0000_i1098" type="#_x0000_t75" style="width:192pt;height:18pt" o:ole="">
                        <v:imagedata r:id="rId11" o:title=""/>
                      </v:shape>
                      <w:control r:id="rId25" w:name="DefaultOcxName21" w:shapeid="_x0000_i1098"/>
                    </w:object>
                  </w:r>
                </w:p>
              </w:tc>
            </w:tr>
            <w:tr w:rsidR="00894748" w:rsidRPr="00F878CC" w14:paraId="1627C1A9" w14:textId="77777777">
              <w:trPr>
                <w:tblCellSpacing w:w="0" w:type="dxa"/>
                <w:jc w:val="center"/>
              </w:trPr>
              <w:tc>
                <w:tcPr>
                  <w:tcW w:w="0" w:type="auto"/>
                  <w:tcMar>
                    <w:top w:w="120" w:type="dxa"/>
                    <w:left w:w="120" w:type="dxa"/>
                    <w:bottom w:w="120" w:type="dxa"/>
                    <w:right w:w="120" w:type="dxa"/>
                  </w:tcMar>
                  <w:vAlign w:val="center"/>
                  <w:hideMark/>
                </w:tcPr>
                <w:p w14:paraId="2A75C021"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Phone Number:</w:t>
                  </w:r>
                </w:p>
              </w:tc>
              <w:tc>
                <w:tcPr>
                  <w:tcW w:w="0" w:type="auto"/>
                  <w:tcMar>
                    <w:top w:w="120" w:type="dxa"/>
                    <w:left w:w="120" w:type="dxa"/>
                    <w:bottom w:w="120" w:type="dxa"/>
                    <w:right w:w="120" w:type="dxa"/>
                  </w:tcMar>
                  <w:vAlign w:val="center"/>
                  <w:hideMark/>
                </w:tcPr>
                <w:p w14:paraId="0258725B" w14:textId="63DC6F89"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04F5602C">
                      <v:shape id="_x0000_i1101" type="#_x0000_t75" style="width:192pt;height:18pt" o:ole="">
                        <v:imagedata r:id="rId11" o:title=""/>
                      </v:shape>
                      <w:control r:id="rId26" w:name="DefaultOcxName31" w:shapeid="_x0000_i1101"/>
                    </w:object>
                  </w:r>
                </w:p>
              </w:tc>
            </w:tr>
          </w:tbl>
          <w:p w14:paraId="0E3D3782" w14:textId="77777777" w:rsidR="00894748" w:rsidRPr="00F878CC" w:rsidRDefault="00894748" w:rsidP="00285D76">
            <w:pPr>
              <w:spacing w:after="0" w:line="240" w:lineRule="auto"/>
              <w:contextualSpacing/>
              <w:rPr>
                <w:rFonts w:ascii="Arial" w:eastAsia="Times New Roman" w:hAnsi="Arial" w:cs="Arial"/>
                <w:sz w:val="24"/>
                <w:szCs w:val="24"/>
              </w:rPr>
            </w:pPr>
          </w:p>
        </w:tc>
      </w:tr>
    </w:tbl>
    <w:p w14:paraId="2535319E" w14:textId="77777777" w:rsidR="00894748" w:rsidRPr="00F878CC" w:rsidRDefault="00894748" w:rsidP="00285D76">
      <w:pPr>
        <w:spacing w:after="0" w:line="240" w:lineRule="auto"/>
        <w:contextualSpacing/>
        <w:rPr>
          <w:rFonts w:ascii="Arial" w:hAnsi="Arial" w:cs="Arial"/>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94748" w:rsidRPr="00F878CC" w14:paraId="40E216C4" w14:textId="77777777" w:rsidTr="00894748">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94748" w:rsidRPr="00F878CC" w14:paraId="29728F05" w14:textId="77777777">
              <w:trPr>
                <w:tblCellSpacing w:w="0" w:type="dxa"/>
                <w:jc w:val="center"/>
              </w:trPr>
              <w:tc>
                <w:tcPr>
                  <w:tcW w:w="0" w:type="auto"/>
                  <w:tcMar>
                    <w:top w:w="120" w:type="dxa"/>
                    <w:left w:w="120" w:type="dxa"/>
                    <w:bottom w:w="240" w:type="dxa"/>
                    <w:right w:w="120" w:type="dxa"/>
                  </w:tcMar>
                  <w:vAlign w:val="center"/>
                  <w:hideMark/>
                </w:tcPr>
                <w:p w14:paraId="04BD3885" w14:textId="77777777" w:rsidR="00894748" w:rsidRPr="00F878CC" w:rsidRDefault="00894748" w:rsidP="00285D76">
                  <w:pPr>
                    <w:spacing w:after="0" w:line="240" w:lineRule="auto"/>
                    <w:contextualSpacing/>
                    <w:rPr>
                      <w:rFonts w:ascii="Arial" w:eastAsia="Times New Roman" w:hAnsi="Arial" w:cs="Arial"/>
                      <w:b/>
                      <w:bCs/>
                      <w:color w:val="000000"/>
                      <w:sz w:val="24"/>
                      <w:szCs w:val="24"/>
                    </w:rPr>
                  </w:pPr>
                  <w:r w:rsidRPr="00F878CC">
                    <w:rPr>
                      <w:rFonts w:ascii="Arial" w:eastAsia="Times New Roman" w:hAnsi="Arial" w:cs="Arial"/>
                      <w:b/>
                      <w:bCs/>
                      <w:color w:val="000000"/>
                      <w:sz w:val="24"/>
                      <w:szCs w:val="24"/>
                    </w:rPr>
                    <w:t>Section 3: Attestation</w:t>
                  </w:r>
                </w:p>
                <w:p w14:paraId="6A2DE9AE" w14:textId="77777777" w:rsidR="00285D76" w:rsidRPr="00F878CC" w:rsidRDefault="00285D76" w:rsidP="00285D76">
                  <w:pPr>
                    <w:spacing w:after="0" w:line="240" w:lineRule="auto"/>
                    <w:contextualSpacing/>
                    <w:rPr>
                      <w:rFonts w:ascii="Arial" w:eastAsia="Times New Roman" w:hAnsi="Arial" w:cs="Arial"/>
                      <w:color w:val="000000"/>
                      <w:sz w:val="24"/>
                      <w:szCs w:val="24"/>
                    </w:rPr>
                  </w:pPr>
                </w:p>
                <w:p w14:paraId="7E6AAE38"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I, the named authorized signatory identified above, hereby certify under the pains and penalties of perjury that I am the administrator or other duly authorized officer or representative of the official business name identified above, located at the official business address identified above, and that the information provided in this attestation is true and accurate.</w:t>
                  </w:r>
                </w:p>
                <w:p w14:paraId="5DAA9DC4" w14:textId="77777777" w:rsidR="00F878CC" w:rsidRPr="00F878CC" w:rsidRDefault="00F878CC" w:rsidP="00285D76">
                  <w:pPr>
                    <w:spacing w:after="0" w:line="240" w:lineRule="auto"/>
                    <w:contextualSpacing/>
                    <w:rPr>
                      <w:rFonts w:ascii="Arial" w:eastAsia="Times New Roman" w:hAnsi="Arial" w:cs="Arial"/>
                      <w:color w:val="000000"/>
                      <w:sz w:val="24"/>
                      <w:szCs w:val="24"/>
                    </w:rPr>
                  </w:pPr>
                </w:p>
                <w:p w14:paraId="7573591E"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Specifically, I represent and warrant that:</w:t>
                  </w:r>
                </w:p>
                <w:p w14:paraId="652EC9D5" w14:textId="77777777" w:rsidR="00F878CC" w:rsidRPr="00F878CC" w:rsidRDefault="00F878CC" w:rsidP="00285D76">
                  <w:pPr>
                    <w:spacing w:after="0" w:line="240" w:lineRule="auto"/>
                    <w:contextualSpacing/>
                    <w:rPr>
                      <w:rFonts w:ascii="Arial" w:eastAsia="Times New Roman" w:hAnsi="Arial" w:cs="Arial"/>
                      <w:color w:val="000000"/>
                      <w:sz w:val="24"/>
                      <w:szCs w:val="24"/>
                    </w:rPr>
                  </w:pPr>
                </w:p>
                <w:p w14:paraId="4F01ECFC" w14:textId="010A7FB9" w:rsidR="0036409B" w:rsidRPr="00F878CC" w:rsidRDefault="0036409B"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t>My</w:t>
                  </w:r>
                  <w:r w:rsidR="00894748" w:rsidRPr="00F878CC">
                    <w:rPr>
                      <w:rFonts w:ascii="Arial" w:eastAsia="Times New Roman" w:hAnsi="Arial" w:cs="Arial"/>
                      <w:color w:val="000000"/>
                      <w:sz w:val="24"/>
                      <w:szCs w:val="24"/>
                    </w:rPr>
                    <w:t xml:space="preserve"> organization </w:t>
                  </w:r>
                  <w:r w:rsidR="00191230">
                    <w:rPr>
                      <w:rFonts w:ascii="Arial" w:eastAsia="Times New Roman" w:hAnsi="Arial" w:cs="Arial"/>
                      <w:color w:val="000000"/>
                      <w:sz w:val="24"/>
                      <w:szCs w:val="24"/>
                    </w:rPr>
                    <w:t>has</w:t>
                  </w:r>
                  <w:r w:rsidR="00191230" w:rsidRPr="00F878CC">
                    <w:rPr>
                      <w:rFonts w:ascii="Arial" w:eastAsia="Times New Roman" w:hAnsi="Arial" w:cs="Arial"/>
                      <w:color w:val="000000"/>
                      <w:sz w:val="24"/>
                      <w:szCs w:val="24"/>
                    </w:rPr>
                    <w:t xml:space="preserve"> </w:t>
                  </w:r>
                  <w:r w:rsidR="00894748" w:rsidRPr="00F878CC">
                    <w:rPr>
                      <w:rFonts w:ascii="Arial" w:eastAsia="Times New Roman" w:hAnsi="Arial" w:cs="Arial"/>
                      <w:color w:val="000000"/>
                      <w:sz w:val="24"/>
                      <w:szCs w:val="24"/>
                    </w:rPr>
                    <w:t>utilize</w:t>
                  </w:r>
                  <w:r w:rsidR="00191230">
                    <w:rPr>
                      <w:rFonts w:ascii="Arial" w:eastAsia="Times New Roman" w:hAnsi="Arial" w:cs="Arial"/>
                      <w:color w:val="000000"/>
                      <w:sz w:val="24"/>
                      <w:szCs w:val="24"/>
                    </w:rPr>
                    <w:t>d</w:t>
                  </w:r>
                  <w:r w:rsidR="00894748" w:rsidRPr="00F878CC">
                    <w:rPr>
                      <w:rFonts w:ascii="Arial" w:eastAsia="Times New Roman" w:hAnsi="Arial" w:cs="Arial"/>
                      <w:color w:val="000000"/>
                      <w:sz w:val="24"/>
                      <w:szCs w:val="24"/>
                    </w:rPr>
                    <w:t xml:space="preserve"> the rate </w:t>
                  </w:r>
                  <w:r w:rsidRPr="00F878CC">
                    <w:rPr>
                      <w:rFonts w:ascii="Arial" w:eastAsia="Times New Roman" w:hAnsi="Arial" w:cs="Arial"/>
                      <w:color w:val="000000"/>
                      <w:sz w:val="24"/>
                      <w:szCs w:val="24"/>
                    </w:rPr>
                    <w:t xml:space="preserve">enhancements for the specific purposes of recruiting, building, and retaining my organization’s direct care and direct support </w:t>
                  </w:r>
                  <w:r w:rsidRPr="00F878CC">
                    <w:rPr>
                      <w:rFonts w:ascii="Arial" w:eastAsia="Times New Roman" w:hAnsi="Arial" w:cs="Arial"/>
                      <w:color w:val="000000"/>
                      <w:sz w:val="24"/>
                      <w:szCs w:val="24"/>
                    </w:rPr>
                    <w:lastRenderedPageBreak/>
                    <w:t>work</w:t>
                  </w:r>
                  <w:r w:rsidR="00045B47">
                    <w:rPr>
                      <w:rFonts w:ascii="Arial" w:eastAsia="Times New Roman" w:hAnsi="Arial" w:cs="Arial"/>
                      <w:color w:val="000000"/>
                      <w:sz w:val="24"/>
                      <w:szCs w:val="24"/>
                    </w:rPr>
                    <w:t>force</w:t>
                  </w:r>
                  <w:r w:rsidRPr="00F878CC">
                    <w:rPr>
                      <w:rFonts w:ascii="Arial" w:eastAsia="Times New Roman" w:hAnsi="Arial" w:cs="Arial"/>
                      <w:color w:val="000000"/>
                      <w:sz w:val="24"/>
                      <w:szCs w:val="24"/>
                    </w:rPr>
                    <w:t xml:space="preserve"> in the form of one or more of the following and in accordance with any other guidance as may be issued by EOHHS or its </w:t>
                  </w:r>
                  <w:r w:rsidR="008D5C9D">
                    <w:rPr>
                      <w:rFonts w:ascii="Arial" w:eastAsia="Times New Roman" w:hAnsi="Arial" w:cs="Arial"/>
                      <w:color w:val="000000"/>
                      <w:sz w:val="24"/>
                      <w:szCs w:val="24"/>
                    </w:rPr>
                    <w:t>constituent</w:t>
                  </w:r>
                  <w:r w:rsidRPr="00F878CC">
                    <w:rPr>
                      <w:rFonts w:ascii="Arial" w:eastAsia="Times New Roman" w:hAnsi="Arial" w:cs="Arial"/>
                      <w:color w:val="000000"/>
                      <w:sz w:val="24"/>
                      <w:szCs w:val="24"/>
                    </w:rPr>
                    <w:t xml:space="preserve"> agencies:</w:t>
                  </w:r>
                </w:p>
                <w:p w14:paraId="17ED5C03" w14:textId="77777777" w:rsidR="00285D76" w:rsidRPr="00F878CC" w:rsidRDefault="00285D76" w:rsidP="00285D76">
                  <w:pPr>
                    <w:spacing w:after="0" w:line="240" w:lineRule="auto"/>
                    <w:contextualSpacing/>
                    <w:rPr>
                      <w:rFonts w:ascii="Arial" w:eastAsia="Times New Roman" w:hAnsi="Arial" w:cs="Arial"/>
                      <w:color w:val="000000"/>
                      <w:sz w:val="24"/>
                      <w:szCs w:val="24"/>
                    </w:rPr>
                  </w:pPr>
                </w:p>
                <w:p w14:paraId="07EF981D" w14:textId="77777777" w:rsidR="0036409B" w:rsidRPr="00F878CC" w:rsidRDefault="0036409B" w:rsidP="00285D76">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“Recruitment” defined as offering of incentives and/or onboarding/training.</w:t>
                  </w:r>
                </w:p>
                <w:p w14:paraId="0DAB4CC8" w14:textId="050D4924" w:rsidR="0036409B" w:rsidRPr="00F878CC" w:rsidRDefault="0036409B" w:rsidP="00285D76">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“Bonuses” defined as added compensation that is over and above an hourly rate of pay and are not part of a</w:t>
                  </w:r>
                  <w:r w:rsidR="00191230">
                    <w:rPr>
                      <w:rFonts w:ascii="Arial" w:eastAsia="Times New Roman" w:hAnsi="Arial" w:cs="Arial"/>
                      <w:color w:val="000000"/>
                      <w:sz w:val="24"/>
                      <w:szCs w:val="24"/>
                    </w:rPr>
                    <w:t xml:space="preserve"> worker’s</w:t>
                  </w:r>
                  <w:r w:rsidRPr="00F878CC">
                    <w:rPr>
                      <w:rFonts w:ascii="Arial" w:eastAsia="Times New Roman" w:hAnsi="Arial" w:cs="Arial"/>
                      <w:color w:val="000000"/>
                      <w:sz w:val="24"/>
                      <w:szCs w:val="24"/>
                    </w:rPr>
                    <w:t xml:space="preserve"> standard wages. </w:t>
                  </w:r>
                </w:p>
                <w:p w14:paraId="7FAD49A1" w14:textId="69BB9BFA" w:rsidR="0036409B" w:rsidRPr="00F878CC" w:rsidRDefault="0036409B" w:rsidP="00285D76">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“Overtime” defined as compensation for additional hours worked beyond the standard work week.</w:t>
                  </w:r>
                </w:p>
                <w:p w14:paraId="35EE8F70" w14:textId="2DDD54EE" w:rsidR="0036409B" w:rsidRPr="00F878CC" w:rsidRDefault="0036409B" w:rsidP="00285D76">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 xml:space="preserve">“Shift differential” defined as additional pay beyond the </w:t>
                  </w:r>
                  <w:r w:rsidR="00191230">
                    <w:rPr>
                      <w:rFonts w:ascii="Arial" w:eastAsia="Times New Roman" w:hAnsi="Arial" w:cs="Arial"/>
                      <w:color w:val="000000"/>
                      <w:sz w:val="24"/>
                      <w:szCs w:val="24"/>
                    </w:rPr>
                    <w:t>worker’s</w:t>
                  </w:r>
                  <w:r w:rsidR="00191230" w:rsidRPr="00F878CC">
                    <w:rPr>
                      <w:rFonts w:ascii="Arial" w:eastAsia="Times New Roman" w:hAnsi="Arial" w:cs="Arial"/>
                      <w:color w:val="000000"/>
                      <w:sz w:val="24"/>
                      <w:szCs w:val="24"/>
                    </w:rPr>
                    <w:t xml:space="preserve"> </w:t>
                  </w:r>
                  <w:r w:rsidRPr="00F878CC">
                    <w:rPr>
                      <w:rFonts w:ascii="Arial" w:eastAsia="Times New Roman" w:hAnsi="Arial" w:cs="Arial"/>
                      <w:color w:val="000000"/>
                      <w:sz w:val="24"/>
                      <w:szCs w:val="24"/>
                    </w:rPr>
                    <w:t>standard hourly wage for working a specific shift (e.g. nights, weekends, holidays, etc.) or working for special populations (e.g., dementia, autism spectrum disorder, etc.).</w:t>
                  </w:r>
                </w:p>
                <w:p w14:paraId="1C018F89" w14:textId="43A59475" w:rsidR="00F878CC" w:rsidRPr="00F878CC" w:rsidRDefault="0036409B" w:rsidP="00F878CC">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“Hourly wage increase” defined as an increase to the wage the provider agrees to pay a</w:t>
                  </w:r>
                  <w:r w:rsidR="00457584">
                    <w:rPr>
                      <w:rFonts w:ascii="Arial" w:eastAsia="Times New Roman" w:hAnsi="Arial" w:cs="Arial"/>
                      <w:color w:val="000000"/>
                      <w:sz w:val="24"/>
                      <w:szCs w:val="24"/>
                    </w:rPr>
                    <w:t xml:space="preserve"> worker </w:t>
                  </w:r>
                  <w:r w:rsidRPr="00F878CC">
                    <w:rPr>
                      <w:rFonts w:ascii="Arial" w:eastAsia="Times New Roman" w:hAnsi="Arial" w:cs="Arial"/>
                      <w:color w:val="000000"/>
                      <w:sz w:val="24"/>
                      <w:szCs w:val="24"/>
                    </w:rPr>
                    <w:t>per hour worked.</w:t>
                  </w:r>
                </w:p>
                <w:p w14:paraId="02EC3811" w14:textId="6833E06A" w:rsidR="0036409B" w:rsidRDefault="0036409B" w:rsidP="00F878CC">
                  <w:pPr>
                    <w:pStyle w:val="ListParagraph"/>
                    <w:numPr>
                      <w:ilvl w:val="0"/>
                      <w:numId w:val="4"/>
                    </w:numPr>
                    <w:spacing w:after="0" w:line="240" w:lineRule="auto"/>
                    <w:rPr>
                      <w:rFonts w:ascii="Arial" w:eastAsia="Times New Roman" w:hAnsi="Arial" w:cs="Arial"/>
                      <w:color w:val="000000"/>
                      <w:sz w:val="24"/>
                      <w:szCs w:val="24"/>
                    </w:rPr>
                  </w:pPr>
                  <w:r w:rsidRPr="00F878CC">
                    <w:rPr>
                      <w:rFonts w:ascii="Arial" w:eastAsia="Times New Roman" w:hAnsi="Arial" w:cs="Arial"/>
                      <w:color w:val="000000"/>
                      <w:sz w:val="24"/>
                      <w:szCs w:val="24"/>
                    </w:rPr>
                    <w:t>"Wraparound benefits” defined as employer provided benefits to help the</w:t>
                  </w:r>
                  <w:r w:rsidR="00F878CC" w:rsidRPr="00F878CC">
                    <w:rPr>
                      <w:rFonts w:ascii="Arial" w:eastAsia="Times New Roman" w:hAnsi="Arial" w:cs="Arial"/>
                      <w:color w:val="000000"/>
                      <w:sz w:val="24"/>
                      <w:szCs w:val="24"/>
                    </w:rPr>
                    <w:t xml:space="preserve"> </w:t>
                  </w:r>
                  <w:r w:rsidRPr="00F878CC">
                    <w:rPr>
                      <w:rFonts w:ascii="Arial" w:eastAsia="Times New Roman" w:hAnsi="Arial" w:cs="Arial"/>
                      <w:color w:val="000000"/>
                      <w:sz w:val="24"/>
                      <w:szCs w:val="24"/>
                    </w:rPr>
                    <w:t>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 of staff moving up in the career ladder.</w:t>
                  </w:r>
                  <w:r w:rsidRPr="00F878CC">
                    <w:rPr>
                      <w:rFonts w:ascii="Arial" w:eastAsia="Times New Roman" w:hAnsi="Arial" w:cs="Arial"/>
                      <w:color w:val="000000"/>
                      <w:sz w:val="24"/>
                      <w:szCs w:val="24"/>
                    </w:rPr>
                    <w:cr/>
                  </w:r>
                </w:p>
                <w:p w14:paraId="29353380" w14:textId="43E3B5E9" w:rsidR="008661B3" w:rsidRDefault="008661B3" w:rsidP="008661B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My organization shall submit a spending report to EOHHS </w:t>
                  </w:r>
                  <w:r>
                    <w:rPr>
                      <w:rFonts w:ascii="Arial" w:hAnsi="Arial" w:cs="Arial"/>
                      <w:sz w:val="24"/>
                      <w:szCs w:val="24"/>
                    </w:rPr>
                    <w:t xml:space="preserve">that </w:t>
                  </w:r>
                  <w:r w:rsidRPr="00F878CC">
                    <w:rPr>
                      <w:rFonts w:ascii="Arial" w:hAnsi="Arial" w:cs="Arial"/>
                      <w:sz w:val="24"/>
                      <w:szCs w:val="24"/>
                    </w:rPr>
                    <w:t>accounts for how the enhanced funds were used</w:t>
                  </w:r>
                  <w:r>
                    <w:rPr>
                      <w:rFonts w:ascii="Arial" w:hAnsi="Arial" w:cs="Arial"/>
                      <w:sz w:val="24"/>
                      <w:szCs w:val="24"/>
                    </w:rPr>
                    <w:t xml:space="preserve"> and that is submitted to EOHHS in the form and format as required by EOHHS and by the deadline established by EOHHS</w:t>
                  </w:r>
                  <w:r w:rsidRPr="00F878CC">
                    <w:rPr>
                      <w:rFonts w:ascii="Arial" w:hAnsi="Arial" w:cs="Arial"/>
                      <w:sz w:val="24"/>
                      <w:szCs w:val="24"/>
                    </w:rPr>
                    <w:t>.</w:t>
                  </w:r>
                  <w:r w:rsidR="00F56C71">
                    <w:rPr>
                      <w:rFonts w:ascii="Arial" w:hAnsi="Arial" w:cs="Arial"/>
                      <w:sz w:val="24"/>
                      <w:szCs w:val="24"/>
                    </w:rPr>
                    <w:t xml:space="preserve"> Failure to comply will result in my organization receiving a financial penalty. </w:t>
                  </w:r>
                </w:p>
                <w:p w14:paraId="33B85FAF" w14:textId="77777777" w:rsidR="008661B3" w:rsidRPr="008661B3" w:rsidRDefault="008661B3" w:rsidP="008661B3">
                  <w:pPr>
                    <w:spacing w:after="0" w:line="240" w:lineRule="auto"/>
                    <w:rPr>
                      <w:rFonts w:ascii="Arial" w:eastAsia="Times New Roman" w:hAnsi="Arial" w:cs="Arial"/>
                      <w:color w:val="000000"/>
                      <w:sz w:val="24"/>
                      <w:szCs w:val="24"/>
                    </w:rPr>
                  </w:pPr>
                </w:p>
                <w:p w14:paraId="3B2F879E"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b/>
                      <w:bCs/>
                      <w:color w:val="000000"/>
                      <w:sz w:val="24"/>
                      <w:szCs w:val="24"/>
                    </w:rPr>
                    <w:t>Under the pains and penalties of perjury, I hereby certify that the information provided on this form is true and accurate.</w:t>
                  </w:r>
                </w:p>
              </w:tc>
            </w:tr>
          </w:tbl>
          <w:p w14:paraId="2AE57C66" w14:textId="77777777" w:rsidR="00894748" w:rsidRPr="00F878CC" w:rsidRDefault="00894748" w:rsidP="00285D76">
            <w:pPr>
              <w:spacing w:after="0" w:line="240" w:lineRule="auto"/>
              <w:contextualSpacing/>
              <w:rPr>
                <w:rFonts w:ascii="Arial" w:eastAsia="Times New Roman" w:hAnsi="Arial" w:cs="Arial"/>
                <w:color w:val="000000"/>
                <w:sz w:val="24"/>
                <w:szCs w:val="24"/>
              </w:rPr>
            </w:pPr>
          </w:p>
        </w:tc>
      </w:tr>
      <w:tr w:rsidR="00894748" w:rsidRPr="00F878CC" w14:paraId="2EBF3007" w14:textId="77777777" w:rsidTr="00894748">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94748" w:rsidRPr="00F878CC" w14:paraId="7D376322"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398"/>
                    <w:gridCol w:w="4962"/>
                  </w:tblGrid>
                  <w:tr w:rsidR="00894748" w:rsidRPr="00F878CC" w14:paraId="0BFD2CC9" w14:textId="77777777">
                    <w:trPr>
                      <w:tblCellSpacing w:w="0" w:type="dxa"/>
                      <w:jc w:val="center"/>
                    </w:trPr>
                    <w:tc>
                      <w:tcPr>
                        <w:tcW w:w="0" w:type="auto"/>
                        <w:tcMar>
                          <w:top w:w="120" w:type="dxa"/>
                          <w:left w:w="120" w:type="dxa"/>
                          <w:bottom w:w="120" w:type="dxa"/>
                          <w:right w:w="120" w:type="dxa"/>
                        </w:tcMar>
                        <w:vAlign w:val="center"/>
                        <w:hideMark/>
                      </w:tcPr>
                      <w:p w14:paraId="3C904282" w14:textId="77777777"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lastRenderedPageBreak/>
                          <w:t xml:space="preserve">Authorized signatory </w:t>
                        </w:r>
                        <w:r w:rsidR="007F6D3D" w:rsidRPr="00F878CC">
                          <w:rPr>
                            <w:rFonts w:ascii="Arial" w:eastAsia="Times New Roman" w:hAnsi="Arial" w:cs="Arial"/>
                            <w:color w:val="000000"/>
                            <w:sz w:val="24"/>
                            <w:szCs w:val="24"/>
                          </w:rPr>
                          <w:t>signature</w:t>
                        </w:r>
                        <w:r w:rsidRPr="00F878CC">
                          <w:rPr>
                            <w:rFonts w:ascii="Arial" w:eastAsia="Times New Roman" w:hAnsi="Arial" w:cs="Arial"/>
                            <w:color w:val="000000"/>
                            <w:sz w:val="24"/>
                            <w:szCs w:val="24"/>
                          </w:rPr>
                          <w:t>: </w:t>
                        </w:r>
                      </w:p>
                    </w:tc>
                    <w:tc>
                      <w:tcPr>
                        <w:tcW w:w="0" w:type="auto"/>
                        <w:tcMar>
                          <w:top w:w="120" w:type="dxa"/>
                          <w:left w:w="120" w:type="dxa"/>
                          <w:bottom w:w="120" w:type="dxa"/>
                          <w:right w:w="120" w:type="dxa"/>
                        </w:tcMar>
                        <w:vAlign w:val="center"/>
                        <w:hideMark/>
                      </w:tcPr>
                      <w:p w14:paraId="05543EE3" w14:textId="4B9A8D7F" w:rsidR="00894748" w:rsidRPr="00F878CC" w:rsidRDefault="00894748" w:rsidP="00285D76">
                        <w:pPr>
                          <w:spacing w:after="0" w:line="240" w:lineRule="auto"/>
                          <w:contextualSpacing/>
                          <w:rPr>
                            <w:rFonts w:ascii="Arial" w:eastAsia="Times New Roman" w:hAnsi="Arial" w:cs="Arial"/>
                            <w:color w:val="000000"/>
                            <w:sz w:val="24"/>
                            <w:szCs w:val="24"/>
                          </w:rPr>
                        </w:pPr>
                        <w:r w:rsidRPr="00F878CC">
                          <w:rPr>
                            <w:rFonts w:ascii="Arial" w:eastAsia="Times New Roman" w:hAnsi="Arial" w:cs="Arial"/>
                            <w:color w:val="000000"/>
                            <w:sz w:val="24"/>
                            <w:szCs w:val="24"/>
                          </w:rPr>
                          <w:object w:dxaOrig="225" w:dyaOrig="225" w14:anchorId="5477252A">
                            <v:shape id="_x0000_i1104" type="#_x0000_t75" style="width:192pt;height:18pt" o:ole="">
                              <v:imagedata r:id="rId11" o:title=""/>
                            </v:shape>
                            <w:control r:id="rId27" w:name="DefaultOcxName10" w:shapeid="_x0000_i1104"/>
                          </w:object>
                        </w:r>
                      </w:p>
                    </w:tc>
                  </w:tr>
                </w:tbl>
                <w:p w14:paraId="0AABD5D8" w14:textId="77777777" w:rsidR="00894748" w:rsidRPr="00F878CC" w:rsidRDefault="00894748" w:rsidP="00285D76">
                  <w:pPr>
                    <w:spacing w:after="0" w:line="240" w:lineRule="auto"/>
                    <w:contextualSpacing/>
                    <w:rPr>
                      <w:rFonts w:ascii="Arial" w:eastAsia="Times New Roman" w:hAnsi="Arial" w:cs="Arial"/>
                      <w:sz w:val="24"/>
                      <w:szCs w:val="24"/>
                    </w:rPr>
                  </w:pPr>
                </w:p>
              </w:tc>
            </w:tr>
          </w:tbl>
          <w:p w14:paraId="50E2FADF" w14:textId="77777777" w:rsidR="00894748" w:rsidRPr="00F878CC" w:rsidRDefault="00894748" w:rsidP="00285D76">
            <w:pPr>
              <w:spacing w:after="0" w:line="240" w:lineRule="auto"/>
              <w:contextualSpacing/>
              <w:rPr>
                <w:rFonts w:ascii="Arial" w:eastAsia="Times New Roman" w:hAnsi="Arial" w:cs="Arial"/>
                <w:color w:val="000000"/>
                <w:sz w:val="24"/>
                <w:szCs w:val="24"/>
              </w:rPr>
            </w:pPr>
          </w:p>
        </w:tc>
      </w:tr>
    </w:tbl>
    <w:p w14:paraId="77A24F69" w14:textId="77777777" w:rsidR="00894748" w:rsidRPr="00F878CC" w:rsidRDefault="00894748" w:rsidP="00285D76">
      <w:pPr>
        <w:spacing w:after="0" w:line="240" w:lineRule="auto"/>
        <w:contextualSpacing/>
        <w:rPr>
          <w:rFonts w:ascii="Arial" w:hAnsi="Arial" w:cs="Arial"/>
          <w:sz w:val="24"/>
          <w:szCs w:val="24"/>
        </w:rPr>
      </w:pPr>
    </w:p>
    <w:p w14:paraId="28CD6B4D" w14:textId="0C5778C8" w:rsidR="00894748" w:rsidRPr="00285D76" w:rsidRDefault="00811907" w:rsidP="00285D76">
      <w:pPr>
        <w:spacing w:after="0" w:line="240" w:lineRule="auto"/>
        <w:contextualSpacing/>
        <w:rPr>
          <w:rFonts w:ascii="Arial" w:hAnsi="Arial" w:cs="Arial"/>
          <w:sz w:val="24"/>
          <w:szCs w:val="24"/>
        </w:rPr>
      </w:pPr>
      <w:r>
        <w:rPr>
          <w:rFonts w:ascii="Arial" w:hAnsi="Arial" w:cs="Arial"/>
          <w:color w:val="000000"/>
          <w:sz w:val="24"/>
          <w:szCs w:val="24"/>
          <w:shd w:val="clear" w:color="auto" w:fill="F5F7FA"/>
        </w:rPr>
        <w:t>The provider a</w:t>
      </w:r>
      <w:r w:rsidR="007F6D3D" w:rsidRPr="00F878CC">
        <w:rPr>
          <w:rFonts w:ascii="Arial" w:hAnsi="Arial" w:cs="Arial"/>
          <w:color w:val="000000"/>
          <w:sz w:val="24"/>
          <w:szCs w:val="24"/>
          <w:shd w:val="clear" w:color="auto" w:fill="F5F7FA"/>
        </w:rPr>
        <w:t>gency</w:t>
      </w:r>
      <w:r w:rsidR="00894748" w:rsidRPr="00F878CC">
        <w:rPr>
          <w:rFonts w:ascii="Arial" w:hAnsi="Arial" w:cs="Arial"/>
          <w:color w:val="000000"/>
          <w:sz w:val="24"/>
          <w:szCs w:val="24"/>
          <w:shd w:val="clear" w:color="auto" w:fill="F5F7FA"/>
        </w:rPr>
        <w:t xml:space="preserve"> must </w:t>
      </w:r>
      <w:r w:rsidR="008661B3">
        <w:rPr>
          <w:rFonts w:ascii="Arial" w:hAnsi="Arial" w:cs="Arial"/>
          <w:color w:val="000000"/>
          <w:sz w:val="24"/>
          <w:szCs w:val="24"/>
          <w:shd w:val="clear" w:color="auto" w:fill="F5F7FA"/>
        </w:rPr>
        <w:t xml:space="preserve">submit a copy of this attestations to EOHHS </w:t>
      </w:r>
      <w:r w:rsidR="002333C7">
        <w:rPr>
          <w:rFonts w:ascii="Arial" w:hAnsi="Arial" w:cs="Arial"/>
          <w:color w:val="000000"/>
          <w:sz w:val="24"/>
          <w:szCs w:val="24"/>
          <w:shd w:val="clear" w:color="auto" w:fill="F5F7FA"/>
        </w:rPr>
        <w:t>through an online portal to be identified</w:t>
      </w:r>
      <w:r w:rsidR="008661B3">
        <w:rPr>
          <w:rFonts w:ascii="Arial" w:hAnsi="Arial" w:cs="Arial"/>
          <w:color w:val="000000"/>
          <w:sz w:val="24"/>
          <w:szCs w:val="24"/>
          <w:shd w:val="clear" w:color="auto" w:fill="F5F7FA"/>
        </w:rPr>
        <w:t xml:space="preserve"> and </w:t>
      </w:r>
      <w:r w:rsidR="00894748" w:rsidRPr="00F878CC">
        <w:rPr>
          <w:rFonts w:ascii="Arial" w:hAnsi="Arial" w:cs="Arial"/>
          <w:color w:val="000000"/>
          <w:sz w:val="24"/>
          <w:szCs w:val="24"/>
          <w:shd w:val="clear" w:color="auto" w:fill="F5F7FA"/>
        </w:rPr>
        <w:t>maintain a copy of this attestation, along with any accompanying documentation, including payroll documentation, receipts, invoices, and other relevant information resulting from the distribution of these funds, in its files.</w:t>
      </w:r>
      <w:r w:rsidR="00894748" w:rsidRPr="00285D76">
        <w:rPr>
          <w:rFonts w:ascii="Arial" w:hAnsi="Arial" w:cs="Arial"/>
          <w:color w:val="000000"/>
          <w:sz w:val="24"/>
          <w:szCs w:val="24"/>
          <w:shd w:val="clear" w:color="auto" w:fill="F5F7FA"/>
        </w:rPr>
        <w:t> </w:t>
      </w:r>
    </w:p>
    <w:sectPr w:rsidR="00894748" w:rsidRPr="00285D76" w:rsidSect="00F878CC">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169FE" w14:textId="77777777" w:rsidR="00F878CC" w:rsidRDefault="00F878CC" w:rsidP="00F878CC">
      <w:pPr>
        <w:spacing w:after="0" w:line="240" w:lineRule="auto"/>
      </w:pPr>
      <w:r>
        <w:separator/>
      </w:r>
    </w:p>
  </w:endnote>
  <w:endnote w:type="continuationSeparator" w:id="0">
    <w:p w14:paraId="49998599" w14:textId="77777777" w:rsidR="00F878CC" w:rsidRDefault="00F878CC" w:rsidP="00F8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1982762185"/>
      <w:docPartObj>
        <w:docPartGallery w:val="Page Numbers (Bottom of Page)"/>
        <w:docPartUnique/>
      </w:docPartObj>
    </w:sdtPr>
    <w:sdtEndPr>
      <w:rPr>
        <w:noProof/>
      </w:rPr>
    </w:sdtEndPr>
    <w:sdtContent>
      <w:p w14:paraId="751B48C9" w14:textId="1E8A398E"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 xml:space="preserve">MA HCBS ARPA Workforce Rate Enhancement Attestation (Rev </w:t>
        </w:r>
        <w:r w:rsidR="001308D2">
          <w:rPr>
            <w:rFonts w:ascii="Arial" w:hAnsi="Arial" w:cs="Arial"/>
            <w:i/>
            <w:sz w:val="20"/>
            <w:szCs w:val="20"/>
          </w:rPr>
          <w:t>9</w:t>
        </w:r>
        <w:r w:rsidRPr="00F878CC">
          <w:rPr>
            <w:rFonts w:ascii="Arial" w:hAnsi="Arial" w:cs="Arial"/>
            <w:i/>
            <w:sz w:val="20"/>
            <w:szCs w:val="20"/>
          </w:rPr>
          <w:t>-</w:t>
        </w:r>
        <w:r w:rsidR="001308D2">
          <w:rPr>
            <w:rFonts w:ascii="Arial" w:hAnsi="Arial" w:cs="Arial"/>
            <w:i/>
            <w:sz w:val="20"/>
            <w:szCs w:val="20"/>
          </w:rPr>
          <w:t>2</w:t>
        </w:r>
        <w:r w:rsidRPr="00F878CC">
          <w:rPr>
            <w:rFonts w:ascii="Arial" w:hAnsi="Arial" w:cs="Arial"/>
            <w:i/>
            <w:sz w:val="20"/>
            <w:szCs w:val="20"/>
          </w:rPr>
          <w:t>1-2021)</w:t>
        </w: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sidRPr="00F878CC">
          <w:rPr>
            <w:rFonts w:ascii="Arial" w:hAnsi="Arial" w:cs="Arial"/>
            <w:i/>
            <w:noProof/>
            <w:sz w:val="20"/>
            <w:szCs w:val="20"/>
          </w:rPr>
          <w:t>2</w:t>
        </w:r>
        <w:r w:rsidRPr="00F878CC">
          <w:rPr>
            <w:rFonts w:ascii="Arial" w:hAnsi="Arial" w:cs="Arial"/>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20"/>
        <w:szCs w:val="20"/>
      </w:rPr>
      <w:id w:val="2010630650"/>
      <w:docPartObj>
        <w:docPartGallery w:val="Page Numbers (Bottom of Page)"/>
        <w:docPartUnique/>
      </w:docPartObj>
    </w:sdtPr>
    <w:sdtEndPr>
      <w:rPr>
        <w:noProof/>
      </w:rPr>
    </w:sdtEndPr>
    <w:sdtContent>
      <w:p w14:paraId="26FCB2F2" w14:textId="13447973" w:rsidR="00F878CC" w:rsidRPr="00F878CC" w:rsidRDefault="00F878CC" w:rsidP="00F878CC">
        <w:pPr>
          <w:pStyle w:val="Footer"/>
          <w:jc w:val="right"/>
          <w:rPr>
            <w:rFonts w:ascii="Arial" w:hAnsi="Arial" w:cs="Arial"/>
            <w:i/>
            <w:sz w:val="20"/>
            <w:szCs w:val="20"/>
          </w:rPr>
        </w:pPr>
        <w:r w:rsidRPr="00F878CC">
          <w:rPr>
            <w:rFonts w:ascii="Arial" w:hAnsi="Arial" w:cs="Arial"/>
            <w:i/>
            <w:sz w:val="20"/>
            <w:szCs w:val="20"/>
          </w:rPr>
          <w:t xml:space="preserve">MA HCBS ARPA Workforce Rate Enhancement Attestation (Rev </w:t>
        </w:r>
        <w:r w:rsidR="001308D2">
          <w:rPr>
            <w:rFonts w:ascii="Arial" w:hAnsi="Arial" w:cs="Arial"/>
            <w:i/>
            <w:sz w:val="20"/>
            <w:szCs w:val="20"/>
          </w:rPr>
          <w:t>9</w:t>
        </w:r>
        <w:r w:rsidRPr="00F878CC">
          <w:rPr>
            <w:rFonts w:ascii="Arial" w:hAnsi="Arial" w:cs="Arial"/>
            <w:i/>
            <w:sz w:val="20"/>
            <w:szCs w:val="20"/>
          </w:rPr>
          <w:t>-</w:t>
        </w:r>
        <w:r w:rsidR="001308D2">
          <w:rPr>
            <w:rFonts w:ascii="Arial" w:hAnsi="Arial" w:cs="Arial"/>
            <w:i/>
            <w:sz w:val="20"/>
            <w:szCs w:val="20"/>
          </w:rPr>
          <w:t>2</w:t>
        </w:r>
        <w:r w:rsidRPr="00F878CC">
          <w:rPr>
            <w:rFonts w:ascii="Arial" w:hAnsi="Arial" w:cs="Arial"/>
            <w:i/>
            <w:sz w:val="20"/>
            <w:szCs w:val="20"/>
          </w:rPr>
          <w:t>1-2021)</w:t>
        </w:r>
        <w:r w:rsidRPr="00F878CC">
          <w:rPr>
            <w:rFonts w:ascii="Arial" w:hAnsi="Arial" w:cs="Arial"/>
            <w:i/>
            <w:sz w:val="20"/>
            <w:szCs w:val="20"/>
          </w:rPr>
          <w:tab/>
        </w:r>
        <w:r w:rsidRPr="00F878CC">
          <w:rPr>
            <w:rFonts w:ascii="Arial" w:hAnsi="Arial" w:cs="Arial"/>
            <w:i/>
            <w:sz w:val="20"/>
            <w:szCs w:val="20"/>
          </w:rPr>
          <w:fldChar w:fldCharType="begin"/>
        </w:r>
        <w:r w:rsidRPr="00F878CC">
          <w:rPr>
            <w:rFonts w:ascii="Arial" w:hAnsi="Arial" w:cs="Arial"/>
            <w:i/>
            <w:sz w:val="20"/>
            <w:szCs w:val="20"/>
          </w:rPr>
          <w:instrText xml:space="preserve"> PAGE   \* MERGEFORMAT </w:instrText>
        </w:r>
        <w:r w:rsidRPr="00F878CC">
          <w:rPr>
            <w:rFonts w:ascii="Arial" w:hAnsi="Arial" w:cs="Arial"/>
            <w:i/>
            <w:sz w:val="20"/>
            <w:szCs w:val="20"/>
          </w:rPr>
          <w:fldChar w:fldCharType="separate"/>
        </w:r>
        <w:r>
          <w:rPr>
            <w:rFonts w:ascii="Arial" w:hAnsi="Arial" w:cs="Arial"/>
            <w:i/>
            <w:sz w:val="20"/>
            <w:szCs w:val="20"/>
          </w:rPr>
          <w:t>2</w:t>
        </w:r>
        <w:r w:rsidRPr="00F878CC">
          <w:rPr>
            <w:rFonts w:ascii="Arial" w:hAnsi="Arial" w:cs="Arial"/>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B0BB5" w14:textId="77777777" w:rsidR="00F878CC" w:rsidRDefault="00F878CC" w:rsidP="00F878CC">
      <w:pPr>
        <w:spacing w:after="0" w:line="240" w:lineRule="auto"/>
      </w:pPr>
      <w:r>
        <w:separator/>
      </w:r>
    </w:p>
  </w:footnote>
  <w:footnote w:type="continuationSeparator" w:id="0">
    <w:p w14:paraId="151778E9" w14:textId="77777777" w:rsidR="00F878CC" w:rsidRDefault="00F878CC" w:rsidP="00F8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0289" w14:textId="77777777" w:rsidR="00F878CC" w:rsidRPr="00F878CC" w:rsidRDefault="00F878CC" w:rsidP="00F878CC">
    <w:pPr>
      <w:spacing w:after="0" w:line="240" w:lineRule="auto"/>
      <w:contextualSpacing/>
      <w:jc w:val="center"/>
      <w:rPr>
        <w:rFonts w:ascii="Arial" w:hAnsi="Arial" w:cs="Arial"/>
        <w:b/>
        <w:bCs/>
        <w:color w:val="000000"/>
        <w:sz w:val="28"/>
        <w:szCs w:val="24"/>
        <w:shd w:val="clear" w:color="auto" w:fill="F5F7F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F7C0" w14:textId="77777777" w:rsidR="00F878CC" w:rsidRPr="00F878CC" w:rsidRDefault="00F878CC" w:rsidP="00F878CC">
    <w:pPr>
      <w:spacing w:after="0" w:line="240" w:lineRule="auto"/>
      <w:contextualSpacing/>
      <w:jc w:val="center"/>
      <w:rPr>
        <w:rFonts w:ascii="Arial" w:hAnsi="Arial" w:cs="Arial"/>
        <w:b/>
        <w:bCs/>
        <w:color w:val="000000"/>
        <w:sz w:val="28"/>
        <w:szCs w:val="24"/>
        <w:shd w:val="clear" w:color="auto" w:fill="F5F7FA"/>
      </w:rPr>
    </w:pPr>
    <w:r w:rsidRPr="00F878CC">
      <w:rPr>
        <w:rFonts w:ascii="Arial" w:hAnsi="Arial" w:cs="Arial"/>
        <w:b/>
        <w:bCs/>
        <w:color w:val="000000"/>
        <w:sz w:val="28"/>
        <w:szCs w:val="24"/>
        <w:shd w:val="clear" w:color="auto" w:fill="F5F7FA"/>
      </w:rPr>
      <w:t>Massachusetts American Rescue Plan Act (ARPA)</w:t>
    </w:r>
  </w:p>
  <w:p w14:paraId="14674F47" w14:textId="77327F57" w:rsidR="00F878CC" w:rsidRDefault="005349AC" w:rsidP="00F878CC">
    <w:pPr>
      <w:pBdr>
        <w:bottom w:val="single" w:sz="6" w:space="1" w:color="auto"/>
      </w:pBdr>
      <w:spacing w:after="0" w:line="240" w:lineRule="auto"/>
      <w:contextualSpacing/>
      <w:jc w:val="center"/>
      <w:rPr>
        <w:rFonts w:ascii="Arial" w:hAnsi="Arial" w:cs="Arial"/>
        <w:b/>
        <w:bCs/>
        <w:color w:val="000000"/>
        <w:sz w:val="28"/>
        <w:szCs w:val="24"/>
        <w:shd w:val="clear" w:color="auto" w:fill="F5F7FA"/>
      </w:rPr>
    </w:pPr>
    <w:r>
      <w:rPr>
        <w:rFonts w:ascii="Arial" w:hAnsi="Arial" w:cs="Arial"/>
        <w:b/>
        <w:bCs/>
        <w:color w:val="000000"/>
        <w:sz w:val="28"/>
        <w:szCs w:val="24"/>
        <w:shd w:val="clear" w:color="auto" w:fill="F5F7FA"/>
      </w:rPr>
      <w:t xml:space="preserve">Sample </w:t>
    </w:r>
    <w:r w:rsidR="00F878CC" w:rsidRPr="00F878CC">
      <w:rPr>
        <w:rFonts w:ascii="Arial" w:hAnsi="Arial" w:cs="Arial"/>
        <w:b/>
        <w:bCs/>
        <w:color w:val="000000"/>
        <w:sz w:val="28"/>
        <w:szCs w:val="24"/>
        <w:shd w:val="clear" w:color="auto" w:fill="F5F7FA"/>
      </w:rPr>
      <w:t>Rate Enhancement Attestation for HCBS Provider</w:t>
    </w:r>
    <w:r w:rsidR="00D0132C">
      <w:rPr>
        <w:rFonts w:ascii="Arial" w:hAnsi="Arial" w:cs="Arial"/>
        <w:b/>
        <w:bCs/>
        <w:color w:val="000000"/>
        <w:sz w:val="28"/>
        <w:szCs w:val="24"/>
        <w:shd w:val="clear" w:color="auto" w:fill="F5F7FA"/>
      </w:rPr>
      <w:t xml:space="preserve"> Agencie</w:t>
    </w:r>
    <w:r w:rsidR="00F878CC" w:rsidRPr="00F878CC">
      <w:rPr>
        <w:rFonts w:ascii="Arial" w:hAnsi="Arial" w:cs="Arial"/>
        <w:b/>
        <w:bCs/>
        <w:color w:val="000000"/>
        <w:sz w:val="28"/>
        <w:szCs w:val="24"/>
        <w:shd w:val="clear" w:color="auto" w:fill="F5F7FA"/>
      </w:rPr>
      <w:t>s</w:t>
    </w:r>
    <w:r w:rsidR="00F878CC">
      <w:rPr>
        <w:rFonts w:ascii="Arial" w:hAnsi="Arial" w:cs="Arial"/>
        <w:b/>
        <w:bCs/>
        <w:color w:val="000000"/>
        <w:sz w:val="28"/>
        <w:szCs w:val="24"/>
        <w:shd w:val="clear" w:color="auto" w:fill="F5F7F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8B4"/>
    <w:multiLevelType w:val="multilevel"/>
    <w:tmpl w:val="690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0450F"/>
    <w:multiLevelType w:val="hybridMultilevel"/>
    <w:tmpl w:val="452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305C6"/>
    <w:multiLevelType w:val="multilevel"/>
    <w:tmpl w:val="4D6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C7470"/>
    <w:multiLevelType w:val="hybridMultilevel"/>
    <w:tmpl w:val="65922E90"/>
    <w:lvl w:ilvl="0" w:tplc="F4F28C42">
      <w:start w:val="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93530"/>
    <w:multiLevelType w:val="hybridMultilevel"/>
    <w:tmpl w:val="840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76018"/>
    <w:multiLevelType w:val="hybridMultilevel"/>
    <w:tmpl w:val="6D2CC9CE"/>
    <w:lvl w:ilvl="0" w:tplc="04090001">
      <w:start w:val="1"/>
      <w:numFmt w:val="bullet"/>
      <w:lvlText w:val=""/>
      <w:lvlJc w:val="left"/>
      <w:pPr>
        <w:ind w:left="720" w:hanging="360"/>
      </w:pPr>
      <w:rPr>
        <w:rFonts w:ascii="Symbol" w:hAnsi="Symbol" w:hint="default"/>
      </w:rPr>
    </w:lvl>
    <w:lvl w:ilvl="1" w:tplc="A208AC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s, Lauren B (EHS)">
    <w15:presenceInfo w15:providerId="AD" w15:userId="S::Lauren.B.Peters@mass.gov::be4330cd-2bbd-4b83-9aca-67a4c9934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48"/>
    <w:rsid w:val="00013C1D"/>
    <w:rsid w:val="00014426"/>
    <w:rsid w:val="00032E73"/>
    <w:rsid w:val="00044587"/>
    <w:rsid w:val="00045B47"/>
    <w:rsid w:val="00057882"/>
    <w:rsid w:val="000634A5"/>
    <w:rsid w:val="000762B0"/>
    <w:rsid w:val="000C2F2D"/>
    <w:rsid w:val="000F290A"/>
    <w:rsid w:val="00117089"/>
    <w:rsid w:val="001308D2"/>
    <w:rsid w:val="00172F8C"/>
    <w:rsid w:val="00175FA6"/>
    <w:rsid w:val="00191230"/>
    <w:rsid w:val="001E5B46"/>
    <w:rsid w:val="001F60B9"/>
    <w:rsid w:val="002333C7"/>
    <w:rsid w:val="00285D76"/>
    <w:rsid w:val="002C2BB1"/>
    <w:rsid w:val="003245BD"/>
    <w:rsid w:val="0036409B"/>
    <w:rsid w:val="00382A82"/>
    <w:rsid w:val="0039012D"/>
    <w:rsid w:val="0045732D"/>
    <w:rsid w:val="00457584"/>
    <w:rsid w:val="004640C7"/>
    <w:rsid w:val="004836A9"/>
    <w:rsid w:val="004B2498"/>
    <w:rsid w:val="005349AC"/>
    <w:rsid w:val="005378E1"/>
    <w:rsid w:val="00560797"/>
    <w:rsid w:val="0058436D"/>
    <w:rsid w:val="0059218B"/>
    <w:rsid w:val="005D567A"/>
    <w:rsid w:val="005F2220"/>
    <w:rsid w:val="005F647E"/>
    <w:rsid w:val="00604F01"/>
    <w:rsid w:val="00612CB8"/>
    <w:rsid w:val="00622364"/>
    <w:rsid w:val="00623EA6"/>
    <w:rsid w:val="006C1964"/>
    <w:rsid w:val="006E5DCF"/>
    <w:rsid w:val="007465B4"/>
    <w:rsid w:val="007504AA"/>
    <w:rsid w:val="00752803"/>
    <w:rsid w:val="00765F92"/>
    <w:rsid w:val="00770D0B"/>
    <w:rsid w:val="007747EA"/>
    <w:rsid w:val="007E024A"/>
    <w:rsid w:val="007F6D3D"/>
    <w:rsid w:val="00811907"/>
    <w:rsid w:val="008661B3"/>
    <w:rsid w:val="00894748"/>
    <w:rsid w:val="008D4E2E"/>
    <w:rsid w:val="008D5C9D"/>
    <w:rsid w:val="008E1974"/>
    <w:rsid w:val="008E6BCE"/>
    <w:rsid w:val="0092134F"/>
    <w:rsid w:val="009512A2"/>
    <w:rsid w:val="009950EC"/>
    <w:rsid w:val="009B304E"/>
    <w:rsid w:val="009B72E0"/>
    <w:rsid w:val="00A60CA0"/>
    <w:rsid w:val="00AF56EB"/>
    <w:rsid w:val="00B35F64"/>
    <w:rsid w:val="00B60CD6"/>
    <w:rsid w:val="00BA469B"/>
    <w:rsid w:val="00C62BA4"/>
    <w:rsid w:val="00CC0FAB"/>
    <w:rsid w:val="00D0132C"/>
    <w:rsid w:val="00D0383D"/>
    <w:rsid w:val="00D225F5"/>
    <w:rsid w:val="00DF68DF"/>
    <w:rsid w:val="00E126D6"/>
    <w:rsid w:val="00E27B26"/>
    <w:rsid w:val="00E52D0E"/>
    <w:rsid w:val="00EE5EC6"/>
    <w:rsid w:val="00F56C71"/>
    <w:rsid w:val="00F61F3F"/>
    <w:rsid w:val="00F65D96"/>
    <w:rsid w:val="00F718BA"/>
    <w:rsid w:val="00F878CC"/>
    <w:rsid w:val="00FC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BB39AB"/>
  <w15:chartTrackingRefBased/>
  <w15:docId w15:val="{6E93BD71-BF41-49A4-A381-6416C72C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18BA"/>
    <w:pPr>
      <w:spacing w:before="360" w:after="100" w:afterAutospacing="1" w:line="240" w:lineRule="auto"/>
      <w:ind w:left="360" w:right="274"/>
      <w:outlineLvl w:val="1"/>
    </w:pPr>
    <w:rPr>
      <w:rFonts w:ascii="Georgia" w:eastAsia="Times New Roman" w:hAnsi="Georgia" w:cs="Times New Roman"/>
      <w:b/>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48"/>
    <w:pPr>
      <w:ind w:left="720"/>
      <w:contextualSpacing/>
    </w:pPr>
  </w:style>
  <w:style w:type="character" w:styleId="Strong">
    <w:name w:val="Strong"/>
    <w:basedOn w:val="DefaultParagraphFont"/>
    <w:uiPriority w:val="22"/>
    <w:qFormat/>
    <w:rsid w:val="00894748"/>
    <w:rPr>
      <w:b/>
      <w:bCs/>
    </w:rPr>
  </w:style>
  <w:style w:type="paragraph" w:styleId="NormalWeb">
    <w:name w:val="Normal (Web)"/>
    <w:basedOn w:val="Normal"/>
    <w:uiPriority w:val="99"/>
    <w:semiHidden/>
    <w:unhideWhenUsed/>
    <w:rsid w:val="008947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7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CC"/>
  </w:style>
  <w:style w:type="paragraph" w:styleId="Footer">
    <w:name w:val="footer"/>
    <w:basedOn w:val="Normal"/>
    <w:link w:val="FooterChar"/>
    <w:uiPriority w:val="99"/>
    <w:unhideWhenUsed/>
    <w:rsid w:val="00F87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8CC"/>
  </w:style>
  <w:style w:type="character" w:styleId="CommentReference">
    <w:name w:val="annotation reference"/>
    <w:basedOn w:val="DefaultParagraphFont"/>
    <w:uiPriority w:val="99"/>
    <w:semiHidden/>
    <w:unhideWhenUsed/>
    <w:rsid w:val="008D5C9D"/>
    <w:rPr>
      <w:sz w:val="16"/>
      <w:szCs w:val="16"/>
    </w:rPr>
  </w:style>
  <w:style w:type="paragraph" w:styleId="CommentText">
    <w:name w:val="annotation text"/>
    <w:basedOn w:val="Normal"/>
    <w:link w:val="CommentTextChar"/>
    <w:uiPriority w:val="99"/>
    <w:semiHidden/>
    <w:unhideWhenUsed/>
    <w:rsid w:val="008D5C9D"/>
    <w:pPr>
      <w:spacing w:line="240" w:lineRule="auto"/>
    </w:pPr>
    <w:rPr>
      <w:sz w:val="20"/>
      <w:szCs w:val="20"/>
    </w:rPr>
  </w:style>
  <w:style w:type="character" w:customStyle="1" w:styleId="CommentTextChar">
    <w:name w:val="Comment Text Char"/>
    <w:basedOn w:val="DefaultParagraphFont"/>
    <w:link w:val="CommentText"/>
    <w:uiPriority w:val="99"/>
    <w:semiHidden/>
    <w:rsid w:val="008D5C9D"/>
    <w:rPr>
      <w:sz w:val="20"/>
      <w:szCs w:val="20"/>
    </w:rPr>
  </w:style>
  <w:style w:type="paragraph" w:styleId="CommentSubject">
    <w:name w:val="annotation subject"/>
    <w:basedOn w:val="CommentText"/>
    <w:next w:val="CommentText"/>
    <w:link w:val="CommentSubjectChar"/>
    <w:uiPriority w:val="99"/>
    <w:semiHidden/>
    <w:unhideWhenUsed/>
    <w:rsid w:val="008D5C9D"/>
    <w:rPr>
      <w:b/>
      <w:bCs/>
    </w:rPr>
  </w:style>
  <w:style w:type="character" w:customStyle="1" w:styleId="CommentSubjectChar">
    <w:name w:val="Comment Subject Char"/>
    <w:basedOn w:val="CommentTextChar"/>
    <w:link w:val="CommentSubject"/>
    <w:uiPriority w:val="99"/>
    <w:semiHidden/>
    <w:rsid w:val="008D5C9D"/>
    <w:rPr>
      <w:b/>
      <w:bCs/>
      <w:sz w:val="20"/>
      <w:szCs w:val="20"/>
    </w:rPr>
  </w:style>
  <w:style w:type="character" w:customStyle="1" w:styleId="Heading2Char">
    <w:name w:val="Heading 2 Char"/>
    <w:basedOn w:val="DefaultParagraphFont"/>
    <w:link w:val="Heading2"/>
    <w:uiPriority w:val="9"/>
    <w:semiHidden/>
    <w:rsid w:val="00F718BA"/>
    <w:rPr>
      <w:rFonts w:ascii="Georgia" w:eastAsia="Times New Roman" w:hAnsi="Georgia" w:cs="Times New Roman"/>
      <w:b/>
      <w:color w:val="44546A" w:themeColor="text2"/>
      <w:sz w:val="24"/>
      <w:szCs w:val="24"/>
    </w:rPr>
  </w:style>
  <w:style w:type="paragraph" w:styleId="BalloonText">
    <w:name w:val="Balloon Text"/>
    <w:basedOn w:val="Normal"/>
    <w:link w:val="BalloonTextChar"/>
    <w:uiPriority w:val="99"/>
    <w:semiHidden/>
    <w:unhideWhenUsed/>
    <w:rsid w:val="0017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2597">
      <w:bodyDiv w:val="1"/>
      <w:marLeft w:val="0"/>
      <w:marRight w:val="0"/>
      <w:marTop w:val="0"/>
      <w:marBottom w:val="0"/>
      <w:divBdr>
        <w:top w:val="none" w:sz="0" w:space="0" w:color="auto"/>
        <w:left w:val="none" w:sz="0" w:space="0" w:color="auto"/>
        <w:bottom w:val="none" w:sz="0" w:space="0" w:color="auto"/>
        <w:right w:val="none" w:sz="0" w:space="0" w:color="auto"/>
      </w:divBdr>
    </w:div>
    <w:div w:id="635450972">
      <w:bodyDiv w:val="1"/>
      <w:marLeft w:val="0"/>
      <w:marRight w:val="0"/>
      <w:marTop w:val="0"/>
      <w:marBottom w:val="0"/>
      <w:divBdr>
        <w:top w:val="none" w:sz="0" w:space="0" w:color="auto"/>
        <w:left w:val="none" w:sz="0" w:space="0" w:color="auto"/>
        <w:bottom w:val="none" w:sz="0" w:space="0" w:color="auto"/>
        <w:right w:val="none" w:sz="0" w:space="0" w:color="auto"/>
      </w:divBdr>
    </w:div>
    <w:div w:id="1009793523">
      <w:bodyDiv w:val="1"/>
      <w:marLeft w:val="0"/>
      <w:marRight w:val="0"/>
      <w:marTop w:val="0"/>
      <w:marBottom w:val="0"/>
      <w:divBdr>
        <w:top w:val="none" w:sz="0" w:space="0" w:color="auto"/>
        <w:left w:val="none" w:sz="0" w:space="0" w:color="auto"/>
        <w:bottom w:val="none" w:sz="0" w:space="0" w:color="auto"/>
        <w:right w:val="none" w:sz="0" w:space="0" w:color="auto"/>
      </w:divBdr>
    </w:div>
    <w:div w:id="1402026245">
      <w:bodyDiv w:val="1"/>
      <w:marLeft w:val="0"/>
      <w:marRight w:val="0"/>
      <w:marTop w:val="0"/>
      <w:marBottom w:val="0"/>
      <w:divBdr>
        <w:top w:val="none" w:sz="0" w:space="0" w:color="auto"/>
        <w:left w:val="none" w:sz="0" w:space="0" w:color="auto"/>
        <w:bottom w:val="none" w:sz="0" w:space="0" w:color="auto"/>
        <w:right w:val="none" w:sz="0" w:space="0" w:color="auto"/>
      </w:divBdr>
    </w:div>
    <w:div w:id="1483354293">
      <w:bodyDiv w:val="1"/>
      <w:marLeft w:val="0"/>
      <w:marRight w:val="0"/>
      <w:marTop w:val="0"/>
      <w:marBottom w:val="0"/>
      <w:divBdr>
        <w:top w:val="none" w:sz="0" w:space="0" w:color="auto"/>
        <w:left w:val="none" w:sz="0" w:space="0" w:color="auto"/>
        <w:bottom w:val="none" w:sz="0" w:space="0" w:color="auto"/>
        <w:right w:val="none" w:sz="0" w:space="0" w:color="auto"/>
      </w:divBdr>
    </w:div>
    <w:div w:id="1755202021">
      <w:bodyDiv w:val="1"/>
      <w:marLeft w:val="0"/>
      <w:marRight w:val="0"/>
      <w:marTop w:val="0"/>
      <w:marBottom w:val="0"/>
      <w:divBdr>
        <w:top w:val="none" w:sz="0" w:space="0" w:color="auto"/>
        <w:left w:val="none" w:sz="0" w:space="0" w:color="auto"/>
        <w:bottom w:val="none" w:sz="0" w:space="0" w:color="auto"/>
        <w:right w:val="none" w:sz="0" w:space="0" w:color="auto"/>
      </w:divBdr>
    </w:div>
    <w:div w:id="1757821035">
      <w:bodyDiv w:val="1"/>
      <w:marLeft w:val="0"/>
      <w:marRight w:val="0"/>
      <w:marTop w:val="0"/>
      <w:marBottom w:val="0"/>
      <w:divBdr>
        <w:top w:val="none" w:sz="0" w:space="0" w:color="auto"/>
        <w:left w:val="none" w:sz="0" w:space="0" w:color="auto"/>
        <w:bottom w:val="none" w:sz="0" w:space="0" w:color="auto"/>
        <w:right w:val="none" w:sz="0" w:space="0" w:color="auto"/>
      </w:divBdr>
    </w:div>
    <w:div w:id="20028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customXml" Target="../customXml/item3.xml"/><Relationship Id="rId21" Type="http://schemas.openxmlformats.org/officeDocument/2006/relationships/control" Target="activeX/activeX10.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eader" Target="head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4" ma:contentTypeDescription="Create a new document." ma:contentTypeScope="" ma:versionID="87b57eec47b38984e4176c884b7ae750">
  <xsd:schema xmlns:xsd="http://www.w3.org/2001/XMLSchema" xmlns:xs="http://www.w3.org/2001/XMLSchema" xmlns:p="http://schemas.microsoft.com/office/2006/metadata/properties" xmlns:ns2="a872e92c-793d-4dac-9edd-2c9d3b8feb36" xmlns:ns3="e659f773-7b16-4179-ad5e-1bcbb440dfd8" targetNamespace="http://schemas.microsoft.com/office/2006/metadata/properties" ma:root="true" ma:fieldsID="4119ce93d29eb56ca4cc0d1a121cd0e0" ns2:_="" ns3:_="">
    <xsd:import namespace="a872e92c-793d-4dac-9edd-2c9d3b8feb36"/>
    <xsd:import namespace="e659f773-7b16-4179-ad5e-1bcbb440d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BFD5F-AE3B-4D89-AAC3-96BB4398F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2e92c-793d-4dac-9edd-2c9d3b8feb36"/>
    <ds:schemaRef ds:uri="e659f773-7b16-4179-ad5e-1bcbb440d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4FBFB-E002-4D70-B314-BA024A59C84D}">
  <ds:schemaRefs>
    <ds:schemaRef ds:uri="http://schemas.microsoft.com/sharepoint/v3/contenttype/forms"/>
  </ds:schemaRefs>
</ds:datastoreItem>
</file>

<file path=customXml/itemProps3.xml><?xml version="1.0" encoding="utf-8"?>
<ds:datastoreItem xmlns:ds="http://schemas.openxmlformats.org/officeDocument/2006/customXml" ds:itemID="{BB25654C-7E61-49CC-A467-8958A98379C2}">
  <ds:schemaRefs>
    <ds:schemaRef ds:uri="http://schemas.openxmlformats.org/officeDocument/2006/bibliography"/>
  </ds:schemaRefs>
</ds:datastoreItem>
</file>

<file path=customXml/itemProps4.xml><?xml version="1.0" encoding="utf-8"?>
<ds:datastoreItem xmlns:ds="http://schemas.openxmlformats.org/officeDocument/2006/customXml" ds:itemID="{2C6F90D5-D7D7-4EAF-BC2B-4C7C42E2916C}">
  <ds:schemaRefs>
    <ds:schemaRef ds:uri="http://schemas.openxmlformats.org/package/2006/metadata/core-properties"/>
    <ds:schemaRef ds:uri="http://purl.org/dc/elements/1.1/"/>
    <ds:schemaRef ds:uri="a872e92c-793d-4dac-9edd-2c9d3b8feb36"/>
    <ds:schemaRef ds:uri="http://www.w3.org/XML/1998/namespace"/>
    <ds:schemaRef ds:uri="http://purl.org/dc/terms/"/>
    <ds:schemaRef ds:uri="http://schemas.microsoft.com/office/2006/documentManagement/types"/>
    <ds:schemaRef ds:uri="http://schemas.microsoft.com/office/infopath/2007/PartnerControls"/>
    <ds:schemaRef ds:uri="e659f773-7b16-4179-ad5e-1bcbb440dfd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Whitney (EHS)</dc:creator>
  <cp:keywords/>
  <dc:description/>
  <cp:lastModifiedBy>Bianco, Amy (EHS)</cp:lastModifiedBy>
  <cp:revision>2</cp:revision>
  <cp:lastPrinted>2022-02-10T19:37:00Z</cp:lastPrinted>
  <dcterms:created xsi:type="dcterms:W3CDTF">2022-02-10T19:37:00Z</dcterms:created>
  <dcterms:modified xsi:type="dcterms:W3CDTF">2022-02-10T19:37:00Z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ies>
</file>