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1EF7" w14:textId="77777777" w:rsidR="00515206" w:rsidRPr="00F50B62" w:rsidRDefault="00515206" w:rsidP="00515206">
      <w:pPr>
        <w:spacing w:before="120" w:after="120"/>
        <w:rPr>
          <w:rFonts w:eastAsia="FangSong"/>
          <w:b/>
          <w:smallCaps/>
          <w:spacing w:val="24"/>
          <w:sz w:val="28"/>
          <w:szCs w:val="28"/>
        </w:rPr>
      </w:pPr>
    </w:p>
    <w:p w14:paraId="18E3956B" w14:textId="77777777" w:rsidR="00515206" w:rsidRPr="00F50B62" w:rsidRDefault="00515206" w:rsidP="00515206">
      <w:pPr>
        <w:spacing w:before="120" w:after="120"/>
        <w:rPr>
          <w:rFonts w:eastAsia="FangSong"/>
          <w:b/>
          <w:smallCaps/>
          <w:spacing w:val="24"/>
          <w:sz w:val="28"/>
          <w:szCs w:val="28"/>
        </w:rPr>
      </w:pPr>
    </w:p>
    <w:p w14:paraId="6DE7D960" w14:textId="4E08F443" w:rsidR="00515206" w:rsidRPr="00F50B62" w:rsidRDefault="00F50B62" w:rsidP="00515206">
      <w:pPr>
        <w:jc w:val="center"/>
        <w:rPr>
          <w:rFonts w:eastAsia="FangSong"/>
          <w:b/>
          <w:sz w:val="72"/>
          <w:szCs w:val="72"/>
          <w:lang w:eastAsia="zh-CN"/>
        </w:rPr>
      </w:pPr>
      <w:r>
        <w:rPr>
          <w:rFonts w:eastAsia="FangSong" w:hint="eastAsia"/>
          <w:b/>
          <w:sz w:val="72"/>
          <w:szCs w:val="72"/>
          <w:u w:val="single"/>
          <w:lang w:eastAsia="zh-CN"/>
        </w:rPr>
        <w:t>仅</w:t>
      </w:r>
      <w:r w:rsidRPr="00F50B62">
        <w:rPr>
          <w:rFonts w:eastAsia="FangSong" w:hint="eastAsia"/>
          <w:b/>
          <w:sz w:val="72"/>
          <w:szCs w:val="72"/>
          <w:lang w:eastAsia="zh-CN"/>
        </w:rPr>
        <w:t>用于</w:t>
      </w:r>
    </w:p>
    <w:p w14:paraId="728B17DB" w14:textId="77777777" w:rsidR="00515206" w:rsidRPr="00F50B62" w:rsidRDefault="00515206" w:rsidP="00515206">
      <w:pPr>
        <w:jc w:val="center"/>
        <w:rPr>
          <w:rFonts w:eastAsia="FangSong"/>
          <w:b/>
          <w:sz w:val="22"/>
          <w:szCs w:val="22"/>
          <w:lang w:eastAsia="zh-CN"/>
        </w:rPr>
      </w:pPr>
    </w:p>
    <w:p w14:paraId="5D1F209F" w14:textId="2903C4F0" w:rsidR="00515206" w:rsidRPr="00F50B62" w:rsidRDefault="00F50B62" w:rsidP="00515206">
      <w:pPr>
        <w:jc w:val="center"/>
        <w:rPr>
          <w:rFonts w:eastAsia="FangSong"/>
          <w:b/>
          <w:sz w:val="144"/>
          <w:szCs w:val="144"/>
          <w:lang w:eastAsia="zh-CN"/>
        </w:rPr>
      </w:pPr>
      <w:r>
        <w:rPr>
          <w:rFonts w:eastAsia="FangSong" w:hint="eastAsia"/>
          <w:b/>
          <w:sz w:val="144"/>
          <w:szCs w:val="144"/>
          <w:lang w:eastAsia="zh-CN"/>
        </w:rPr>
        <w:t>听证会</w:t>
      </w:r>
    </w:p>
    <w:p w14:paraId="0E335B8A" w14:textId="77777777" w:rsidR="00515206" w:rsidRPr="00F50B62" w:rsidRDefault="00515206" w:rsidP="00515206">
      <w:pPr>
        <w:jc w:val="center"/>
        <w:rPr>
          <w:rFonts w:eastAsia="FangSong"/>
          <w:b/>
          <w:sz w:val="22"/>
          <w:szCs w:val="22"/>
          <w:lang w:eastAsia="zh-CN"/>
        </w:rPr>
      </w:pPr>
    </w:p>
    <w:p w14:paraId="634B8690" w14:textId="63F2343D" w:rsidR="00515206" w:rsidRPr="00F50B62" w:rsidRDefault="00F50B62" w:rsidP="00515206">
      <w:pPr>
        <w:jc w:val="center"/>
        <w:rPr>
          <w:rFonts w:eastAsia="FangSong"/>
          <w:b/>
          <w:sz w:val="96"/>
          <w:szCs w:val="96"/>
          <w:lang w:eastAsia="zh-CN"/>
        </w:rPr>
      </w:pPr>
      <w:r>
        <w:rPr>
          <w:rFonts w:eastAsia="FangSong" w:hint="eastAsia"/>
          <w:b/>
          <w:sz w:val="96"/>
          <w:szCs w:val="96"/>
          <w:lang w:eastAsia="zh-CN"/>
        </w:rPr>
        <w:t>请求</w:t>
      </w:r>
    </w:p>
    <w:p w14:paraId="63761C73" w14:textId="77777777" w:rsidR="00515206" w:rsidRPr="00F50B62" w:rsidRDefault="00515206" w:rsidP="00515206">
      <w:pPr>
        <w:spacing w:before="120" w:after="120"/>
        <w:jc w:val="center"/>
        <w:rPr>
          <w:rFonts w:eastAsia="FangSong"/>
          <w:b/>
          <w:smallCaps/>
          <w:spacing w:val="24"/>
          <w:sz w:val="28"/>
          <w:szCs w:val="28"/>
          <w:lang w:eastAsia="zh-CN"/>
        </w:rPr>
      </w:pPr>
    </w:p>
    <w:p w14:paraId="452E5553" w14:textId="77777777" w:rsidR="00515206" w:rsidRPr="00F50B62" w:rsidRDefault="00515206" w:rsidP="00515206">
      <w:pPr>
        <w:spacing w:before="120" w:after="120"/>
        <w:jc w:val="center"/>
        <w:rPr>
          <w:rFonts w:eastAsia="FangSong"/>
          <w:b/>
          <w:smallCaps/>
          <w:spacing w:val="24"/>
          <w:sz w:val="28"/>
          <w:szCs w:val="28"/>
          <w:lang w:eastAsia="zh-CN"/>
        </w:rPr>
      </w:pPr>
    </w:p>
    <w:p w14:paraId="1D8C1A0F" w14:textId="77777777" w:rsidR="00515206" w:rsidRPr="00F50B62" w:rsidRDefault="00515206" w:rsidP="00515206">
      <w:pPr>
        <w:spacing w:before="120" w:after="120"/>
        <w:jc w:val="center"/>
        <w:rPr>
          <w:rFonts w:eastAsia="FangSong"/>
          <w:b/>
          <w:smallCaps/>
          <w:spacing w:val="24"/>
          <w:sz w:val="28"/>
          <w:szCs w:val="28"/>
          <w:lang w:eastAsia="zh-CN"/>
        </w:rPr>
      </w:pPr>
    </w:p>
    <w:p w14:paraId="22D0812D" w14:textId="77777777" w:rsidR="00515206" w:rsidRPr="00F50B62" w:rsidRDefault="00515206" w:rsidP="00515206">
      <w:pPr>
        <w:spacing w:before="120" w:after="120"/>
        <w:jc w:val="center"/>
        <w:rPr>
          <w:rFonts w:eastAsia="FangSong"/>
          <w:b/>
          <w:smallCaps/>
          <w:spacing w:val="24"/>
          <w:sz w:val="28"/>
          <w:szCs w:val="28"/>
          <w:lang w:eastAsia="zh-CN"/>
        </w:rPr>
      </w:pPr>
    </w:p>
    <w:p w14:paraId="33F85904" w14:textId="77777777" w:rsidR="00515206" w:rsidRPr="00F50B62" w:rsidRDefault="00515206" w:rsidP="00515206">
      <w:pPr>
        <w:spacing w:before="120" w:after="120"/>
        <w:jc w:val="center"/>
        <w:rPr>
          <w:rFonts w:eastAsia="FangSong"/>
          <w:b/>
          <w:smallCaps/>
          <w:spacing w:val="24"/>
          <w:sz w:val="28"/>
          <w:szCs w:val="28"/>
          <w:lang w:eastAsia="zh-CN"/>
        </w:rPr>
      </w:pPr>
    </w:p>
    <w:p w14:paraId="597BB4BC" w14:textId="77777777" w:rsidR="00515206" w:rsidRPr="00F50B62" w:rsidRDefault="00515206" w:rsidP="00515206">
      <w:pPr>
        <w:spacing w:before="120" w:after="120"/>
        <w:jc w:val="center"/>
        <w:rPr>
          <w:rFonts w:eastAsia="FangSong"/>
          <w:b/>
          <w:smallCaps/>
          <w:spacing w:val="24"/>
          <w:sz w:val="28"/>
          <w:szCs w:val="28"/>
          <w:lang w:eastAsia="zh-CN"/>
        </w:rPr>
      </w:pPr>
    </w:p>
    <w:p w14:paraId="79D178AB" w14:textId="77777777" w:rsidR="00515206" w:rsidRPr="00F50B62" w:rsidRDefault="00515206" w:rsidP="00515206">
      <w:pPr>
        <w:spacing w:before="120" w:after="120"/>
        <w:jc w:val="center"/>
        <w:rPr>
          <w:rFonts w:eastAsia="FangSong"/>
          <w:b/>
          <w:smallCaps/>
          <w:spacing w:val="24"/>
          <w:sz w:val="28"/>
          <w:szCs w:val="28"/>
          <w:lang w:eastAsia="zh-CN"/>
        </w:rPr>
      </w:pPr>
    </w:p>
    <w:p w14:paraId="740F394B" w14:textId="77777777" w:rsidR="00515206" w:rsidRPr="00F50B62" w:rsidRDefault="00515206" w:rsidP="00515206">
      <w:pPr>
        <w:spacing w:before="120" w:after="120"/>
        <w:jc w:val="center"/>
        <w:rPr>
          <w:rFonts w:eastAsia="FangSong"/>
          <w:b/>
          <w:smallCaps/>
          <w:spacing w:val="24"/>
          <w:sz w:val="28"/>
          <w:szCs w:val="28"/>
          <w:lang w:eastAsia="zh-CN"/>
        </w:rPr>
      </w:pPr>
    </w:p>
    <w:p w14:paraId="0715F826" w14:textId="77777777" w:rsidR="00515206" w:rsidRPr="00F50B62" w:rsidRDefault="00515206" w:rsidP="00515206">
      <w:pPr>
        <w:spacing w:before="120" w:after="120"/>
        <w:jc w:val="center"/>
        <w:rPr>
          <w:rFonts w:eastAsia="FangSong"/>
          <w:b/>
          <w:smallCaps/>
          <w:spacing w:val="24"/>
          <w:sz w:val="28"/>
          <w:szCs w:val="28"/>
          <w:lang w:eastAsia="zh-CN"/>
        </w:rPr>
      </w:pPr>
    </w:p>
    <w:p w14:paraId="70DD6DB1" w14:textId="77777777" w:rsidR="00515206" w:rsidRPr="00F50B62" w:rsidRDefault="00515206" w:rsidP="00515206">
      <w:pPr>
        <w:spacing w:before="120" w:after="120"/>
        <w:jc w:val="center"/>
        <w:rPr>
          <w:rFonts w:eastAsia="FangSong"/>
          <w:b/>
          <w:smallCaps/>
          <w:spacing w:val="24"/>
          <w:sz w:val="28"/>
          <w:szCs w:val="28"/>
          <w:lang w:eastAsia="zh-CN"/>
        </w:rPr>
      </w:pPr>
    </w:p>
    <w:p w14:paraId="79C61FBA" w14:textId="77777777" w:rsidR="00515206" w:rsidRPr="00F50B62" w:rsidRDefault="00515206" w:rsidP="00515206">
      <w:pPr>
        <w:spacing w:before="120" w:after="120"/>
        <w:jc w:val="center"/>
        <w:rPr>
          <w:rFonts w:eastAsia="FangSong"/>
          <w:b/>
          <w:smallCaps/>
          <w:spacing w:val="24"/>
          <w:sz w:val="28"/>
          <w:szCs w:val="28"/>
          <w:lang w:eastAsia="zh-CN"/>
        </w:rPr>
      </w:pPr>
    </w:p>
    <w:p w14:paraId="40BC094C" w14:textId="77777777" w:rsidR="00515206" w:rsidRPr="00F50B62" w:rsidRDefault="00515206" w:rsidP="00515206">
      <w:pPr>
        <w:spacing w:before="120" w:after="120"/>
        <w:jc w:val="center"/>
        <w:rPr>
          <w:rFonts w:eastAsia="FangSong"/>
          <w:b/>
          <w:smallCaps/>
          <w:spacing w:val="24"/>
          <w:sz w:val="28"/>
          <w:szCs w:val="28"/>
          <w:lang w:eastAsia="zh-CN"/>
        </w:rPr>
      </w:pPr>
    </w:p>
    <w:p w14:paraId="08BD83A7" w14:textId="77777777" w:rsidR="00515206" w:rsidRPr="00F50B62" w:rsidRDefault="00515206" w:rsidP="00515206">
      <w:pPr>
        <w:spacing w:before="120" w:after="120"/>
        <w:jc w:val="center"/>
        <w:rPr>
          <w:rFonts w:eastAsia="FangSong"/>
          <w:b/>
          <w:smallCaps/>
          <w:spacing w:val="24"/>
          <w:sz w:val="28"/>
          <w:szCs w:val="28"/>
          <w:lang w:eastAsia="zh-CN"/>
        </w:rPr>
      </w:pPr>
    </w:p>
    <w:p w14:paraId="69704561" w14:textId="77777777" w:rsidR="00515206" w:rsidRPr="00F50B62" w:rsidRDefault="00515206" w:rsidP="00515206">
      <w:pPr>
        <w:spacing w:before="120" w:after="120"/>
        <w:jc w:val="center"/>
        <w:rPr>
          <w:rFonts w:eastAsia="FangSong"/>
          <w:b/>
          <w:smallCaps/>
          <w:spacing w:val="24"/>
          <w:sz w:val="28"/>
          <w:szCs w:val="28"/>
          <w:lang w:eastAsia="zh-CN"/>
        </w:rPr>
      </w:pPr>
    </w:p>
    <w:p w14:paraId="13227E6C" w14:textId="77777777" w:rsidR="00515206" w:rsidRPr="00F50B62" w:rsidRDefault="00515206" w:rsidP="00515206">
      <w:pPr>
        <w:spacing w:before="120" w:after="120"/>
        <w:jc w:val="center"/>
        <w:rPr>
          <w:rFonts w:eastAsia="FangSong"/>
          <w:b/>
          <w:smallCaps/>
          <w:spacing w:val="24"/>
          <w:sz w:val="28"/>
          <w:szCs w:val="28"/>
          <w:lang w:eastAsia="zh-CN"/>
        </w:rPr>
      </w:pPr>
    </w:p>
    <w:p w14:paraId="2D58A318" w14:textId="77777777" w:rsidR="00515206" w:rsidRPr="00F50B62" w:rsidRDefault="00515206" w:rsidP="00515206">
      <w:pPr>
        <w:spacing w:before="120" w:after="120"/>
        <w:jc w:val="center"/>
        <w:rPr>
          <w:rFonts w:eastAsia="FangSong"/>
          <w:b/>
          <w:smallCaps/>
          <w:spacing w:val="24"/>
          <w:sz w:val="28"/>
          <w:szCs w:val="28"/>
          <w:lang w:eastAsia="zh-CN"/>
        </w:rPr>
      </w:pPr>
    </w:p>
    <w:p w14:paraId="3C75897D" w14:textId="77777777" w:rsidR="00515206" w:rsidRPr="00F50B62" w:rsidRDefault="00515206" w:rsidP="00515206">
      <w:pPr>
        <w:spacing w:before="120" w:after="120"/>
        <w:jc w:val="center"/>
        <w:rPr>
          <w:rFonts w:eastAsia="FangSong"/>
          <w:b/>
          <w:smallCaps/>
          <w:spacing w:val="24"/>
          <w:sz w:val="28"/>
          <w:szCs w:val="28"/>
          <w:lang w:eastAsia="zh-CN"/>
        </w:rPr>
      </w:pPr>
    </w:p>
    <w:p w14:paraId="04285BFA" w14:textId="77777777" w:rsidR="00515206" w:rsidRPr="00F50B62" w:rsidRDefault="00515206" w:rsidP="00515206">
      <w:pPr>
        <w:spacing w:before="120" w:after="120"/>
        <w:jc w:val="center"/>
        <w:rPr>
          <w:rFonts w:eastAsia="FangSong"/>
          <w:b/>
          <w:smallCaps/>
          <w:spacing w:val="24"/>
          <w:sz w:val="28"/>
          <w:szCs w:val="28"/>
          <w:lang w:eastAsia="zh-CN"/>
        </w:rPr>
      </w:pPr>
    </w:p>
    <w:p w14:paraId="1B5D37F3" w14:textId="77777777" w:rsidR="00515206" w:rsidRPr="00F50B62" w:rsidRDefault="00515206" w:rsidP="00515206">
      <w:pPr>
        <w:spacing w:before="120" w:after="120"/>
        <w:jc w:val="center"/>
        <w:rPr>
          <w:rFonts w:eastAsia="FangSong"/>
          <w:b/>
          <w:smallCaps/>
          <w:spacing w:val="24"/>
          <w:sz w:val="28"/>
          <w:szCs w:val="28"/>
          <w:lang w:eastAsia="zh-CN"/>
        </w:rPr>
      </w:pPr>
    </w:p>
    <w:p w14:paraId="62382C9B" w14:textId="1A5A632C" w:rsidR="00515206" w:rsidRPr="00F50B62" w:rsidRDefault="00515206" w:rsidP="00515206">
      <w:pPr>
        <w:spacing w:before="120" w:after="120"/>
        <w:jc w:val="center"/>
        <w:rPr>
          <w:rFonts w:eastAsia="FangSong"/>
          <w:b/>
          <w:caps/>
          <w:spacing w:val="24"/>
          <w:sz w:val="24"/>
          <w:szCs w:val="24"/>
          <w:lang w:eastAsia="zh-CN"/>
        </w:rPr>
      </w:pPr>
      <w:ins w:id="0" w:author="BSEA (ALA)" w:date="2024-01-31T17:49:00Z">
        <w:r w:rsidRPr="00F50B62">
          <w:rPr>
            <w:rFonts w:eastAsia="FangSong"/>
            <w:b/>
            <w:caps/>
            <w:noProof/>
            <w:spacing w:val="24"/>
            <w:sz w:val="24"/>
            <w:szCs w:val="24"/>
          </w:rPr>
          <w:drawing>
            <wp:anchor distT="0" distB="0" distL="114300" distR="114300" simplePos="0" relativeHeight="251659264" behindDoc="0" locked="0" layoutInCell="0" allowOverlap="1" wp14:anchorId="54E6A7B3" wp14:editId="2FBC5120">
              <wp:simplePos x="0" y="0"/>
              <wp:positionH relativeFrom="column">
                <wp:posOffset>34290</wp:posOffset>
              </wp:positionH>
              <wp:positionV relativeFrom="paragraph">
                <wp:posOffset>60960</wp:posOffset>
              </wp:positionV>
              <wp:extent cx="858520" cy="1097280"/>
              <wp:effectExtent l="0" t="0" r="0" b="7620"/>
              <wp:wrapNone/>
              <wp:docPr id="11564466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4668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0" cy="1097280"/>
                      </a:xfrm>
                      <a:prstGeom prst="rect">
                        <a:avLst/>
                      </a:prstGeom>
                      <a:noFill/>
                    </pic:spPr>
                  </pic:pic>
                </a:graphicData>
              </a:graphic>
              <wp14:sizeRelH relativeFrom="page">
                <wp14:pctWidth>0</wp14:pctWidth>
              </wp14:sizeRelH>
              <wp14:sizeRelV relativeFrom="page">
                <wp14:pctHeight>0</wp14:pctHeight>
              </wp14:sizeRelV>
            </wp:anchor>
          </w:drawing>
        </w:r>
      </w:ins>
      <w:r w:rsidR="00F50B62" w:rsidRPr="00F50B62">
        <w:rPr>
          <w:rFonts w:eastAsia="FangSong" w:hint="eastAsia"/>
          <w:b/>
          <w:caps/>
          <w:noProof/>
          <w:spacing w:val="24"/>
          <w:sz w:val="24"/>
          <w:szCs w:val="24"/>
          <w:lang w:eastAsia="zh-CN"/>
        </w:rPr>
        <w:t>马萨诸塞州</w:t>
      </w:r>
    </w:p>
    <w:p w14:paraId="20143384" w14:textId="694313F4" w:rsidR="00515206" w:rsidRPr="00F50B62" w:rsidRDefault="00F50B62" w:rsidP="00515206">
      <w:pPr>
        <w:jc w:val="center"/>
        <w:rPr>
          <w:rFonts w:eastAsia="FangSong"/>
          <w:b/>
          <w:smallCaps/>
          <w:spacing w:val="24"/>
          <w:sz w:val="24"/>
          <w:szCs w:val="24"/>
          <w:lang w:eastAsia="zh-CN"/>
        </w:rPr>
      </w:pPr>
      <w:r w:rsidRPr="00F50B62">
        <w:rPr>
          <w:rFonts w:eastAsia="FangSong" w:hint="eastAsia"/>
          <w:b/>
          <w:smallCaps/>
          <w:spacing w:val="24"/>
          <w:sz w:val="24"/>
          <w:szCs w:val="24"/>
          <w:lang w:eastAsia="zh-CN"/>
        </w:rPr>
        <w:t>行政法上诉部</w:t>
      </w:r>
    </w:p>
    <w:p w14:paraId="4209166F" w14:textId="19881A57" w:rsidR="00515206" w:rsidRPr="00F50B62" w:rsidRDefault="00F50B62" w:rsidP="00515206">
      <w:pPr>
        <w:jc w:val="center"/>
        <w:rPr>
          <w:rFonts w:eastAsia="FangSong"/>
          <w:b/>
          <w:smallCaps/>
          <w:spacing w:val="24"/>
          <w:sz w:val="24"/>
          <w:szCs w:val="24"/>
          <w:lang w:eastAsia="zh-CN"/>
        </w:rPr>
      </w:pPr>
      <w:r w:rsidRPr="00F50B62">
        <w:rPr>
          <w:rFonts w:eastAsia="FangSong" w:hint="eastAsia"/>
          <w:b/>
          <w:smallCaps/>
          <w:spacing w:val="24"/>
          <w:sz w:val="24"/>
          <w:szCs w:val="24"/>
          <w:lang w:eastAsia="zh-CN"/>
        </w:rPr>
        <w:t>特殊教育上诉局</w:t>
      </w:r>
    </w:p>
    <w:p w14:paraId="71AE851A" w14:textId="77777777" w:rsidR="00515206" w:rsidRPr="00F50B62" w:rsidRDefault="00515206" w:rsidP="00515206">
      <w:pPr>
        <w:jc w:val="center"/>
        <w:rPr>
          <w:rFonts w:eastAsia="FangSong"/>
          <w:b/>
          <w:smallCaps/>
          <w:spacing w:val="24"/>
          <w:sz w:val="24"/>
          <w:szCs w:val="24"/>
        </w:rPr>
      </w:pPr>
      <w:r w:rsidRPr="00F50B62">
        <w:rPr>
          <w:rFonts w:eastAsia="FangSong"/>
          <w:b/>
          <w:smallCaps/>
          <w:spacing w:val="24"/>
          <w:sz w:val="24"/>
          <w:szCs w:val="24"/>
        </w:rPr>
        <w:t>14 Summer street, 4</w:t>
      </w:r>
      <w:r w:rsidRPr="00F50B62">
        <w:rPr>
          <w:rFonts w:eastAsia="FangSong"/>
          <w:b/>
          <w:smallCaps/>
          <w:spacing w:val="24"/>
          <w:sz w:val="24"/>
          <w:szCs w:val="24"/>
          <w:vertAlign w:val="superscript"/>
        </w:rPr>
        <w:t>th</w:t>
      </w:r>
      <w:r w:rsidRPr="00F50B62">
        <w:rPr>
          <w:rFonts w:eastAsia="FangSong"/>
          <w:b/>
          <w:smallCaps/>
          <w:spacing w:val="24"/>
          <w:sz w:val="24"/>
          <w:szCs w:val="24"/>
        </w:rPr>
        <w:t xml:space="preserve"> Floor</w:t>
      </w:r>
    </w:p>
    <w:p w14:paraId="4F351C0C" w14:textId="77777777" w:rsidR="00515206" w:rsidRPr="00F50B62" w:rsidRDefault="00515206" w:rsidP="00515206">
      <w:pPr>
        <w:jc w:val="center"/>
        <w:rPr>
          <w:rFonts w:eastAsia="FangSong"/>
          <w:b/>
          <w:smallCaps/>
          <w:spacing w:val="24"/>
          <w:sz w:val="24"/>
          <w:szCs w:val="24"/>
        </w:rPr>
      </w:pPr>
      <w:proofErr w:type="spellStart"/>
      <w:r w:rsidRPr="00F50B62">
        <w:rPr>
          <w:rFonts w:eastAsia="FangSong"/>
          <w:b/>
          <w:smallCaps/>
          <w:spacing w:val="24"/>
          <w:sz w:val="24"/>
          <w:szCs w:val="24"/>
        </w:rPr>
        <w:t>malden</w:t>
      </w:r>
      <w:proofErr w:type="spellEnd"/>
      <w:r w:rsidRPr="00F50B62">
        <w:rPr>
          <w:rFonts w:eastAsia="FangSong"/>
          <w:b/>
          <w:smallCaps/>
          <w:spacing w:val="24"/>
          <w:sz w:val="24"/>
          <w:szCs w:val="24"/>
        </w:rPr>
        <w:t>, MA 02148</w:t>
      </w:r>
    </w:p>
    <w:p w14:paraId="4381DDE3" w14:textId="1B6123FC" w:rsidR="00515206" w:rsidRPr="00F50B62" w:rsidRDefault="00F50B62" w:rsidP="00515206">
      <w:pPr>
        <w:ind w:left="-720" w:right="-900"/>
        <w:jc w:val="center"/>
        <w:rPr>
          <w:rFonts w:eastAsia="FangSong"/>
          <w:smallCaps/>
          <w:lang w:eastAsia="zh-CN"/>
        </w:rPr>
      </w:pPr>
      <w:r>
        <w:rPr>
          <w:rFonts w:eastAsia="FangSong" w:hint="eastAsia"/>
          <w:smallCaps/>
          <w:lang w:eastAsia="zh-CN"/>
        </w:rPr>
        <w:t>电话：</w:t>
      </w:r>
      <w:r w:rsidR="00515206" w:rsidRPr="00F50B62">
        <w:rPr>
          <w:rFonts w:eastAsia="FangSong"/>
          <w:smallCaps/>
          <w:lang w:eastAsia="zh-CN"/>
        </w:rPr>
        <w:t xml:space="preserve"> 781-397-4750 </w:t>
      </w:r>
    </w:p>
    <w:p w14:paraId="682A2C06" w14:textId="27859DBD" w:rsidR="00515206" w:rsidRPr="00F50B62" w:rsidRDefault="00515206" w:rsidP="00515206">
      <w:pPr>
        <w:ind w:left="-720" w:right="-900"/>
        <w:jc w:val="center"/>
        <w:rPr>
          <w:rFonts w:eastAsia="FangSong"/>
          <w:smallCaps/>
          <w:lang w:eastAsia="zh-CN"/>
        </w:rPr>
      </w:pPr>
      <w:r w:rsidRPr="00F50B62">
        <w:rPr>
          <w:rFonts w:eastAsia="FangSong"/>
          <w:smallCaps/>
          <w:lang w:eastAsia="zh-CN"/>
        </w:rPr>
        <w:t xml:space="preserve"> </w:t>
      </w:r>
      <w:r w:rsidR="00F50B62">
        <w:rPr>
          <w:rFonts w:eastAsia="FangSong" w:hint="eastAsia"/>
          <w:smallCaps/>
          <w:lang w:eastAsia="zh-CN"/>
        </w:rPr>
        <w:t>传真：</w:t>
      </w:r>
      <w:r w:rsidRPr="00F50B62">
        <w:rPr>
          <w:rFonts w:eastAsia="FangSong"/>
          <w:smallCaps/>
          <w:lang w:eastAsia="zh-CN"/>
        </w:rPr>
        <w:t>781-397-4770</w:t>
      </w:r>
    </w:p>
    <w:p w14:paraId="34E7C4DC" w14:textId="77777777" w:rsidR="00515206" w:rsidRPr="00F50B62" w:rsidRDefault="00493C74" w:rsidP="00515206">
      <w:pPr>
        <w:ind w:left="2880" w:right="-900" w:firstLine="720"/>
        <w:rPr>
          <w:rFonts w:eastAsia="FangSong"/>
          <w:smallCaps/>
          <w:lang w:eastAsia="zh-CN"/>
        </w:rPr>
      </w:pPr>
      <w:hyperlink r:id="rId7" w:history="1">
        <w:r w:rsidR="00515206" w:rsidRPr="00F50B62">
          <w:rPr>
            <w:rStyle w:val="Hyperlink"/>
            <w:rFonts w:eastAsia="FangSong"/>
            <w:lang w:eastAsia="zh-CN"/>
          </w:rPr>
          <w:t>http://www.mass.gov/dala/bsea</w:t>
        </w:r>
      </w:hyperlink>
    </w:p>
    <w:p w14:paraId="3A780E3A" w14:textId="77777777" w:rsidR="00515206" w:rsidRPr="00F50B62" w:rsidRDefault="00515206" w:rsidP="00515206">
      <w:pPr>
        <w:ind w:left="2880" w:right="-900" w:firstLine="720"/>
        <w:rPr>
          <w:rFonts w:eastAsia="FangSong"/>
          <w:smallCaps/>
          <w:lang w:eastAsia="zh-CN"/>
        </w:rPr>
      </w:pPr>
      <w:r w:rsidRPr="00F50B62">
        <w:rPr>
          <w:rFonts w:eastAsia="FangSong"/>
          <w:b/>
          <w:bCs/>
          <w:sz w:val="24"/>
          <w:lang w:eastAsia="zh-CN"/>
        </w:rPr>
        <w:t xml:space="preserve"> </w:t>
      </w:r>
    </w:p>
    <w:p w14:paraId="2AC6ACE6" w14:textId="774A2DF1" w:rsidR="00515206" w:rsidRPr="00F50B62" w:rsidRDefault="00F50B62" w:rsidP="00515206">
      <w:pPr>
        <w:autoSpaceDE w:val="0"/>
        <w:autoSpaceDN w:val="0"/>
        <w:ind w:left="720" w:right="720"/>
        <w:jc w:val="center"/>
        <w:rPr>
          <w:rFonts w:eastAsia="FangSong"/>
          <w:b/>
          <w:bCs/>
          <w:sz w:val="24"/>
          <w:lang w:eastAsia="zh-CN"/>
        </w:rPr>
      </w:pPr>
      <w:r w:rsidRPr="00F50B62">
        <w:rPr>
          <w:rFonts w:eastAsia="FangSong" w:hint="eastAsia"/>
          <w:b/>
          <w:bCs/>
          <w:sz w:val="32"/>
          <w:szCs w:val="32"/>
          <w:lang w:eastAsia="zh-CN"/>
        </w:rPr>
        <w:t>听证会</w:t>
      </w:r>
      <w:r w:rsidR="00573882">
        <w:rPr>
          <w:rFonts w:eastAsia="FangSong" w:hint="eastAsia"/>
          <w:b/>
          <w:bCs/>
          <w:sz w:val="32"/>
          <w:szCs w:val="32"/>
          <w:lang w:eastAsia="zh-CN"/>
        </w:rPr>
        <w:t>请求</w:t>
      </w:r>
      <w:r w:rsidRPr="00F50B62">
        <w:rPr>
          <w:rFonts w:eastAsia="FangSong" w:hint="eastAsia"/>
          <w:b/>
          <w:bCs/>
          <w:sz w:val="32"/>
          <w:szCs w:val="32"/>
          <w:lang w:eastAsia="zh-CN"/>
        </w:rPr>
        <w:t>表</w:t>
      </w:r>
      <w:ins w:id="1" w:author="BSEA (ALA)" w:date="2024-01-31T17:49:00Z">
        <w:r w:rsidR="00515206" w:rsidRPr="00F50B62">
          <w:rPr>
            <w:rStyle w:val="FootnoteReference"/>
            <w:rFonts w:eastAsia="FangSong"/>
            <w:sz w:val="32"/>
            <w:szCs w:val="32"/>
          </w:rPr>
          <w:footnoteReference w:id="1"/>
        </w:r>
      </w:ins>
    </w:p>
    <w:p w14:paraId="22E3C7A0" w14:textId="77777777" w:rsidR="00515206" w:rsidRPr="00F50B62" w:rsidRDefault="00515206" w:rsidP="00515206">
      <w:pPr>
        <w:autoSpaceDE w:val="0"/>
        <w:autoSpaceDN w:val="0"/>
        <w:adjustRightInd w:val="0"/>
        <w:jc w:val="center"/>
        <w:rPr>
          <w:rFonts w:eastAsia="FangSong"/>
          <w:b/>
          <w:bCs/>
          <w:lang w:eastAsia="zh-CN"/>
        </w:rPr>
      </w:pPr>
    </w:p>
    <w:p w14:paraId="176E1753" w14:textId="4EEC4D53" w:rsidR="00515206" w:rsidRPr="00F50B62" w:rsidRDefault="00573882" w:rsidP="00515206">
      <w:pPr>
        <w:autoSpaceDE w:val="0"/>
        <w:autoSpaceDN w:val="0"/>
        <w:adjustRightInd w:val="0"/>
        <w:jc w:val="center"/>
        <w:rPr>
          <w:rFonts w:eastAsia="FangSong"/>
          <w:b/>
          <w:bCs/>
          <w:sz w:val="16"/>
          <w:szCs w:val="16"/>
          <w:lang w:eastAsia="zh-CN"/>
        </w:rPr>
      </w:pPr>
      <w:r>
        <w:rPr>
          <w:rFonts w:eastAsia="FangSong" w:hint="eastAsia"/>
          <w:b/>
          <w:bCs/>
          <w:lang w:eastAsia="zh-CN"/>
        </w:rPr>
        <w:t>请</w:t>
      </w:r>
      <w:r w:rsidR="00F50B62" w:rsidRPr="00F50B62">
        <w:rPr>
          <w:rFonts w:eastAsia="FangSong" w:hint="eastAsia"/>
          <w:b/>
          <w:bCs/>
          <w:lang w:eastAsia="zh-CN"/>
        </w:rPr>
        <w:t>填写表格中所有</w:t>
      </w:r>
      <w:r w:rsidRPr="00573882">
        <w:rPr>
          <w:rFonts w:eastAsia="FangSong" w:hint="eastAsia"/>
          <w:b/>
          <w:bCs/>
          <w:lang w:eastAsia="zh-CN"/>
        </w:rPr>
        <w:t>的</w:t>
      </w:r>
      <w:r w:rsidR="00F50B62" w:rsidRPr="00493C74">
        <w:rPr>
          <w:rFonts w:eastAsia="FangSong" w:hint="eastAsia"/>
          <w:b/>
          <w:bCs/>
          <w:color w:val="C00000"/>
          <w:u w:val="single"/>
          <w:lang w:eastAsia="zh-CN"/>
        </w:rPr>
        <w:t>必填</w:t>
      </w:r>
      <w:r w:rsidR="00F50B62" w:rsidRPr="00F50B62">
        <w:rPr>
          <w:rFonts w:eastAsia="FangSong" w:hint="eastAsia"/>
          <w:b/>
          <w:bCs/>
          <w:lang w:eastAsia="zh-CN"/>
        </w:rPr>
        <w:t>项目</w:t>
      </w:r>
    </w:p>
    <w:p w14:paraId="75818897" w14:textId="77777777" w:rsidR="00515206" w:rsidRPr="00F50B62" w:rsidRDefault="00515206" w:rsidP="00515206">
      <w:pPr>
        <w:autoSpaceDE w:val="0"/>
        <w:autoSpaceDN w:val="0"/>
        <w:adjustRightInd w:val="0"/>
        <w:rPr>
          <w:rFonts w:eastAsia="FangSong"/>
          <w:b/>
          <w:bCs/>
          <w:sz w:val="16"/>
          <w:szCs w:val="16"/>
          <w:lang w:eastAsia="zh-CN"/>
        </w:rPr>
      </w:pPr>
    </w:p>
    <w:p w14:paraId="056206F7" w14:textId="3788C8EA" w:rsidR="00515206" w:rsidRPr="00F50B62" w:rsidRDefault="00F50B62" w:rsidP="00F50B62">
      <w:pPr>
        <w:autoSpaceDE w:val="0"/>
        <w:autoSpaceDN w:val="0"/>
        <w:adjustRightInd w:val="0"/>
        <w:spacing w:after="200" w:line="288" w:lineRule="auto"/>
        <w:rPr>
          <w:rFonts w:eastAsia="FangSong"/>
          <w:sz w:val="22"/>
          <w:lang w:eastAsia="zh-CN"/>
        </w:rPr>
      </w:pPr>
      <w:r w:rsidRPr="00F50B62">
        <w:rPr>
          <w:rFonts w:eastAsia="FangSong" w:hint="eastAsia"/>
          <w:sz w:val="22"/>
          <w:u w:val="single"/>
          <w:lang w:eastAsia="zh-CN"/>
        </w:rPr>
        <w:t>上诉听证会流程说明</w:t>
      </w:r>
      <w:r w:rsidRPr="00F50B62">
        <w:rPr>
          <w:rFonts w:eastAsia="FangSong" w:hint="eastAsia"/>
          <w:sz w:val="22"/>
          <w:lang w:eastAsia="zh-CN"/>
        </w:rPr>
        <w:t>：特殊教育上诉听证会根据联邦和州</w:t>
      </w:r>
      <w:r w:rsidR="00E07163">
        <w:rPr>
          <w:rFonts w:eastAsia="FangSong" w:hint="eastAsia"/>
          <w:sz w:val="22"/>
          <w:lang w:eastAsia="zh-CN"/>
        </w:rPr>
        <w:t>政府</w:t>
      </w:r>
      <w:r w:rsidRPr="00F50B62">
        <w:rPr>
          <w:rFonts w:eastAsia="FangSong" w:hint="eastAsia"/>
          <w:sz w:val="22"/>
          <w:lang w:eastAsia="zh-CN"/>
        </w:rPr>
        <w:t>法规以及</w:t>
      </w:r>
      <w:r w:rsidR="00573882">
        <w:rPr>
          <w:rFonts w:eastAsia="FangSong"/>
          <w:sz w:val="22"/>
          <w:lang w:eastAsia="zh-CN"/>
        </w:rPr>
        <w:t>特殊教育上诉局</w:t>
      </w:r>
      <w:r w:rsidRPr="00F50B62">
        <w:rPr>
          <w:rFonts w:eastAsia="FangSong" w:hint="eastAsia"/>
          <w:sz w:val="22"/>
          <w:lang w:eastAsia="zh-CN"/>
        </w:rPr>
        <w:t>听证会规则进行。在</w:t>
      </w:r>
      <w:r w:rsidR="00E07163">
        <w:rPr>
          <w:rFonts w:eastAsia="FangSong" w:hint="eastAsia"/>
          <w:sz w:val="22"/>
          <w:lang w:eastAsia="zh-CN"/>
        </w:rPr>
        <w:t>举行</w:t>
      </w:r>
      <w:r w:rsidRPr="00F50B62">
        <w:rPr>
          <w:rFonts w:eastAsia="FangSong" w:hint="eastAsia"/>
          <w:sz w:val="22"/>
          <w:lang w:eastAsia="zh-CN"/>
        </w:rPr>
        <w:t>完整</w:t>
      </w:r>
      <w:r w:rsidR="00573882">
        <w:rPr>
          <w:rFonts w:eastAsia="FangSong" w:hint="eastAsia"/>
          <w:sz w:val="22"/>
          <w:lang w:eastAsia="zh-CN"/>
        </w:rPr>
        <w:t>的</w:t>
      </w:r>
      <w:r w:rsidRPr="00F50B62">
        <w:rPr>
          <w:rFonts w:eastAsia="FangSong" w:hint="eastAsia"/>
          <w:sz w:val="22"/>
          <w:lang w:eastAsia="zh-CN"/>
        </w:rPr>
        <w:t>听证会之前</w:t>
      </w:r>
      <w:r w:rsidR="00573882">
        <w:rPr>
          <w:rFonts w:eastAsia="FangSong" w:hint="eastAsia"/>
          <w:sz w:val="22"/>
          <w:lang w:eastAsia="zh-CN"/>
        </w:rPr>
        <w:t>，</w:t>
      </w:r>
      <w:r w:rsidR="00573882" w:rsidRPr="00573882">
        <w:rPr>
          <w:rFonts w:eastAsia="FangSong" w:hint="eastAsia"/>
          <w:sz w:val="22"/>
          <w:lang w:eastAsia="zh-CN"/>
        </w:rPr>
        <w:t>听证官</w:t>
      </w:r>
      <w:r w:rsidR="00573882">
        <w:rPr>
          <w:rFonts w:eastAsia="FangSong" w:hint="eastAsia"/>
          <w:sz w:val="22"/>
          <w:lang w:eastAsia="zh-CN"/>
        </w:rPr>
        <w:t>可能会</w:t>
      </w:r>
      <w:r w:rsidRPr="00F50B62">
        <w:rPr>
          <w:rFonts w:eastAsia="FangSong" w:hint="eastAsia"/>
          <w:sz w:val="22"/>
          <w:lang w:eastAsia="zh-CN"/>
        </w:rPr>
        <w:t>召开听证前会议。正式的行政听证会允许</w:t>
      </w:r>
      <w:r w:rsidR="00573882">
        <w:rPr>
          <w:rFonts w:eastAsia="FangSong" w:hint="eastAsia"/>
          <w:sz w:val="22"/>
          <w:lang w:eastAsia="zh-CN"/>
        </w:rPr>
        <w:t>各方</w:t>
      </w:r>
      <w:r w:rsidRPr="00F50B62">
        <w:rPr>
          <w:rFonts w:eastAsia="FangSong" w:hint="eastAsia"/>
          <w:sz w:val="22"/>
          <w:lang w:eastAsia="zh-CN"/>
        </w:rPr>
        <w:t>通过宣誓作证的证人和</w:t>
      </w:r>
      <w:r w:rsidR="00E07163" w:rsidRPr="00E07163">
        <w:rPr>
          <w:rFonts w:eastAsia="FangSong" w:hint="eastAsia"/>
          <w:sz w:val="22"/>
          <w:lang w:eastAsia="zh-CN"/>
        </w:rPr>
        <w:t>作为证据提交的文件</w:t>
      </w:r>
      <w:r w:rsidR="00573882">
        <w:rPr>
          <w:rFonts w:eastAsia="FangSong" w:hint="eastAsia"/>
          <w:sz w:val="22"/>
          <w:lang w:eastAsia="zh-CN"/>
        </w:rPr>
        <w:t>来</w:t>
      </w:r>
      <w:r w:rsidRPr="00F50B62">
        <w:rPr>
          <w:rFonts w:eastAsia="FangSong" w:hint="eastAsia"/>
          <w:sz w:val="22"/>
          <w:lang w:eastAsia="zh-CN"/>
        </w:rPr>
        <w:t>陈述各自的</w:t>
      </w:r>
      <w:r w:rsidR="00573882">
        <w:rPr>
          <w:rFonts w:eastAsia="FangSong" w:hint="eastAsia"/>
          <w:sz w:val="22"/>
          <w:lang w:eastAsia="zh-CN"/>
        </w:rPr>
        <w:t>案情</w:t>
      </w:r>
      <w:r w:rsidRPr="00F50B62">
        <w:rPr>
          <w:rFonts w:eastAsia="FangSong" w:hint="eastAsia"/>
          <w:sz w:val="22"/>
          <w:lang w:eastAsia="zh-CN"/>
        </w:rPr>
        <w:t>。听证会可以持续一天到</w:t>
      </w:r>
      <w:r w:rsidR="00573882">
        <w:rPr>
          <w:rFonts w:eastAsia="FangSong" w:hint="eastAsia"/>
          <w:sz w:val="22"/>
          <w:lang w:eastAsia="zh-CN"/>
        </w:rPr>
        <w:t>几天</w:t>
      </w:r>
      <w:r w:rsidRPr="00F50B62">
        <w:rPr>
          <w:rFonts w:eastAsia="FangSong" w:hint="eastAsia"/>
          <w:sz w:val="22"/>
          <w:lang w:eastAsia="zh-CN"/>
        </w:rPr>
        <w:t>。听证官根据提交的证据和法律论证发布最终书面决定。在</w:t>
      </w:r>
      <w:r w:rsidR="00E07163" w:rsidRPr="00E07163">
        <w:rPr>
          <w:rFonts w:eastAsia="FangSong" w:hint="eastAsia"/>
          <w:sz w:val="22"/>
          <w:lang w:eastAsia="zh-CN"/>
        </w:rPr>
        <w:t>听证会</w:t>
      </w:r>
      <w:r w:rsidRPr="00F50B62">
        <w:rPr>
          <w:rFonts w:eastAsia="FangSong" w:hint="eastAsia"/>
          <w:sz w:val="22"/>
          <w:lang w:eastAsia="zh-CN"/>
        </w:rPr>
        <w:t>决定发布后九十天</w:t>
      </w:r>
      <w:r w:rsidR="00E07163">
        <w:rPr>
          <w:rFonts w:eastAsia="FangSong" w:hint="eastAsia"/>
          <w:sz w:val="22"/>
          <w:lang w:eastAsia="zh-CN"/>
        </w:rPr>
        <w:t>之</w:t>
      </w:r>
      <w:r w:rsidRPr="00F50B62">
        <w:rPr>
          <w:rFonts w:eastAsia="FangSong" w:hint="eastAsia"/>
          <w:sz w:val="22"/>
          <w:lang w:eastAsia="zh-CN"/>
        </w:rPr>
        <w:t>内</w:t>
      </w:r>
      <w:r w:rsidR="00E07163">
        <w:rPr>
          <w:rFonts w:eastAsia="FangSong" w:hint="eastAsia"/>
          <w:sz w:val="22"/>
          <w:lang w:eastAsia="zh-CN"/>
        </w:rPr>
        <w:t>，可以就此</w:t>
      </w:r>
      <w:r w:rsidR="00E07163" w:rsidRPr="00E07163">
        <w:rPr>
          <w:rFonts w:eastAsia="FangSong" w:hint="eastAsia"/>
          <w:sz w:val="22"/>
          <w:lang w:eastAsia="zh-CN"/>
        </w:rPr>
        <w:t>决定</w:t>
      </w:r>
      <w:r w:rsidRPr="00F50B62">
        <w:rPr>
          <w:rFonts w:eastAsia="FangSong" w:hint="eastAsia"/>
          <w:sz w:val="22"/>
          <w:lang w:eastAsia="zh-CN"/>
        </w:rPr>
        <w:t>向联邦或州法院提出上诉。有关上诉听证会流程的进一步说明以及</w:t>
      </w:r>
      <w:r w:rsidR="00573882">
        <w:rPr>
          <w:rFonts w:eastAsia="FangSong"/>
          <w:sz w:val="22"/>
          <w:lang w:eastAsia="zh-CN"/>
        </w:rPr>
        <w:t>特殊教育上诉局</w:t>
      </w:r>
      <w:r w:rsidRPr="00F50B62">
        <w:rPr>
          <w:rFonts w:eastAsia="FangSong" w:hint="eastAsia"/>
          <w:sz w:val="22"/>
          <w:lang w:eastAsia="zh-CN"/>
        </w:rPr>
        <w:t>听证会规则的副本可在</w:t>
      </w:r>
      <w:r w:rsidR="00573882">
        <w:rPr>
          <w:rFonts w:eastAsia="FangSong"/>
          <w:sz w:val="22"/>
          <w:lang w:eastAsia="zh-CN"/>
        </w:rPr>
        <w:t>特殊教育上诉局</w:t>
      </w:r>
      <w:r w:rsidRPr="00F50B62">
        <w:rPr>
          <w:rFonts w:eastAsia="FangSong" w:hint="eastAsia"/>
          <w:sz w:val="22"/>
          <w:lang w:eastAsia="zh-CN"/>
        </w:rPr>
        <w:t>网站上</w:t>
      </w:r>
      <w:r w:rsidR="00573882">
        <w:rPr>
          <w:rFonts w:eastAsia="FangSong" w:hint="eastAsia"/>
          <w:sz w:val="22"/>
          <w:lang w:eastAsia="zh-CN"/>
        </w:rPr>
        <w:t>查找</w:t>
      </w:r>
      <w:r w:rsidRPr="00F50B62">
        <w:rPr>
          <w:rFonts w:eastAsia="FangSong" w:hint="eastAsia"/>
          <w:sz w:val="22"/>
          <w:lang w:eastAsia="zh-CN"/>
        </w:rPr>
        <w:t>：</w:t>
      </w:r>
      <w:hyperlink r:id="rId8" w:history="1">
        <w:r w:rsidR="00255885" w:rsidRPr="00F50B62">
          <w:rPr>
            <w:rStyle w:val="Hyperlink"/>
            <w:rFonts w:eastAsia="FangSong"/>
            <w:sz w:val="22"/>
            <w:lang w:eastAsia="zh-CN"/>
          </w:rPr>
          <w:t>http://www.mass.gov/dala/bsea</w:t>
        </w:r>
      </w:hyperlink>
      <w:r>
        <w:rPr>
          <w:rFonts w:eastAsia="FangSong" w:hint="eastAsia"/>
          <w:sz w:val="22"/>
          <w:lang w:eastAsia="zh-CN"/>
        </w:rPr>
        <w:t>。</w:t>
      </w:r>
    </w:p>
    <w:p w14:paraId="1CB1D9D2" w14:textId="77777777" w:rsidR="00515206" w:rsidRPr="00F50B62" w:rsidRDefault="00515206" w:rsidP="00515206">
      <w:pPr>
        <w:rPr>
          <w:rFonts w:eastAsia="FangSong"/>
          <w:b/>
          <w:bCs/>
          <w:lang w:eastAsia="zh-CN"/>
        </w:rPr>
      </w:pPr>
    </w:p>
    <w:p w14:paraId="6DFE0795" w14:textId="72887D55" w:rsidR="00515206" w:rsidRPr="00F50B62" w:rsidRDefault="00F50B62" w:rsidP="00F50B62">
      <w:pPr>
        <w:spacing w:after="200" w:line="288" w:lineRule="auto"/>
        <w:rPr>
          <w:rFonts w:eastAsia="FangSong"/>
          <w:lang w:eastAsia="zh-CN"/>
        </w:rPr>
      </w:pPr>
      <w:r w:rsidRPr="00F50B62">
        <w:rPr>
          <w:rFonts w:eastAsia="FangSong" w:hint="eastAsia"/>
          <w:b/>
          <w:bCs/>
          <w:lang w:eastAsia="zh-CN"/>
        </w:rPr>
        <w:t>此表格可用于</w:t>
      </w:r>
      <w:r w:rsidR="00573882" w:rsidRPr="00573882">
        <w:rPr>
          <w:rFonts w:eastAsia="FangSong" w:hint="eastAsia"/>
          <w:b/>
          <w:bCs/>
          <w:lang w:eastAsia="zh-CN"/>
        </w:rPr>
        <w:t>初次</w:t>
      </w:r>
      <w:r w:rsidRPr="00F50B62">
        <w:rPr>
          <w:rFonts w:eastAsia="FangSong" w:hint="eastAsia"/>
          <w:b/>
          <w:bCs/>
          <w:lang w:eastAsia="zh-CN"/>
        </w:rPr>
        <w:t>提交听证会请求或修改先前提交的听证会请求。</w:t>
      </w:r>
      <w:r w:rsidR="00515206" w:rsidRPr="00F50B62">
        <w:rPr>
          <w:rFonts w:eastAsia="FangSong"/>
          <w:lang w:eastAsia="zh-CN"/>
        </w:rPr>
        <w:t xml:space="preserve">  </w:t>
      </w:r>
    </w:p>
    <w:p w14:paraId="4575C51B" w14:textId="77777777" w:rsidR="00515206" w:rsidRPr="00F50B62" w:rsidRDefault="00515206" w:rsidP="00F50B62">
      <w:pPr>
        <w:spacing w:after="200" w:line="288" w:lineRule="auto"/>
        <w:rPr>
          <w:rFonts w:eastAsia="FangSong"/>
          <w:lang w:eastAsia="zh-CN"/>
        </w:rPr>
      </w:pPr>
    </w:p>
    <w:p w14:paraId="52177EE4" w14:textId="769C3935" w:rsidR="00515206" w:rsidRPr="00F50B62" w:rsidRDefault="00F50B62" w:rsidP="00F50B62">
      <w:pPr>
        <w:spacing w:after="200" w:line="288" w:lineRule="auto"/>
        <w:rPr>
          <w:rFonts w:eastAsia="FangSong"/>
          <w:lang w:eastAsia="zh-CN"/>
        </w:rPr>
      </w:pPr>
      <w:r w:rsidRPr="00F50B62">
        <w:rPr>
          <w:rFonts w:eastAsia="FangSong" w:hint="eastAsia"/>
          <w:lang w:eastAsia="zh-CN"/>
        </w:rPr>
        <w:t>请</w:t>
      </w:r>
      <w:r w:rsidR="00573882">
        <w:rPr>
          <w:rFonts w:eastAsia="FangSong" w:hint="eastAsia"/>
          <w:lang w:eastAsia="zh-CN"/>
        </w:rPr>
        <w:t>注明</w:t>
      </w:r>
      <w:r w:rsidRPr="00F50B62">
        <w:rPr>
          <w:rFonts w:eastAsia="FangSong" w:hint="eastAsia"/>
          <w:lang w:eastAsia="zh-CN"/>
        </w:rPr>
        <w:t>这是</w:t>
      </w:r>
      <w:r w:rsidR="00573882" w:rsidRPr="00573882">
        <w:rPr>
          <w:rFonts w:eastAsia="FangSong" w:hint="eastAsia"/>
          <w:lang w:eastAsia="zh-CN"/>
        </w:rPr>
        <w:t>初次</w:t>
      </w:r>
      <w:r w:rsidRPr="00F50B62">
        <w:rPr>
          <w:rFonts w:eastAsia="FangSong" w:hint="eastAsia"/>
          <w:lang w:eastAsia="zh-CN"/>
        </w:rPr>
        <w:t>听证会请求还是修</w:t>
      </w:r>
      <w:r w:rsidR="00573882">
        <w:rPr>
          <w:rFonts w:eastAsia="FangSong" w:hint="eastAsia"/>
          <w:lang w:eastAsia="zh-CN"/>
        </w:rPr>
        <w:t>改的</w:t>
      </w:r>
      <w:r w:rsidRPr="00F50B62">
        <w:rPr>
          <w:rFonts w:eastAsia="FangSong" w:hint="eastAsia"/>
          <w:lang w:eastAsia="zh-CN"/>
        </w:rPr>
        <w:t>听证会请求。</w:t>
      </w:r>
    </w:p>
    <w:p w14:paraId="6A6BC1C0" w14:textId="793D1EF6" w:rsidR="00515206" w:rsidRPr="00F50B62" w:rsidRDefault="00F50B62" w:rsidP="00F50B62">
      <w:pPr>
        <w:spacing w:after="200" w:line="288" w:lineRule="auto"/>
        <w:rPr>
          <w:rFonts w:eastAsia="FangSong"/>
          <w:b/>
          <w:bCs/>
          <w:sz w:val="22"/>
          <w:lang w:eastAsia="zh-CN"/>
        </w:rPr>
      </w:pPr>
      <w:r w:rsidRPr="00F50B62">
        <w:rPr>
          <w:rFonts w:eastAsia="FangSong" w:hint="eastAsia"/>
          <w:b/>
          <w:bCs/>
          <w:lang w:eastAsia="zh-CN"/>
        </w:rPr>
        <w:t>请勾选一项：初次听证会请求</w:t>
      </w:r>
      <w:r>
        <w:rPr>
          <w:rFonts w:eastAsia="FangSong" w:hint="eastAsia"/>
          <w:b/>
          <w:bCs/>
          <w:lang w:eastAsia="zh-CN"/>
        </w:rPr>
        <w:t>：</w:t>
      </w:r>
      <w:r w:rsidR="00515206" w:rsidRPr="00F50B62">
        <w:rPr>
          <w:rFonts w:eastAsia="FangSong"/>
          <w:b/>
          <w:bCs/>
          <w:lang w:eastAsia="zh-CN"/>
        </w:rPr>
        <w:t xml:space="preserve"> </w:t>
      </w:r>
      <w:r w:rsidR="00515206" w:rsidRPr="00F50B62">
        <w:rPr>
          <w:rFonts w:eastAsia="FangSong"/>
          <w:b/>
          <w:bCs/>
        </w:rPr>
        <w:fldChar w:fldCharType="begin">
          <w:ffData>
            <w:name w:val="Check1"/>
            <w:enabled/>
            <w:calcOnExit w:val="0"/>
            <w:checkBox>
              <w:sizeAuto/>
              <w:default w:val="0"/>
            </w:checkBox>
          </w:ffData>
        </w:fldChar>
      </w:r>
      <w:bookmarkStart w:id="3" w:name="Check1"/>
      <w:r w:rsidR="00515206" w:rsidRPr="00F50B62">
        <w:rPr>
          <w:rFonts w:eastAsia="FangSong"/>
          <w:b/>
          <w:bCs/>
          <w:lang w:eastAsia="zh-CN"/>
        </w:rPr>
        <w:instrText xml:space="preserve"> FORMCHECKBOX </w:instrText>
      </w:r>
      <w:r w:rsidR="00493C74">
        <w:rPr>
          <w:rFonts w:eastAsia="FangSong"/>
          <w:b/>
          <w:bCs/>
        </w:rPr>
      </w:r>
      <w:r w:rsidR="00493C74">
        <w:rPr>
          <w:rFonts w:eastAsia="FangSong"/>
          <w:b/>
          <w:bCs/>
        </w:rPr>
        <w:fldChar w:fldCharType="separate"/>
      </w:r>
      <w:r w:rsidR="00515206" w:rsidRPr="00F50B62">
        <w:rPr>
          <w:rFonts w:eastAsia="FangSong"/>
          <w:b/>
          <w:bCs/>
        </w:rPr>
        <w:fldChar w:fldCharType="end"/>
      </w:r>
      <w:bookmarkEnd w:id="3"/>
      <w:r w:rsidR="00515206" w:rsidRPr="00F50B62">
        <w:rPr>
          <w:rFonts w:eastAsia="FangSong"/>
          <w:b/>
          <w:bCs/>
          <w:lang w:eastAsia="zh-CN"/>
        </w:rPr>
        <w:t xml:space="preserve">         </w:t>
      </w:r>
      <w:r w:rsidRPr="00F50B62">
        <w:rPr>
          <w:rFonts w:eastAsia="FangSong" w:hint="eastAsia"/>
          <w:b/>
          <w:bCs/>
          <w:lang w:eastAsia="zh-CN"/>
        </w:rPr>
        <w:t>修改的听证会请求：</w:t>
      </w:r>
      <w:r w:rsidR="00515206" w:rsidRPr="00F50B62">
        <w:rPr>
          <w:rFonts w:eastAsia="FangSong"/>
          <w:b/>
          <w:bCs/>
          <w:lang w:eastAsia="zh-CN"/>
        </w:rPr>
        <w:t xml:space="preserve"> </w:t>
      </w:r>
      <w:r w:rsidR="00515206" w:rsidRPr="00F50B62">
        <w:rPr>
          <w:rFonts w:eastAsia="FangSong"/>
          <w:b/>
          <w:bCs/>
        </w:rPr>
        <w:fldChar w:fldCharType="begin">
          <w:ffData>
            <w:name w:val="Check2"/>
            <w:enabled/>
            <w:calcOnExit w:val="0"/>
            <w:checkBox>
              <w:sizeAuto/>
              <w:default w:val="0"/>
            </w:checkBox>
          </w:ffData>
        </w:fldChar>
      </w:r>
      <w:bookmarkStart w:id="4" w:name="Check2"/>
      <w:r w:rsidR="00515206" w:rsidRPr="00F50B62">
        <w:rPr>
          <w:rFonts w:eastAsia="FangSong"/>
          <w:b/>
          <w:bCs/>
          <w:lang w:eastAsia="zh-CN"/>
        </w:rPr>
        <w:instrText xml:space="preserve"> FORMCHECKBOX </w:instrText>
      </w:r>
      <w:r w:rsidR="00493C74">
        <w:rPr>
          <w:rFonts w:eastAsia="FangSong"/>
          <w:b/>
          <w:bCs/>
        </w:rPr>
      </w:r>
      <w:r w:rsidR="00493C74">
        <w:rPr>
          <w:rFonts w:eastAsia="FangSong"/>
          <w:b/>
          <w:bCs/>
        </w:rPr>
        <w:fldChar w:fldCharType="separate"/>
      </w:r>
      <w:r w:rsidR="00515206" w:rsidRPr="00F50B62">
        <w:rPr>
          <w:rFonts w:eastAsia="FangSong"/>
          <w:b/>
          <w:bCs/>
        </w:rPr>
        <w:fldChar w:fldCharType="end"/>
      </w:r>
      <w:bookmarkEnd w:id="4"/>
    </w:p>
    <w:p w14:paraId="42F4C32F" w14:textId="77777777" w:rsidR="00515206" w:rsidRPr="00F50B62" w:rsidRDefault="00515206" w:rsidP="00F50B62">
      <w:pPr>
        <w:autoSpaceDE w:val="0"/>
        <w:autoSpaceDN w:val="0"/>
        <w:adjustRightInd w:val="0"/>
        <w:spacing w:after="200" w:line="288" w:lineRule="auto"/>
        <w:rPr>
          <w:rFonts w:eastAsia="FangSong"/>
          <w:b/>
          <w:bCs/>
          <w:lang w:eastAsia="zh-CN"/>
        </w:rPr>
      </w:pPr>
    </w:p>
    <w:p w14:paraId="42F0B326" w14:textId="30DCEB92" w:rsidR="00515206" w:rsidRPr="00F50B62" w:rsidRDefault="00E07163" w:rsidP="00F50B62">
      <w:pPr>
        <w:autoSpaceDE w:val="0"/>
        <w:autoSpaceDN w:val="0"/>
        <w:adjustRightInd w:val="0"/>
        <w:spacing w:after="200" w:line="288" w:lineRule="auto"/>
        <w:rPr>
          <w:rFonts w:eastAsia="FangSong"/>
          <w:b/>
          <w:bCs/>
          <w:lang w:eastAsia="zh-CN"/>
        </w:rPr>
      </w:pPr>
      <w:r>
        <w:rPr>
          <w:rFonts w:eastAsia="FangSong" w:hint="eastAsia"/>
          <w:b/>
          <w:bCs/>
          <w:lang w:eastAsia="zh-CN"/>
        </w:rPr>
        <w:lastRenderedPageBreak/>
        <w:t>一、</w:t>
      </w:r>
      <w:r>
        <w:rPr>
          <w:rFonts w:eastAsia="FangSong" w:hint="eastAsia"/>
          <w:b/>
          <w:bCs/>
          <w:lang w:eastAsia="zh-CN"/>
        </w:rPr>
        <w:t xml:space="preserve"> </w:t>
      </w:r>
      <w:r w:rsidR="00F50B62" w:rsidRPr="00F50B62">
        <w:rPr>
          <w:rFonts w:eastAsia="FangSong" w:hint="eastAsia"/>
          <w:b/>
          <w:bCs/>
          <w:lang w:eastAsia="zh-CN"/>
        </w:rPr>
        <w:t>学生信息：</w:t>
      </w:r>
    </w:p>
    <w:p w14:paraId="7EFB7464" w14:textId="4B54C54F" w:rsidR="00515206" w:rsidRPr="00F50B62" w:rsidRDefault="00515206" w:rsidP="00F50B62">
      <w:pPr>
        <w:autoSpaceDE w:val="0"/>
        <w:autoSpaceDN w:val="0"/>
        <w:adjustRightInd w:val="0"/>
        <w:spacing w:after="200" w:line="288" w:lineRule="auto"/>
        <w:rPr>
          <w:rFonts w:eastAsia="FangSong"/>
          <w:lang w:eastAsia="zh-CN"/>
        </w:rPr>
      </w:pPr>
      <w:r w:rsidRPr="00F50B62">
        <w:rPr>
          <w:rFonts w:eastAsia="FangSong"/>
          <w:lang w:eastAsia="zh-CN"/>
        </w:rPr>
        <w:t xml:space="preserve">1. </w:t>
      </w:r>
      <w:r w:rsidR="00F50B62" w:rsidRPr="00F50B62">
        <w:rPr>
          <w:rFonts w:eastAsia="FangSong" w:hint="eastAsia"/>
          <w:lang w:eastAsia="zh-CN"/>
        </w:rPr>
        <w:t>学生</w:t>
      </w:r>
      <w:r w:rsidR="00F50B62">
        <w:rPr>
          <w:rFonts w:eastAsia="FangSong" w:hint="eastAsia"/>
          <w:lang w:eastAsia="zh-CN"/>
        </w:rPr>
        <w:t>姓名</w:t>
      </w:r>
      <w:bookmarkStart w:id="5" w:name="_Hlk158303351"/>
      <w:r w:rsidR="00F50B62" w:rsidRPr="00493C74">
        <w:rPr>
          <w:rFonts w:eastAsia="FangSong" w:hint="eastAsia"/>
          <w:color w:val="C00000"/>
          <w:lang w:eastAsia="zh-CN"/>
        </w:rPr>
        <w:t>（必填）</w:t>
      </w:r>
      <w:bookmarkEnd w:id="5"/>
      <w:r w:rsidR="00F50B62">
        <w:rPr>
          <w:rFonts w:eastAsia="FangSong" w:hint="eastAsia"/>
          <w:lang w:eastAsia="zh-CN"/>
        </w:rPr>
        <w:t>：</w:t>
      </w:r>
      <w:r w:rsidRPr="00F50B62">
        <w:rPr>
          <w:rFonts w:eastAsia="FangSong"/>
          <w:lang w:eastAsia="zh-CN"/>
        </w:rPr>
        <w:t xml:space="preserve"> </w:t>
      </w:r>
    </w:p>
    <w:p w14:paraId="7D3670A3" w14:textId="0CA3C9C7" w:rsidR="00515206" w:rsidRPr="00F50B62" w:rsidRDefault="00515206" w:rsidP="00F50B62">
      <w:pPr>
        <w:pStyle w:val="FootnoteText"/>
        <w:autoSpaceDE w:val="0"/>
        <w:autoSpaceDN w:val="0"/>
        <w:adjustRightInd w:val="0"/>
        <w:spacing w:after="200" w:line="288" w:lineRule="auto"/>
        <w:rPr>
          <w:rFonts w:eastAsia="FangSong"/>
          <w:lang w:eastAsia="zh-CN"/>
        </w:rPr>
      </w:pPr>
      <w:r w:rsidRPr="00F50B62">
        <w:rPr>
          <w:rFonts w:eastAsia="FangSong"/>
          <w:lang w:eastAsia="zh-CN"/>
        </w:rPr>
        <w:t xml:space="preserve">2. </w:t>
      </w:r>
      <w:r w:rsidR="00F50B62">
        <w:rPr>
          <w:rFonts w:eastAsia="FangSong" w:hint="eastAsia"/>
          <w:lang w:eastAsia="zh-CN"/>
        </w:rPr>
        <w:t>学生地址</w:t>
      </w:r>
      <w:ins w:id="6" w:author="BSEA (ALA)" w:date="2024-01-31T17:49:00Z">
        <w:r w:rsidRPr="00F50B62">
          <w:rPr>
            <w:rFonts w:eastAsia="FangSong"/>
            <w:lang w:eastAsia="zh-CN"/>
          </w:rPr>
          <w:t xml:space="preserve"> </w:t>
        </w:r>
      </w:ins>
      <w:r w:rsidR="00F50B62" w:rsidRPr="00493C74">
        <w:rPr>
          <w:rFonts w:eastAsia="FangSong" w:hint="eastAsia"/>
          <w:color w:val="C00000"/>
          <w:lang w:eastAsia="zh-CN"/>
        </w:rPr>
        <w:t>（必填）</w:t>
      </w:r>
      <w:r w:rsidR="00F50B62" w:rsidRPr="00493C74">
        <w:rPr>
          <w:rFonts w:eastAsia="FangSong" w:hint="eastAsia"/>
          <w:color w:val="C00000"/>
          <w:lang w:eastAsia="zh-CN"/>
        </w:rPr>
        <w:t>:</w:t>
      </w:r>
    </w:p>
    <w:p w14:paraId="2C8C1075" w14:textId="6440DEDC" w:rsidR="00515206" w:rsidRPr="00F50B62" w:rsidRDefault="00515206" w:rsidP="00F50B62">
      <w:pPr>
        <w:autoSpaceDE w:val="0"/>
        <w:autoSpaceDN w:val="0"/>
        <w:adjustRightInd w:val="0"/>
        <w:spacing w:after="200" w:line="288" w:lineRule="auto"/>
        <w:rPr>
          <w:ins w:id="7" w:author="BSEA (ALA)" w:date="2024-01-31T17:49:00Z"/>
          <w:rFonts w:eastAsia="FangSong"/>
          <w:lang w:eastAsia="zh-CN"/>
        </w:rPr>
      </w:pPr>
      <w:r w:rsidRPr="00F50B62">
        <w:rPr>
          <w:rFonts w:eastAsia="FangSong"/>
          <w:lang w:eastAsia="zh-CN"/>
        </w:rPr>
        <w:t xml:space="preserve">3. </w:t>
      </w:r>
      <w:r w:rsidR="00F50B62">
        <w:rPr>
          <w:rFonts w:eastAsia="FangSong" w:hint="eastAsia"/>
          <w:lang w:eastAsia="zh-CN"/>
        </w:rPr>
        <w:t>学生所在学区</w:t>
      </w:r>
      <w:ins w:id="8" w:author="BSEA (ALA)" w:date="2024-01-31T17:49:00Z">
        <w:r w:rsidRPr="00F50B62">
          <w:rPr>
            <w:rFonts w:eastAsia="FangSong"/>
            <w:lang w:eastAsia="zh-CN"/>
          </w:rPr>
          <w:t>*</w:t>
        </w:r>
        <w:r w:rsidRPr="00F50B62">
          <w:rPr>
            <w:rStyle w:val="FootnoteReference"/>
            <w:rFonts w:eastAsia="FangSong"/>
          </w:rPr>
          <w:footnoteReference w:id="2"/>
        </w:r>
      </w:ins>
      <w:r w:rsidR="00F50B62">
        <w:rPr>
          <w:rFonts w:eastAsia="FangSong" w:hint="eastAsia"/>
          <w:lang w:eastAsia="zh-CN"/>
        </w:rPr>
        <w:t>：</w:t>
      </w:r>
      <w:r w:rsidRPr="00F50B62">
        <w:rPr>
          <w:rFonts w:eastAsia="FangSong"/>
          <w:lang w:eastAsia="zh-CN"/>
        </w:rPr>
        <w:t xml:space="preserve">                                                              4. </w:t>
      </w:r>
      <w:r w:rsidR="00F50B62">
        <w:rPr>
          <w:rFonts w:eastAsia="FangSong" w:hint="eastAsia"/>
          <w:lang w:eastAsia="zh-CN"/>
        </w:rPr>
        <w:t>学生所在学校</w:t>
      </w:r>
      <w:r w:rsidR="00F50B62" w:rsidRPr="00493C74">
        <w:rPr>
          <w:rFonts w:eastAsia="FangSong" w:hint="eastAsia"/>
          <w:color w:val="C00000"/>
          <w:lang w:eastAsia="zh-CN"/>
        </w:rPr>
        <w:t>（必填）：</w:t>
      </w:r>
    </w:p>
    <w:p w14:paraId="14601A12" w14:textId="77777777" w:rsidR="00515206" w:rsidRPr="00F50B62" w:rsidRDefault="00515206" w:rsidP="00F50B62">
      <w:pPr>
        <w:autoSpaceDE w:val="0"/>
        <w:autoSpaceDN w:val="0"/>
        <w:adjustRightInd w:val="0"/>
        <w:spacing w:after="200" w:line="288" w:lineRule="auto"/>
        <w:rPr>
          <w:ins w:id="10" w:author="BSEA (ALA)" w:date="2024-01-31T17:49:00Z"/>
          <w:rFonts w:eastAsia="FangSong"/>
          <w:lang w:eastAsia="zh-CN"/>
        </w:rPr>
      </w:pPr>
    </w:p>
    <w:p w14:paraId="45D4D58B" w14:textId="08786101" w:rsidR="00515206" w:rsidRPr="00F50B62" w:rsidRDefault="00515206" w:rsidP="00F50B62">
      <w:pPr>
        <w:spacing w:after="200" w:line="288" w:lineRule="auto"/>
        <w:rPr>
          <w:ins w:id="11" w:author="BSEA (ALA)" w:date="2024-01-31T17:49:00Z"/>
          <w:rFonts w:eastAsia="FangSong"/>
          <w:lang w:eastAsia="zh-CN"/>
        </w:rPr>
      </w:pPr>
      <w:ins w:id="12" w:author="BSEA (ALA)" w:date="2024-01-31T17:49:00Z">
        <w:r w:rsidRPr="00F50B62">
          <w:rPr>
            <w:rStyle w:val="normaltextrun"/>
            <w:rFonts w:eastAsia="FangSong"/>
            <w:color w:val="000000"/>
            <w:shd w:val="clear" w:color="auto" w:fill="FFFFFF"/>
            <w:lang w:eastAsia="zh-CN"/>
          </w:rPr>
          <w:t xml:space="preserve">5.  </w:t>
        </w:r>
      </w:ins>
      <w:r w:rsidR="00F50B62" w:rsidRPr="00493C74">
        <w:rPr>
          <w:rStyle w:val="normaltextrun"/>
          <w:rFonts w:eastAsia="FangSong" w:hint="eastAsia"/>
          <w:color w:val="C00000"/>
          <w:u w:val="single"/>
          <w:shd w:val="clear" w:color="auto" w:fill="FFFFFF"/>
          <w:lang w:eastAsia="zh-CN"/>
        </w:rPr>
        <w:t>如果是无家可归的儿童</w:t>
      </w:r>
      <w:bookmarkStart w:id="13" w:name="_Hlk158647076"/>
      <w:r w:rsidR="00F50B62" w:rsidRPr="00493C74">
        <w:rPr>
          <w:rStyle w:val="normaltextrun"/>
          <w:rFonts w:eastAsia="FangSong" w:hint="eastAsia"/>
          <w:color w:val="C00000"/>
          <w:u w:val="single"/>
          <w:shd w:val="clear" w:color="auto" w:fill="FFFFFF"/>
          <w:lang w:eastAsia="zh-CN"/>
        </w:rPr>
        <w:t>或青少年</w:t>
      </w:r>
      <w:bookmarkEnd w:id="13"/>
      <w:r w:rsidR="00F50B62" w:rsidRPr="00493C74">
        <w:rPr>
          <w:rStyle w:val="normaltextrun"/>
          <w:rFonts w:eastAsia="FangSong" w:hint="eastAsia"/>
          <w:color w:val="C00000"/>
          <w:u w:val="single"/>
          <w:shd w:val="clear" w:color="auto" w:fill="FFFFFF"/>
          <w:lang w:eastAsia="zh-CN"/>
        </w:rPr>
        <w:t>（</w:t>
      </w:r>
      <w:r w:rsidR="00DE2756" w:rsidRPr="00493C74">
        <w:rPr>
          <w:rStyle w:val="normaltextrun"/>
          <w:rFonts w:eastAsia="FangSong" w:hint="eastAsia"/>
          <w:color w:val="C00000"/>
          <w:u w:val="single"/>
          <w:shd w:val="clear" w:color="auto" w:fill="FFFFFF"/>
          <w:lang w:eastAsia="zh-CN"/>
        </w:rPr>
        <w:t>基于</w:t>
      </w:r>
      <w:r w:rsidR="00F50B62" w:rsidRPr="00493C74">
        <w:rPr>
          <w:rStyle w:val="normaltextrun"/>
          <w:rFonts w:eastAsia="FangSong" w:hint="eastAsia"/>
          <w:color w:val="C00000"/>
          <w:u w:val="single"/>
          <w:shd w:val="clear" w:color="auto" w:fill="FFFFFF"/>
          <w:lang w:eastAsia="zh-CN"/>
        </w:rPr>
        <w:t>《麦金尼</w:t>
      </w:r>
      <w:r w:rsidR="00F50B62" w:rsidRPr="00493C74">
        <w:rPr>
          <w:rStyle w:val="normaltextrun"/>
          <w:rFonts w:eastAsia="FangSong"/>
          <w:color w:val="C00000"/>
          <w:u w:val="single"/>
          <w:shd w:val="clear" w:color="auto" w:fill="FFFFFF"/>
          <w:lang w:eastAsia="zh-CN"/>
        </w:rPr>
        <w:t>-</w:t>
      </w:r>
      <w:r w:rsidR="00F50B62" w:rsidRPr="00493C74">
        <w:rPr>
          <w:rStyle w:val="normaltextrun"/>
          <w:rFonts w:eastAsia="FangSong" w:hint="eastAsia"/>
          <w:color w:val="C00000"/>
          <w:u w:val="single"/>
          <w:shd w:val="clear" w:color="auto" w:fill="FFFFFF"/>
          <w:lang w:eastAsia="zh-CN"/>
        </w:rPr>
        <w:t>文托无家可归者援助法案》第</w:t>
      </w:r>
      <w:r w:rsidR="00F50B62" w:rsidRPr="00493C74">
        <w:rPr>
          <w:rStyle w:val="normaltextrun"/>
          <w:rFonts w:eastAsia="FangSong"/>
          <w:color w:val="C00000"/>
          <w:u w:val="single"/>
          <w:shd w:val="clear" w:color="auto" w:fill="FFFFFF"/>
          <w:lang w:eastAsia="zh-CN"/>
        </w:rPr>
        <w:t xml:space="preserve"> 725(2) </w:t>
      </w:r>
      <w:r w:rsidR="00F50B62" w:rsidRPr="00493C74">
        <w:rPr>
          <w:rStyle w:val="normaltextrun"/>
          <w:rFonts w:eastAsia="FangSong" w:hint="eastAsia"/>
          <w:color w:val="C00000"/>
          <w:u w:val="single"/>
          <w:shd w:val="clear" w:color="auto" w:fill="FFFFFF"/>
          <w:lang w:eastAsia="zh-CN"/>
        </w:rPr>
        <w:t>条含义</w:t>
      </w:r>
      <w:r w:rsidR="00DE2756" w:rsidRPr="00493C74">
        <w:rPr>
          <w:rStyle w:val="normaltextrun"/>
          <w:rFonts w:eastAsia="FangSong" w:hint="eastAsia"/>
          <w:color w:val="C00000"/>
          <w:u w:val="single"/>
          <w:shd w:val="clear" w:color="auto" w:fill="FFFFFF"/>
          <w:lang w:eastAsia="zh-CN"/>
        </w:rPr>
        <w:t>，参阅《美国法典》第</w:t>
      </w:r>
      <w:r w:rsidR="00F50B62" w:rsidRPr="00493C74">
        <w:rPr>
          <w:rStyle w:val="normaltextrun"/>
          <w:rFonts w:eastAsia="FangSong"/>
          <w:color w:val="C00000"/>
          <w:u w:val="single"/>
          <w:shd w:val="clear" w:color="auto" w:fill="FFFFFF"/>
          <w:lang w:eastAsia="zh-CN"/>
        </w:rPr>
        <w:t xml:space="preserve">42 </w:t>
      </w:r>
      <w:r w:rsidR="00DE2756" w:rsidRPr="00493C74">
        <w:rPr>
          <w:rStyle w:val="normaltextrun"/>
          <w:rFonts w:eastAsia="FangSong" w:hint="eastAsia"/>
          <w:color w:val="C00000"/>
          <w:u w:val="single"/>
          <w:shd w:val="clear" w:color="auto" w:fill="FFFFFF"/>
          <w:lang w:eastAsia="zh-CN"/>
        </w:rPr>
        <w:t>卷第</w:t>
      </w:r>
      <w:r w:rsidR="00F50B62" w:rsidRPr="00493C74">
        <w:rPr>
          <w:rStyle w:val="normaltextrun"/>
          <w:rFonts w:eastAsia="FangSong"/>
          <w:color w:val="C00000"/>
          <w:u w:val="single"/>
          <w:shd w:val="clear" w:color="auto" w:fill="FFFFFF"/>
          <w:lang w:eastAsia="zh-CN"/>
        </w:rPr>
        <w:t xml:space="preserve"> 11434(a)(2)</w:t>
      </w:r>
      <w:r w:rsidR="00DE2756">
        <w:rPr>
          <w:rStyle w:val="normaltextrun"/>
          <w:rFonts w:eastAsia="FangSong"/>
          <w:color w:val="FF0000"/>
          <w:u w:val="single"/>
          <w:shd w:val="clear" w:color="auto" w:fill="FFFFFF"/>
          <w:lang w:eastAsia="zh-CN"/>
        </w:rPr>
        <w:t xml:space="preserve"> </w:t>
      </w:r>
      <w:r w:rsidR="00DE2756" w:rsidRPr="00493C74">
        <w:rPr>
          <w:rStyle w:val="normaltextrun"/>
          <w:rFonts w:eastAsia="FangSong" w:hint="eastAsia"/>
          <w:color w:val="C00000"/>
          <w:u w:val="single"/>
          <w:shd w:val="clear" w:color="auto" w:fill="FFFFFF"/>
          <w:lang w:eastAsia="zh-CN"/>
        </w:rPr>
        <w:t>部分</w:t>
      </w:r>
      <w:r w:rsidR="00F50B62" w:rsidRPr="00493C74">
        <w:rPr>
          <w:rStyle w:val="normaltextrun"/>
          <w:rFonts w:eastAsia="FangSong" w:hint="eastAsia"/>
          <w:color w:val="C00000"/>
          <w:u w:val="single"/>
          <w:shd w:val="clear" w:color="auto" w:fill="FFFFFF"/>
          <w:lang w:eastAsia="zh-CN"/>
        </w:rPr>
        <w:t>），则提供该儿童</w:t>
      </w:r>
      <w:r w:rsidR="00DE2756" w:rsidRPr="00493C74">
        <w:rPr>
          <w:rStyle w:val="normaltextrun"/>
          <w:rFonts w:eastAsia="FangSong" w:hint="eastAsia"/>
          <w:color w:val="C00000"/>
          <w:u w:val="single"/>
          <w:shd w:val="clear" w:color="auto" w:fill="FFFFFF"/>
          <w:lang w:eastAsia="zh-CN"/>
        </w:rPr>
        <w:t>或青少年</w:t>
      </w:r>
      <w:r w:rsidR="00F50B62" w:rsidRPr="00493C74">
        <w:rPr>
          <w:rStyle w:val="normaltextrun"/>
          <w:rFonts w:eastAsia="FangSong" w:hint="eastAsia"/>
          <w:color w:val="C00000"/>
          <w:u w:val="single"/>
          <w:shd w:val="clear" w:color="auto" w:fill="FFFFFF"/>
          <w:lang w:eastAsia="zh-CN"/>
        </w:rPr>
        <w:t>的可用联系信息</w:t>
      </w:r>
      <w:r w:rsidR="00DE2756" w:rsidRPr="00493C74">
        <w:rPr>
          <w:rStyle w:val="normaltextrun"/>
          <w:rFonts w:eastAsia="FangSong" w:hint="eastAsia"/>
          <w:color w:val="C00000"/>
          <w:u w:val="single"/>
          <w:shd w:val="clear" w:color="auto" w:fill="FFFFFF"/>
          <w:lang w:eastAsia="zh-CN"/>
        </w:rPr>
        <w:t>及其</w:t>
      </w:r>
      <w:r w:rsidR="00F50B62" w:rsidRPr="00493C74">
        <w:rPr>
          <w:rStyle w:val="normaltextrun"/>
          <w:rFonts w:eastAsia="FangSong" w:hint="eastAsia"/>
          <w:color w:val="C00000"/>
          <w:u w:val="single"/>
          <w:shd w:val="clear" w:color="auto" w:fill="FFFFFF"/>
          <w:lang w:eastAsia="zh-CN"/>
        </w:rPr>
        <w:t>就读学校</w:t>
      </w:r>
      <w:r w:rsidR="00DE2756" w:rsidRPr="00493C74">
        <w:rPr>
          <w:rStyle w:val="normaltextrun"/>
          <w:rFonts w:eastAsia="FangSong" w:hint="eastAsia"/>
          <w:color w:val="C00000"/>
          <w:u w:val="single"/>
          <w:shd w:val="clear" w:color="auto" w:fill="FFFFFF"/>
          <w:lang w:eastAsia="zh-CN"/>
        </w:rPr>
        <w:t>的名称</w:t>
      </w:r>
      <w:r w:rsidR="00F50B62" w:rsidRPr="00493C74">
        <w:rPr>
          <w:rStyle w:val="normaltextrun"/>
          <w:rFonts w:eastAsia="FangSong" w:hint="eastAsia"/>
          <w:color w:val="C00000"/>
          <w:u w:val="single"/>
          <w:shd w:val="clear" w:color="auto" w:fill="FFFFFF"/>
          <w:lang w:eastAsia="zh-CN"/>
        </w:rPr>
        <w:t>（必填）：</w:t>
      </w:r>
    </w:p>
    <w:p w14:paraId="11110765" w14:textId="77777777" w:rsidR="00515206" w:rsidRPr="00F50B62" w:rsidRDefault="00515206" w:rsidP="00515206">
      <w:pPr>
        <w:autoSpaceDE w:val="0"/>
        <w:autoSpaceDN w:val="0"/>
        <w:adjustRightInd w:val="0"/>
        <w:rPr>
          <w:rFonts w:eastAsia="FangSong"/>
          <w:lang w:eastAsia="zh-CN"/>
        </w:rPr>
      </w:pPr>
    </w:p>
    <w:p w14:paraId="5555759F" w14:textId="77777777" w:rsidR="00515206" w:rsidRPr="00F50B62" w:rsidRDefault="00515206" w:rsidP="00515206">
      <w:pPr>
        <w:autoSpaceDE w:val="0"/>
        <w:autoSpaceDN w:val="0"/>
        <w:adjustRightInd w:val="0"/>
        <w:rPr>
          <w:rFonts w:eastAsia="FangSong"/>
          <w:b/>
          <w:bCs/>
          <w:lang w:eastAsia="zh-CN"/>
        </w:rPr>
      </w:pPr>
    </w:p>
    <w:p w14:paraId="4A8E3CFD" w14:textId="51FEA3C0" w:rsidR="00515206" w:rsidRPr="00F50B62" w:rsidRDefault="00E07163" w:rsidP="00515206">
      <w:pPr>
        <w:autoSpaceDE w:val="0"/>
        <w:autoSpaceDN w:val="0"/>
        <w:adjustRightInd w:val="0"/>
        <w:rPr>
          <w:rFonts w:eastAsia="FangSong"/>
          <w:b/>
          <w:bCs/>
          <w:lang w:eastAsia="zh-CN"/>
        </w:rPr>
      </w:pPr>
      <w:r>
        <w:rPr>
          <w:rFonts w:eastAsia="FangSong" w:hint="eastAsia"/>
          <w:b/>
          <w:bCs/>
          <w:lang w:eastAsia="zh-CN"/>
        </w:rPr>
        <w:t>二、</w:t>
      </w:r>
      <w:r w:rsidR="00515206" w:rsidRPr="00F50B62">
        <w:rPr>
          <w:rFonts w:eastAsia="FangSong"/>
          <w:b/>
          <w:bCs/>
          <w:lang w:eastAsia="zh-CN"/>
        </w:rPr>
        <w:t xml:space="preserve"> </w:t>
      </w:r>
      <w:r w:rsidR="00F50B62" w:rsidRPr="00F50B62">
        <w:rPr>
          <w:rFonts w:eastAsia="FangSong" w:hint="eastAsia"/>
          <w:b/>
          <w:bCs/>
          <w:lang w:eastAsia="zh-CN"/>
        </w:rPr>
        <w:t>家庭主要语言</w:t>
      </w:r>
      <w:del w:id="14" w:author="BSEA (ALA)" w:date="2024-01-31T17:49:00Z">
        <w:r w:rsidR="00343710" w:rsidRPr="00F50B62">
          <w:rPr>
            <w:rFonts w:eastAsia="FangSong"/>
            <w:b/>
            <w:bCs/>
            <w:lang w:eastAsia="zh-CN"/>
          </w:rPr>
          <w:delText>:*</w:delText>
        </w:r>
      </w:del>
      <w:ins w:id="15" w:author="BSEA (ALA)" w:date="2024-01-31T17:49:00Z">
        <w:r w:rsidR="00515206" w:rsidRPr="00F50B62">
          <w:rPr>
            <w:rFonts w:eastAsia="FangSong"/>
            <w:b/>
            <w:bCs/>
            <w:lang w:eastAsia="zh-CN"/>
          </w:rPr>
          <w:t xml:space="preserve">*: </w:t>
        </w:r>
      </w:ins>
    </w:p>
    <w:p w14:paraId="4DC682C9" w14:textId="2D638D74" w:rsidR="00515206" w:rsidRPr="00F50B62" w:rsidRDefault="00203897" w:rsidP="00515206">
      <w:pPr>
        <w:autoSpaceDE w:val="0"/>
        <w:autoSpaceDN w:val="0"/>
        <w:adjustRightInd w:val="0"/>
        <w:rPr>
          <w:ins w:id="16" w:author="BSEA (ALA)" w:date="2024-01-31T17:49:00Z"/>
          <w:rFonts w:eastAsia="FangSong"/>
          <w:lang w:eastAsia="zh-CN"/>
        </w:rPr>
      </w:pPr>
      <w:del w:id="17" w:author="BSEA (ALA)" w:date="2024-01-31T17:49:00Z">
        <w:r w:rsidRPr="00F50B62">
          <w:rPr>
            <w:rFonts w:eastAsia="FangSong"/>
            <w:lang w:eastAsia="zh-CN"/>
          </w:rPr>
          <w:delText>*</w:delText>
        </w:r>
      </w:del>
      <w:r w:rsidR="00F50B62" w:rsidRPr="00493C74">
        <w:rPr>
          <w:rFonts w:eastAsia="FangSong" w:hint="eastAsia"/>
          <w:color w:val="C00000"/>
          <w:lang w:eastAsia="zh-CN"/>
        </w:rPr>
        <w:t>（</w:t>
      </w:r>
      <w:r w:rsidR="00F50B62" w:rsidRPr="00F50B62">
        <w:rPr>
          <w:rFonts w:eastAsia="FangSong" w:hint="eastAsia"/>
          <w:lang w:eastAsia="zh-CN"/>
        </w:rPr>
        <w:t>如果</w:t>
      </w:r>
      <w:r w:rsidR="0009458A">
        <w:rPr>
          <w:rFonts w:eastAsia="FangSong" w:hint="eastAsia"/>
          <w:lang w:eastAsia="zh-CN"/>
        </w:rPr>
        <w:t>不填写</w:t>
      </w:r>
      <w:r w:rsidR="00F50B62" w:rsidRPr="00F50B62">
        <w:rPr>
          <w:rFonts w:eastAsia="FangSong" w:hint="eastAsia"/>
          <w:lang w:eastAsia="zh-CN"/>
        </w:rPr>
        <w:t>此部分，则家庭的主要语言将被假定为英语</w:t>
      </w:r>
      <w:r w:rsidR="00F50B62">
        <w:rPr>
          <w:rFonts w:eastAsia="FangSong" w:hint="eastAsia"/>
          <w:lang w:eastAsia="zh-CN"/>
        </w:rPr>
        <w:t>。</w:t>
      </w:r>
      <w:r w:rsidR="00F50B62" w:rsidRPr="00493C74">
        <w:rPr>
          <w:rFonts w:eastAsia="FangSong" w:hint="eastAsia"/>
          <w:color w:val="C00000"/>
          <w:u w:val="single"/>
          <w:lang w:eastAsia="zh-CN"/>
        </w:rPr>
        <w:t>如果在</w:t>
      </w:r>
      <w:r w:rsidR="00573882" w:rsidRPr="00493C74">
        <w:rPr>
          <w:rFonts w:eastAsia="FangSong"/>
          <w:color w:val="C00000"/>
          <w:u w:val="single"/>
          <w:lang w:eastAsia="zh-CN"/>
        </w:rPr>
        <w:t>特殊教育上诉局</w:t>
      </w:r>
      <w:r w:rsidR="0009458A" w:rsidRPr="00493C74">
        <w:rPr>
          <w:rFonts w:eastAsia="FangSong" w:hint="eastAsia"/>
          <w:color w:val="C00000"/>
          <w:u w:val="single"/>
          <w:lang w:eastAsia="zh-CN"/>
        </w:rPr>
        <w:t>的任何</w:t>
      </w:r>
      <w:r w:rsidR="00F50B62" w:rsidRPr="00493C74">
        <w:rPr>
          <w:rFonts w:eastAsia="FangSong" w:hint="eastAsia"/>
          <w:color w:val="C00000"/>
          <w:u w:val="single"/>
          <w:lang w:eastAsia="zh-CN"/>
        </w:rPr>
        <w:t>程序中</w:t>
      </w:r>
      <w:r w:rsidR="0009458A" w:rsidRPr="00493C74">
        <w:rPr>
          <w:rFonts w:eastAsia="FangSong" w:hint="eastAsia"/>
          <w:color w:val="C00000"/>
          <w:u w:val="single"/>
          <w:lang w:eastAsia="zh-CN"/>
        </w:rPr>
        <w:t>您</w:t>
      </w:r>
      <w:r w:rsidR="00F50B62" w:rsidRPr="00493C74">
        <w:rPr>
          <w:rFonts w:eastAsia="FangSong" w:hint="eastAsia"/>
          <w:color w:val="C00000"/>
          <w:u w:val="single"/>
          <w:lang w:eastAsia="zh-CN"/>
        </w:rPr>
        <w:t>需要口译</w:t>
      </w:r>
      <w:r w:rsidR="0009458A" w:rsidRPr="00493C74">
        <w:rPr>
          <w:rFonts w:eastAsia="FangSong" w:hint="eastAsia"/>
          <w:color w:val="C00000"/>
          <w:u w:val="single"/>
          <w:lang w:eastAsia="zh-CN"/>
        </w:rPr>
        <w:t>服务的话</w:t>
      </w:r>
      <w:r w:rsidR="00F50B62" w:rsidRPr="00493C74">
        <w:rPr>
          <w:rFonts w:eastAsia="FangSong" w:hint="eastAsia"/>
          <w:color w:val="C00000"/>
          <w:u w:val="single"/>
          <w:lang w:eastAsia="zh-CN"/>
        </w:rPr>
        <w:t>，请在此注明，我们将免费为您提供一名译员。）</w:t>
      </w:r>
      <w:ins w:id="18" w:author="BSEA (ALA)" w:date="2024-01-31T17:49:00Z">
        <w:r w:rsidR="00515206" w:rsidRPr="00F50B62">
          <w:rPr>
            <w:rFonts w:eastAsia="FangSong"/>
            <w:color w:val="FF0000"/>
            <w:u w:val="single"/>
            <w:lang w:eastAsia="zh-CN"/>
          </w:rPr>
          <w:t xml:space="preserve"> </w:t>
        </w:r>
      </w:ins>
    </w:p>
    <w:p w14:paraId="539440CB" w14:textId="77777777" w:rsidR="00515206" w:rsidRPr="00F50B62" w:rsidRDefault="00515206" w:rsidP="00515206">
      <w:pPr>
        <w:autoSpaceDE w:val="0"/>
        <w:autoSpaceDN w:val="0"/>
        <w:adjustRightInd w:val="0"/>
        <w:rPr>
          <w:ins w:id="19" w:author="BSEA (ALA)" w:date="2024-01-31T17:49:00Z"/>
          <w:rFonts w:eastAsia="FangSong"/>
          <w:lang w:eastAsia="zh-CN"/>
        </w:rPr>
      </w:pPr>
    </w:p>
    <w:p w14:paraId="79869B89" w14:textId="77777777" w:rsidR="00515206" w:rsidRPr="00F50B62" w:rsidRDefault="00515206" w:rsidP="00515206">
      <w:pPr>
        <w:autoSpaceDE w:val="0"/>
        <w:autoSpaceDN w:val="0"/>
        <w:adjustRightInd w:val="0"/>
        <w:rPr>
          <w:rFonts w:eastAsia="FangSong"/>
          <w:lang w:eastAsia="zh-CN"/>
        </w:rPr>
      </w:pPr>
    </w:p>
    <w:p w14:paraId="3C09D746" w14:textId="77777777" w:rsidR="00515206" w:rsidRPr="00F50B62" w:rsidRDefault="00515206" w:rsidP="00515206">
      <w:pPr>
        <w:autoSpaceDE w:val="0"/>
        <w:autoSpaceDN w:val="0"/>
        <w:adjustRightInd w:val="0"/>
        <w:rPr>
          <w:rFonts w:eastAsia="FangSong"/>
          <w:b/>
          <w:bCs/>
          <w:lang w:eastAsia="zh-CN"/>
        </w:rPr>
      </w:pPr>
    </w:p>
    <w:p w14:paraId="60945FAF" w14:textId="55B47572" w:rsidR="00515206" w:rsidRPr="00F50B62" w:rsidRDefault="00E07163" w:rsidP="00515206">
      <w:pPr>
        <w:autoSpaceDE w:val="0"/>
        <w:autoSpaceDN w:val="0"/>
        <w:adjustRightInd w:val="0"/>
        <w:rPr>
          <w:rFonts w:eastAsia="FangSong"/>
          <w:b/>
          <w:bCs/>
          <w:lang w:eastAsia="zh-CN"/>
        </w:rPr>
      </w:pPr>
      <w:r>
        <w:rPr>
          <w:rFonts w:eastAsia="FangSong" w:hint="eastAsia"/>
          <w:b/>
          <w:bCs/>
          <w:lang w:eastAsia="zh-CN"/>
        </w:rPr>
        <w:t>三、</w:t>
      </w:r>
      <w:r w:rsidR="00515206" w:rsidRPr="00F50B62">
        <w:rPr>
          <w:rFonts w:eastAsia="FangSong"/>
          <w:b/>
          <w:bCs/>
          <w:lang w:eastAsia="zh-CN"/>
        </w:rPr>
        <w:t xml:space="preserve"> </w:t>
      </w:r>
      <w:r w:rsidR="00F50B62" w:rsidRPr="00F50B62">
        <w:rPr>
          <w:rFonts w:eastAsia="FangSong" w:hint="eastAsia"/>
          <w:b/>
          <w:bCs/>
          <w:lang w:eastAsia="zh-CN"/>
        </w:rPr>
        <w:t>请求听证会的人</w:t>
      </w:r>
      <w:del w:id="20" w:author="BSEA (ALA)" w:date="2024-01-31T17:49:00Z">
        <w:r w:rsidR="003F15C8" w:rsidRPr="00F50B62">
          <w:rPr>
            <w:rFonts w:eastAsia="FangSong"/>
            <w:b/>
            <w:bCs/>
            <w:lang w:eastAsia="zh-CN"/>
          </w:rPr>
          <w:delText>:</w:delText>
        </w:r>
      </w:del>
      <w:ins w:id="21" w:author="BSEA (ALA)" w:date="2024-01-31T17:49:00Z">
        <w:r w:rsidR="00515206" w:rsidRPr="00F50B62">
          <w:rPr>
            <w:rFonts w:eastAsia="FangSong"/>
            <w:b/>
            <w:bCs/>
            <w:lang w:eastAsia="zh-CN"/>
          </w:rPr>
          <w:t xml:space="preserve">*: </w:t>
        </w:r>
      </w:ins>
    </w:p>
    <w:p w14:paraId="3727B2D0" w14:textId="3638F040" w:rsidR="00515206" w:rsidRPr="00F50B62" w:rsidRDefault="00515206" w:rsidP="00515206">
      <w:pPr>
        <w:autoSpaceDE w:val="0"/>
        <w:autoSpaceDN w:val="0"/>
        <w:adjustRightInd w:val="0"/>
        <w:rPr>
          <w:rFonts w:eastAsia="FangSong"/>
          <w:lang w:eastAsia="zh-CN"/>
        </w:rPr>
      </w:pPr>
      <w:r w:rsidRPr="00F50B62">
        <w:rPr>
          <w:rFonts w:eastAsia="FangSong"/>
          <w:lang w:eastAsia="zh-CN"/>
        </w:rPr>
        <w:t>1.</w:t>
      </w:r>
      <w:r w:rsidR="00F50B62" w:rsidRPr="00F50B62">
        <w:rPr>
          <w:rFonts w:eastAsia="FangSong" w:hint="eastAsia"/>
          <w:lang w:eastAsia="zh-CN"/>
        </w:rPr>
        <w:t>听证会请求人姓名</w:t>
      </w:r>
      <w:r w:rsidR="00F50B62">
        <w:rPr>
          <w:rFonts w:eastAsia="FangSong" w:hint="eastAsia"/>
          <w:lang w:eastAsia="zh-CN"/>
        </w:rPr>
        <w:t>：</w:t>
      </w:r>
      <w:r w:rsidRPr="00F50B62">
        <w:rPr>
          <w:rFonts w:eastAsia="FangSong"/>
          <w:lang w:eastAsia="zh-CN"/>
        </w:rPr>
        <w:t xml:space="preserve"> </w:t>
      </w:r>
    </w:p>
    <w:p w14:paraId="0903A12B" w14:textId="77777777" w:rsidR="00515206" w:rsidRPr="00F50B62" w:rsidRDefault="00515206" w:rsidP="00515206">
      <w:pPr>
        <w:autoSpaceDE w:val="0"/>
        <w:autoSpaceDN w:val="0"/>
        <w:adjustRightInd w:val="0"/>
        <w:rPr>
          <w:rFonts w:eastAsia="FangSong"/>
          <w:lang w:eastAsia="zh-CN"/>
        </w:rPr>
      </w:pPr>
    </w:p>
    <w:p w14:paraId="6B4AACA9" w14:textId="73F4AF03"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2. </w:t>
      </w:r>
      <w:r w:rsidR="00F50B62" w:rsidRPr="00F50B62">
        <w:rPr>
          <w:rFonts w:eastAsia="FangSong" w:hint="eastAsia"/>
          <w:lang w:eastAsia="zh-CN"/>
        </w:rPr>
        <w:t>请</w:t>
      </w:r>
      <w:r w:rsidR="001C3CBE" w:rsidRPr="001C3CBE">
        <w:rPr>
          <w:rFonts w:eastAsia="FangSong" w:hint="eastAsia"/>
          <w:lang w:eastAsia="zh-CN"/>
        </w:rPr>
        <w:t>勾选</w:t>
      </w:r>
      <w:r w:rsidR="00F50B62" w:rsidRPr="00F50B62">
        <w:rPr>
          <w:rFonts w:eastAsia="FangSong" w:hint="eastAsia"/>
          <w:lang w:eastAsia="zh-CN"/>
        </w:rPr>
        <w:t>一项：</w:t>
      </w:r>
      <w:r w:rsidRPr="00F50B62">
        <w:rPr>
          <w:rFonts w:eastAsia="FangSong"/>
          <w:lang w:eastAsia="zh-CN"/>
        </w:rPr>
        <w:t xml:space="preserve"> </w:t>
      </w:r>
    </w:p>
    <w:p w14:paraId="2ACEB885" w14:textId="0DFF45F8" w:rsidR="00515206" w:rsidRPr="00F50B62" w:rsidRDefault="00515206" w:rsidP="00515206">
      <w:pPr>
        <w:autoSpaceDE w:val="0"/>
        <w:autoSpaceDN w:val="0"/>
        <w:adjustRightInd w:val="0"/>
        <w:rPr>
          <w:rFonts w:eastAsia="FangSong"/>
          <w:lang w:eastAsia="zh-CN"/>
        </w:rPr>
      </w:pPr>
      <w:r w:rsidRPr="00F50B62">
        <w:rPr>
          <w:rFonts w:eastAsia="FangSong"/>
          <w:lang w:eastAsia="zh-CN"/>
        </w:rPr>
        <w:t>**</w:t>
      </w:r>
      <w:r w:rsidR="00F50B62" w:rsidRPr="00F50B62">
        <w:rPr>
          <w:rFonts w:eastAsia="FangSong" w:hint="eastAsia"/>
          <w:i/>
          <w:iCs/>
          <w:lang w:eastAsia="zh-CN"/>
        </w:rPr>
        <w:t>必须附上</w:t>
      </w:r>
      <w:r w:rsidR="001C3CBE">
        <w:rPr>
          <w:rFonts w:eastAsia="FangSong" w:hint="eastAsia"/>
          <w:i/>
          <w:iCs/>
          <w:lang w:eastAsia="zh-CN"/>
        </w:rPr>
        <w:t>委任书</w:t>
      </w:r>
      <w:r w:rsidR="00F50B62" w:rsidRPr="00F50B62">
        <w:rPr>
          <w:rFonts w:eastAsia="FangSong" w:hint="eastAsia"/>
          <w:i/>
          <w:iCs/>
          <w:lang w:eastAsia="zh-CN"/>
        </w:rPr>
        <w:t>副本。</w:t>
      </w:r>
      <w:r w:rsidRPr="00F50B62">
        <w:rPr>
          <w:rFonts w:eastAsia="FangSong"/>
          <w:lang w:eastAsia="zh-CN"/>
        </w:rPr>
        <w:tab/>
      </w:r>
    </w:p>
    <w:p w14:paraId="57899A29" w14:textId="77777777" w:rsidR="00515206" w:rsidRPr="00F50B62" w:rsidRDefault="00515206" w:rsidP="00515206">
      <w:pPr>
        <w:autoSpaceDE w:val="0"/>
        <w:autoSpaceDN w:val="0"/>
        <w:adjustRightInd w:val="0"/>
        <w:rPr>
          <w:rFonts w:eastAsia="FangSong"/>
          <w:lang w:eastAsia="zh-CN"/>
        </w:rPr>
      </w:pPr>
    </w:p>
    <w:p w14:paraId="54EBFA8C" w14:textId="7E3C7DB9" w:rsidR="00515206" w:rsidRPr="00F50B62" w:rsidRDefault="00515206" w:rsidP="00515206">
      <w:pPr>
        <w:autoSpaceDE w:val="0"/>
        <w:autoSpaceDN w:val="0"/>
        <w:adjustRightInd w:val="0"/>
        <w:ind w:left="2880" w:hanging="2610"/>
        <w:rPr>
          <w:rFonts w:eastAsia="FangSong"/>
          <w:lang w:eastAsia="zh-CN"/>
        </w:rPr>
      </w:pPr>
      <w:r w:rsidRPr="00F50B62">
        <w:rPr>
          <w:rFonts w:eastAsia="FangSong"/>
        </w:rPr>
        <w:fldChar w:fldCharType="begin">
          <w:ffData>
            <w:name w:val="Check3"/>
            <w:enabled/>
            <w:calcOnExit w:val="0"/>
            <w:checkBox>
              <w:sizeAuto/>
              <w:default w:val="0"/>
            </w:checkBox>
          </w:ffData>
        </w:fldChar>
      </w:r>
      <w:bookmarkStart w:id="22" w:name="Check3"/>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2"/>
      <w:r w:rsidRPr="00F50B62">
        <w:rPr>
          <w:rFonts w:eastAsia="FangSong"/>
          <w:lang w:eastAsia="zh-CN"/>
        </w:rPr>
        <w:t xml:space="preserve"> </w:t>
      </w:r>
      <w:r w:rsidR="00F50B62" w:rsidRPr="00F50B62">
        <w:rPr>
          <w:rFonts w:eastAsia="FangSong" w:hint="eastAsia"/>
          <w:lang w:eastAsia="zh-CN"/>
        </w:rPr>
        <w:t>家长</w:t>
      </w:r>
      <w:r w:rsidRPr="00F50B62">
        <w:rPr>
          <w:rFonts w:eastAsia="FangSong"/>
          <w:lang w:eastAsia="zh-CN"/>
        </w:rPr>
        <w:t xml:space="preserve"> </w:t>
      </w:r>
      <w:r w:rsidRPr="00F50B62">
        <w:rPr>
          <w:rFonts w:eastAsia="FangSong"/>
          <w:lang w:eastAsia="zh-CN"/>
        </w:rPr>
        <w:tab/>
      </w:r>
      <w:r w:rsidRPr="00F50B62">
        <w:rPr>
          <w:rFonts w:eastAsia="FangSong"/>
        </w:rPr>
        <w:fldChar w:fldCharType="begin">
          <w:ffData>
            <w:name w:val="Check6"/>
            <w:enabled/>
            <w:calcOnExit w:val="0"/>
            <w:checkBox>
              <w:sizeAuto/>
              <w:default w:val="0"/>
            </w:checkBox>
          </w:ffData>
        </w:fldChar>
      </w:r>
      <w:bookmarkStart w:id="23" w:name="Check6"/>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3"/>
      <w:r w:rsidRPr="00F50B62">
        <w:rPr>
          <w:rFonts w:eastAsia="FangSong"/>
          <w:lang w:eastAsia="zh-CN"/>
        </w:rPr>
        <w:t xml:space="preserve"> </w:t>
      </w:r>
      <w:r w:rsidR="00F50B62" w:rsidRPr="00F50B62">
        <w:rPr>
          <w:rFonts w:eastAsia="FangSong" w:hint="eastAsia"/>
          <w:lang w:eastAsia="zh-CN"/>
        </w:rPr>
        <w:t>学校律师</w:t>
      </w:r>
      <w:r w:rsidRPr="00F50B62">
        <w:rPr>
          <w:rFonts w:eastAsia="FangSong"/>
          <w:lang w:eastAsia="zh-CN"/>
        </w:rPr>
        <w:t xml:space="preserve">    </w:t>
      </w:r>
      <w:r w:rsidRPr="00F50B62">
        <w:rPr>
          <w:rFonts w:eastAsia="FangSong"/>
          <w:lang w:eastAsia="zh-CN"/>
        </w:rPr>
        <w:tab/>
      </w:r>
      <w:r w:rsidRPr="00F50B62">
        <w:rPr>
          <w:rFonts w:eastAsia="FangSong"/>
          <w:lang w:eastAsia="zh-CN"/>
        </w:rPr>
        <w:tab/>
      </w:r>
      <w:r w:rsidRPr="00F50B62">
        <w:rPr>
          <w:rFonts w:eastAsia="FangSong"/>
        </w:rPr>
        <w:fldChar w:fldCharType="begin">
          <w:ffData>
            <w:name w:val="Check9"/>
            <w:enabled/>
            <w:calcOnExit w:val="0"/>
            <w:checkBox>
              <w:sizeAuto/>
              <w:default w:val="0"/>
            </w:checkBox>
          </w:ffData>
        </w:fldChar>
      </w:r>
      <w:bookmarkStart w:id="24" w:name="Check9"/>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4"/>
      <w:r w:rsidRPr="00F50B62">
        <w:rPr>
          <w:rFonts w:eastAsia="FangSong"/>
          <w:lang w:eastAsia="zh-CN"/>
        </w:rPr>
        <w:t xml:space="preserve"> </w:t>
      </w:r>
      <w:r w:rsidR="00F50B62" w:rsidRPr="00F50B62">
        <w:rPr>
          <w:rFonts w:eastAsia="FangSong" w:hint="eastAsia"/>
          <w:lang w:eastAsia="zh-CN"/>
        </w:rPr>
        <w:t>教育代理家长</w:t>
      </w:r>
      <w:r w:rsidRPr="00F50B62">
        <w:rPr>
          <w:rFonts w:eastAsia="FangSong"/>
          <w:lang w:eastAsia="zh-CN"/>
        </w:rPr>
        <w:t xml:space="preserve">**          </w:t>
      </w:r>
    </w:p>
    <w:p w14:paraId="7BF7BD06" w14:textId="77777777" w:rsidR="00515206" w:rsidRPr="00F50B62" w:rsidRDefault="00515206" w:rsidP="00515206">
      <w:pPr>
        <w:autoSpaceDE w:val="0"/>
        <w:autoSpaceDN w:val="0"/>
        <w:adjustRightInd w:val="0"/>
        <w:rPr>
          <w:rFonts w:eastAsia="FangSong"/>
          <w:lang w:eastAsia="zh-CN"/>
        </w:rPr>
      </w:pPr>
    </w:p>
    <w:p w14:paraId="6A1B8C28" w14:textId="7EEE3A81" w:rsidR="00515206" w:rsidRPr="00F50B62" w:rsidRDefault="00515206" w:rsidP="00515206">
      <w:pPr>
        <w:autoSpaceDE w:val="0"/>
        <w:autoSpaceDN w:val="0"/>
        <w:adjustRightInd w:val="0"/>
        <w:ind w:left="270"/>
        <w:rPr>
          <w:rFonts w:eastAsia="FangSong"/>
          <w:lang w:eastAsia="zh-CN"/>
        </w:rPr>
      </w:pPr>
      <w:r w:rsidRPr="00F50B62">
        <w:rPr>
          <w:rFonts w:eastAsia="FangSong"/>
        </w:rPr>
        <w:fldChar w:fldCharType="begin">
          <w:ffData>
            <w:name w:val="Check4"/>
            <w:enabled/>
            <w:calcOnExit w:val="0"/>
            <w:checkBox>
              <w:sizeAuto/>
              <w:default w:val="0"/>
            </w:checkBox>
          </w:ffData>
        </w:fldChar>
      </w:r>
      <w:bookmarkStart w:id="25" w:name="Check4"/>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5"/>
      <w:r w:rsidRPr="00F50B62">
        <w:rPr>
          <w:rFonts w:eastAsia="FangSong"/>
          <w:lang w:eastAsia="zh-CN"/>
        </w:rPr>
        <w:t xml:space="preserve"> </w:t>
      </w:r>
      <w:r w:rsidR="00F50B62" w:rsidRPr="00F50B62">
        <w:rPr>
          <w:rFonts w:eastAsia="FangSong" w:hint="eastAsia"/>
          <w:lang w:eastAsia="zh-CN"/>
        </w:rPr>
        <w:t>学生（</w:t>
      </w:r>
      <w:r w:rsidR="001C3CBE">
        <w:rPr>
          <w:rFonts w:eastAsia="FangSong" w:hint="eastAsia"/>
          <w:lang w:eastAsia="zh-CN"/>
        </w:rPr>
        <w:t>若</w:t>
      </w:r>
      <w:r w:rsidR="00F50B62" w:rsidRPr="00F50B62">
        <w:rPr>
          <w:rFonts w:eastAsia="FangSong" w:hint="eastAsia"/>
          <w:lang w:eastAsia="zh-CN"/>
        </w:rPr>
        <w:t>年满</w:t>
      </w:r>
      <w:r w:rsidR="00F50B62" w:rsidRPr="00F50B62">
        <w:rPr>
          <w:rFonts w:eastAsia="FangSong"/>
          <w:lang w:eastAsia="zh-CN"/>
        </w:rPr>
        <w:t xml:space="preserve"> 18 </w:t>
      </w:r>
      <w:r w:rsidR="00F50B62" w:rsidRPr="00F50B62">
        <w:rPr>
          <w:rFonts w:eastAsia="FangSong" w:hint="eastAsia"/>
          <w:lang w:eastAsia="zh-CN"/>
        </w:rPr>
        <w:t>岁</w:t>
      </w:r>
      <w:r w:rsidR="00F50B62">
        <w:rPr>
          <w:rFonts w:eastAsia="FangSong" w:hint="eastAsia"/>
          <w:lang w:eastAsia="zh-CN"/>
        </w:rPr>
        <w:t>或以上</w:t>
      </w:r>
      <w:r w:rsidR="00F50B62" w:rsidRPr="00F50B62">
        <w:rPr>
          <w:rFonts w:eastAsia="FangSong" w:hint="eastAsia"/>
          <w:lang w:eastAsia="zh-CN"/>
        </w:rPr>
        <w:t>）</w:t>
      </w:r>
      <w:r w:rsidRPr="00F50B62">
        <w:rPr>
          <w:rFonts w:eastAsia="FangSong"/>
          <w:lang w:eastAsia="zh-CN"/>
        </w:rPr>
        <w:tab/>
      </w:r>
      <w:r w:rsidRPr="00F50B62">
        <w:rPr>
          <w:rFonts w:eastAsia="FangSong"/>
        </w:rPr>
        <w:fldChar w:fldCharType="begin">
          <w:ffData>
            <w:name w:val="Check7"/>
            <w:enabled/>
            <w:calcOnExit w:val="0"/>
            <w:checkBox>
              <w:sizeAuto/>
              <w:default w:val="0"/>
            </w:checkBox>
          </w:ffData>
        </w:fldChar>
      </w:r>
      <w:bookmarkStart w:id="26" w:name="Check7"/>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6"/>
      <w:r w:rsidRPr="00F50B62">
        <w:rPr>
          <w:rFonts w:eastAsia="FangSong"/>
          <w:lang w:eastAsia="zh-CN"/>
        </w:rPr>
        <w:t xml:space="preserve"> </w:t>
      </w:r>
      <w:r w:rsidR="00F50B62" w:rsidRPr="00F50B62">
        <w:rPr>
          <w:rFonts w:eastAsia="FangSong" w:hint="eastAsia"/>
          <w:lang w:eastAsia="zh-CN"/>
        </w:rPr>
        <w:t>家长</w:t>
      </w:r>
      <w:r w:rsidR="00F50B62" w:rsidRPr="00F50B62">
        <w:rPr>
          <w:rFonts w:eastAsia="FangSong"/>
          <w:lang w:eastAsia="zh-CN"/>
        </w:rPr>
        <w:t>/</w:t>
      </w:r>
      <w:r w:rsidR="00F50B62" w:rsidRPr="00F50B62">
        <w:rPr>
          <w:rFonts w:eastAsia="FangSong" w:hint="eastAsia"/>
          <w:lang w:eastAsia="zh-CN"/>
        </w:rPr>
        <w:t>学生的律师</w:t>
      </w:r>
      <w:r w:rsidRPr="00F50B62">
        <w:rPr>
          <w:rFonts w:eastAsia="FangSong"/>
          <w:lang w:eastAsia="zh-CN"/>
        </w:rPr>
        <w:tab/>
      </w:r>
      <w:r w:rsidRPr="00F50B62">
        <w:rPr>
          <w:rFonts w:eastAsia="FangSong"/>
        </w:rPr>
        <w:fldChar w:fldCharType="begin">
          <w:ffData>
            <w:name w:val="Check10"/>
            <w:enabled/>
            <w:calcOnExit w:val="0"/>
            <w:checkBox>
              <w:sizeAuto/>
              <w:default w:val="0"/>
            </w:checkBox>
          </w:ffData>
        </w:fldChar>
      </w:r>
      <w:bookmarkStart w:id="27" w:name="Check10"/>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7"/>
      <w:r w:rsidRPr="00F50B62">
        <w:rPr>
          <w:rFonts w:eastAsia="FangSong"/>
          <w:lang w:eastAsia="zh-CN"/>
        </w:rPr>
        <w:t xml:space="preserve"> </w:t>
      </w:r>
      <w:r w:rsidR="00F50B62" w:rsidRPr="00F50B62">
        <w:rPr>
          <w:rFonts w:eastAsia="FangSong" w:hint="eastAsia"/>
          <w:lang w:eastAsia="zh-CN"/>
        </w:rPr>
        <w:t>监护人</w:t>
      </w:r>
      <w:r w:rsidRPr="00F50B62">
        <w:rPr>
          <w:rFonts w:eastAsia="FangSong"/>
          <w:lang w:eastAsia="zh-CN"/>
        </w:rPr>
        <w:t>**</w:t>
      </w:r>
      <w:r w:rsidRPr="00F50B62">
        <w:rPr>
          <w:rFonts w:eastAsia="FangSong"/>
          <w:lang w:eastAsia="zh-CN"/>
        </w:rPr>
        <w:tab/>
      </w:r>
      <w:r w:rsidRPr="00F50B62">
        <w:rPr>
          <w:rFonts w:eastAsia="FangSong"/>
          <w:lang w:eastAsia="zh-CN"/>
        </w:rPr>
        <w:tab/>
      </w:r>
    </w:p>
    <w:p w14:paraId="3DDCD9D6" w14:textId="77777777" w:rsidR="00515206" w:rsidRPr="00F50B62" w:rsidRDefault="00515206" w:rsidP="00515206">
      <w:pPr>
        <w:autoSpaceDE w:val="0"/>
        <w:autoSpaceDN w:val="0"/>
        <w:adjustRightInd w:val="0"/>
        <w:rPr>
          <w:rFonts w:eastAsia="FangSong"/>
          <w:lang w:eastAsia="zh-CN"/>
        </w:rPr>
      </w:pPr>
    </w:p>
    <w:p w14:paraId="28B01FCC" w14:textId="1C6F5B4D" w:rsidR="00515206" w:rsidRDefault="00515206" w:rsidP="00F50B62">
      <w:pPr>
        <w:autoSpaceDE w:val="0"/>
        <w:autoSpaceDN w:val="0"/>
        <w:adjustRightInd w:val="0"/>
        <w:ind w:left="270"/>
        <w:rPr>
          <w:rFonts w:eastAsia="FangSong"/>
          <w:lang w:eastAsia="zh-CN"/>
        </w:rPr>
      </w:pPr>
      <w:r w:rsidRPr="00F50B62">
        <w:rPr>
          <w:rFonts w:eastAsia="FangSong"/>
        </w:rPr>
        <w:fldChar w:fldCharType="begin">
          <w:ffData>
            <w:name w:val="Check5"/>
            <w:enabled/>
            <w:calcOnExit w:val="0"/>
            <w:checkBox>
              <w:sizeAuto/>
              <w:default w:val="0"/>
            </w:checkBox>
          </w:ffData>
        </w:fldChar>
      </w:r>
      <w:bookmarkStart w:id="28" w:name="Check5"/>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8"/>
      <w:r w:rsidRPr="00F50B62">
        <w:rPr>
          <w:rFonts w:eastAsia="FangSong"/>
          <w:lang w:eastAsia="zh-CN"/>
        </w:rPr>
        <w:t xml:space="preserve"> </w:t>
      </w:r>
      <w:r w:rsidR="00F50B62">
        <w:rPr>
          <w:rFonts w:eastAsia="FangSong" w:hint="eastAsia"/>
          <w:lang w:eastAsia="zh-CN"/>
        </w:rPr>
        <w:t>学区</w:t>
      </w:r>
      <w:r w:rsidRPr="00F50B62">
        <w:rPr>
          <w:rFonts w:eastAsia="FangSong"/>
          <w:lang w:eastAsia="zh-CN"/>
        </w:rPr>
        <w:tab/>
      </w:r>
      <w:r w:rsidRPr="00F50B62">
        <w:rPr>
          <w:rFonts w:eastAsia="FangSong"/>
          <w:lang w:eastAsia="zh-CN"/>
        </w:rPr>
        <w:tab/>
      </w:r>
      <w:r w:rsidRPr="00F50B62">
        <w:rPr>
          <w:rFonts w:eastAsia="FangSong"/>
        </w:rPr>
        <w:fldChar w:fldCharType="begin">
          <w:ffData>
            <w:name w:val="Check8"/>
            <w:enabled/>
            <w:calcOnExit w:val="0"/>
            <w:checkBox>
              <w:sizeAuto/>
              <w:default w:val="0"/>
            </w:checkBox>
          </w:ffData>
        </w:fldChar>
      </w:r>
      <w:bookmarkStart w:id="29" w:name="Check8"/>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29"/>
      <w:r w:rsidRPr="00F50B62">
        <w:rPr>
          <w:rFonts w:eastAsia="FangSong"/>
          <w:lang w:eastAsia="zh-CN"/>
        </w:rPr>
        <w:t xml:space="preserve"> </w:t>
      </w:r>
      <w:r w:rsidR="00F50B62" w:rsidRPr="00F50B62">
        <w:rPr>
          <w:rFonts w:eastAsia="FangSong" w:hint="eastAsia"/>
          <w:lang w:eastAsia="zh-CN"/>
        </w:rPr>
        <w:t>家长</w:t>
      </w:r>
      <w:r w:rsidR="00F50B62" w:rsidRPr="00F50B62">
        <w:rPr>
          <w:rFonts w:eastAsia="FangSong"/>
          <w:lang w:eastAsia="zh-CN"/>
        </w:rPr>
        <w:t>/</w:t>
      </w:r>
      <w:r w:rsidR="00F50B62" w:rsidRPr="00F50B62">
        <w:rPr>
          <w:rFonts w:eastAsia="FangSong" w:hint="eastAsia"/>
          <w:lang w:eastAsia="zh-CN"/>
        </w:rPr>
        <w:t>学生的代言人</w:t>
      </w:r>
      <w:r w:rsidRPr="00F50B62">
        <w:rPr>
          <w:rFonts w:eastAsia="FangSong"/>
          <w:lang w:eastAsia="zh-CN"/>
        </w:rPr>
        <w:tab/>
      </w:r>
      <w:r w:rsidRPr="00F50B62">
        <w:rPr>
          <w:rFonts w:eastAsia="FangSong"/>
        </w:rPr>
        <w:fldChar w:fldCharType="begin">
          <w:ffData>
            <w:name w:val="Check11"/>
            <w:enabled/>
            <w:calcOnExit w:val="0"/>
            <w:checkBox>
              <w:sizeAuto/>
              <w:default w:val="0"/>
            </w:checkBox>
          </w:ffData>
        </w:fldChar>
      </w:r>
      <w:bookmarkStart w:id="30" w:name="Check11"/>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30"/>
      <w:r w:rsidRPr="00F50B62">
        <w:rPr>
          <w:rFonts w:eastAsia="FangSong"/>
          <w:lang w:eastAsia="zh-CN"/>
        </w:rPr>
        <w:t xml:space="preserve"> </w:t>
      </w:r>
      <w:r w:rsidR="00F50B62" w:rsidRPr="00F50B62">
        <w:rPr>
          <w:rFonts w:eastAsia="FangSong" w:hint="eastAsia"/>
          <w:lang w:eastAsia="zh-CN"/>
        </w:rPr>
        <w:t>法院指定做出教育决定的人</w:t>
      </w:r>
      <w:r w:rsidRPr="00F50B62">
        <w:rPr>
          <w:rFonts w:eastAsia="FangSong"/>
          <w:lang w:eastAsia="zh-CN"/>
        </w:rPr>
        <w:t>*</w:t>
      </w:r>
    </w:p>
    <w:p w14:paraId="7B2A42DA" w14:textId="77777777" w:rsidR="00F50B62" w:rsidRPr="00F50B62" w:rsidRDefault="00F50B62" w:rsidP="00F50B62">
      <w:pPr>
        <w:autoSpaceDE w:val="0"/>
        <w:autoSpaceDN w:val="0"/>
        <w:adjustRightInd w:val="0"/>
        <w:ind w:left="270"/>
        <w:rPr>
          <w:rFonts w:eastAsia="FangSong"/>
          <w:lang w:eastAsia="zh-CN"/>
        </w:rPr>
      </w:pPr>
    </w:p>
    <w:p w14:paraId="07C09ED8" w14:textId="4A26B19A" w:rsidR="00515206" w:rsidRPr="00F50B62" w:rsidRDefault="00515206" w:rsidP="00515206">
      <w:pPr>
        <w:autoSpaceDE w:val="0"/>
        <w:autoSpaceDN w:val="0"/>
        <w:adjustRightInd w:val="0"/>
        <w:ind w:left="270"/>
        <w:rPr>
          <w:rFonts w:eastAsia="FangSong"/>
          <w:lang w:eastAsia="zh-CN"/>
        </w:rPr>
      </w:pPr>
      <w:r w:rsidRPr="00F50B62">
        <w:rPr>
          <w:rFonts w:eastAsia="FangSong"/>
        </w:rPr>
        <w:fldChar w:fldCharType="begin">
          <w:ffData>
            <w:name w:val="Check12"/>
            <w:enabled/>
            <w:calcOnExit w:val="0"/>
            <w:checkBox>
              <w:sizeAuto/>
              <w:default w:val="0"/>
            </w:checkBox>
          </w:ffData>
        </w:fldChar>
      </w:r>
      <w:bookmarkStart w:id="31" w:name="Check12"/>
      <w:r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Pr="00F50B62">
        <w:rPr>
          <w:rFonts w:eastAsia="FangSong"/>
        </w:rPr>
        <w:fldChar w:fldCharType="end"/>
      </w:r>
      <w:bookmarkEnd w:id="31"/>
      <w:r w:rsidRPr="00F50B62">
        <w:rPr>
          <w:rFonts w:eastAsia="FangSong"/>
          <w:lang w:eastAsia="zh-CN"/>
        </w:rPr>
        <w:t xml:space="preserve"> </w:t>
      </w:r>
      <w:r w:rsidR="00F50B62" w:rsidRPr="00F50B62">
        <w:rPr>
          <w:rFonts w:eastAsia="FangSong" w:hint="eastAsia"/>
          <w:lang w:eastAsia="zh-CN"/>
        </w:rPr>
        <w:t>与学生住在一起并代替家长行事的个人</w:t>
      </w:r>
      <w:r w:rsidRPr="00F50B62">
        <w:rPr>
          <w:rFonts w:eastAsia="FangSong"/>
          <w:lang w:eastAsia="zh-CN"/>
        </w:rPr>
        <w:tab/>
      </w:r>
      <w:r w:rsidRPr="00F50B62">
        <w:rPr>
          <w:rFonts w:eastAsia="FangSong"/>
          <w:lang w:eastAsia="zh-CN"/>
        </w:rPr>
        <w:tab/>
      </w:r>
    </w:p>
    <w:p w14:paraId="039A6DC2" w14:textId="77777777" w:rsidR="00515206" w:rsidRPr="00F50B62" w:rsidRDefault="00515206" w:rsidP="00515206">
      <w:pPr>
        <w:autoSpaceDE w:val="0"/>
        <w:autoSpaceDN w:val="0"/>
        <w:adjustRightInd w:val="0"/>
        <w:rPr>
          <w:rFonts w:eastAsia="FangSong"/>
          <w:lang w:eastAsia="zh-CN"/>
        </w:rPr>
      </w:pPr>
      <w:r w:rsidRPr="00F50B62">
        <w:rPr>
          <w:rFonts w:eastAsia="FangSong"/>
          <w:lang w:eastAsia="zh-CN"/>
        </w:rPr>
        <w:tab/>
      </w:r>
      <w:r w:rsidRPr="00F50B62">
        <w:rPr>
          <w:rFonts w:eastAsia="FangSong"/>
          <w:lang w:eastAsia="zh-CN"/>
        </w:rPr>
        <w:tab/>
      </w:r>
      <w:r w:rsidRPr="00F50B62">
        <w:rPr>
          <w:rFonts w:eastAsia="FangSong"/>
          <w:lang w:eastAsia="zh-CN"/>
        </w:rPr>
        <w:tab/>
      </w:r>
      <w:r w:rsidRPr="00F50B62">
        <w:rPr>
          <w:rFonts w:eastAsia="FangSong"/>
          <w:lang w:eastAsia="zh-CN"/>
        </w:rPr>
        <w:tab/>
        <w:t xml:space="preserve">   </w:t>
      </w:r>
      <w:r w:rsidRPr="00F50B62">
        <w:rPr>
          <w:rFonts w:eastAsia="FangSong"/>
          <w:lang w:eastAsia="zh-CN"/>
        </w:rPr>
        <w:tab/>
        <w:t xml:space="preserve">  </w:t>
      </w:r>
    </w:p>
    <w:p w14:paraId="5671622C" w14:textId="7CCAB217"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3. </w:t>
      </w:r>
      <w:r w:rsidR="00F50B62">
        <w:rPr>
          <w:rFonts w:eastAsia="FangSong" w:hint="eastAsia"/>
          <w:lang w:eastAsia="zh-CN"/>
        </w:rPr>
        <w:t>地址：</w:t>
      </w:r>
      <w:r w:rsidRPr="00F50B62">
        <w:rPr>
          <w:rFonts w:eastAsia="FangSong"/>
          <w:lang w:eastAsia="zh-CN"/>
        </w:rPr>
        <w:t xml:space="preserve"> </w:t>
      </w:r>
    </w:p>
    <w:p w14:paraId="56D022C0" w14:textId="77777777" w:rsidR="00515206" w:rsidRPr="00F50B62" w:rsidRDefault="00515206" w:rsidP="00515206">
      <w:pPr>
        <w:autoSpaceDE w:val="0"/>
        <w:autoSpaceDN w:val="0"/>
        <w:adjustRightInd w:val="0"/>
        <w:rPr>
          <w:rFonts w:eastAsia="FangSong"/>
          <w:lang w:eastAsia="zh-CN"/>
        </w:rPr>
      </w:pPr>
    </w:p>
    <w:p w14:paraId="09D207C1" w14:textId="77777777" w:rsidR="00515206" w:rsidRPr="00F50B62" w:rsidRDefault="00515206" w:rsidP="00515206">
      <w:pPr>
        <w:autoSpaceDE w:val="0"/>
        <w:autoSpaceDN w:val="0"/>
        <w:adjustRightInd w:val="0"/>
        <w:rPr>
          <w:rFonts w:eastAsia="FangSong"/>
          <w:lang w:eastAsia="zh-CN"/>
        </w:rPr>
      </w:pPr>
    </w:p>
    <w:p w14:paraId="59802F15" w14:textId="60444170"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4. </w:t>
      </w:r>
      <w:r w:rsidR="00F50B62">
        <w:rPr>
          <w:rFonts w:eastAsia="FangSong" w:hint="eastAsia"/>
          <w:lang w:eastAsia="zh-CN"/>
        </w:rPr>
        <w:t>电话：住宅：</w:t>
      </w:r>
      <w:r w:rsidRPr="00F50B62">
        <w:rPr>
          <w:rFonts w:eastAsia="FangSong"/>
          <w:lang w:eastAsia="zh-CN"/>
        </w:rPr>
        <w:tab/>
      </w:r>
      <w:r w:rsidRPr="00F50B62">
        <w:rPr>
          <w:rFonts w:eastAsia="FangSong"/>
          <w:lang w:eastAsia="zh-CN"/>
        </w:rPr>
        <w:tab/>
      </w:r>
      <w:r w:rsidRPr="00F50B62">
        <w:rPr>
          <w:rFonts w:eastAsia="FangSong"/>
          <w:lang w:eastAsia="zh-CN"/>
        </w:rPr>
        <w:tab/>
        <w:t xml:space="preserve"> </w:t>
      </w:r>
      <w:r w:rsidR="00F50B62">
        <w:rPr>
          <w:rFonts w:eastAsia="FangSong" w:hint="eastAsia"/>
          <w:lang w:eastAsia="zh-CN"/>
        </w:rPr>
        <w:t>公司：</w:t>
      </w:r>
      <w:r w:rsidRPr="00F50B62">
        <w:rPr>
          <w:rFonts w:eastAsia="FangSong"/>
          <w:lang w:eastAsia="zh-CN"/>
        </w:rPr>
        <w:tab/>
      </w:r>
      <w:r w:rsidRPr="00F50B62">
        <w:rPr>
          <w:rFonts w:eastAsia="FangSong"/>
          <w:lang w:eastAsia="zh-CN"/>
        </w:rPr>
        <w:tab/>
        <w:t xml:space="preserve"> </w:t>
      </w:r>
      <w:r w:rsidRPr="00F50B62">
        <w:rPr>
          <w:rFonts w:eastAsia="FangSong"/>
          <w:lang w:eastAsia="zh-CN"/>
        </w:rPr>
        <w:tab/>
      </w:r>
      <w:r w:rsidRPr="00F50B62">
        <w:rPr>
          <w:rFonts w:eastAsia="FangSong"/>
          <w:lang w:eastAsia="zh-CN"/>
        </w:rPr>
        <w:tab/>
      </w:r>
      <w:r w:rsidR="00F50B62" w:rsidRPr="00F50B62">
        <w:rPr>
          <w:rFonts w:eastAsia="FangSong" w:hint="eastAsia"/>
          <w:lang w:eastAsia="zh-CN"/>
        </w:rPr>
        <w:t>传真号码：</w:t>
      </w:r>
      <w:r w:rsidRPr="00F50B62">
        <w:rPr>
          <w:rFonts w:eastAsia="FangSong"/>
          <w:lang w:eastAsia="zh-CN"/>
        </w:rPr>
        <w:tab/>
      </w:r>
      <w:r w:rsidRPr="00F50B62">
        <w:rPr>
          <w:rFonts w:eastAsia="FangSong"/>
          <w:lang w:eastAsia="zh-CN"/>
        </w:rPr>
        <w:tab/>
        <w:t xml:space="preserve"> </w:t>
      </w:r>
    </w:p>
    <w:p w14:paraId="259B2CC5" w14:textId="77777777" w:rsidR="00515206" w:rsidRPr="00F50B62" w:rsidRDefault="00515206" w:rsidP="00515206">
      <w:pPr>
        <w:autoSpaceDE w:val="0"/>
        <w:autoSpaceDN w:val="0"/>
        <w:adjustRightInd w:val="0"/>
        <w:rPr>
          <w:ins w:id="32" w:author="BSEA (ALA)" w:date="2024-01-31T17:49:00Z"/>
          <w:rFonts w:eastAsia="FangSong"/>
          <w:lang w:eastAsia="zh-CN"/>
        </w:rPr>
      </w:pPr>
    </w:p>
    <w:p w14:paraId="4D1149DF" w14:textId="0D078BEE" w:rsidR="00515206" w:rsidRPr="00F50B62" w:rsidRDefault="00515206" w:rsidP="00515206">
      <w:pPr>
        <w:autoSpaceDE w:val="0"/>
        <w:autoSpaceDN w:val="0"/>
        <w:adjustRightInd w:val="0"/>
        <w:rPr>
          <w:ins w:id="33" w:author="BSEA (ALA)" w:date="2024-01-31T17:49:00Z"/>
          <w:rFonts w:eastAsia="FangSong"/>
          <w:lang w:eastAsia="zh-CN"/>
        </w:rPr>
      </w:pPr>
      <w:ins w:id="34" w:author="BSEA (ALA)" w:date="2024-01-31T17:49:00Z">
        <w:r w:rsidRPr="00F50B62">
          <w:rPr>
            <w:rFonts w:eastAsia="FangSong"/>
            <w:lang w:eastAsia="zh-CN"/>
          </w:rPr>
          <w:t xml:space="preserve">5. </w:t>
        </w:r>
      </w:ins>
      <w:r w:rsidR="00F50B62" w:rsidRPr="00493C74">
        <w:rPr>
          <w:rFonts w:eastAsia="FangSong" w:hint="eastAsia"/>
          <w:color w:val="C00000"/>
          <w:u w:val="single"/>
          <w:lang w:eastAsia="zh-CN"/>
        </w:rPr>
        <w:t>电子邮件：</w:t>
      </w:r>
    </w:p>
    <w:p w14:paraId="2B4BD4B8" w14:textId="77777777" w:rsidR="00515206" w:rsidRPr="00F50B62" w:rsidRDefault="00515206" w:rsidP="00515206">
      <w:pPr>
        <w:autoSpaceDE w:val="0"/>
        <w:autoSpaceDN w:val="0"/>
        <w:adjustRightInd w:val="0"/>
        <w:rPr>
          <w:rFonts w:eastAsia="FangSong"/>
          <w:b/>
          <w:bCs/>
          <w:lang w:eastAsia="zh-CN"/>
        </w:rPr>
      </w:pPr>
    </w:p>
    <w:p w14:paraId="172C4F1E" w14:textId="77777777" w:rsidR="00515206" w:rsidRPr="00F50B62" w:rsidRDefault="00515206" w:rsidP="00515206">
      <w:pPr>
        <w:autoSpaceDE w:val="0"/>
        <w:autoSpaceDN w:val="0"/>
        <w:adjustRightInd w:val="0"/>
        <w:rPr>
          <w:rFonts w:eastAsia="FangSong"/>
          <w:b/>
          <w:bCs/>
          <w:lang w:eastAsia="zh-CN"/>
        </w:rPr>
      </w:pPr>
    </w:p>
    <w:p w14:paraId="19E3F530" w14:textId="15908596" w:rsidR="00515206" w:rsidRPr="00F50B62" w:rsidRDefault="00E07163" w:rsidP="00515206">
      <w:pPr>
        <w:autoSpaceDE w:val="0"/>
        <w:autoSpaceDN w:val="0"/>
        <w:adjustRightInd w:val="0"/>
        <w:rPr>
          <w:rFonts w:eastAsia="FangSong"/>
          <w:b/>
          <w:bCs/>
          <w:lang w:eastAsia="zh-CN"/>
        </w:rPr>
      </w:pPr>
      <w:r>
        <w:rPr>
          <w:rFonts w:eastAsia="FangSong" w:hint="eastAsia"/>
          <w:b/>
          <w:bCs/>
          <w:lang w:eastAsia="zh-CN"/>
        </w:rPr>
        <w:t>四、</w:t>
      </w:r>
      <w:r w:rsidR="00F50B62" w:rsidRPr="00F50B62">
        <w:rPr>
          <w:rFonts w:eastAsia="FangSong" w:hint="eastAsia"/>
          <w:b/>
          <w:bCs/>
          <w:lang w:eastAsia="zh-CN"/>
        </w:rPr>
        <w:t>代</w:t>
      </w:r>
      <w:r>
        <w:rPr>
          <w:rFonts w:eastAsia="FangSong" w:hint="eastAsia"/>
          <w:b/>
          <w:bCs/>
          <w:lang w:eastAsia="zh-CN"/>
        </w:rPr>
        <w:t>理</w:t>
      </w:r>
      <w:r w:rsidR="00F50B62" w:rsidRPr="00F50B62">
        <w:rPr>
          <w:rFonts w:eastAsia="FangSong" w:hint="eastAsia"/>
          <w:b/>
          <w:bCs/>
          <w:lang w:eastAsia="zh-CN"/>
        </w:rPr>
        <w:t>信息（如果有</w:t>
      </w:r>
      <w:r w:rsidR="00F50B62" w:rsidRPr="00493C74">
        <w:rPr>
          <w:rFonts w:eastAsia="FangSong" w:hint="eastAsia"/>
          <w:b/>
          <w:bCs/>
          <w:color w:val="C00000"/>
          <w:lang w:eastAsia="zh-CN"/>
        </w:rPr>
        <w:t>）</w:t>
      </w:r>
      <w:ins w:id="35" w:author="BSEA (ALA)" w:date="2024-01-31T17:49:00Z">
        <w:r w:rsidR="00515206" w:rsidRPr="00F50B62">
          <w:rPr>
            <w:rFonts w:eastAsia="FangSong"/>
            <w:b/>
            <w:bCs/>
            <w:lang w:eastAsia="zh-CN"/>
          </w:rPr>
          <w:t xml:space="preserve">*: </w:t>
        </w:r>
      </w:ins>
    </w:p>
    <w:p w14:paraId="5941EA42" w14:textId="09AB7073" w:rsidR="00515206" w:rsidRPr="00F50B62" w:rsidRDefault="00F50B62" w:rsidP="00515206">
      <w:pPr>
        <w:autoSpaceDE w:val="0"/>
        <w:autoSpaceDN w:val="0"/>
        <w:adjustRightInd w:val="0"/>
        <w:rPr>
          <w:rFonts w:eastAsia="FangSong"/>
          <w:lang w:eastAsia="zh-CN"/>
        </w:rPr>
      </w:pPr>
      <w:r w:rsidRPr="00F50B62">
        <w:rPr>
          <w:rFonts w:eastAsia="FangSong" w:hint="eastAsia"/>
          <w:lang w:eastAsia="zh-CN"/>
        </w:rPr>
        <w:lastRenderedPageBreak/>
        <w:t>请</w:t>
      </w:r>
      <w:r w:rsidR="001C3CBE" w:rsidRPr="001C3CBE">
        <w:rPr>
          <w:rFonts w:eastAsia="FangSong" w:hint="eastAsia"/>
          <w:lang w:eastAsia="zh-CN"/>
        </w:rPr>
        <w:t>勾选</w:t>
      </w:r>
      <w:r w:rsidRPr="00F50B62">
        <w:rPr>
          <w:rFonts w:eastAsia="FangSong" w:hint="eastAsia"/>
          <w:lang w:eastAsia="zh-CN"/>
        </w:rPr>
        <w:t>一项</w:t>
      </w:r>
      <w:r>
        <w:rPr>
          <w:rFonts w:eastAsia="FangSong" w:hint="eastAsia"/>
          <w:lang w:eastAsia="zh-CN"/>
        </w:rPr>
        <w:t>：</w:t>
      </w:r>
      <w:r w:rsidR="00515206" w:rsidRPr="00F50B62">
        <w:rPr>
          <w:rFonts w:eastAsia="FangSong"/>
          <w:lang w:eastAsia="zh-CN"/>
        </w:rPr>
        <w:tab/>
        <w:t xml:space="preserve">     </w:t>
      </w:r>
      <w:r>
        <w:rPr>
          <w:rFonts w:eastAsia="FangSong" w:hint="eastAsia"/>
          <w:lang w:eastAsia="zh-CN"/>
        </w:rPr>
        <w:t>家长</w:t>
      </w:r>
      <w:r>
        <w:rPr>
          <w:rFonts w:eastAsia="FangSong" w:hint="eastAsia"/>
          <w:lang w:eastAsia="zh-CN"/>
        </w:rPr>
        <w:t xml:space="preserve"> </w:t>
      </w:r>
      <w:r w:rsidR="00515206" w:rsidRPr="00F50B62">
        <w:rPr>
          <w:rFonts w:eastAsia="FangSong"/>
        </w:rPr>
        <w:fldChar w:fldCharType="begin">
          <w:ffData>
            <w:name w:val="Check13"/>
            <w:enabled/>
            <w:calcOnExit w:val="0"/>
            <w:checkBox>
              <w:sizeAuto/>
              <w:default w:val="0"/>
            </w:checkBox>
          </w:ffData>
        </w:fldChar>
      </w:r>
      <w:bookmarkStart w:id="36" w:name="Check13"/>
      <w:r w:rsidR="00515206"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00515206" w:rsidRPr="00F50B62">
        <w:rPr>
          <w:rFonts w:eastAsia="FangSong"/>
        </w:rPr>
        <w:fldChar w:fldCharType="end"/>
      </w:r>
      <w:bookmarkEnd w:id="36"/>
      <w:r w:rsidR="00515206" w:rsidRPr="00F50B62">
        <w:rPr>
          <w:rFonts w:eastAsia="FangSong"/>
          <w:lang w:eastAsia="zh-CN"/>
        </w:rPr>
        <w:t xml:space="preserve">       </w:t>
      </w:r>
      <w:r>
        <w:rPr>
          <w:rFonts w:eastAsia="FangSong" w:hint="eastAsia"/>
          <w:lang w:eastAsia="zh-CN"/>
        </w:rPr>
        <w:t>学校</w:t>
      </w:r>
      <w:r w:rsidR="00515206" w:rsidRPr="00F50B62">
        <w:rPr>
          <w:rFonts w:eastAsia="FangSong"/>
          <w:lang w:eastAsia="zh-CN"/>
        </w:rPr>
        <w:t xml:space="preserve"> </w:t>
      </w:r>
      <w:r w:rsidR="00515206" w:rsidRPr="00F50B62">
        <w:rPr>
          <w:rFonts w:eastAsia="FangSong"/>
        </w:rPr>
        <w:fldChar w:fldCharType="begin">
          <w:ffData>
            <w:name w:val="Check14"/>
            <w:enabled/>
            <w:calcOnExit w:val="0"/>
            <w:checkBox>
              <w:sizeAuto/>
              <w:default w:val="0"/>
            </w:checkBox>
          </w:ffData>
        </w:fldChar>
      </w:r>
      <w:bookmarkStart w:id="37" w:name="Check14"/>
      <w:r w:rsidR="00515206" w:rsidRPr="00F50B62">
        <w:rPr>
          <w:rFonts w:eastAsia="FangSong"/>
          <w:lang w:eastAsia="zh-CN"/>
        </w:rPr>
        <w:instrText xml:space="preserve"> FORMCHECKBOX </w:instrText>
      </w:r>
      <w:r w:rsidR="00493C74">
        <w:rPr>
          <w:rFonts w:eastAsia="FangSong"/>
        </w:rPr>
      </w:r>
      <w:r w:rsidR="00493C74">
        <w:rPr>
          <w:rFonts w:eastAsia="FangSong"/>
        </w:rPr>
        <w:fldChar w:fldCharType="separate"/>
      </w:r>
      <w:r w:rsidR="00515206" w:rsidRPr="00F50B62">
        <w:rPr>
          <w:rFonts w:eastAsia="FangSong"/>
        </w:rPr>
        <w:fldChar w:fldCharType="end"/>
      </w:r>
      <w:bookmarkEnd w:id="37"/>
      <w:r w:rsidR="00515206" w:rsidRPr="00F50B62">
        <w:rPr>
          <w:rFonts w:eastAsia="FangSong"/>
          <w:lang w:eastAsia="zh-CN"/>
        </w:rPr>
        <w:t xml:space="preserve">     </w:t>
      </w:r>
    </w:p>
    <w:p w14:paraId="50C4CC2E" w14:textId="77777777" w:rsidR="00515206" w:rsidRPr="00F50B62" w:rsidRDefault="00515206" w:rsidP="00515206">
      <w:pPr>
        <w:autoSpaceDE w:val="0"/>
        <w:autoSpaceDN w:val="0"/>
        <w:adjustRightInd w:val="0"/>
        <w:rPr>
          <w:rFonts w:eastAsia="FangSong"/>
          <w:lang w:eastAsia="zh-CN"/>
        </w:rPr>
      </w:pPr>
    </w:p>
    <w:p w14:paraId="28D9D143" w14:textId="05C270FF"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1. </w:t>
      </w:r>
      <w:bookmarkStart w:id="38" w:name="_Hlk146090258"/>
      <w:r w:rsidR="00F50B62" w:rsidRPr="00F50B62">
        <w:rPr>
          <w:rFonts w:eastAsia="FangSong" w:hint="eastAsia"/>
          <w:lang w:eastAsia="zh-CN"/>
        </w:rPr>
        <w:t>您的律师或辩护人姓名：</w:t>
      </w:r>
      <w:ins w:id="39" w:author="BSEA (ALA)" w:date="2024-01-31T17:49:00Z">
        <w:r w:rsidRPr="00F50B62">
          <w:rPr>
            <w:rFonts w:eastAsia="FangSong"/>
            <w:lang w:eastAsia="zh-CN"/>
          </w:rPr>
          <w:t xml:space="preserve"> </w:t>
        </w:r>
      </w:ins>
      <w:bookmarkEnd w:id="38"/>
    </w:p>
    <w:p w14:paraId="473DB4EE" w14:textId="77777777" w:rsidR="00515206" w:rsidRPr="00F50B62" w:rsidRDefault="00515206" w:rsidP="00515206">
      <w:pPr>
        <w:autoSpaceDE w:val="0"/>
        <w:autoSpaceDN w:val="0"/>
        <w:adjustRightInd w:val="0"/>
        <w:rPr>
          <w:rFonts w:eastAsia="FangSong"/>
          <w:lang w:eastAsia="zh-CN"/>
        </w:rPr>
      </w:pPr>
    </w:p>
    <w:p w14:paraId="2552F424" w14:textId="7546B4EB"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2. </w:t>
      </w:r>
      <w:r w:rsidR="00F50B62">
        <w:rPr>
          <w:rFonts w:eastAsia="FangSong" w:hint="eastAsia"/>
          <w:lang w:eastAsia="zh-CN"/>
        </w:rPr>
        <w:t>地址：</w:t>
      </w:r>
      <w:r w:rsidRPr="00F50B62">
        <w:rPr>
          <w:rFonts w:eastAsia="FangSong"/>
          <w:lang w:eastAsia="zh-CN"/>
        </w:rPr>
        <w:t xml:space="preserve"> </w:t>
      </w:r>
    </w:p>
    <w:p w14:paraId="3B56250E" w14:textId="1128AF90" w:rsidR="00515206" w:rsidRPr="00F50B62" w:rsidRDefault="00515206" w:rsidP="00515206">
      <w:pPr>
        <w:autoSpaceDE w:val="0"/>
        <w:autoSpaceDN w:val="0"/>
        <w:adjustRightInd w:val="0"/>
        <w:rPr>
          <w:rFonts w:eastAsia="FangSong"/>
          <w:lang w:eastAsia="zh-CN"/>
        </w:rPr>
      </w:pPr>
    </w:p>
    <w:p w14:paraId="72D86D37" w14:textId="21D12DF3" w:rsidR="00515206" w:rsidRPr="00F50B62" w:rsidRDefault="00515206" w:rsidP="00515206">
      <w:pPr>
        <w:autoSpaceDE w:val="0"/>
        <w:autoSpaceDN w:val="0"/>
        <w:adjustRightInd w:val="0"/>
        <w:rPr>
          <w:ins w:id="40" w:author="BSEA (ALA)" w:date="2024-01-31T17:49:00Z"/>
          <w:rFonts w:eastAsia="FangSong"/>
          <w:lang w:eastAsia="zh-CN"/>
        </w:rPr>
      </w:pPr>
      <w:r w:rsidRPr="00F50B62">
        <w:rPr>
          <w:rFonts w:eastAsia="FangSong"/>
          <w:lang w:eastAsia="zh-CN"/>
        </w:rPr>
        <w:t xml:space="preserve">3. </w:t>
      </w:r>
      <w:r w:rsidR="00F50B62">
        <w:rPr>
          <w:rFonts w:eastAsia="FangSong" w:hint="eastAsia"/>
          <w:lang w:eastAsia="zh-CN"/>
        </w:rPr>
        <w:t>电话：</w:t>
      </w:r>
      <w:r w:rsidRPr="00F50B62">
        <w:rPr>
          <w:rFonts w:eastAsia="FangSong"/>
          <w:lang w:eastAsia="zh-CN"/>
        </w:rPr>
        <w:tab/>
      </w:r>
      <w:r w:rsidRPr="00F50B62">
        <w:rPr>
          <w:rFonts w:eastAsia="FangSong"/>
          <w:lang w:eastAsia="zh-CN"/>
        </w:rPr>
        <w:tab/>
      </w:r>
      <w:r w:rsidRPr="00F50B62">
        <w:rPr>
          <w:rFonts w:eastAsia="FangSong"/>
          <w:lang w:eastAsia="zh-CN"/>
        </w:rPr>
        <w:tab/>
      </w:r>
      <w:r w:rsidRPr="00F50B62">
        <w:rPr>
          <w:rFonts w:eastAsia="FangSong"/>
          <w:lang w:eastAsia="zh-CN"/>
        </w:rPr>
        <w:tab/>
      </w:r>
      <w:r w:rsidR="00F50B62" w:rsidRPr="00F50B62">
        <w:rPr>
          <w:rFonts w:eastAsia="FangSong" w:hint="eastAsia"/>
          <w:lang w:eastAsia="zh-CN"/>
        </w:rPr>
        <w:t>传真号码：</w:t>
      </w:r>
      <w:ins w:id="41" w:author="BSEA (ALA)" w:date="2024-01-31T17:49:00Z">
        <w:r w:rsidRPr="00F50B62">
          <w:rPr>
            <w:rFonts w:eastAsia="FangSong"/>
            <w:lang w:eastAsia="zh-CN"/>
          </w:rPr>
          <w:tab/>
        </w:r>
        <w:r w:rsidR="00E07163">
          <w:rPr>
            <w:rFonts w:ascii="Times-Roman" w:hAnsi="Times-Roman"/>
          </w:rPr>
          <w:tab/>
        </w:r>
        <w:r w:rsidR="00E07163">
          <w:rPr>
            <w:rFonts w:ascii="Times-Roman" w:hAnsi="Times-Roman"/>
          </w:rPr>
          <w:tab/>
        </w:r>
        <w:r w:rsidRPr="00F50B62">
          <w:rPr>
            <w:rFonts w:eastAsia="FangSong"/>
            <w:lang w:eastAsia="zh-CN"/>
          </w:rPr>
          <w:tab/>
        </w:r>
      </w:ins>
    </w:p>
    <w:p w14:paraId="73E2BCBB" w14:textId="77777777" w:rsidR="00515206" w:rsidRPr="00F50B62" w:rsidRDefault="00515206" w:rsidP="00515206">
      <w:pPr>
        <w:autoSpaceDE w:val="0"/>
        <w:autoSpaceDN w:val="0"/>
        <w:adjustRightInd w:val="0"/>
        <w:rPr>
          <w:ins w:id="42" w:author="BSEA (ALA)" w:date="2024-01-31T17:49:00Z"/>
          <w:rFonts w:eastAsia="FangSong"/>
          <w:lang w:eastAsia="zh-CN"/>
        </w:rPr>
      </w:pPr>
    </w:p>
    <w:p w14:paraId="5C6F458C" w14:textId="471950FF" w:rsidR="00515206" w:rsidRPr="00F50B62" w:rsidRDefault="00515206" w:rsidP="00515206">
      <w:pPr>
        <w:autoSpaceDE w:val="0"/>
        <w:autoSpaceDN w:val="0"/>
        <w:adjustRightInd w:val="0"/>
        <w:rPr>
          <w:ins w:id="43" w:author="BSEA (ALA)" w:date="2024-01-31T17:49:00Z"/>
          <w:rFonts w:eastAsia="FangSong"/>
          <w:lang w:eastAsia="zh-CN"/>
        </w:rPr>
      </w:pPr>
      <w:ins w:id="44" w:author="BSEA (ALA)" w:date="2024-01-31T17:49:00Z">
        <w:r w:rsidRPr="00F50B62">
          <w:rPr>
            <w:rFonts w:eastAsia="FangSong"/>
            <w:lang w:eastAsia="zh-CN"/>
          </w:rPr>
          <w:t xml:space="preserve">4. </w:t>
        </w:r>
      </w:ins>
      <w:r w:rsidR="00F50B62" w:rsidRPr="00493C74">
        <w:rPr>
          <w:rFonts w:eastAsia="FangSong" w:hint="eastAsia"/>
          <w:color w:val="C00000"/>
          <w:u w:val="single"/>
          <w:lang w:eastAsia="zh-CN"/>
        </w:rPr>
        <w:t>电子邮件：</w:t>
      </w:r>
    </w:p>
    <w:p w14:paraId="33CBF030" w14:textId="77777777" w:rsidR="00515206" w:rsidRPr="00F50B62" w:rsidRDefault="00515206" w:rsidP="00515206">
      <w:pPr>
        <w:autoSpaceDE w:val="0"/>
        <w:autoSpaceDN w:val="0"/>
        <w:adjustRightInd w:val="0"/>
        <w:rPr>
          <w:rFonts w:eastAsia="FangSong"/>
          <w:b/>
          <w:bCs/>
          <w:lang w:eastAsia="zh-CN"/>
        </w:rPr>
      </w:pPr>
    </w:p>
    <w:p w14:paraId="31CA4398" w14:textId="77777777" w:rsidR="00515206" w:rsidRPr="00F50B62" w:rsidRDefault="00515206" w:rsidP="00515206">
      <w:pPr>
        <w:autoSpaceDE w:val="0"/>
        <w:autoSpaceDN w:val="0"/>
        <w:adjustRightInd w:val="0"/>
        <w:rPr>
          <w:rFonts w:eastAsia="FangSong"/>
          <w:b/>
          <w:bCs/>
          <w:lang w:eastAsia="zh-CN"/>
        </w:rPr>
      </w:pPr>
    </w:p>
    <w:p w14:paraId="378FF61C" w14:textId="5BA5D42C" w:rsidR="00515206" w:rsidRPr="00F50B62" w:rsidRDefault="00E07163" w:rsidP="00515206">
      <w:pPr>
        <w:autoSpaceDE w:val="0"/>
        <w:autoSpaceDN w:val="0"/>
        <w:adjustRightInd w:val="0"/>
        <w:rPr>
          <w:rFonts w:eastAsia="FangSong"/>
          <w:b/>
          <w:bCs/>
          <w:lang w:eastAsia="zh-CN"/>
        </w:rPr>
      </w:pPr>
      <w:r>
        <w:rPr>
          <w:rFonts w:eastAsia="FangSong" w:hint="eastAsia"/>
          <w:b/>
          <w:bCs/>
          <w:lang w:eastAsia="zh-CN"/>
        </w:rPr>
        <w:t>五、</w:t>
      </w:r>
      <w:r>
        <w:rPr>
          <w:rFonts w:eastAsia="FangSong" w:hint="eastAsia"/>
          <w:b/>
          <w:bCs/>
          <w:lang w:eastAsia="zh-CN"/>
        </w:rPr>
        <w:t xml:space="preserve"> </w:t>
      </w:r>
      <w:r w:rsidR="00F50B62" w:rsidRPr="00F50B62">
        <w:rPr>
          <w:rFonts w:eastAsia="FangSong" w:hint="eastAsia"/>
          <w:b/>
          <w:bCs/>
          <w:lang w:eastAsia="zh-CN"/>
        </w:rPr>
        <w:t>家长信息</w:t>
      </w:r>
      <w:r w:rsidR="001C3CBE">
        <w:rPr>
          <w:rFonts w:eastAsia="FangSong" w:hint="eastAsia"/>
          <w:b/>
          <w:bCs/>
          <w:lang w:eastAsia="zh-CN"/>
        </w:rPr>
        <w:t>：</w:t>
      </w:r>
      <w:r w:rsidR="00F50B62" w:rsidRPr="00F50B62">
        <w:rPr>
          <w:rFonts w:eastAsia="FangSong" w:hint="eastAsia"/>
          <w:b/>
          <w:bCs/>
          <w:lang w:eastAsia="zh-CN"/>
        </w:rPr>
        <w:t>请提供每</w:t>
      </w:r>
      <w:r w:rsidR="001C3CBE">
        <w:rPr>
          <w:rFonts w:eastAsia="FangSong" w:hint="eastAsia"/>
          <w:b/>
          <w:bCs/>
          <w:lang w:eastAsia="zh-CN"/>
        </w:rPr>
        <w:t>一</w:t>
      </w:r>
      <w:r w:rsidR="00F50B62" w:rsidRPr="00F50B62">
        <w:rPr>
          <w:rFonts w:eastAsia="FangSong" w:hint="eastAsia"/>
          <w:b/>
          <w:bCs/>
          <w:lang w:eastAsia="zh-CN"/>
        </w:rPr>
        <w:t>位家长的信息（如果</w:t>
      </w:r>
      <w:r w:rsidR="00F50B62" w:rsidRPr="00493C74">
        <w:rPr>
          <w:rFonts w:eastAsia="FangSong" w:hint="eastAsia"/>
          <w:b/>
          <w:bCs/>
          <w:color w:val="C00000"/>
          <w:lang w:eastAsia="zh-CN"/>
        </w:rPr>
        <w:t>上面</w:t>
      </w:r>
      <w:r w:rsidR="00F50B62" w:rsidRPr="00F50B62">
        <w:rPr>
          <w:rFonts w:eastAsia="FangSong" w:hint="eastAsia"/>
          <w:b/>
          <w:bCs/>
          <w:lang w:eastAsia="zh-CN"/>
        </w:rPr>
        <w:t>未列出</w:t>
      </w:r>
      <w:r w:rsidR="00F50B62" w:rsidRPr="00493C74">
        <w:rPr>
          <w:rFonts w:eastAsia="FangSong" w:hint="eastAsia"/>
          <w:b/>
          <w:bCs/>
          <w:color w:val="C00000"/>
          <w:lang w:eastAsia="zh-CN"/>
        </w:rPr>
        <w:t>）</w:t>
      </w:r>
      <w:ins w:id="45" w:author="BSEA (ALA)" w:date="2024-01-31T17:49:00Z">
        <w:r w:rsidR="00515206" w:rsidRPr="00493C74">
          <w:rPr>
            <w:rFonts w:eastAsia="FangSong"/>
            <w:b/>
            <w:bCs/>
            <w:color w:val="C00000"/>
            <w:lang w:eastAsia="zh-CN"/>
          </w:rPr>
          <w:t xml:space="preserve">*: </w:t>
        </w:r>
      </w:ins>
    </w:p>
    <w:p w14:paraId="28E16C7C" w14:textId="1FCEAE10"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1. </w:t>
      </w:r>
      <w:r w:rsidR="00F50B62">
        <w:rPr>
          <w:rFonts w:eastAsia="FangSong" w:hint="eastAsia"/>
          <w:lang w:eastAsia="zh-CN"/>
        </w:rPr>
        <w:t>家长姓名：</w:t>
      </w:r>
      <w:r w:rsidRPr="00F50B62">
        <w:rPr>
          <w:rFonts w:eastAsia="FangSong"/>
          <w:lang w:eastAsia="zh-CN"/>
        </w:rPr>
        <w:t xml:space="preserve"> </w:t>
      </w:r>
    </w:p>
    <w:p w14:paraId="6B0BA27E" w14:textId="77777777" w:rsidR="00515206" w:rsidRPr="00F50B62" w:rsidRDefault="00515206" w:rsidP="00515206">
      <w:pPr>
        <w:autoSpaceDE w:val="0"/>
        <w:autoSpaceDN w:val="0"/>
        <w:adjustRightInd w:val="0"/>
        <w:rPr>
          <w:rFonts w:eastAsia="FangSong"/>
          <w:lang w:eastAsia="zh-CN"/>
        </w:rPr>
      </w:pPr>
    </w:p>
    <w:p w14:paraId="2EB5FC80" w14:textId="42431119"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2. </w:t>
      </w:r>
      <w:r w:rsidR="00F50B62">
        <w:rPr>
          <w:rFonts w:eastAsia="FangSong" w:hint="eastAsia"/>
          <w:lang w:eastAsia="zh-CN"/>
        </w:rPr>
        <w:t>地址：</w:t>
      </w:r>
      <w:r w:rsidRPr="00F50B62">
        <w:rPr>
          <w:rFonts w:eastAsia="FangSong"/>
          <w:lang w:eastAsia="zh-CN"/>
        </w:rPr>
        <w:t xml:space="preserve"> </w:t>
      </w:r>
    </w:p>
    <w:p w14:paraId="16A49311" w14:textId="77777777" w:rsidR="00515206" w:rsidRPr="00F50B62" w:rsidRDefault="00515206" w:rsidP="00515206">
      <w:pPr>
        <w:autoSpaceDE w:val="0"/>
        <w:autoSpaceDN w:val="0"/>
        <w:adjustRightInd w:val="0"/>
        <w:rPr>
          <w:rFonts w:eastAsia="FangSong"/>
          <w:lang w:eastAsia="zh-CN"/>
        </w:rPr>
      </w:pPr>
    </w:p>
    <w:p w14:paraId="42AAC17A" w14:textId="0EE91A8F" w:rsidR="00515206" w:rsidRPr="00F50B62" w:rsidRDefault="00515206" w:rsidP="00515206">
      <w:pPr>
        <w:autoSpaceDE w:val="0"/>
        <w:autoSpaceDN w:val="0"/>
        <w:adjustRightInd w:val="0"/>
        <w:rPr>
          <w:rFonts w:eastAsia="FangSong"/>
          <w:lang w:eastAsia="zh-CN"/>
        </w:rPr>
      </w:pPr>
      <w:r w:rsidRPr="00F50B62">
        <w:rPr>
          <w:rFonts w:eastAsia="FangSong"/>
          <w:lang w:eastAsia="zh-CN"/>
        </w:rPr>
        <w:t xml:space="preserve">3. </w:t>
      </w:r>
      <w:r w:rsidR="00F50B62">
        <w:rPr>
          <w:rFonts w:eastAsia="FangSong" w:hint="eastAsia"/>
          <w:lang w:eastAsia="zh-CN"/>
        </w:rPr>
        <w:t>电话：住宅：</w:t>
      </w:r>
      <w:r w:rsidRPr="00F50B62">
        <w:rPr>
          <w:rFonts w:eastAsia="FangSong"/>
          <w:lang w:eastAsia="zh-CN"/>
        </w:rPr>
        <w:tab/>
      </w:r>
      <w:r w:rsidRPr="00F50B62">
        <w:rPr>
          <w:rFonts w:eastAsia="FangSong"/>
          <w:lang w:eastAsia="zh-CN"/>
        </w:rPr>
        <w:tab/>
      </w:r>
      <w:r w:rsidRPr="00F50B62">
        <w:rPr>
          <w:rFonts w:eastAsia="FangSong"/>
          <w:lang w:eastAsia="zh-CN"/>
        </w:rPr>
        <w:tab/>
        <w:t xml:space="preserve"> </w:t>
      </w:r>
      <w:r w:rsidR="00F50B62">
        <w:rPr>
          <w:rFonts w:eastAsia="FangSong" w:hint="eastAsia"/>
          <w:lang w:eastAsia="zh-CN"/>
        </w:rPr>
        <w:t>公司：</w:t>
      </w:r>
      <w:r w:rsidRPr="00F50B62">
        <w:rPr>
          <w:rFonts w:eastAsia="FangSong"/>
          <w:lang w:eastAsia="zh-CN"/>
        </w:rPr>
        <w:tab/>
      </w:r>
      <w:r w:rsidRPr="00F50B62">
        <w:rPr>
          <w:rFonts w:eastAsia="FangSong"/>
          <w:lang w:eastAsia="zh-CN"/>
        </w:rPr>
        <w:tab/>
        <w:t xml:space="preserve"> </w:t>
      </w:r>
      <w:r w:rsidRPr="00F50B62">
        <w:rPr>
          <w:rFonts w:eastAsia="FangSong"/>
          <w:lang w:eastAsia="zh-CN"/>
        </w:rPr>
        <w:tab/>
      </w:r>
      <w:r w:rsidRPr="00F50B62">
        <w:rPr>
          <w:rFonts w:eastAsia="FangSong"/>
          <w:lang w:eastAsia="zh-CN"/>
        </w:rPr>
        <w:tab/>
      </w:r>
      <w:r w:rsidR="00F50B62" w:rsidRPr="00F50B62">
        <w:rPr>
          <w:rFonts w:eastAsia="FangSong" w:hint="eastAsia"/>
          <w:lang w:eastAsia="zh-CN"/>
        </w:rPr>
        <w:t>传真号码：</w:t>
      </w:r>
      <w:r w:rsidRPr="00F50B62">
        <w:rPr>
          <w:rFonts w:eastAsia="FangSong"/>
          <w:lang w:eastAsia="zh-CN"/>
        </w:rPr>
        <w:tab/>
      </w:r>
      <w:r w:rsidRPr="00F50B62">
        <w:rPr>
          <w:rFonts w:eastAsia="FangSong"/>
          <w:lang w:eastAsia="zh-CN"/>
        </w:rPr>
        <w:tab/>
        <w:t xml:space="preserve"> </w:t>
      </w:r>
    </w:p>
    <w:p w14:paraId="2BCD380B" w14:textId="77777777" w:rsidR="00515206" w:rsidRPr="00F50B62" w:rsidRDefault="00515206" w:rsidP="00515206">
      <w:pPr>
        <w:autoSpaceDE w:val="0"/>
        <w:autoSpaceDN w:val="0"/>
        <w:adjustRightInd w:val="0"/>
        <w:rPr>
          <w:ins w:id="46" w:author="BSEA (ALA)" w:date="2024-01-31T17:49:00Z"/>
          <w:rFonts w:eastAsia="FangSong"/>
          <w:lang w:eastAsia="zh-CN"/>
        </w:rPr>
      </w:pPr>
    </w:p>
    <w:p w14:paraId="7AEBC5D9" w14:textId="5F3FAC26" w:rsidR="00515206" w:rsidRPr="00F50B62" w:rsidRDefault="00515206" w:rsidP="00515206">
      <w:pPr>
        <w:autoSpaceDE w:val="0"/>
        <w:autoSpaceDN w:val="0"/>
        <w:adjustRightInd w:val="0"/>
        <w:rPr>
          <w:ins w:id="47" w:author="BSEA (ALA)" w:date="2024-01-31T17:49:00Z"/>
          <w:rFonts w:eastAsia="FangSong"/>
          <w:lang w:eastAsia="zh-CN"/>
        </w:rPr>
      </w:pPr>
      <w:ins w:id="48" w:author="BSEA (ALA)" w:date="2024-01-31T17:49:00Z">
        <w:r w:rsidRPr="00F50B62">
          <w:rPr>
            <w:rFonts w:eastAsia="FangSong"/>
            <w:lang w:eastAsia="zh-CN"/>
          </w:rPr>
          <w:t xml:space="preserve">4. </w:t>
        </w:r>
      </w:ins>
      <w:r w:rsidR="00F50B62" w:rsidRPr="00493C74">
        <w:rPr>
          <w:rFonts w:eastAsia="FangSong" w:hint="eastAsia"/>
          <w:color w:val="C00000"/>
          <w:u w:val="single"/>
          <w:lang w:eastAsia="zh-CN"/>
        </w:rPr>
        <w:t>电子邮件</w:t>
      </w:r>
      <w:ins w:id="49" w:author="BSEA (ALA)" w:date="2024-01-31T17:49:00Z">
        <w:r w:rsidRPr="00F50B62">
          <w:rPr>
            <w:rFonts w:eastAsia="FangSong"/>
            <w:lang w:eastAsia="zh-CN"/>
          </w:rPr>
          <w:t>:</w:t>
        </w:r>
      </w:ins>
    </w:p>
    <w:p w14:paraId="42121D74" w14:textId="77777777" w:rsidR="00515206" w:rsidRPr="00F50B62" w:rsidRDefault="00515206" w:rsidP="00515206">
      <w:pPr>
        <w:autoSpaceDE w:val="0"/>
        <w:autoSpaceDN w:val="0"/>
        <w:adjustRightInd w:val="0"/>
        <w:rPr>
          <w:ins w:id="50" w:author="BSEA (ALA)" w:date="2024-01-31T17:49:00Z"/>
          <w:rFonts w:eastAsia="FangSong"/>
          <w:b/>
          <w:bCs/>
          <w:lang w:eastAsia="zh-CN"/>
        </w:rPr>
      </w:pPr>
    </w:p>
    <w:p w14:paraId="4C00BC4A" w14:textId="77777777" w:rsidR="00515206" w:rsidRPr="00F50B62" w:rsidRDefault="00515206" w:rsidP="00515206">
      <w:pPr>
        <w:autoSpaceDE w:val="0"/>
        <w:autoSpaceDN w:val="0"/>
        <w:adjustRightInd w:val="0"/>
        <w:rPr>
          <w:ins w:id="51" w:author="BSEA (ALA)" w:date="2024-01-31T17:49:00Z"/>
          <w:rFonts w:eastAsia="FangSong"/>
          <w:b/>
          <w:bCs/>
          <w:lang w:eastAsia="zh-CN"/>
        </w:rPr>
      </w:pPr>
    </w:p>
    <w:p w14:paraId="534431DB" w14:textId="6ABA946B" w:rsidR="00515206" w:rsidRPr="00F50B62" w:rsidRDefault="00E07163" w:rsidP="00515206">
      <w:pPr>
        <w:autoSpaceDE w:val="0"/>
        <w:autoSpaceDN w:val="0"/>
        <w:adjustRightInd w:val="0"/>
        <w:rPr>
          <w:ins w:id="52" w:author="BSEA (ALA)" w:date="2024-01-31T17:49:00Z"/>
          <w:rFonts w:eastAsia="FangSong"/>
          <w:b/>
          <w:bCs/>
          <w:lang w:eastAsia="zh-CN"/>
        </w:rPr>
      </w:pPr>
      <w:r>
        <w:rPr>
          <w:rFonts w:eastAsia="FangSong" w:hint="eastAsia"/>
          <w:b/>
          <w:bCs/>
          <w:lang w:eastAsia="zh-CN"/>
        </w:rPr>
        <w:t>六、</w:t>
      </w:r>
      <w:r w:rsidR="00515206" w:rsidRPr="00F50B62">
        <w:rPr>
          <w:rFonts w:eastAsia="FangSong"/>
          <w:b/>
          <w:bCs/>
          <w:lang w:eastAsia="zh-CN"/>
        </w:rPr>
        <w:t xml:space="preserve"> </w:t>
      </w:r>
      <w:r w:rsidR="00F50B62" w:rsidRPr="00F50B62">
        <w:rPr>
          <w:rFonts w:eastAsia="FangSong" w:hint="eastAsia"/>
          <w:b/>
          <w:bCs/>
          <w:lang w:eastAsia="zh-CN"/>
        </w:rPr>
        <w:t>第二位家长信息（如果与上述不同</w:t>
      </w:r>
      <w:r w:rsidR="001C3CBE" w:rsidRPr="00493C74">
        <w:rPr>
          <w:rFonts w:eastAsia="FangSong" w:hint="eastAsia"/>
          <w:b/>
          <w:bCs/>
          <w:color w:val="C00000"/>
          <w:lang w:eastAsia="zh-CN"/>
        </w:rPr>
        <w:t>）</w:t>
      </w:r>
      <w:ins w:id="53" w:author="BSEA (ALA)" w:date="2024-01-31T17:49:00Z">
        <w:r w:rsidR="00515206" w:rsidRPr="00493C74">
          <w:rPr>
            <w:rFonts w:eastAsia="FangSong"/>
            <w:b/>
            <w:bCs/>
            <w:color w:val="C00000"/>
            <w:lang w:eastAsia="zh-CN"/>
          </w:rPr>
          <w:t xml:space="preserve">*: </w:t>
        </w:r>
      </w:ins>
    </w:p>
    <w:p w14:paraId="7A3989A1" w14:textId="77777777" w:rsidR="00515206" w:rsidRPr="00F50B62" w:rsidRDefault="00515206" w:rsidP="00515206">
      <w:pPr>
        <w:autoSpaceDE w:val="0"/>
        <w:autoSpaceDN w:val="0"/>
        <w:adjustRightInd w:val="0"/>
        <w:rPr>
          <w:rFonts w:eastAsia="FangSong"/>
          <w:lang w:eastAsia="zh-CN"/>
        </w:rPr>
      </w:pPr>
    </w:p>
    <w:p w14:paraId="0C61D4FC" w14:textId="6F111C54" w:rsidR="00515206" w:rsidRPr="00F50B62" w:rsidRDefault="00515206" w:rsidP="00515206">
      <w:pPr>
        <w:pStyle w:val="FootnoteText"/>
        <w:autoSpaceDE w:val="0"/>
        <w:autoSpaceDN w:val="0"/>
        <w:adjustRightInd w:val="0"/>
        <w:rPr>
          <w:rFonts w:eastAsia="FangSong"/>
        </w:rPr>
      </w:pPr>
      <w:r w:rsidRPr="00F50B62">
        <w:rPr>
          <w:rFonts w:eastAsia="FangSong"/>
        </w:rPr>
        <w:t xml:space="preserve">1. </w:t>
      </w:r>
      <w:r w:rsidR="001C3CBE" w:rsidRPr="001C3CBE">
        <w:rPr>
          <w:rFonts w:eastAsia="FangSong" w:hint="eastAsia"/>
        </w:rPr>
        <w:t>家长姓名：</w:t>
      </w:r>
      <w:r w:rsidRPr="00F50B62">
        <w:rPr>
          <w:rFonts w:eastAsia="FangSong"/>
        </w:rPr>
        <w:t xml:space="preserve"> </w:t>
      </w:r>
    </w:p>
    <w:p w14:paraId="203485D1" w14:textId="77777777" w:rsidR="00515206" w:rsidRPr="00F50B62" w:rsidRDefault="00515206" w:rsidP="00515206">
      <w:pPr>
        <w:autoSpaceDE w:val="0"/>
        <w:autoSpaceDN w:val="0"/>
        <w:adjustRightInd w:val="0"/>
        <w:rPr>
          <w:rFonts w:eastAsia="FangSong"/>
        </w:rPr>
      </w:pPr>
    </w:p>
    <w:p w14:paraId="4CF222D7" w14:textId="434423D2" w:rsidR="00515206" w:rsidRPr="00F50B62" w:rsidRDefault="00515206" w:rsidP="002926D4">
      <w:pPr>
        <w:autoSpaceDE w:val="0"/>
        <w:autoSpaceDN w:val="0"/>
        <w:adjustRightInd w:val="0"/>
        <w:rPr>
          <w:rFonts w:eastAsia="FangSong"/>
        </w:rPr>
      </w:pPr>
      <w:r w:rsidRPr="00F50B62">
        <w:rPr>
          <w:rFonts w:eastAsia="FangSong"/>
        </w:rPr>
        <w:t xml:space="preserve">2. </w:t>
      </w:r>
      <w:r w:rsidR="001C3CBE">
        <w:rPr>
          <w:rFonts w:eastAsia="FangSong" w:hint="eastAsia"/>
          <w:lang w:eastAsia="zh-CN"/>
        </w:rPr>
        <w:t>地址：</w:t>
      </w:r>
      <w:r w:rsidRPr="00F50B62">
        <w:rPr>
          <w:rFonts w:eastAsia="FangSong"/>
        </w:rPr>
        <w:t xml:space="preserve"> </w:t>
      </w:r>
    </w:p>
    <w:p w14:paraId="002F6FEB" w14:textId="77777777" w:rsidR="00515206" w:rsidRPr="00F50B62" w:rsidRDefault="00515206" w:rsidP="00515206">
      <w:pPr>
        <w:pStyle w:val="FootnoteText"/>
        <w:autoSpaceDE w:val="0"/>
        <w:autoSpaceDN w:val="0"/>
        <w:adjustRightInd w:val="0"/>
        <w:rPr>
          <w:rFonts w:eastAsia="FangSong"/>
        </w:rPr>
      </w:pPr>
    </w:p>
    <w:p w14:paraId="36E54DBC" w14:textId="47585A02" w:rsidR="00515206" w:rsidRPr="00F50B62" w:rsidRDefault="00515206" w:rsidP="00515206">
      <w:pPr>
        <w:autoSpaceDE w:val="0"/>
        <w:autoSpaceDN w:val="0"/>
        <w:adjustRightInd w:val="0"/>
        <w:rPr>
          <w:rFonts w:eastAsia="FangSong"/>
          <w:lang w:eastAsia="zh-CN"/>
        </w:rPr>
      </w:pPr>
      <w:r w:rsidRPr="00F50B62">
        <w:rPr>
          <w:rFonts w:eastAsia="FangSong"/>
        </w:rPr>
        <w:t xml:space="preserve">3. </w:t>
      </w:r>
      <w:r w:rsidR="001C3CBE">
        <w:rPr>
          <w:rFonts w:eastAsia="FangSong" w:hint="eastAsia"/>
          <w:lang w:eastAsia="zh-CN"/>
        </w:rPr>
        <w:t>电话号码：住宅：</w:t>
      </w:r>
      <w:r w:rsidRPr="00F50B62">
        <w:rPr>
          <w:rFonts w:eastAsia="FangSong"/>
        </w:rPr>
        <w:tab/>
      </w:r>
      <w:r w:rsidRPr="00F50B62">
        <w:rPr>
          <w:rFonts w:eastAsia="FangSong"/>
        </w:rPr>
        <w:tab/>
      </w:r>
      <w:r w:rsidRPr="00F50B62">
        <w:rPr>
          <w:rFonts w:eastAsia="FangSong"/>
        </w:rPr>
        <w:tab/>
        <w:t xml:space="preserve"> </w:t>
      </w:r>
      <w:r w:rsidR="001C3CBE">
        <w:rPr>
          <w:rFonts w:eastAsia="FangSong" w:hint="eastAsia"/>
          <w:lang w:eastAsia="zh-CN"/>
        </w:rPr>
        <w:t>公司：</w:t>
      </w:r>
      <w:r w:rsidRPr="00F50B62">
        <w:rPr>
          <w:rFonts w:eastAsia="FangSong"/>
        </w:rPr>
        <w:tab/>
      </w:r>
      <w:r w:rsidRPr="00F50B62">
        <w:rPr>
          <w:rFonts w:eastAsia="FangSong"/>
        </w:rPr>
        <w:tab/>
        <w:t xml:space="preserve"> </w:t>
      </w:r>
      <w:r w:rsidRPr="00F50B62">
        <w:rPr>
          <w:rFonts w:eastAsia="FangSong"/>
        </w:rPr>
        <w:tab/>
      </w:r>
      <w:r w:rsidRPr="00F50B62">
        <w:rPr>
          <w:rFonts w:eastAsia="FangSong"/>
        </w:rPr>
        <w:tab/>
      </w:r>
      <w:r w:rsidR="001C3CBE">
        <w:rPr>
          <w:rFonts w:eastAsia="FangSong" w:hint="eastAsia"/>
          <w:lang w:eastAsia="zh-CN"/>
        </w:rPr>
        <w:t>传真号码：</w:t>
      </w:r>
      <w:r w:rsidRPr="00F50B62">
        <w:rPr>
          <w:rFonts w:eastAsia="FangSong"/>
        </w:rPr>
        <w:tab/>
      </w:r>
      <w:r w:rsidRPr="00F50B62">
        <w:rPr>
          <w:rFonts w:eastAsia="FangSong"/>
        </w:rPr>
        <w:tab/>
      </w:r>
      <w:r w:rsidRPr="00F50B62">
        <w:rPr>
          <w:rFonts w:eastAsia="FangSong"/>
          <w:lang w:eastAsia="zh-CN"/>
        </w:rPr>
        <w:t xml:space="preserve"> </w:t>
      </w:r>
    </w:p>
    <w:p w14:paraId="15E3E417" w14:textId="77777777" w:rsidR="00515206" w:rsidRPr="00F50B62" w:rsidRDefault="00515206" w:rsidP="00515206">
      <w:pPr>
        <w:autoSpaceDE w:val="0"/>
        <w:autoSpaceDN w:val="0"/>
        <w:adjustRightInd w:val="0"/>
        <w:rPr>
          <w:rFonts w:eastAsia="FangSong"/>
          <w:lang w:eastAsia="zh-CN"/>
        </w:rPr>
      </w:pPr>
    </w:p>
    <w:p w14:paraId="62B21075" w14:textId="2735ED51" w:rsidR="00515206" w:rsidRPr="00F50B62" w:rsidRDefault="00515206" w:rsidP="00515206">
      <w:pPr>
        <w:autoSpaceDE w:val="0"/>
        <w:autoSpaceDN w:val="0"/>
        <w:adjustRightInd w:val="0"/>
        <w:rPr>
          <w:ins w:id="54" w:author="BSEA (ALA)" w:date="2024-01-31T17:49:00Z"/>
          <w:rFonts w:eastAsia="FangSong"/>
          <w:lang w:eastAsia="zh-CN"/>
        </w:rPr>
      </w:pPr>
      <w:ins w:id="55" w:author="BSEA (ALA)" w:date="2024-01-31T17:49:00Z">
        <w:r w:rsidRPr="00F50B62">
          <w:rPr>
            <w:rFonts w:eastAsia="FangSong"/>
            <w:lang w:eastAsia="zh-CN"/>
          </w:rPr>
          <w:t xml:space="preserve">4. </w:t>
        </w:r>
      </w:ins>
      <w:r w:rsidR="001C3CBE" w:rsidRPr="00493C74">
        <w:rPr>
          <w:rFonts w:eastAsia="FangSong" w:hint="eastAsia"/>
          <w:color w:val="C00000"/>
          <w:u w:val="single"/>
          <w:lang w:eastAsia="zh-CN"/>
        </w:rPr>
        <w:t>电子邮件：</w:t>
      </w:r>
    </w:p>
    <w:p w14:paraId="642E4AFE" w14:textId="77777777" w:rsidR="00515206" w:rsidRPr="00F50B62" w:rsidRDefault="00515206" w:rsidP="00515206">
      <w:pPr>
        <w:pStyle w:val="FootnoteText"/>
        <w:rPr>
          <w:ins w:id="56" w:author="BSEA (ALA)" w:date="2024-01-31T17:49:00Z"/>
          <w:rFonts w:eastAsia="FangSong"/>
          <w:lang w:eastAsia="zh-CN"/>
        </w:rPr>
      </w:pPr>
    </w:p>
    <w:p w14:paraId="5EFFE117" w14:textId="77777777" w:rsidR="00515206" w:rsidRPr="00F50B62" w:rsidRDefault="00515206" w:rsidP="00515206">
      <w:pPr>
        <w:pStyle w:val="FootnoteText"/>
        <w:rPr>
          <w:ins w:id="57" w:author="BSEA (ALA)" w:date="2024-01-31T17:49:00Z"/>
          <w:rFonts w:eastAsia="FangSong"/>
          <w:lang w:eastAsia="zh-CN"/>
        </w:rPr>
      </w:pPr>
      <w:ins w:id="58" w:author="BSEA (ALA)" w:date="2024-01-31T17:49:00Z">
        <w:r w:rsidRPr="00F50B62">
          <w:rPr>
            <w:rFonts w:eastAsia="FangSong"/>
            <w:lang w:eastAsia="zh-CN"/>
          </w:rPr>
          <w:tab/>
        </w:r>
        <w:r w:rsidRPr="00F50B62">
          <w:rPr>
            <w:rFonts w:eastAsia="FangSong"/>
            <w:lang w:eastAsia="zh-CN"/>
          </w:rPr>
          <w:tab/>
        </w:r>
        <w:r w:rsidRPr="00F50B62">
          <w:rPr>
            <w:rFonts w:eastAsia="FangSong"/>
            <w:lang w:eastAsia="zh-CN"/>
          </w:rPr>
          <w:tab/>
        </w:r>
        <w:r w:rsidRPr="00F50B62">
          <w:rPr>
            <w:rFonts w:eastAsia="FangSong"/>
            <w:lang w:eastAsia="zh-CN"/>
          </w:rPr>
          <w:tab/>
        </w:r>
      </w:ins>
    </w:p>
    <w:p w14:paraId="196B2200" w14:textId="77777777" w:rsidR="00515206" w:rsidRPr="00F50B62" w:rsidRDefault="00515206" w:rsidP="00515206">
      <w:pPr>
        <w:rPr>
          <w:ins w:id="59" w:author="BSEA (ALA)" w:date="2024-01-31T17:49:00Z"/>
          <w:rFonts w:eastAsia="FangSong"/>
          <w:sz w:val="22"/>
          <w:lang w:eastAsia="zh-CN"/>
        </w:rPr>
      </w:pPr>
      <w:ins w:id="60" w:author="BSEA (ALA)" w:date="2024-01-31T17:49:00Z">
        <w:r w:rsidRPr="00F50B62">
          <w:rPr>
            <w:rFonts w:eastAsia="FangSong"/>
            <w:sz w:val="22"/>
            <w:lang w:eastAsia="zh-CN"/>
          </w:rPr>
          <w:br w:type="page"/>
        </w:r>
      </w:ins>
    </w:p>
    <w:p w14:paraId="3C0198F1" w14:textId="482964DA" w:rsidR="00515206" w:rsidRPr="00F50B62" w:rsidRDefault="001C3CBE" w:rsidP="00F50B62">
      <w:pPr>
        <w:pStyle w:val="BodyTextIndent"/>
        <w:spacing w:after="200" w:line="288" w:lineRule="auto"/>
        <w:ind w:left="0"/>
        <w:rPr>
          <w:rFonts w:eastAsia="FangSong"/>
          <w:b/>
          <w:bCs/>
          <w:sz w:val="22"/>
          <w:szCs w:val="20"/>
          <w:lang w:eastAsia="zh-CN"/>
        </w:rPr>
      </w:pPr>
      <w:r>
        <w:rPr>
          <w:rFonts w:eastAsia="FangSong" w:hint="eastAsia"/>
          <w:sz w:val="22"/>
          <w:szCs w:val="20"/>
          <w:lang w:eastAsia="zh-CN"/>
        </w:rPr>
        <w:lastRenderedPageBreak/>
        <w:t>请</w:t>
      </w:r>
      <w:r w:rsidR="00F50B62" w:rsidRPr="00F50B62">
        <w:rPr>
          <w:rFonts w:eastAsia="FangSong" w:hint="eastAsia"/>
          <w:sz w:val="22"/>
          <w:szCs w:val="20"/>
          <w:lang w:eastAsia="zh-CN"/>
        </w:rPr>
        <w:t>注意：联邦法律要求您完整准确地描述您要求举行听证会的原因以及您寻求的结果。这包括</w:t>
      </w:r>
      <w:r w:rsidR="00A4768D">
        <w:rPr>
          <w:rFonts w:eastAsia="FangSong" w:hint="eastAsia"/>
          <w:sz w:val="22"/>
          <w:szCs w:val="20"/>
          <w:lang w:eastAsia="zh-CN"/>
        </w:rPr>
        <w:t>：</w:t>
      </w:r>
      <w:r w:rsidR="00F50B62" w:rsidRPr="00F50B62">
        <w:rPr>
          <w:rFonts w:eastAsia="FangSong" w:hint="eastAsia"/>
          <w:sz w:val="22"/>
          <w:szCs w:val="20"/>
          <w:lang w:eastAsia="zh-CN"/>
        </w:rPr>
        <w:t>对学生特殊需求的描述</w:t>
      </w:r>
      <w:r w:rsidR="00A4768D">
        <w:rPr>
          <w:rFonts w:eastAsia="FangSong" w:hint="eastAsia"/>
          <w:sz w:val="22"/>
          <w:szCs w:val="20"/>
          <w:lang w:eastAsia="zh-CN"/>
        </w:rPr>
        <w:t>；</w:t>
      </w:r>
      <w:r w:rsidR="00F50B62" w:rsidRPr="00F50B62">
        <w:rPr>
          <w:rFonts w:eastAsia="FangSong" w:hint="eastAsia"/>
          <w:sz w:val="22"/>
          <w:szCs w:val="20"/>
          <w:lang w:eastAsia="zh-CN"/>
        </w:rPr>
        <w:t>您希望听证官解决的所有问题</w:t>
      </w:r>
      <w:r w:rsidR="00A4768D">
        <w:rPr>
          <w:rFonts w:eastAsia="FangSong" w:hint="eastAsia"/>
          <w:sz w:val="22"/>
          <w:szCs w:val="20"/>
          <w:lang w:eastAsia="zh-CN"/>
        </w:rPr>
        <w:t>；</w:t>
      </w:r>
      <w:r w:rsidR="00F50B62" w:rsidRPr="00F50B62">
        <w:rPr>
          <w:rFonts w:eastAsia="FangSong" w:hint="eastAsia"/>
          <w:sz w:val="22"/>
          <w:szCs w:val="20"/>
          <w:lang w:eastAsia="zh-CN"/>
        </w:rPr>
        <w:t>以及与这些问题相关的事实。</w:t>
      </w:r>
      <w:r w:rsidR="00F50B62" w:rsidRPr="00F50B62">
        <w:rPr>
          <w:rFonts w:eastAsia="FangSong" w:hint="eastAsia"/>
          <w:b/>
          <w:bCs/>
          <w:sz w:val="22"/>
          <w:szCs w:val="20"/>
          <w:lang w:eastAsia="zh-CN"/>
        </w:rPr>
        <w:t>未能提供完整信息可能会导致对听证会请求的充分性提出质疑。</w:t>
      </w:r>
      <w:r w:rsidR="00515206" w:rsidRPr="00F50B62">
        <w:rPr>
          <w:rFonts w:eastAsia="FangSong"/>
          <w:b/>
          <w:bCs/>
          <w:sz w:val="22"/>
          <w:szCs w:val="20"/>
          <w:lang w:eastAsia="zh-CN"/>
        </w:rPr>
        <w:t xml:space="preserve">  </w:t>
      </w:r>
    </w:p>
    <w:p w14:paraId="24552CB2" w14:textId="16B31FEC" w:rsidR="00515206" w:rsidRPr="00F50B62" w:rsidRDefault="00E07163" w:rsidP="00F50B62">
      <w:pPr>
        <w:pStyle w:val="BodyTextIndent"/>
        <w:spacing w:after="200" w:line="288" w:lineRule="auto"/>
        <w:ind w:left="0"/>
        <w:rPr>
          <w:rFonts w:eastAsia="FangSong"/>
          <w:b/>
          <w:bCs/>
          <w:sz w:val="20"/>
          <w:lang w:eastAsia="zh-CN"/>
        </w:rPr>
      </w:pPr>
      <w:r>
        <w:rPr>
          <w:rFonts w:eastAsia="FangSong" w:hint="eastAsia"/>
          <w:b/>
          <w:bCs/>
          <w:sz w:val="20"/>
          <w:lang w:eastAsia="zh-CN"/>
        </w:rPr>
        <w:t>七、</w:t>
      </w:r>
      <w:r w:rsidR="00515206" w:rsidRPr="00F50B62">
        <w:rPr>
          <w:rFonts w:eastAsia="FangSong"/>
          <w:b/>
          <w:bCs/>
          <w:sz w:val="20"/>
          <w:lang w:eastAsia="zh-CN"/>
        </w:rPr>
        <w:t xml:space="preserve"> </w:t>
      </w:r>
      <w:r w:rsidR="00F50B62" w:rsidRPr="00F50B62">
        <w:rPr>
          <w:rFonts w:eastAsia="FangSong" w:hint="eastAsia"/>
          <w:b/>
          <w:bCs/>
          <w:sz w:val="20"/>
          <w:lang w:eastAsia="zh-CN"/>
        </w:rPr>
        <w:t>问题</w:t>
      </w:r>
      <w:r w:rsidR="00A4768D">
        <w:rPr>
          <w:rFonts w:eastAsia="FangSong" w:hint="eastAsia"/>
          <w:b/>
          <w:bCs/>
          <w:sz w:val="20"/>
          <w:lang w:eastAsia="zh-CN"/>
        </w:rPr>
        <w:t>的描述</w:t>
      </w:r>
      <w:r w:rsidR="00F50B62" w:rsidRPr="00493C74">
        <w:rPr>
          <w:rFonts w:eastAsia="FangSong" w:hint="eastAsia"/>
          <w:b/>
          <w:bCs/>
          <w:color w:val="C00000"/>
          <w:sz w:val="20"/>
          <w:lang w:eastAsia="zh-CN"/>
        </w:rPr>
        <w:t>（必填）</w:t>
      </w:r>
      <w:r w:rsidR="00F50B62">
        <w:rPr>
          <w:rFonts w:eastAsia="FangSong" w:hint="eastAsia"/>
          <w:b/>
          <w:bCs/>
          <w:sz w:val="20"/>
          <w:lang w:eastAsia="zh-CN"/>
        </w:rPr>
        <w:t>：</w:t>
      </w:r>
      <w:r w:rsidR="00515206" w:rsidRPr="00F50B62">
        <w:rPr>
          <w:rFonts w:eastAsia="FangSong"/>
          <w:b/>
          <w:bCs/>
          <w:sz w:val="20"/>
          <w:lang w:eastAsia="zh-CN"/>
        </w:rPr>
        <w:t xml:space="preserve">  </w:t>
      </w:r>
    </w:p>
    <w:p w14:paraId="4854B76A" w14:textId="6A8DBDB8" w:rsidR="00515206" w:rsidRPr="00F50B62" w:rsidRDefault="00F50B62" w:rsidP="00F50B62">
      <w:pPr>
        <w:pStyle w:val="BodyTextIndent"/>
        <w:spacing w:after="200" w:line="288" w:lineRule="auto"/>
        <w:ind w:left="0"/>
        <w:rPr>
          <w:rFonts w:eastAsia="FangSong"/>
          <w:sz w:val="22"/>
          <w:szCs w:val="22"/>
          <w:lang w:eastAsia="zh-CN"/>
        </w:rPr>
      </w:pPr>
      <w:r w:rsidRPr="00F50B62">
        <w:rPr>
          <w:rFonts w:eastAsia="FangSong" w:hint="eastAsia"/>
          <w:sz w:val="22"/>
          <w:lang w:eastAsia="zh-CN"/>
        </w:rPr>
        <w:t>请描述学生、学生的个别化教育计划或教育计划，以及您请求举行听证会的原因。请尽可能</w:t>
      </w:r>
      <w:r w:rsidR="006C35F5">
        <w:rPr>
          <w:rFonts w:eastAsia="FangSong" w:hint="eastAsia"/>
          <w:sz w:val="22"/>
          <w:lang w:eastAsia="zh-CN"/>
        </w:rPr>
        <w:t>的</w:t>
      </w:r>
      <w:r w:rsidRPr="00F50B62">
        <w:rPr>
          <w:rFonts w:eastAsia="FangSong" w:hint="eastAsia"/>
          <w:sz w:val="22"/>
          <w:lang w:eastAsia="zh-CN"/>
        </w:rPr>
        <w:t>完整，包括日期、姓名和地点（如适用）。请指出您希望听证官解决的所有问题。</w:t>
      </w:r>
      <w:r w:rsidRPr="00F50B62">
        <w:rPr>
          <w:rFonts w:eastAsia="FangSong" w:hint="eastAsia"/>
          <w:b/>
          <w:bCs/>
          <w:sz w:val="22"/>
          <w:lang w:eastAsia="zh-CN"/>
        </w:rPr>
        <w:t>不完整的信息可能会限制听证会的范围</w:t>
      </w:r>
      <w:r w:rsidR="00A4768D" w:rsidRPr="00A4768D">
        <w:rPr>
          <w:rFonts w:eastAsia="FangSong" w:hint="eastAsia"/>
          <w:sz w:val="22"/>
          <w:lang w:eastAsia="zh-CN"/>
        </w:rPr>
        <w:t>（</w:t>
      </w:r>
      <w:r w:rsidR="00A4768D">
        <w:rPr>
          <w:rFonts w:eastAsia="FangSong" w:hint="eastAsia"/>
          <w:sz w:val="22"/>
          <w:lang w:eastAsia="zh-CN"/>
        </w:rPr>
        <w:t>若</w:t>
      </w:r>
      <w:r w:rsidRPr="00F50B62">
        <w:rPr>
          <w:rFonts w:eastAsia="FangSong" w:hint="eastAsia"/>
          <w:sz w:val="22"/>
          <w:lang w:eastAsia="zh-CN"/>
        </w:rPr>
        <w:t>需要，请使用附加页）</w:t>
      </w:r>
      <w:r w:rsidR="00A4768D">
        <w:rPr>
          <w:rFonts w:eastAsia="FangSong" w:hint="eastAsia"/>
          <w:sz w:val="22"/>
          <w:lang w:eastAsia="zh-CN"/>
        </w:rPr>
        <w:t>。</w:t>
      </w:r>
    </w:p>
    <w:p w14:paraId="750D3971" w14:textId="77777777" w:rsidR="00515206" w:rsidRPr="00F50B62" w:rsidRDefault="00515206" w:rsidP="00515206">
      <w:pPr>
        <w:pStyle w:val="FootnoteText"/>
        <w:rPr>
          <w:rFonts w:eastAsia="FangSong"/>
          <w:b/>
          <w:bCs/>
          <w:lang w:eastAsia="zh-CN"/>
        </w:rPr>
      </w:pPr>
    </w:p>
    <w:p w14:paraId="17619F63" w14:textId="5AB4359A" w:rsidR="00515206" w:rsidRPr="00F50B62" w:rsidRDefault="00E07163" w:rsidP="00515206">
      <w:pPr>
        <w:pStyle w:val="FootnoteText"/>
        <w:rPr>
          <w:rFonts w:eastAsia="FangSong"/>
          <w:b/>
          <w:bCs/>
          <w:lang w:eastAsia="zh-CN"/>
        </w:rPr>
      </w:pPr>
      <w:r>
        <w:rPr>
          <w:rFonts w:eastAsia="FangSong" w:hint="eastAsia"/>
          <w:b/>
          <w:bCs/>
          <w:lang w:eastAsia="zh-CN"/>
        </w:rPr>
        <w:t>八、提</w:t>
      </w:r>
      <w:r w:rsidR="00F50B62" w:rsidRPr="00F50B62">
        <w:rPr>
          <w:rFonts w:eastAsia="FangSong" w:hint="eastAsia"/>
          <w:b/>
          <w:bCs/>
          <w:lang w:eastAsia="zh-CN"/>
        </w:rPr>
        <w:t>议的问题解决方案</w:t>
      </w:r>
      <w:r w:rsidR="006C35F5" w:rsidRPr="00493C74">
        <w:rPr>
          <w:rFonts w:eastAsia="FangSong" w:hint="eastAsia"/>
          <w:b/>
          <w:bCs/>
          <w:color w:val="C00000"/>
          <w:lang w:eastAsia="zh-CN"/>
        </w:rPr>
        <w:t>：</w:t>
      </w:r>
      <w:del w:id="61" w:author="BSEA (ALA)" w:date="2024-01-31T17:49:00Z">
        <w:r w:rsidR="003F15C8" w:rsidRPr="00493C74">
          <w:rPr>
            <w:rFonts w:eastAsia="FangSong"/>
            <w:b/>
            <w:bCs/>
            <w:color w:val="C00000"/>
            <w:lang w:eastAsia="zh-CN"/>
          </w:rPr>
          <w:delText>:</w:delText>
        </w:r>
      </w:del>
      <w:ins w:id="62" w:author="BSEA (ALA)" w:date="2024-01-31T17:49:00Z">
        <w:r w:rsidR="00515206" w:rsidRPr="006C35F5">
          <w:rPr>
            <w:rFonts w:eastAsia="FangSong"/>
            <w:b/>
            <w:bCs/>
            <w:color w:val="FF0000"/>
            <w:lang w:eastAsia="zh-CN"/>
          </w:rPr>
          <w:t xml:space="preserve"> </w:t>
        </w:r>
      </w:ins>
      <w:r w:rsidR="00A4768D" w:rsidRPr="00493C74">
        <w:rPr>
          <w:rFonts w:eastAsia="FangSong" w:hint="eastAsia"/>
          <w:color w:val="C00000"/>
          <w:u w:val="single"/>
          <w:lang w:eastAsia="zh-CN"/>
        </w:rPr>
        <w:t>（必填）：</w:t>
      </w:r>
    </w:p>
    <w:p w14:paraId="172C4BD8" w14:textId="4E793527" w:rsidR="00515206" w:rsidRPr="00F50B62" w:rsidRDefault="00F50B62" w:rsidP="00515206">
      <w:pPr>
        <w:pStyle w:val="BodyTextIndent"/>
        <w:ind w:left="0"/>
        <w:rPr>
          <w:rFonts w:eastAsia="FangSong"/>
          <w:sz w:val="22"/>
          <w:lang w:eastAsia="zh-CN"/>
        </w:rPr>
      </w:pPr>
      <w:r w:rsidRPr="00F50B62">
        <w:rPr>
          <w:rFonts w:eastAsia="FangSong" w:hint="eastAsia"/>
          <w:sz w:val="22"/>
          <w:lang w:eastAsia="zh-CN"/>
        </w:rPr>
        <w:t>请解释您希望听证会的结果是什么（</w:t>
      </w:r>
      <w:r w:rsidR="00E07163">
        <w:rPr>
          <w:rFonts w:eastAsia="FangSong" w:hint="eastAsia"/>
          <w:sz w:val="22"/>
          <w:lang w:eastAsia="zh-CN"/>
        </w:rPr>
        <w:t>若</w:t>
      </w:r>
      <w:r w:rsidRPr="00F50B62">
        <w:rPr>
          <w:rFonts w:eastAsia="FangSong" w:hint="eastAsia"/>
          <w:sz w:val="22"/>
          <w:lang w:eastAsia="zh-CN"/>
        </w:rPr>
        <w:t>需要，请使用附加页</w:t>
      </w:r>
      <w:r w:rsidR="00E07163">
        <w:rPr>
          <w:rFonts w:eastAsia="FangSong" w:hint="eastAsia"/>
          <w:sz w:val="22"/>
          <w:lang w:eastAsia="zh-CN"/>
        </w:rPr>
        <w:t>）</w:t>
      </w:r>
      <w:r w:rsidRPr="00F50B62">
        <w:rPr>
          <w:rFonts w:eastAsia="FangSong" w:hint="eastAsia"/>
          <w:sz w:val="22"/>
          <w:lang w:eastAsia="zh-CN"/>
        </w:rPr>
        <w:t>。</w:t>
      </w:r>
    </w:p>
    <w:p w14:paraId="18838030" w14:textId="77777777" w:rsidR="00515206" w:rsidRPr="00F50B62" w:rsidRDefault="00515206" w:rsidP="00515206">
      <w:pPr>
        <w:autoSpaceDE w:val="0"/>
        <w:autoSpaceDN w:val="0"/>
        <w:adjustRightInd w:val="0"/>
        <w:rPr>
          <w:rFonts w:eastAsia="FangSong"/>
          <w:sz w:val="28"/>
          <w:szCs w:val="28"/>
          <w:lang w:eastAsia="zh-CN"/>
        </w:rPr>
      </w:pPr>
    </w:p>
    <w:p w14:paraId="07D97301" w14:textId="77777777" w:rsidR="00515206" w:rsidRPr="00F50B62" w:rsidRDefault="00515206" w:rsidP="00515206">
      <w:pPr>
        <w:autoSpaceDE w:val="0"/>
        <w:autoSpaceDN w:val="0"/>
        <w:adjustRightInd w:val="0"/>
        <w:rPr>
          <w:rFonts w:eastAsia="FangSong"/>
          <w:sz w:val="28"/>
          <w:szCs w:val="28"/>
          <w:lang w:eastAsia="zh-CN"/>
        </w:rPr>
      </w:pPr>
    </w:p>
    <w:p w14:paraId="3C1D9E5E" w14:textId="77777777" w:rsidR="00515206" w:rsidRPr="00F50B62" w:rsidRDefault="00515206" w:rsidP="00515206">
      <w:pPr>
        <w:autoSpaceDE w:val="0"/>
        <w:autoSpaceDN w:val="0"/>
        <w:adjustRightInd w:val="0"/>
        <w:rPr>
          <w:rFonts w:eastAsia="FangSong"/>
          <w:sz w:val="28"/>
          <w:szCs w:val="28"/>
          <w:lang w:eastAsia="zh-CN"/>
        </w:rPr>
      </w:pPr>
    </w:p>
    <w:p w14:paraId="57514E0B" w14:textId="77777777" w:rsidR="00515206" w:rsidRPr="00F50B62" w:rsidRDefault="00515206" w:rsidP="00515206">
      <w:pPr>
        <w:autoSpaceDE w:val="0"/>
        <w:autoSpaceDN w:val="0"/>
        <w:adjustRightInd w:val="0"/>
        <w:rPr>
          <w:rFonts w:eastAsia="FangSong"/>
          <w:sz w:val="28"/>
          <w:szCs w:val="28"/>
          <w:lang w:eastAsia="zh-CN"/>
        </w:rPr>
      </w:pPr>
      <w:r w:rsidRPr="00F50B62">
        <w:rPr>
          <w:rFonts w:eastAsia="FangSong"/>
          <w:sz w:val="28"/>
          <w:szCs w:val="28"/>
          <w:lang w:eastAsia="zh-CN"/>
        </w:rPr>
        <w:t>________________________________</w:t>
      </w:r>
      <w:r w:rsidRPr="00F50B62">
        <w:rPr>
          <w:rFonts w:eastAsia="FangSong"/>
          <w:sz w:val="28"/>
          <w:szCs w:val="28"/>
          <w:lang w:eastAsia="zh-CN"/>
        </w:rPr>
        <w:tab/>
      </w:r>
      <w:r w:rsidRPr="00F50B62">
        <w:rPr>
          <w:rFonts w:eastAsia="FangSong"/>
          <w:sz w:val="28"/>
          <w:szCs w:val="28"/>
          <w:lang w:eastAsia="zh-CN"/>
        </w:rPr>
        <w:tab/>
      </w:r>
      <w:r w:rsidRPr="00F50B62">
        <w:rPr>
          <w:rFonts w:eastAsia="FangSong"/>
          <w:sz w:val="28"/>
          <w:szCs w:val="28"/>
          <w:lang w:eastAsia="zh-CN"/>
        </w:rPr>
        <w:tab/>
        <w:t>__________</w:t>
      </w:r>
    </w:p>
    <w:p w14:paraId="652BEA4A" w14:textId="375AEAC8" w:rsidR="00515206" w:rsidRPr="00F50B62" w:rsidRDefault="00F50B62" w:rsidP="00515206">
      <w:pPr>
        <w:autoSpaceDE w:val="0"/>
        <w:autoSpaceDN w:val="0"/>
        <w:adjustRightInd w:val="0"/>
        <w:rPr>
          <w:rFonts w:eastAsia="FangSong"/>
          <w:lang w:eastAsia="zh-CN"/>
        </w:rPr>
      </w:pPr>
      <w:r w:rsidRPr="00F50B62">
        <w:rPr>
          <w:rFonts w:eastAsia="FangSong" w:hint="eastAsia"/>
          <w:lang w:eastAsia="zh-CN"/>
        </w:rPr>
        <w:t>请求听证会的人签名</w:t>
      </w:r>
      <w:ins w:id="63" w:author="BSEA (ALA)" w:date="2024-01-31T17:49:00Z">
        <w:r w:rsidR="00515206" w:rsidRPr="00F50B62">
          <w:rPr>
            <w:rFonts w:eastAsia="FangSong"/>
            <w:lang w:eastAsia="zh-CN"/>
          </w:rPr>
          <w:t>*</w:t>
        </w:r>
      </w:ins>
      <w:r w:rsidR="00515206" w:rsidRPr="00F50B62">
        <w:rPr>
          <w:rFonts w:eastAsia="FangSong"/>
          <w:lang w:eastAsia="zh-CN"/>
        </w:rPr>
        <w:t xml:space="preserve"> </w:t>
      </w:r>
      <w:r w:rsidR="00515206" w:rsidRPr="00F50B62">
        <w:rPr>
          <w:rFonts w:eastAsia="FangSong"/>
          <w:lang w:eastAsia="zh-CN"/>
        </w:rPr>
        <w:tab/>
      </w:r>
      <w:r w:rsidR="00515206" w:rsidRPr="00F50B62">
        <w:rPr>
          <w:rFonts w:eastAsia="FangSong"/>
          <w:lang w:eastAsia="zh-CN"/>
        </w:rPr>
        <w:tab/>
      </w:r>
      <w:r w:rsidR="00515206" w:rsidRPr="00F50B62">
        <w:rPr>
          <w:rFonts w:eastAsia="FangSong"/>
          <w:lang w:eastAsia="zh-CN"/>
        </w:rPr>
        <w:tab/>
      </w:r>
      <w:r w:rsidR="00515206" w:rsidRPr="00F50B62">
        <w:rPr>
          <w:rFonts w:eastAsia="FangSong"/>
          <w:lang w:eastAsia="zh-CN"/>
        </w:rPr>
        <w:tab/>
      </w:r>
      <w:r w:rsidR="00515206" w:rsidRPr="00F50B62">
        <w:rPr>
          <w:rFonts w:eastAsia="FangSong"/>
          <w:lang w:eastAsia="zh-CN"/>
        </w:rPr>
        <w:tab/>
      </w:r>
      <w:r w:rsidR="00E07163">
        <w:rPr>
          <w:rFonts w:eastAsia="FangSong"/>
          <w:lang w:eastAsia="zh-CN"/>
        </w:rPr>
        <w:tab/>
      </w:r>
      <w:r w:rsidR="00E07163">
        <w:rPr>
          <w:rFonts w:eastAsia="FangSong"/>
          <w:lang w:eastAsia="zh-CN"/>
        </w:rPr>
        <w:tab/>
      </w:r>
      <w:r>
        <w:rPr>
          <w:rFonts w:eastAsia="FangSong" w:hint="eastAsia"/>
          <w:lang w:eastAsia="zh-CN"/>
        </w:rPr>
        <w:t>日期</w:t>
      </w:r>
      <w:ins w:id="64" w:author="BSEA (ALA)" w:date="2024-01-31T17:49:00Z">
        <w:r w:rsidR="00515206" w:rsidRPr="00F50B62">
          <w:rPr>
            <w:rFonts w:eastAsia="FangSong"/>
            <w:lang w:eastAsia="zh-CN"/>
          </w:rPr>
          <w:t>*</w:t>
        </w:r>
      </w:ins>
    </w:p>
    <w:p w14:paraId="60C8011B" w14:textId="77777777" w:rsidR="00515206" w:rsidRPr="00F50B62" w:rsidRDefault="00515206" w:rsidP="00515206">
      <w:pPr>
        <w:autoSpaceDE w:val="0"/>
        <w:autoSpaceDN w:val="0"/>
        <w:adjustRightInd w:val="0"/>
        <w:rPr>
          <w:rFonts w:eastAsia="FangSong"/>
          <w:lang w:eastAsia="zh-CN"/>
        </w:rPr>
      </w:pPr>
    </w:p>
    <w:p w14:paraId="73DF5C0C" w14:textId="2818D172" w:rsidR="00515206" w:rsidRPr="00F50B62" w:rsidRDefault="00F50B62" w:rsidP="00F50B62">
      <w:pPr>
        <w:autoSpaceDE w:val="0"/>
        <w:autoSpaceDN w:val="0"/>
        <w:adjustRightInd w:val="0"/>
        <w:spacing w:after="200" w:line="288" w:lineRule="auto"/>
        <w:rPr>
          <w:rFonts w:eastAsia="FangSong"/>
          <w:b/>
          <w:bCs/>
          <w:sz w:val="28"/>
          <w:szCs w:val="28"/>
          <w:lang w:eastAsia="zh-CN"/>
        </w:rPr>
      </w:pPr>
      <w:r w:rsidRPr="00F50B62">
        <w:rPr>
          <w:rFonts w:eastAsia="FangSong" w:hint="eastAsia"/>
          <w:b/>
          <w:bCs/>
          <w:sz w:val="28"/>
          <w:szCs w:val="28"/>
          <w:lang w:eastAsia="zh-CN"/>
        </w:rPr>
        <w:t>该表格必须发送给对方。同时，您必须将</w:t>
      </w:r>
      <w:r w:rsidR="006C35F5" w:rsidRPr="006C35F5">
        <w:rPr>
          <w:rFonts w:eastAsia="FangSong" w:hint="eastAsia"/>
          <w:b/>
          <w:bCs/>
          <w:sz w:val="28"/>
          <w:szCs w:val="28"/>
          <w:lang w:eastAsia="zh-CN"/>
        </w:rPr>
        <w:t>该</w:t>
      </w:r>
      <w:r w:rsidRPr="00F50B62">
        <w:rPr>
          <w:rFonts w:eastAsia="FangSong" w:hint="eastAsia"/>
          <w:b/>
          <w:bCs/>
          <w:sz w:val="28"/>
          <w:szCs w:val="28"/>
          <w:lang w:eastAsia="zh-CN"/>
        </w:rPr>
        <w:t>表格的副本发送给</w:t>
      </w:r>
      <w:r w:rsidR="00573882">
        <w:rPr>
          <w:rFonts w:eastAsia="FangSong"/>
          <w:b/>
          <w:bCs/>
          <w:sz w:val="28"/>
          <w:szCs w:val="28"/>
          <w:lang w:eastAsia="zh-CN"/>
        </w:rPr>
        <w:t>特殊教育上诉局</w:t>
      </w:r>
      <w:r w:rsidRPr="00F50B62">
        <w:rPr>
          <w:rFonts w:eastAsia="FangSong" w:hint="eastAsia"/>
          <w:b/>
          <w:bCs/>
          <w:sz w:val="28"/>
          <w:szCs w:val="28"/>
          <w:lang w:eastAsia="zh-CN"/>
        </w:rPr>
        <w:t>。请在下面签名</w:t>
      </w:r>
      <w:r w:rsidR="00E07163">
        <w:rPr>
          <w:rFonts w:eastAsia="FangSong" w:hint="eastAsia"/>
          <w:b/>
          <w:bCs/>
          <w:sz w:val="28"/>
          <w:szCs w:val="28"/>
          <w:lang w:eastAsia="zh-CN"/>
        </w:rPr>
        <w:t>，</w:t>
      </w:r>
      <w:r w:rsidRPr="00F50B62">
        <w:rPr>
          <w:rFonts w:eastAsia="FangSong" w:hint="eastAsia"/>
          <w:b/>
          <w:bCs/>
          <w:sz w:val="28"/>
          <w:szCs w:val="28"/>
          <w:lang w:eastAsia="zh-CN"/>
        </w:rPr>
        <w:t>以证明您遵守</w:t>
      </w:r>
      <w:r w:rsidR="00E07163">
        <w:rPr>
          <w:rFonts w:eastAsia="FangSong" w:hint="eastAsia"/>
          <w:b/>
          <w:bCs/>
          <w:sz w:val="28"/>
          <w:szCs w:val="28"/>
          <w:lang w:eastAsia="zh-CN"/>
        </w:rPr>
        <w:t>这一</w:t>
      </w:r>
      <w:r w:rsidRPr="00F50B62">
        <w:rPr>
          <w:rFonts w:eastAsia="FangSong" w:hint="eastAsia"/>
          <w:b/>
          <w:bCs/>
          <w:sz w:val="28"/>
          <w:szCs w:val="28"/>
          <w:lang w:eastAsia="zh-CN"/>
        </w:rPr>
        <w:t>要求。</w:t>
      </w:r>
      <w:r w:rsidR="00515206" w:rsidRPr="00F50B62">
        <w:rPr>
          <w:rFonts w:eastAsia="FangSong"/>
          <w:b/>
          <w:bCs/>
          <w:sz w:val="28"/>
          <w:szCs w:val="28"/>
          <w:lang w:eastAsia="zh-CN"/>
        </w:rPr>
        <w:t xml:space="preserve"> </w:t>
      </w:r>
    </w:p>
    <w:p w14:paraId="5ADB2022" w14:textId="77777777" w:rsidR="00515206" w:rsidRPr="00F50B62" w:rsidRDefault="00515206" w:rsidP="00F50B62">
      <w:pPr>
        <w:autoSpaceDE w:val="0"/>
        <w:autoSpaceDN w:val="0"/>
        <w:adjustRightInd w:val="0"/>
        <w:spacing w:after="200" w:line="288" w:lineRule="auto"/>
        <w:rPr>
          <w:rFonts w:eastAsia="FangSong"/>
          <w:lang w:eastAsia="zh-CN"/>
        </w:rPr>
      </w:pPr>
    </w:p>
    <w:p w14:paraId="13B04306" w14:textId="36DEB35E" w:rsidR="00F50B62" w:rsidRPr="00F50B62" w:rsidRDefault="00F50B62" w:rsidP="00F50B62">
      <w:pPr>
        <w:pStyle w:val="BodyText2"/>
        <w:spacing w:after="200" w:line="288" w:lineRule="auto"/>
        <w:rPr>
          <w:rFonts w:ascii="Times New Roman" w:eastAsia="FangSong" w:hAnsi="Times New Roman"/>
          <w:lang w:eastAsia="zh-CN"/>
        </w:rPr>
      </w:pPr>
      <w:r w:rsidRPr="00F50B62">
        <w:rPr>
          <w:rFonts w:ascii="Times New Roman" w:eastAsia="FangSong" w:hAnsi="Times New Roman" w:hint="eastAsia"/>
          <w:lang w:eastAsia="zh-CN"/>
        </w:rPr>
        <w:t>我证明</w:t>
      </w:r>
      <w:r w:rsidR="00E07163">
        <w:rPr>
          <w:rFonts w:ascii="Times New Roman" w:eastAsia="FangSong" w:hAnsi="Times New Roman" w:hint="eastAsia"/>
          <w:lang w:eastAsia="zh-CN"/>
        </w:rPr>
        <w:t>，</w:t>
      </w:r>
      <w:r w:rsidRPr="00F50B62">
        <w:rPr>
          <w:rFonts w:ascii="Times New Roman" w:eastAsia="FangSong" w:hAnsi="Times New Roman" w:hint="eastAsia"/>
          <w:lang w:eastAsia="zh-CN"/>
        </w:rPr>
        <w:t>我在向对方发送此听证会申请表，同时</w:t>
      </w:r>
      <w:r w:rsidR="00E07163">
        <w:rPr>
          <w:rFonts w:ascii="Times New Roman" w:eastAsia="FangSong" w:hAnsi="Times New Roman" w:hint="eastAsia"/>
          <w:lang w:eastAsia="zh-CN"/>
        </w:rPr>
        <w:t>也</w:t>
      </w:r>
      <w:r w:rsidRPr="00F50B62">
        <w:rPr>
          <w:rFonts w:ascii="Times New Roman" w:eastAsia="FangSong" w:hAnsi="Times New Roman" w:hint="eastAsia"/>
          <w:lang w:eastAsia="zh-CN"/>
        </w:rPr>
        <w:t>向</w:t>
      </w:r>
      <w:r w:rsidR="00573882">
        <w:rPr>
          <w:rFonts w:ascii="Times New Roman" w:eastAsia="FangSong" w:hAnsi="Times New Roman"/>
          <w:lang w:eastAsia="zh-CN"/>
        </w:rPr>
        <w:t>特殊教育上诉局</w:t>
      </w:r>
      <w:r w:rsidRPr="00F50B62">
        <w:rPr>
          <w:rFonts w:ascii="Times New Roman" w:eastAsia="FangSong" w:hAnsi="Times New Roman" w:hint="eastAsia"/>
          <w:lang w:eastAsia="zh-CN"/>
        </w:rPr>
        <w:t>发送一份副本。</w:t>
      </w:r>
    </w:p>
    <w:p w14:paraId="6C080974" w14:textId="77777777" w:rsidR="00F50B62" w:rsidRPr="00F50B62" w:rsidRDefault="00F50B62" w:rsidP="00F50B62">
      <w:pPr>
        <w:pStyle w:val="BodyText2"/>
        <w:spacing w:after="200" w:line="288" w:lineRule="auto"/>
        <w:rPr>
          <w:rFonts w:ascii="Times New Roman" w:eastAsia="FangSong" w:hAnsi="Times New Roman"/>
          <w:lang w:eastAsia="zh-CN"/>
        </w:rPr>
      </w:pPr>
    </w:p>
    <w:p w14:paraId="7A6E1E33" w14:textId="0F25F2C6" w:rsidR="00515206" w:rsidRPr="00F50B62" w:rsidRDefault="00F50B62" w:rsidP="00F50B62">
      <w:pPr>
        <w:pStyle w:val="BodyText2"/>
        <w:spacing w:after="200" w:line="288" w:lineRule="auto"/>
        <w:rPr>
          <w:rFonts w:ascii="Times New Roman" w:eastAsia="FangSong" w:hAnsi="Times New Roman"/>
          <w:lang w:eastAsia="zh-CN"/>
        </w:rPr>
      </w:pPr>
      <w:r w:rsidRPr="00F50B62">
        <w:rPr>
          <w:rFonts w:ascii="Times New Roman" w:eastAsia="FangSong" w:hAnsi="Times New Roman" w:hint="eastAsia"/>
          <w:lang w:eastAsia="zh-CN"/>
        </w:rPr>
        <w:t>我通过以下交付方式将此表格发送给对方：</w:t>
      </w:r>
    </w:p>
    <w:p w14:paraId="6D897A2B" w14:textId="77777777" w:rsidR="00515206" w:rsidRPr="00F50B62" w:rsidRDefault="00515206" w:rsidP="00F50B62">
      <w:pPr>
        <w:pStyle w:val="BodyText2"/>
        <w:spacing w:after="200" w:line="288" w:lineRule="auto"/>
        <w:rPr>
          <w:rFonts w:ascii="Times New Roman" w:eastAsia="FangSong" w:hAnsi="Times New Roman"/>
          <w:lang w:eastAsia="zh-CN"/>
        </w:rPr>
      </w:pPr>
    </w:p>
    <w:p w14:paraId="4E20B656" w14:textId="0FAE8E2C" w:rsidR="00515206" w:rsidRPr="00F50B62" w:rsidRDefault="00E07163" w:rsidP="00F50B62">
      <w:pPr>
        <w:pStyle w:val="BodyText2"/>
        <w:spacing w:after="200" w:line="288" w:lineRule="auto"/>
        <w:rPr>
          <w:rFonts w:ascii="Times New Roman" w:eastAsia="FangSong" w:hAnsi="Times New Roman"/>
        </w:rPr>
      </w:pPr>
      <w:r>
        <w:rPr>
          <w:rFonts w:ascii="Times New Roman" w:eastAsia="FangSong" w:hAnsi="Times New Roman" w:hint="eastAsia"/>
          <w:lang w:eastAsia="zh-CN"/>
        </w:rPr>
        <w:t>请勾选：</w:t>
      </w:r>
    </w:p>
    <w:p w14:paraId="57FFDEAD" w14:textId="77777777" w:rsidR="00515206" w:rsidRPr="00F50B62" w:rsidRDefault="00515206" w:rsidP="00515206">
      <w:pPr>
        <w:pStyle w:val="BodyText2"/>
        <w:rPr>
          <w:rFonts w:ascii="Times New Roman" w:eastAsia="FangSong" w:hAnsi="Times New Roman"/>
        </w:rPr>
      </w:pPr>
    </w:p>
    <w:p w14:paraId="0E0E8019" w14:textId="2F828068" w:rsidR="00515206" w:rsidRPr="00F50B62" w:rsidRDefault="00515206" w:rsidP="00515206">
      <w:pPr>
        <w:pStyle w:val="BodyText2"/>
        <w:rPr>
          <w:rFonts w:ascii="Times New Roman" w:eastAsia="FangSong" w:hAnsi="Times New Roman"/>
        </w:rPr>
      </w:pPr>
      <w:r w:rsidRPr="00F50B62">
        <w:rPr>
          <w:rFonts w:ascii="Times New Roman" w:eastAsia="FangSong" w:hAnsi="Times New Roman"/>
        </w:rPr>
        <w:fldChar w:fldCharType="begin">
          <w:ffData>
            <w:name w:val="Check3"/>
            <w:enabled/>
            <w:calcOnExit w:val="0"/>
            <w:checkBox>
              <w:sizeAuto/>
              <w:default w:val="0"/>
            </w:checkBox>
          </w:ffData>
        </w:fldChar>
      </w:r>
      <w:r w:rsidRPr="00F50B62">
        <w:rPr>
          <w:rFonts w:ascii="Times New Roman" w:eastAsia="FangSong" w:hAnsi="Times New Roman"/>
        </w:rPr>
        <w:instrText xml:space="preserve"> FORMCHECKBOX </w:instrText>
      </w:r>
      <w:r w:rsidR="00493C74">
        <w:rPr>
          <w:rFonts w:ascii="Times New Roman" w:eastAsia="FangSong" w:hAnsi="Times New Roman"/>
        </w:rPr>
      </w:r>
      <w:r w:rsidR="00493C74">
        <w:rPr>
          <w:rFonts w:ascii="Times New Roman" w:eastAsia="FangSong" w:hAnsi="Times New Roman"/>
        </w:rPr>
        <w:fldChar w:fldCharType="separate"/>
      </w:r>
      <w:r w:rsidRPr="00F50B62">
        <w:rPr>
          <w:rFonts w:ascii="Times New Roman" w:eastAsia="FangSong" w:hAnsi="Times New Roman"/>
        </w:rPr>
        <w:fldChar w:fldCharType="end"/>
      </w:r>
      <w:r w:rsidRPr="00F50B62">
        <w:rPr>
          <w:rFonts w:ascii="Times New Roman" w:eastAsia="FangSong" w:hAnsi="Times New Roman"/>
        </w:rPr>
        <w:t xml:space="preserve"> </w:t>
      </w:r>
      <w:r w:rsidR="00E07163">
        <w:rPr>
          <w:rFonts w:ascii="Times New Roman" w:eastAsia="FangSong" w:hAnsi="Times New Roman" w:hint="eastAsia"/>
          <w:lang w:eastAsia="zh-CN"/>
        </w:rPr>
        <w:t>邮件</w:t>
      </w:r>
    </w:p>
    <w:p w14:paraId="5D54EC1D" w14:textId="77777777" w:rsidR="00515206" w:rsidRPr="00F50B62" w:rsidRDefault="00515206" w:rsidP="00515206">
      <w:pPr>
        <w:autoSpaceDE w:val="0"/>
        <w:autoSpaceDN w:val="0"/>
        <w:adjustRightInd w:val="0"/>
        <w:rPr>
          <w:rFonts w:eastAsia="FangSong"/>
        </w:rPr>
      </w:pPr>
    </w:p>
    <w:p w14:paraId="1DF2F4BF" w14:textId="63A5726F" w:rsidR="00515206" w:rsidRPr="00F50B62" w:rsidRDefault="00515206" w:rsidP="00515206">
      <w:pPr>
        <w:pStyle w:val="BodyText2"/>
        <w:rPr>
          <w:rFonts w:ascii="Times New Roman" w:eastAsia="FangSong" w:hAnsi="Times New Roman"/>
        </w:rPr>
      </w:pPr>
      <w:r w:rsidRPr="00F50B62">
        <w:rPr>
          <w:rFonts w:ascii="Times New Roman" w:eastAsia="FangSong" w:hAnsi="Times New Roman"/>
        </w:rPr>
        <w:fldChar w:fldCharType="begin">
          <w:ffData>
            <w:name w:val="Check3"/>
            <w:enabled/>
            <w:calcOnExit w:val="0"/>
            <w:checkBox>
              <w:sizeAuto/>
              <w:default w:val="0"/>
            </w:checkBox>
          </w:ffData>
        </w:fldChar>
      </w:r>
      <w:r w:rsidRPr="00F50B62">
        <w:rPr>
          <w:rFonts w:ascii="Times New Roman" w:eastAsia="FangSong" w:hAnsi="Times New Roman"/>
        </w:rPr>
        <w:instrText xml:space="preserve"> FORMCHECKBOX </w:instrText>
      </w:r>
      <w:r w:rsidR="00493C74">
        <w:rPr>
          <w:rFonts w:ascii="Times New Roman" w:eastAsia="FangSong" w:hAnsi="Times New Roman"/>
        </w:rPr>
      </w:r>
      <w:r w:rsidR="00493C74">
        <w:rPr>
          <w:rFonts w:ascii="Times New Roman" w:eastAsia="FangSong" w:hAnsi="Times New Roman"/>
        </w:rPr>
        <w:fldChar w:fldCharType="separate"/>
      </w:r>
      <w:r w:rsidRPr="00F50B62">
        <w:rPr>
          <w:rFonts w:ascii="Times New Roman" w:eastAsia="FangSong" w:hAnsi="Times New Roman"/>
        </w:rPr>
        <w:fldChar w:fldCharType="end"/>
      </w:r>
      <w:r w:rsidRPr="00F50B62">
        <w:rPr>
          <w:rFonts w:ascii="Times New Roman" w:eastAsia="FangSong" w:hAnsi="Times New Roman"/>
        </w:rPr>
        <w:t xml:space="preserve"> </w:t>
      </w:r>
      <w:r w:rsidR="00E07163">
        <w:rPr>
          <w:rFonts w:ascii="Times New Roman" w:eastAsia="FangSong" w:hAnsi="Times New Roman" w:hint="eastAsia"/>
          <w:lang w:eastAsia="zh-CN"/>
        </w:rPr>
        <w:t>传真</w:t>
      </w:r>
    </w:p>
    <w:p w14:paraId="0CA3FF8F" w14:textId="77777777" w:rsidR="00515206" w:rsidRPr="00F50B62" w:rsidRDefault="00515206" w:rsidP="00515206">
      <w:pPr>
        <w:autoSpaceDE w:val="0"/>
        <w:autoSpaceDN w:val="0"/>
        <w:adjustRightInd w:val="0"/>
        <w:rPr>
          <w:rFonts w:eastAsia="FangSong"/>
        </w:rPr>
      </w:pPr>
    </w:p>
    <w:p w14:paraId="0A8FBEF5" w14:textId="7733A334" w:rsidR="00515206" w:rsidRPr="00F50B62" w:rsidRDefault="00515206" w:rsidP="00515206">
      <w:pPr>
        <w:pStyle w:val="BodyText2"/>
        <w:rPr>
          <w:rFonts w:ascii="Times New Roman" w:eastAsia="FangSong" w:hAnsi="Times New Roman"/>
          <w:lang w:eastAsia="zh-CN"/>
        </w:rPr>
      </w:pPr>
      <w:r w:rsidRPr="00F50B62">
        <w:rPr>
          <w:rFonts w:ascii="Times New Roman" w:eastAsia="FangSong" w:hAnsi="Times New Roman"/>
        </w:rPr>
        <w:fldChar w:fldCharType="begin">
          <w:ffData>
            <w:name w:val="Check3"/>
            <w:enabled/>
            <w:calcOnExit w:val="0"/>
            <w:checkBox>
              <w:sizeAuto/>
              <w:default w:val="0"/>
            </w:checkBox>
          </w:ffData>
        </w:fldChar>
      </w:r>
      <w:r w:rsidRPr="00F50B62">
        <w:rPr>
          <w:rFonts w:ascii="Times New Roman" w:eastAsia="FangSong" w:hAnsi="Times New Roman"/>
          <w:lang w:eastAsia="zh-CN"/>
        </w:rPr>
        <w:instrText xml:space="preserve"> FORMCHECKBOX </w:instrText>
      </w:r>
      <w:r w:rsidR="00493C74">
        <w:rPr>
          <w:rFonts w:ascii="Times New Roman" w:eastAsia="FangSong" w:hAnsi="Times New Roman"/>
        </w:rPr>
      </w:r>
      <w:r w:rsidR="00493C74">
        <w:rPr>
          <w:rFonts w:ascii="Times New Roman" w:eastAsia="FangSong" w:hAnsi="Times New Roman"/>
        </w:rPr>
        <w:fldChar w:fldCharType="separate"/>
      </w:r>
      <w:r w:rsidRPr="00F50B62">
        <w:rPr>
          <w:rFonts w:ascii="Times New Roman" w:eastAsia="FangSong" w:hAnsi="Times New Roman"/>
        </w:rPr>
        <w:fldChar w:fldCharType="end"/>
      </w:r>
      <w:r w:rsidRPr="00F50B62">
        <w:rPr>
          <w:rFonts w:ascii="Times New Roman" w:eastAsia="FangSong" w:hAnsi="Times New Roman"/>
          <w:lang w:eastAsia="zh-CN"/>
        </w:rPr>
        <w:t xml:space="preserve"> </w:t>
      </w:r>
      <w:r w:rsidR="00E07163">
        <w:rPr>
          <w:rFonts w:ascii="Times New Roman" w:eastAsia="FangSong" w:hAnsi="Times New Roman" w:hint="eastAsia"/>
          <w:lang w:eastAsia="zh-CN"/>
        </w:rPr>
        <w:t>亲自递交</w:t>
      </w:r>
    </w:p>
    <w:p w14:paraId="479D84B6" w14:textId="77777777" w:rsidR="00515206" w:rsidRPr="00F50B62" w:rsidRDefault="00515206" w:rsidP="00515206">
      <w:pPr>
        <w:pStyle w:val="BodyText2"/>
        <w:rPr>
          <w:rFonts w:ascii="Times New Roman" w:eastAsia="FangSong" w:hAnsi="Times New Roman"/>
          <w:lang w:eastAsia="zh-CN"/>
        </w:rPr>
      </w:pPr>
    </w:p>
    <w:p w14:paraId="00F90D71" w14:textId="19B94D7E" w:rsidR="00515206" w:rsidRPr="00F50B62" w:rsidRDefault="00515206" w:rsidP="00515206">
      <w:pPr>
        <w:pStyle w:val="BodyText2"/>
        <w:rPr>
          <w:rFonts w:ascii="Times New Roman" w:eastAsia="FangSong" w:hAnsi="Times New Roman"/>
          <w:lang w:eastAsia="zh-CN"/>
        </w:rPr>
      </w:pPr>
      <w:r w:rsidRPr="00F50B62">
        <w:rPr>
          <w:rFonts w:ascii="Times New Roman" w:eastAsia="FangSong" w:hAnsi="Times New Roman"/>
        </w:rPr>
        <w:lastRenderedPageBreak/>
        <w:fldChar w:fldCharType="begin">
          <w:ffData>
            <w:name w:val="Check3"/>
            <w:enabled/>
            <w:calcOnExit w:val="0"/>
            <w:checkBox>
              <w:sizeAuto/>
              <w:default w:val="0"/>
            </w:checkBox>
          </w:ffData>
        </w:fldChar>
      </w:r>
      <w:r w:rsidRPr="00F50B62">
        <w:rPr>
          <w:rFonts w:ascii="Times New Roman" w:eastAsia="FangSong" w:hAnsi="Times New Roman"/>
          <w:lang w:eastAsia="zh-CN"/>
        </w:rPr>
        <w:instrText xml:space="preserve"> FORMCHECKBOX </w:instrText>
      </w:r>
      <w:r w:rsidR="00493C74">
        <w:rPr>
          <w:rFonts w:ascii="Times New Roman" w:eastAsia="FangSong" w:hAnsi="Times New Roman"/>
        </w:rPr>
      </w:r>
      <w:r w:rsidR="00493C74">
        <w:rPr>
          <w:rFonts w:ascii="Times New Roman" w:eastAsia="FangSong" w:hAnsi="Times New Roman"/>
        </w:rPr>
        <w:fldChar w:fldCharType="separate"/>
      </w:r>
      <w:r w:rsidRPr="00F50B62">
        <w:rPr>
          <w:rFonts w:ascii="Times New Roman" w:eastAsia="FangSong" w:hAnsi="Times New Roman"/>
        </w:rPr>
        <w:fldChar w:fldCharType="end"/>
      </w:r>
      <w:r w:rsidRPr="00F50B62">
        <w:rPr>
          <w:rFonts w:ascii="Times New Roman" w:eastAsia="FangSong" w:hAnsi="Times New Roman"/>
          <w:lang w:eastAsia="zh-CN"/>
        </w:rPr>
        <w:t xml:space="preserve"> </w:t>
      </w:r>
      <w:r w:rsidR="00E07163">
        <w:rPr>
          <w:rFonts w:ascii="Times New Roman" w:eastAsia="FangSong" w:hAnsi="Times New Roman" w:hint="eastAsia"/>
          <w:lang w:eastAsia="zh-CN"/>
        </w:rPr>
        <w:t>其它（请详述）</w:t>
      </w:r>
    </w:p>
    <w:p w14:paraId="6D855AED" w14:textId="77777777" w:rsidR="00515206" w:rsidRPr="00F50B62" w:rsidRDefault="00515206" w:rsidP="00515206">
      <w:pPr>
        <w:pStyle w:val="BodyText2"/>
        <w:rPr>
          <w:rFonts w:ascii="Times New Roman" w:eastAsia="FangSong" w:hAnsi="Times New Roman"/>
          <w:lang w:eastAsia="zh-CN"/>
        </w:rPr>
      </w:pPr>
    </w:p>
    <w:p w14:paraId="2FFE1CC0" w14:textId="77777777" w:rsidR="00515206" w:rsidRPr="00F50B62" w:rsidRDefault="00515206" w:rsidP="00515206">
      <w:pPr>
        <w:autoSpaceDE w:val="0"/>
        <w:autoSpaceDN w:val="0"/>
        <w:adjustRightInd w:val="0"/>
        <w:rPr>
          <w:rFonts w:eastAsia="FangSong"/>
        </w:rPr>
      </w:pPr>
      <w:r w:rsidRPr="00F50B62">
        <w:rPr>
          <w:rFonts w:eastAsia="FangSong"/>
        </w:rPr>
        <w:t>_____________________________________</w:t>
      </w:r>
    </w:p>
    <w:p w14:paraId="7FD1C678" w14:textId="10E01E7F" w:rsidR="00517758" w:rsidRPr="00F50B62" w:rsidRDefault="00E07163" w:rsidP="002926D4">
      <w:pPr>
        <w:rPr>
          <w:rFonts w:eastAsia="FangSong"/>
          <w:lang w:eastAsia="zh-CN"/>
        </w:rPr>
      </w:pPr>
      <w:r>
        <w:rPr>
          <w:rFonts w:eastAsia="FangSong" w:hint="eastAsia"/>
          <w:lang w:eastAsia="zh-CN"/>
        </w:rPr>
        <w:t>签名</w:t>
      </w:r>
      <w:ins w:id="65" w:author="BSEA (ALA)" w:date="2024-01-31T17:49:00Z">
        <w:r w:rsidR="00515206" w:rsidRPr="00F50B62">
          <w:rPr>
            <w:rFonts w:eastAsia="FangSong"/>
            <w:lang w:eastAsia="zh-CN"/>
          </w:rPr>
          <w:t>/</w:t>
        </w:r>
      </w:ins>
      <w:r w:rsidRPr="00493C74">
        <w:rPr>
          <w:rFonts w:eastAsia="FangSong" w:hint="eastAsia"/>
          <w:color w:val="C00000"/>
          <w:u w:val="single"/>
          <w:lang w:eastAsia="zh-CN"/>
        </w:rPr>
        <w:t>输入或正楷填写姓名（必填）</w:t>
      </w:r>
    </w:p>
    <w:sectPr w:rsidR="00517758" w:rsidRPr="00F50B62" w:rsidSect="003B3694">
      <w:footerReference w:type="default" r:id="rId9"/>
      <w:pgSz w:w="12240" w:h="15840"/>
      <w:pgMar w:top="1008" w:right="1440" w:bottom="1008" w:left="1440" w:header="720"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9A81E" w14:textId="77777777" w:rsidR="003B3694" w:rsidRDefault="003B3694" w:rsidP="00515206">
      <w:r>
        <w:separator/>
      </w:r>
    </w:p>
  </w:endnote>
  <w:endnote w:type="continuationSeparator" w:id="0">
    <w:p w14:paraId="2A7AE11A" w14:textId="77777777" w:rsidR="003B3694" w:rsidRDefault="003B3694" w:rsidP="005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A5E1" w14:textId="77777777" w:rsidR="006C4511" w:rsidRDefault="006C4511">
    <w:pPr>
      <w:pStyle w:val="Footer"/>
      <w:jc w:val="center"/>
    </w:pPr>
    <w:r>
      <w:fldChar w:fldCharType="begin"/>
    </w:r>
    <w:r>
      <w:instrText xml:space="preserve"> PAGE   \* MERGEFORMAT </w:instrText>
    </w:r>
    <w:r>
      <w:fldChar w:fldCharType="separate"/>
    </w:r>
    <w:r w:rsidR="00157657">
      <w:rPr>
        <w:noProof/>
      </w:rPr>
      <w:t>2</w:t>
    </w:r>
    <w:r>
      <w:rPr>
        <w:noProof/>
      </w:rPr>
      <w:fldChar w:fldCharType="end"/>
    </w:r>
  </w:p>
  <w:p w14:paraId="02368FB2" w14:textId="77777777" w:rsidR="006C4511" w:rsidRDefault="006C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54C9" w14:textId="77777777" w:rsidR="003B3694" w:rsidRDefault="003B3694" w:rsidP="00515206">
      <w:r>
        <w:separator/>
      </w:r>
    </w:p>
  </w:footnote>
  <w:footnote w:type="continuationSeparator" w:id="0">
    <w:p w14:paraId="5D927F70" w14:textId="77777777" w:rsidR="003B3694" w:rsidRDefault="003B3694" w:rsidP="00515206">
      <w:r>
        <w:continuationSeparator/>
      </w:r>
    </w:p>
  </w:footnote>
  <w:footnote w:id="1">
    <w:p w14:paraId="6680FCF5" w14:textId="13B2FC6C" w:rsidR="00515206" w:rsidRPr="00F50B62" w:rsidRDefault="00515206" w:rsidP="00515206">
      <w:pPr>
        <w:pStyle w:val="FootnoteText"/>
        <w:rPr>
          <w:rFonts w:eastAsia="FangSong"/>
          <w:color w:val="FF0000"/>
          <w:lang w:eastAsia="zh-CN"/>
        </w:rPr>
      </w:pPr>
      <w:ins w:id="2" w:author="BSEA (ALA)" w:date="2024-01-31T17:49:00Z">
        <w:r w:rsidRPr="00F50B62">
          <w:rPr>
            <w:rStyle w:val="FootnoteReference"/>
            <w:rFonts w:eastAsia="FangSong"/>
            <w:color w:val="FF0000"/>
          </w:rPr>
          <w:footnoteRef/>
        </w:r>
        <w:r w:rsidRPr="00F50B62">
          <w:rPr>
            <w:rFonts w:eastAsia="FangSong"/>
            <w:color w:val="FF0000"/>
            <w:lang w:eastAsia="zh-CN"/>
          </w:rPr>
          <w:t xml:space="preserve"> </w:t>
        </w:r>
      </w:ins>
      <w:r w:rsidR="00F50B62" w:rsidRPr="00493C74">
        <w:rPr>
          <w:rFonts w:eastAsia="FangSong"/>
          <w:color w:val="C00000"/>
          <w:u w:val="single"/>
          <w:lang w:eastAsia="zh-CN"/>
        </w:rPr>
        <w:t>提交听证会请求</w:t>
      </w:r>
      <w:r w:rsidR="007B16F3" w:rsidRPr="00493C74">
        <w:rPr>
          <w:rFonts w:eastAsia="FangSong" w:hint="eastAsia"/>
          <w:color w:val="C00000"/>
          <w:u w:val="single"/>
          <w:lang w:eastAsia="zh-CN"/>
        </w:rPr>
        <w:t>并</w:t>
      </w:r>
      <w:r w:rsidR="00F50B62" w:rsidRPr="00493C74">
        <w:rPr>
          <w:rFonts w:eastAsia="FangSong"/>
          <w:color w:val="C00000"/>
          <w:u w:val="single"/>
          <w:lang w:eastAsia="zh-CN"/>
        </w:rPr>
        <w:t>不需要使用此表格。此表格有助于确保您包含所有</w:t>
      </w:r>
      <w:r w:rsidR="007B16F3" w:rsidRPr="00493C74">
        <w:rPr>
          <w:rFonts w:eastAsia="FangSong" w:hint="eastAsia"/>
          <w:color w:val="C00000"/>
          <w:u w:val="single"/>
          <w:lang w:eastAsia="zh-CN"/>
        </w:rPr>
        <w:t>的</w:t>
      </w:r>
      <w:r w:rsidR="00F50B62" w:rsidRPr="00493C74">
        <w:rPr>
          <w:rFonts w:eastAsia="FangSong"/>
          <w:color w:val="C00000"/>
          <w:u w:val="single"/>
          <w:lang w:eastAsia="zh-CN"/>
        </w:rPr>
        <w:t>必需信息。但是，您可以选择提交自己的书面请求，只要其中包含本表格中</w:t>
      </w:r>
      <w:r w:rsidR="007B16F3" w:rsidRPr="00493C74">
        <w:rPr>
          <w:rFonts w:eastAsia="FangSong" w:hint="eastAsia"/>
          <w:color w:val="C00000"/>
          <w:u w:val="single"/>
          <w:lang w:eastAsia="zh-CN"/>
        </w:rPr>
        <w:t>所</w:t>
      </w:r>
      <w:r w:rsidR="00F50B62" w:rsidRPr="00493C74">
        <w:rPr>
          <w:rFonts w:eastAsia="FangSong"/>
          <w:color w:val="C00000"/>
          <w:u w:val="single"/>
          <w:lang w:eastAsia="zh-CN"/>
        </w:rPr>
        <w:t>要求的所有信息即可。如果您在填写此表格或以书面形式</w:t>
      </w:r>
      <w:r w:rsidR="004912E6" w:rsidRPr="00493C74">
        <w:rPr>
          <w:rFonts w:eastAsia="FangSong" w:hint="eastAsia"/>
          <w:color w:val="C00000"/>
          <w:u w:val="single"/>
          <w:lang w:eastAsia="zh-CN"/>
        </w:rPr>
        <w:t>表达</w:t>
      </w:r>
      <w:r w:rsidR="00F50B62" w:rsidRPr="00493C74">
        <w:rPr>
          <w:rFonts w:eastAsia="FangSong"/>
          <w:color w:val="C00000"/>
          <w:u w:val="single"/>
          <w:lang w:eastAsia="zh-CN"/>
        </w:rPr>
        <w:t>时需要帮助</w:t>
      </w:r>
      <w:r w:rsidR="007B16F3" w:rsidRPr="00493C74">
        <w:rPr>
          <w:rFonts w:eastAsia="FangSong" w:hint="eastAsia"/>
          <w:color w:val="C00000"/>
          <w:u w:val="single"/>
          <w:lang w:eastAsia="zh-CN"/>
        </w:rPr>
        <w:t>的话</w:t>
      </w:r>
      <w:r w:rsidR="00F50B62" w:rsidRPr="00493C74">
        <w:rPr>
          <w:rFonts w:eastAsia="FangSong"/>
          <w:color w:val="C00000"/>
          <w:u w:val="single"/>
          <w:lang w:eastAsia="zh-CN"/>
        </w:rPr>
        <w:t>，请</w:t>
      </w:r>
      <w:r w:rsidR="007B16F3" w:rsidRPr="00493C74">
        <w:rPr>
          <w:rFonts w:eastAsia="FangSong" w:hint="eastAsia"/>
          <w:color w:val="C00000"/>
          <w:u w:val="single"/>
          <w:lang w:eastAsia="zh-CN"/>
        </w:rPr>
        <w:t>与特殊教育上诉局联系</w:t>
      </w:r>
      <w:r w:rsidR="00F50B62" w:rsidRPr="00493C74">
        <w:rPr>
          <w:rFonts w:eastAsia="FangSong"/>
          <w:color w:val="C00000"/>
          <w:u w:val="single"/>
          <w:lang w:eastAsia="zh-CN"/>
        </w:rPr>
        <w:t>。</w:t>
      </w:r>
    </w:p>
  </w:footnote>
  <w:footnote w:id="2">
    <w:p w14:paraId="14A630B1" w14:textId="0E84F3D9" w:rsidR="00515206" w:rsidRPr="00F50B62" w:rsidRDefault="00515206" w:rsidP="00F50B62">
      <w:pPr>
        <w:autoSpaceDE w:val="0"/>
        <w:autoSpaceDN w:val="0"/>
        <w:adjustRightInd w:val="0"/>
        <w:rPr>
          <w:rFonts w:eastAsia="FangSong"/>
          <w:color w:val="FF0000"/>
          <w:lang w:eastAsia="zh-CN"/>
        </w:rPr>
      </w:pPr>
      <w:ins w:id="9" w:author="BSEA (ALA)" w:date="2024-01-31T17:49:00Z">
        <w:r w:rsidRPr="00F50B62">
          <w:rPr>
            <w:rStyle w:val="FootnoteReference"/>
            <w:rFonts w:eastAsia="FangSong"/>
            <w:color w:val="FF0000"/>
          </w:rPr>
          <w:footnoteRef/>
        </w:r>
        <w:r w:rsidRPr="00F50B62">
          <w:rPr>
            <w:rFonts w:eastAsia="FangSong"/>
            <w:color w:val="FF0000"/>
            <w:lang w:eastAsia="zh-CN"/>
          </w:rPr>
          <w:t xml:space="preserve"> </w:t>
        </w:r>
      </w:ins>
      <w:r w:rsidR="00F50B62" w:rsidRPr="00493C74">
        <w:rPr>
          <w:rFonts w:eastAsia="FangSong" w:hint="eastAsia"/>
          <w:color w:val="C00000"/>
          <w:u w:val="single"/>
          <w:lang w:eastAsia="zh-CN"/>
        </w:rPr>
        <w:t>带星号的项目不是</w:t>
      </w:r>
      <w:r w:rsidR="007B16F3" w:rsidRPr="00493C74">
        <w:rPr>
          <w:rFonts w:eastAsia="FangSong" w:hint="eastAsia"/>
          <w:color w:val="C00000"/>
          <w:u w:val="single"/>
          <w:lang w:eastAsia="zh-CN"/>
        </w:rPr>
        <w:t>《残疾人教育法》</w:t>
      </w:r>
      <w:r w:rsidR="00F50B62" w:rsidRPr="00F50B62">
        <w:rPr>
          <w:rFonts w:eastAsia="FangSong"/>
          <w:color w:val="FF0000"/>
          <w:u w:val="single"/>
          <w:lang w:eastAsia="zh-CN"/>
        </w:rPr>
        <w:t xml:space="preserve"> </w:t>
      </w:r>
      <w:r w:rsidR="007B16F3" w:rsidRPr="00493C74">
        <w:rPr>
          <w:rFonts w:eastAsia="FangSong"/>
          <w:color w:val="C00000"/>
          <w:u w:val="single"/>
          <w:lang w:eastAsia="zh-CN"/>
        </w:rPr>
        <w:t>(</w:t>
      </w:r>
      <w:r w:rsidR="00F50B62" w:rsidRPr="00493C74">
        <w:rPr>
          <w:rFonts w:eastAsia="FangSong"/>
          <w:color w:val="C00000"/>
          <w:u w:val="single"/>
          <w:lang w:eastAsia="zh-CN"/>
        </w:rPr>
        <w:t>IDEA</w:t>
      </w:r>
      <w:r w:rsidR="007B16F3" w:rsidRPr="00493C74">
        <w:rPr>
          <w:rFonts w:eastAsia="FangSong"/>
          <w:color w:val="C00000"/>
          <w:u w:val="single"/>
          <w:lang w:eastAsia="zh-CN"/>
        </w:rPr>
        <w:t>)</w:t>
      </w:r>
      <w:r w:rsidR="00F50B62" w:rsidRPr="00F50B62">
        <w:rPr>
          <w:rFonts w:eastAsia="FangSong"/>
          <w:color w:val="FF0000"/>
          <w:u w:val="single"/>
          <w:lang w:eastAsia="zh-CN"/>
        </w:rPr>
        <w:t xml:space="preserve"> </w:t>
      </w:r>
      <w:r w:rsidR="00F50B62" w:rsidRPr="00493C74">
        <w:rPr>
          <w:rFonts w:eastAsia="FangSong" w:hint="eastAsia"/>
          <w:color w:val="C00000"/>
          <w:u w:val="single"/>
          <w:lang w:eastAsia="zh-CN"/>
        </w:rPr>
        <w:t>强制要求的</w:t>
      </w:r>
      <w:r w:rsidR="007B16F3" w:rsidRPr="00493C74">
        <w:rPr>
          <w:rFonts w:eastAsia="FangSong" w:hint="eastAsia"/>
          <w:color w:val="C00000"/>
          <w:u w:val="single"/>
          <w:lang w:eastAsia="zh-CN"/>
        </w:rPr>
        <w:t>。</w:t>
      </w:r>
      <w:r w:rsidR="00F50B62" w:rsidRPr="00493C74">
        <w:rPr>
          <w:rFonts w:eastAsia="FangSong" w:hint="eastAsia"/>
          <w:color w:val="C00000"/>
          <w:u w:val="single"/>
          <w:lang w:eastAsia="zh-CN"/>
        </w:rPr>
        <w:t>但是</w:t>
      </w:r>
      <w:r w:rsidR="007B16F3" w:rsidRPr="00493C74">
        <w:rPr>
          <w:rFonts w:eastAsia="FangSong" w:hint="eastAsia"/>
          <w:color w:val="C00000"/>
          <w:u w:val="single"/>
          <w:lang w:eastAsia="zh-CN"/>
        </w:rPr>
        <w:t>，</w:t>
      </w:r>
      <w:r w:rsidR="00F50B62" w:rsidRPr="00493C74">
        <w:rPr>
          <w:rFonts w:eastAsia="FangSong" w:hint="eastAsia"/>
          <w:color w:val="C00000"/>
          <w:u w:val="single"/>
          <w:lang w:eastAsia="zh-CN"/>
        </w:rPr>
        <w:t>包含此</w:t>
      </w:r>
      <w:r w:rsidR="007B16F3" w:rsidRPr="00493C74">
        <w:rPr>
          <w:rFonts w:eastAsia="FangSong" w:hint="eastAsia"/>
          <w:color w:val="C00000"/>
          <w:u w:val="single"/>
          <w:lang w:eastAsia="zh-CN"/>
        </w:rPr>
        <w:t>类</w:t>
      </w:r>
      <w:r w:rsidR="00F50B62" w:rsidRPr="00493C74">
        <w:rPr>
          <w:rFonts w:eastAsia="FangSong" w:hint="eastAsia"/>
          <w:color w:val="C00000"/>
          <w:u w:val="single"/>
          <w:lang w:eastAsia="zh-CN"/>
        </w:rPr>
        <w:t>信息将使</w:t>
      </w:r>
      <w:r w:rsidR="007B16F3" w:rsidRPr="00493C74">
        <w:rPr>
          <w:rFonts w:eastAsia="FangSong" w:hint="eastAsia"/>
          <w:color w:val="C00000"/>
          <w:u w:val="single"/>
          <w:lang w:eastAsia="zh-CN"/>
        </w:rPr>
        <w:t>特殊教育上诉局和对方</w:t>
      </w:r>
      <w:r w:rsidR="00F50B62" w:rsidRPr="00493C74">
        <w:rPr>
          <w:rFonts w:eastAsia="FangSong" w:hint="eastAsia"/>
          <w:color w:val="C00000"/>
          <w:u w:val="single"/>
          <w:lang w:eastAsia="zh-CN"/>
        </w:rPr>
        <w:t>能够</w:t>
      </w:r>
      <w:r w:rsidR="007B16F3" w:rsidRPr="00493C74">
        <w:rPr>
          <w:rFonts w:eastAsia="FangSong" w:hint="eastAsia"/>
          <w:color w:val="C00000"/>
          <w:u w:val="single"/>
          <w:lang w:eastAsia="zh-CN"/>
        </w:rPr>
        <w:t>就听证会请求进行</w:t>
      </w:r>
      <w:r w:rsidR="00F50B62" w:rsidRPr="00493C74">
        <w:rPr>
          <w:rFonts w:eastAsia="FangSong" w:hint="eastAsia"/>
          <w:color w:val="C00000"/>
          <w:u w:val="single"/>
          <w:lang w:eastAsia="zh-CN"/>
        </w:rPr>
        <w:t>更高效</w:t>
      </w:r>
      <w:r w:rsidR="007B16F3" w:rsidRPr="00493C74">
        <w:rPr>
          <w:rFonts w:eastAsia="FangSong" w:hint="eastAsia"/>
          <w:color w:val="C00000"/>
          <w:u w:val="single"/>
          <w:lang w:eastAsia="zh-CN"/>
        </w:rPr>
        <w:t>的</w:t>
      </w:r>
      <w:r w:rsidR="00F50B62" w:rsidRPr="00493C74">
        <w:rPr>
          <w:rFonts w:eastAsia="FangSong" w:hint="eastAsia"/>
          <w:color w:val="C00000"/>
          <w:u w:val="single"/>
          <w:lang w:eastAsia="zh-CN"/>
        </w:rPr>
        <w:t>沟通</w:t>
      </w:r>
      <w:r w:rsidR="007B16F3" w:rsidRPr="00493C74">
        <w:rPr>
          <w:rFonts w:eastAsia="FangSong" w:hint="eastAsia"/>
          <w:color w:val="C00000"/>
          <w:u w:val="single"/>
          <w:lang w:eastAsia="zh-CN"/>
        </w:rPr>
        <w:t>与</w:t>
      </w:r>
      <w:r w:rsidR="00F50B62" w:rsidRPr="00493C74">
        <w:rPr>
          <w:rFonts w:eastAsia="FangSong" w:hint="eastAsia"/>
          <w:color w:val="C00000"/>
          <w:u w:val="single"/>
          <w:lang w:eastAsia="zh-CN"/>
        </w:rPr>
        <w:t>响应。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06"/>
    <w:rsid w:val="0006297D"/>
    <w:rsid w:val="0009458A"/>
    <w:rsid w:val="000E6B29"/>
    <w:rsid w:val="001219EC"/>
    <w:rsid w:val="00157657"/>
    <w:rsid w:val="001C3CBE"/>
    <w:rsid w:val="00203897"/>
    <w:rsid w:val="00255885"/>
    <w:rsid w:val="002926D4"/>
    <w:rsid w:val="003269A6"/>
    <w:rsid w:val="00343710"/>
    <w:rsid w:val="003B3694"/>
    <w:rsid w:val="003F15C8"/>
    <w:rsid w:val="004912E6"/>
    <w:rsid w:val="00493C74"/>
    <w:rsid w:val="00494A80"/>
    <w:rsid w:val="004B6D21"/>
    <w:rsid w:val="004C4886"/>
    <w:rsid w:val="004D266B"/>
    <w:rsid w:val="00515206"/>
    <w:rsid w:val="00517758"/>
    <w:rsid w:val="00573882"/>
    <w:rsid w:val="00592DC8"/>
    <w:rsid w:val="00594C01"/>
    <w:rsid w:val="005C2650"/>
    <w:rsid w:val="005F5088"/>
    <w:rsid w:val="00694346"/>
    <w:rsid w:val="006C35F5"/>
    <w:rsid w:val="006C4511"/>
    <w:rsid w:val="006D17F9"/>
    <w:rsid w:val="00747877"/>
    <w:rsid w:val="007B16F3"/>
    <w:rsid w:val="008B33C1"/>
    <w:rsid w:val="00924340"/>
    <w:rsid w:val="00A4768D"/>
    <w:rsid w:val="00A66B54"/>
    <w:rsid w:val="00AC5D32"/>
    <w:rsid w:val="00AF6FE9"/>
    <w:rsid w:val="00B2024F"/>
    <w:rsid w:val="00B3559C"/>
    <w:rsid w:val="00BE6F3A"/>
    <w:rsid w:val="00C66444"/>
    <w:rsid w:val="00CF2832"/>
    <w:rsid w:val="00D34EBC"/>
    <w:rsid w:val="00D57DB4"/>
    <w:rsid w:val="00DE2756"/>
    <w:rsid w:val="00E0438F"/>
    <w:rsid w:val="00E07163"/>
    <w:rsid w:val="00EE4F9B"/>
    <w:rsid w:val="00F13C27"/>
    <w:rsid w:val="00F30246"/>
    <w:rsid w:val="00F5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4315"/>
  <w15:chartTrackingRefBased/>
  <w15:docId w15:val="{B3908A84-EEB3-4FDC-9F8C-C7CE2E0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06"/>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paragraph" w:styleId="FootnoteText">
    <w:name w:val="footnote text"/>
    <w:basedOn w:val="Normal"/>
    <w:link w:val="FootnoteTextChar"/>
    <w:semiHidden/>
    <w:rsid w:val="00515206"/>
  </w:style>
  <w:style w:type="character" w:customStyle="1" w:styleId="FootnoteTextChar">
    <w:name w:val="Footnote Text Char"/>
    <w:basedOn w:val="DefaultParagraphFont"/>
    <w:link w:val="FootnoteText"/>
    <w:semiHidden/>
    <w:rsid w:val="00515206"/>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515206"/>
    <w:pPr>
      <w:ind w:left="720"/>
    </w:pPr>
    <w:rPr>
      <w:sz w:val="24"/>
      <w:szCs w:val="24"/>
    </w:rPr>
  </w:style>
  <w:style w:type="character" w:customStyle="1" w:styleId="BodyTextIndentChar">
    <w:name w:val="Body Text Indent Char"/>
    <w:basedOn w:val="DefaultParagraphFont"/>
    <w:link w:val="BodyTextIndent"/>
    <w:rsid w:val="00515206"/>
    <w:rPr>
      <w:rFonts w:ascii="Times New Roman" w:eastAsia="Times New Roman" w:hAnsi="Times New Roman" w:cs="Times New Roman"/>
      <w:kern w:val="0"/>
      <w:sz w:val="24"/>
      <w:szCs w:val="24"/>
    </w:rPr>
  </w:style>
  <w:style w:type="paragraph" w:styleId="BodyText2">
    <w:name w:val="Body Text 2"/>
    <w:basedOn w:val="Normal"/>
    <w:link w:val="BodyText2Char"/>
    <w:rsid w:val="00515206"/>
    <w:pPr>
      <w:autoSpaceDE w:val="0"/>
      <w:autoSpaceDN w:val="0"/>
      <w:adjustRightInd w:val="0"/>
    </w:pPr>
    <w:rPr>
      <w:rFonts w:ascii="Times-Roman" w:hAnsi="Times-Roman"/>
      <w:sz w:val="22"/>
      <w:szCs w:val="24"/>
    </w:rPr>
  </w:style>
  <w:style w:type="character" w:customStyle="1" w:styleId="BodyText2Char">
    <w:name w:val="Body Text 2 Char"/>
    <w:basedOn w:val="DefaultParagraphFont"/>
    <w:link w:val="BodyText2"/>
    <w:rsid w:val="00515206"/>
    <w:rPr>
      <w:rFonts w:ascii="Times-Roman" w:eastAsia="Times New Roman" w:hAnsi="Times-Roman" w:cs="Times New Roman"/>
      <w:kern w:val="0"/>
      <w:szCs w:val="24"/>
    </w:rPr>
  </w:style>
  <w:style w:type="paragraph" w:styleId="Footer">
    <w:name w:val="footer"/>
    <w:basedOn w:val="Normal"/>
    <w:link w:val="FooterChar"/>
    <w:uiPriority w:val="99"/>
    <w:rsid w:val="00515206"/>
    <w:pPr>
      <w:tabs>
        <w:tab w:val="center" w:pos="4320"/>
        <w:tab w:val="right" w:pos="8640"/>
      </w:tabs>
    </w:pPr>
  </w:style>
  <w:style w:type="character" w:customStyle="1" w:styleId="FooterChar">
    <w:name w:val="Footer Char"/>
    <w:basedOn w:val="DefaultParagraphFont"/>
    <w:link w:val="Footer"/>
    <w:uiPriority w:val="99"/>
    <w:rsid w:val="00515206"/>
    <w:rPr>
      <w:rFonts w:ascii="Times New Roman" w:eastAsia="Times New Roman" w:hAnsi="Times New Roman" w:cs="Times New Roman"/>
      <w:kern w:val="0"/>
      <w:sz w:val="20"/>
      <w:szCs w:val="20"/>
    </w:rPr>
  </w:style>
  <w:style w:type="character" w:styleId="Hyperlink">
    <w:name w:val="Hyperlink"/>
    <w:rsid w:val="00515206"/>
    <w:rPr>
      <w:color w:val="0000FF"/>
      <w:u w:val="single"/>
    </w:rPr>
  </w:style>
  <w:style w:type="character" w:customStyle="1" w:styleId="normaltextrun">
    <w:name w:val="normaltextrun"/>
    <w:basedOn w:val="DefaultParagraphFont"/>
    <w:rsid w:val="00515206"/>
  </w:style>
  <w:style w:type="character" w:customStyle="1" w:styleId="contextualspellingandgrammarerror">
    <w:name w:val="contextualspellingandgrammarerror"/>
    <w:basedOn w:val="DefaultParagraphFont"/>
    <w:rsid w:val="00515206"/>
  </w:style>
  <w:style w:type="character" w:styleId="FootnoteReference">
    <w:name w:val="footnote reference"/>
    <w:basedOn w:val="DefaultParagraphFont"/>
    <w:rsid w:val="00515206"/>
    <w:rPr>
      <w:vertAlign w:val="superscript"/>
    </w:rPr>
  </w:style>
  <w:style w:type="character" w:styleId="UnresolvedMention">
    <w:name w:val="Unresolved Mention"/>
    <w:basedOn w:val="DefaultParagraphFont"/>
    <w:uiPriority w:val="99"/>
    <w:semiHidden/>
    <w:unhideWhenUsed/>
    <w:rsid w:val="0025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ala/bsea" TargetMode="External"/><Relationship Id="rId3" Type="http://schemas.openxmlformats.org/officeDocument/2006/relationships/webSettings" Target="webSettings.xml"/><Relationship Id="rId7" Type="http://schemas.openxmlformats.org/officeDocument/2006/relationships/hyperlink" Target="http://www.mass.gov/dala/b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387</Words>
  <Characters>2009</Characters>
  <Application>Microsoft Office Word</Application>
  <DocSecurity>4</DocSecurity>
  <Lines>52</Lines>
  <Paragraphs>27</Paragraphs>
  <ScaleCrop>false</ScaleCrop>
  <Company>Commonwealth of Massachusetts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cp:revision>
  <dcterms:created xsi:type="dcterms:W3CDTF">2024-02-13T18:59:00Z</dcterms:created>
  <dcterms:modified xsi:type="dcterms:W3CDTF">2024-02-13T18:59:00Z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 2009</vt:lpwstr>
  </property>
</Properties>
</file>