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F1EF7" w14:textId="77777777" w:rsidR="00515206" w:rsidRDefault="00515206" w:rsidP="00515206">
      <w:pPr>
        <w:spacing w:before="120" w:after="120"/>
        <w:rPr>
          <w:b/>
          <w:smallCaps/>
          <w:spacing w:val="24"/>
          <w:sz w:val="28"/>
          <w:szCs w:val="28"/>
        </w:rPr>
      </w:pPr>
    </w:p>
    <w:p w14:paraId="18E3956B" w14:textId="77777777" w:rsidR="00515206" w:rsidRDefault="00515206" w:rsidP="00515206">
      <w:pPr>
        <w:spacing w:before="120" w:after="120"/>
        <w:rPr>
          <w:b/>
          <w:smallCaps/>
          <w:spacing w:val="24"/>
          <w:sz w:val="28"/>
          <w:szCs w:val="28"/>
        </w:rPr>
      </w:pPr>
    </w:p>
    <w:p w14:paraId="6DE7D960" w14:textId="77777777" w:rsidR="00515206" w:rsidRPr="004B6D21" w:rsidRDefault="00515206" w:rsidP="00515206">
      <w:pPr>
        <w:jc w:val="center"/>
        <w:rPr>
          <w:rFonts w:ascii="Calibri" w:eastAsia="Calibri" w:hAnsi="Calibri"/>
          <w:b/>
          <w:sz w:val="72"/>
          <w:szCs w:val="72"/>
        </w:rPr>
      </w:pPr>
      <w:r w:rsidRPr="004B6D21">
        <w:rPr>
          <w:rFonts w:ascii="Calibri" w:eastAsia="Calibri" w:hAnsi="Calibri"/>
          <w:b/>
          <w:sz w:val="72"/>
          <w:szCs w:val="72"/>
          <w:u w:val="single"/>
        </w:rPr>
        <w:t>ONLY</w:t>
      </w:r>
      <w:r w:rsidRPr="004B6D21">
        <w:rPr>
          <w:rFonts w:ascii="Calibri" w:eastAsia="Calibri" w:hAnsi="Calibri"/>
          <w:b/>
          <w:sz w:val="72"/>
          <w:szCs w:val="72"/>
        </w:rPr>
        <w:t xml:space="preserve"> for</w:t>
      </w:r>
    </w:p>
    <w:p w14:paraId="728B17DB" w14:textId="77777777" w:rsidR="00515206" w:rsidRPr="004B6D21" w:rsidRDefault="00515206" w:rsidP="00515206">
      <w:pPr>
        <w:jc w:val="center"/>
        <w:rPr>
          <w:rFonts w:ascii="Calibri" w:eastAsia="Calibri" w:hAnsi="Calibri"/>
          <w:b/>
          <w:sz w:val="22"/>
          <w:szCs w:val="22"/>
        </w:rPr>
      </w:pPr>
    </w:p>
    <w:p w14:paraId="5D1F209F" w14:textId="77777777" w:rsidR="00515206" w:rsidRPr="004B6D21" w:rsidRDefault="00515206" w:rsidP="00515206">
      <w:pPr>
        <w:jc w:val="center"/>
        <w:rPr>
          <w:rFonts w:ascii="Calibri" w:eastAsia="Calibri" w:hAnsi="Calibri"/>
          <w:b/>
          <w:sz w:val="144"/>
          <w:szCs w:val="144"/>
        </w:rPr>
      </w:pPr>
      <w:r w:rsidRPr="004B6D21">
        <w:rPr>
          <w:rFonts w:ascii="Calibri" w:eastAsia="Calibri" w:hAnsi="Calibri"/>
          <w:b/>
          <w:sz w:val="144"/>
          <w:szCs w:val="144"/>
        </w:rPr>
        <w:t>HEARING</w:t>
      </w:r>
    </w:p>
    <w:p w14:paraId="0E335B8A" w14:textId="77777777" w:rsidR="00515206" w:rsidRPr="004B6D21" w:rsidRDefault="00515206" w:rsidP="00515206">
      <w:pPr>
        <w:jc w:val="center"/>
        <w:rPr>
          <w:rFonts w:ascii="Calibri" w:eastAsia="Calibri" w:hAnsi="Calibri"/>
          <w:b/>
          <w:sz w:val="22"/>
          <w:szCs w:val="22"/>
        </w:rPr>
      </w:pPr>
    </w:p>
    <w:p w14:paraId="634B8690" w14:textId="77777777" w:rsidR="00515206" w:rsidRPr="004B6D21" w:rsidRDefault="00515206" w:rsidP="00515206">
      <w:pPr>
        <w:jc w:val="center"/>
        <w:rPr>
          <w:rFonts w:ascii="Calibri" w:eastAsia="Calibri" w:hAnsi="Calibri"/>
          <w:b/>
          <w:sz w:val="96"/>
          <w:szCs w:val="96"/>
        </w:rPr>
      </w:pPr>
      <w:r w:rsidRPr="004B6D21">
        <w:rPr>
          <w:rFonts w:ascii="Calibri" w:eastAsia="Calibri" w:hAnsi="Calibri"/>
          <w:b/>
          <w:sz w:val="96"/>
          <w:szCs w:val="96"/>
        </w:rPr>
        <w:t>REQUEST</w:t>
      </w:r>
    </w:p>
    <w:p w14:paraId="63761C73" w14:textId="77777777" w:rsidR="00515206" w:rsidRDefault="00515206" w:rsidP="00515206">
      <w:pPr>
        <w:spacing w:before="120" w:after="120"/>
        <w:jc w:val="center"/>
        <w:rPr>
          <w:b/>
          <w:smallCaps/>
          <w:spacing w:val="24"/>
          <w:sz w:val="28"/>
          <w:szCs w:val="28"/>
        </w:rPr>
      </w:pPr>
    </w:p>
    <w:p w14:paraId="452E5553" w14:textId="77777777" w:rsidR="00515206" w:rsidRDefault="00515206" w:rsidP="00515206">
      <w:pPr>
        <w:spacing w:before="120" w:after="120"/>
        <w:jc w:val="center"/>
        <w:rPr>
          <w:b/>
          <w:smallCaps/>
          <w:spacing w:val="24"/>
          <w:sz w:val="28"/>
          <w:szCs w:val="28"/>
        </w:rPr>
      </w:pPr>
    </w:p>
    <w:p w14:paraId="1D8C1A0F" w14:textId="77777777" w:rsidR="00515206" w:rsidRDefault="00515206" w:rsidP="00515206">
      <w:pPr>
        <w:spacing w:before="120" w:after="120"/>
        <w:jc w:val="center"/>
        <w:rPr>
          <w:b/>
          <w:smallCaps/>
          <w:spacing w:val="24"/>
          <w:sz w:val="28"/>
          <w:szCs w:val="28"/>
        </w:rPr>
      </w:pPr>
    </w:p>
    <w:p w14:paraId="22D0812D" w14:textId="77777777" w:rsidR="00515206" w:rsidRDefault="00515206" w:rsidP="00515206">
      <w:pPr>
        <w:spacing w:before="120" w:after="120"/>
        <w:jc w:val="center"/>
        <w:rPr>
          <w:b/>
          <w:smallCaps/>
          <w:spacing w:val="24"/>
          <w:sz w:val="28"/>
          <w:szCs w:val="28"/>
        </w:rPr>
      </w:pPr>
    </w:p>
    <w:p w14:paraId="33F85904" w14:textId="77777777" w:rsidR="00515206" w:rsidRDefault="00515206" w:rsidP="00515206">
      <w:pPr>
        <w:spacing w:before="120" w:after="120"/>
        <w:jc w:val="center"/>
        <w:rPr>
          <w:b/>
          <w:smallCaps/>
          <w:spacing w:val="24"/>
          <w:sz w:val="28"/>
          <w:szCs w:val="28"/>
        </w:rPr>
      </w:pPr>
    </w:p>
    <w:p w14:paraId="597BB4BC" w14:textId="77777777" w:rsidR="00515206" w:rsidRDefault="00515206" w:rsidP="00515206">
      <w:pPr>
        <w:spacing w:before="120" w:after="120"/>
        <w:jc w:val="center"/>
        <w:rPr>
          <w:b/>
          <w:smallCaps/>
          <w:spacing w:val="24"/>
          <w:sz w:val="28"/>
          <w:szCs w:val="28"/>
        </w:rPr>
      </w:pPr>
    </w:p>
    <w:p w14:paraId="79D178AB" w14:textId="77777777" w:rsidR="00515206" w:rsidRDefault="00515206" w:rsidP="00515206">
      <w:pPr>
        <w:spacing w:before="120" w:after="120"/>
        <w:jc w:val="center"/>
        <w:rPr>
          <w:b/>
          <w:smallCaps/>
          <w:spacing w:val="24"/>
          <w:sz w:val="28"/>
          <w:szCs w:val="28"/>
        </w:rPr>
      </w:pPr>
    </w:p>
    <w:p w14:paraId="740F394B" w14:textId="77777777" w:rsidR="00515206" w:rsidRDefault="00515206" w:rsidP="00515206">
      <w:pPr>
        <w:spacing w:before="120" w:after="120"/>
        <w:jc w:val="center"/>
        <w:rPr>
          <w:b/>
          <w:smallCaps/>
          <w:spacing w:val="24"/>
          <w:sz w:val="28"/>
          <w:szCs w:val="28"/>
        </w:rPr>
      </w:pPr>
    </w:p>
    <w:p w14:paraId="0715F826" w14:textId="77777777" w:rsidR="00515206" w:rsidRDefault="00515206" w:rsidP="00515206">
      <w:pPr>
        <w:spacing w:before="120" w:after="120"/>
        <w:jc w:val="center"/>
        <w:rPr>
          <w:b/>
          <w:smallCaps/>
          <w:spacing w:val="24"/>
          <w:sz w:val="28"/>
          <w:szCs w:val="28"/>
        </w:rPr>
      </w:pPr>
    </w:p>
    <w:p w14:paraId="70DD6DB1" w14:textId="77777777" w:rsidR="00515206" w:rsidRDefault="00515206" w:rsidP="00515206">
      <w:pPr>
        <w:spacing w:before="120" w:after="120"/>
        <w:jc w:val="center"/>
        <w:rPr>
          <w:b/>
          <w:smallCaps/>
          <w:spacing w:val="24"/>
          <w:sz w:val="28"/>
          <w:szCs w:val="28"/>
        </w:rPr>
      </w:pPr>
    </w:p>
    <w:p w14:paraId="79C61FBA" w14:textId="77777777" w:rsidR="00515206" w:rsidRDefault="00515206" w:rsidP="00515206">
      <w:pPr>
        <w:spacing w:before="120" w:after="120"/>
        <w:jc w:val="center"/>
        <w:rPr>
          <w:b/>
          <w:smallCaps/>
          <w:spacing w:val="24"/>
          <w:sz w:val="28"/>
          <w:szCs w:val="28"/>
        </w:rPr>
      </w:pPr>
    </w:p>
    <w:p w14:paraId="40BC094C" w14:textId="77777777" w:rsidR="00515206" w:rsidRDefault="00515206" w:rsidP="00515206">
      <w:pPr>
        <w:spacing w:before="120" w:after="120"/>
        <w:jc w:val="center"/>
        <w:rPr>
          <w:b/>
          <w:smallCaps/>
          <w:spacing w:val="24"/>
          <w:sz w:val="28"/>
          <w:szCs w:val="28"/>
        </w:rPr>
      </w:pPr>
    </w:p>
    <w:p w14:paraId="08BD83A7" w14:textId="77777777" w:rsidR="00515206" w:rsidRDefault="00515206" w:rsidP="00515206">
      <w:pPr>
        <w:spacing w:before="120" w:after="120"/>
        <w:jc w:val="center"/>
        <w:rPr>
          <w:b/>
          <w:smallCaps/>
          <w:spacing w:val="24"/>
          <w:sz w:val="28"/>
          <w:szCs w:val="28"/>
        </w:rPr>
      </w:pPr>
    </w:p>
    <w:p w14:paraId="69704561" w14:textId="77777777" w:rsidR="00515206" w:rsidRDefault="00515206" w:rsidP="00515206">
      <w:pPr>
        <w:spacing w:before="120" w:after="120"/>
        <w:jc w:val="center"/>
        <w:rPr>
          <w:b/>
          <w:smallCaps/>
          <w:spacing w:val="24"/>
          <w:sz w:val="28"/>
          <w:szCs w:val="28"/>
        </w:rPr>
      </w:pPr>
    </w:p>
    <w:p w14:paraId="13227E6C" w14:textId="77777777" w:rsidR="00515206" w:rsidRDefault="00515206" w:rsidP="00515206">
      <w:pPr>
        <w:spacing w:before="120" w:after="120"/>
        <w:jc w:val="center"/>
        <w:rPr>
          <w:b/>
          <w:smallCaps/>
          <w:spacing w:val="24"/>
          <w:sz w:val="28"/>
          <w:szCs w:val="28"/>
        </w:rPr>
      </w:pPr>
    </w:p>
    <w:p w14:paraId="2D58A318" w14:textId="77777777" w:rsidR="00515206" w:rsidRDefault="00515206" w:rsidP="00515206">
      <w:pPr>
        <w:spacing w:before="120" w:after="120"/>
        <w:jc w:val="center"/>
        <w:rPr>
          <w:b/>
          <w:smallCaps/>
          <w:spacing w:val="24"/>
          <w:sz w:val="28"/>
          <w:szCs w:val="28"/>
        </w:rPr>
      </w:pPr>
    </w:p>
    <w:p w14:paraId="3C75897D" w14:textId="77777777" w:rsidR="00515206" w:rsidRDefault="00515206" w:rsidP="00515206">
      <w:pPr>
        <w:spacing w:before="120" w:after="120"/>
        <w:jc w:val="center"/>
        <w:rPr>
          <w:b/>
          <w:smallCaps/>
          <w:spacing w:val="24"/>
          <w:sz w:val="28"/>
          <w:szCs w:val="28"/>
        </w:rPr>
      </w:pPr>
    </w:p>
    <w:p w14:paraId="04285BFA" w14:textId="77777777" w:rsidR="00515206" w:rsidRDefault="00515206" w:rsidP="00515206">
      <w:pPr>
        <w:spacing w:before="120" w:after="120"/>
        <w:jc w:val="center"/>
        <w:rPr>
          <w:b/>
          <w:smallCaps/>
          <w:spacing w:val="24"/>
          <w:sz w:val="28"/>
          <w:szCs w:val="28"/>
        </w:rPr>
      </w:pPr>
    </w:p>
    <w:p w14:paraId="1B5D37F3" w14:textId="77777777" w:rsidR="00515206" w:rsidRDefault="00515206" w:rsidP="00515206">
      <w:pPr>
        <w:spacing w:before="120" w:after="120"/>
        <w:jc w:val="center"/>
        <w:rPr>
          <w:b/>
          <w:smallCaps/>
          <w:spacing w:val="24"/>
          <w:sz w:val="28"/>
          <w:szCs w:val="28"/>
        </w:rPr>
      </w:pPr>
    </w:p>
    <w:p w14:paraId="62382C9B" w14:textId="77777777" w:rsidR="00515206" w:rsidRPr="00203897" w:rsidRDefault="00515206" w:rsidP="00515206">
      <w:pPr>
        <w:spacing w:before="120" w:after="120"/>
        <w:jc w:val="center"/>
        <w:rPr>
          <w:b/>
          <w:caps/>
          <w:spacing w:val="24"/>
          <w:sz w:val="24"/>
          <w:szCs w:val="24"/>
        </w:rPr>
      </w:pPr>
      <w:ins w:id="0" w:author="BSEA (ALA)" w:date="2024-01-31T17:49:00Z">
        <w:r>
          <w:rPr>
            <w:b/>
            <w:caps/>
            <w:noProof/>
            <w:spacing w:val="24"/>
            <w:sz w:val="24"/>
            <w:szCs w:val="24"/>
          </w:rPr>
          <w:lastRenderedPageBreak/>
          <w:drawing>
            <wp:anchor distT="0" distB="0" distL="114300" distR="114300" simplePos="0" relativeHeight="251659264" behindDoc="0" locked="0" layoutInCell="0" allowOverlap="1" wp14:anchorId="54E6A7B3" wp14:editId="2FBC5120">
              <wp:simplePos x="0" y="0"/>
              <wp:positionH relativeFrom="column">
                <wp:posOffset>34290</wp:posOffset>
              </wp:positionH>
              <wp:positionV relativeFrom="paragraph">
                <wp:posOffset>60960</wp:posOffset>
              </wp:positionV>
              <wp:extent cx="858520" cy="1097280"/>
              <wp:effectExtent l="0" t="0" r="0" b="7620"/>
              <wp:wrapNone/>
              <wp:docPr id="11564466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46687"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8520" cy="1097280"/>
                      </a:xfrm>
                      <a:prstGeom prst="rect">
                        <a:avLst/>
                      </a:prstGeom>
                      <a:noFill/>
                    </pic:spPr>
                  </pic:pic>
                </a:graphicData>
              </a:graphic>
              <wp14:sizeRelH relativeFrom="page">
                <wp14:pctWidth>0</wp14:pctWidth>
              </wp14:sizeRelH>
              <wp14:sizeRelV relativeFrom="page">
                <wp14:pctHeight>0</wp14:pctHeight>
              </wp14:sizeRelV>
            </wp:anchor>
          </w:drawing>
        </w:r>
      </w:ins>
      <w:r w:rsidRPr="00203897">
        <w:rPr>
          <w:b/>
          <w:caps/>
          <w:spacing w:val="24"/>
          <w:sz w:val="24"/>
          <w:szCs w:val="24"/>
        </w:rPr>
        <w:t>The Commonwealth of Massachusetts</w:t>
      </w:r>
    </w:p>
    <w:p w14:paraId="20143384" w14:textId="77777777" w:rsidR="00515206" w:rsidRPr="006C4511" w:rsidRDefault="00515206" w:rsidP="00515206">
      <w:pPr>
        <w:jc w:val="center"/>
        <w:rPr>
          <w:b/>
          <w:smallCaps/>
          <w:spacing w:val="24"/>
          <w:sz w:val="24"/>
          <w:szCs w:val="24"/>
        </w:rPr>
      </w:pPr>
      <w:r w:rsidRPr="006C4511">
        <w:rPr>
          <w:b/>
          <w:smallCaps/>
          <w:spacing w:val="24"/>
          <w:sz w:val="24"/>
          <w:szCs w:val="24"/>
        </w:rPr>
        <w:t>Division of Administrative Law Appeals</w:t>
      </w:r>
    </w:p>
    <w:p w14:paraId="4209166F" w14:textId="77777777" w:rsidR="00515206" w:rsidRPr="006C4511" w:rsidRDefault="00515206" w:rsidP="00515206">
      <w:pPr>
        <w:jc w:val="center"/>
        <w:rPr>
          <w:b/>
          <w:smallCaps/>
          <w:spacing w:val="24"/>
          <w:sz w:val="24"/>
          <w:szCs w:val="24"/>
        </w:rPr>
      </w:pPr>
      <w:r w:rsidRPr="006C4511">
        <w:rPr>
          <w:b/>
          <w:smallCaps/>
          <w:spacing w:val="24"/>
          <w:sz w:val="24"/>
          <w:szCs w:val="24"/>
        </w:rPr>
        <w:t>Bureau of Special Education Appeals</w:t>
      </w:r>
    </w:p>
    <w:p w14:paraId="71AE851A" w14:textId="77777777" w:rsidR="00515206" w:rsidRPr="006C4511" w:rsidRDefault="00515206" w:rsidP="00515206">
      <w:pPr>
        <w:jc w:val="center"/>
        <w:rPr>
          <w:b/>
          <w:smallCaps/>
          <w:spacing w:val="24"/>
          <w:sz w:val="24"/>
          <w:szCs w:val="24"/>
        </w:rPr>
      </w:pPr>
      <w:r>
        <w:rPr>
          <w:b/>
          <w:smallCaps/>
          <w:spacing w:val="24"/>
          <w:sz w:val="24"/>
          <w:szCs w:val="24"/>
        </w:rPr>
        <w:t>14 Summer street</w:t>
      </w:r>
      <w:r w:rsidRPr="006C4511">
        <w:rPr>
          <w:b/>
          <w:smallCaps/>
          <w:spacing w:val="24"/>
          <w:sz w:val="24"/>
          <w:szCs w:val="24"/>
        </w:rPr>
        <w:t xml:space="preserve">, </w:t>
      </w:r>
      <w:r>
        <w:rPr>
          <w:b/>
          <w:smallCaps/>
          <w:spacing w:val="24"/>
          <w:sz w:val="24"/>
          <w:szCs w:val="24"/>
        </w:rPr>
        <w:t>4</w:t>
      </w:r>
      <w:r w:rsidRPr="006C4511">
        <w:rPr>
          <w:b/>
          <w:smallCaps/>
          <w:spacing w:val="24"/>
          <w:sz w:val="24"/>
          <w:szCs w:val="24"/>
          <w:vertAlign w:val="superscript"/>
        </w:rPr>
        <w:t>th</w:t>
      </w:r>
      <w:r w:rsidRPr="006C4511">
        <w:rPr>
          <w:b/>
          <w:smallCaps/>
          <w:spacing w:val="24"/>
          <w:sz w:val="24"/>
          <w:szCs w:val="24"/>
        </w:rPr>
        <w:t xml:space="preserve"> Floor</w:t>
      </w:r>
    </w:p>
    <w:p w14:paraId="4F351C0C" w14:textId="77777777" w:rsidR="00515206" w:rsidRPr="006C4511" w:rsidRDefault="00515206" w:rsidP="00515206">
      <w:pPr>
        <w:jc w:val="center"/>
        <w:rPr>
          <w:b/>
          <w:smallCaps/>
          <w:spacing w:val="24"/>
          <w:sz w:val="24"/>
          <w:szCs w:val="24"/>
        </w:rPr>
      </w:pPr>
      <w:proofErr w:type="spellStart"/>
      <w:r>
        <w:rPr>
          <w:b/>
          <w:smallCaps/>
          <w:spacing w:val="24"/>
          <w:sz w:val="24"/>
          <w:szCs w:val="24"/>
        </w:rPr>
        <w:t>malden</w:t>
      </w:r>
      <w:proofErr w:type="spellEnd"/>
      <w:r>
        <w:rPr>
          <w:b/>
          <w:smallCaps/>
          <w:spacing w:val="24"/>
          <w:sz w:val="24"/>
          <w:szCs w:val="24"/>
        </w:rPr>
        <w:t>, MA 02148</w:t>
      </w:r>
    </w:p>
    <w:p w14:paraId="4381DDE3" w14:textId="77777777" w:rsidR="00515206" w:rsidRDefault="00515206" w:rsidP="00515206">
      <w:pPr>
        <w:ind w:left="-720" w:right="-900"/>
        <w:jc w:val="center"/>
        <w:rPr>
          <w:smallCaps/>
        </w:rPr>
      </w:pPr>
      <w:r>
        <w:rPr>
          <w:smallCaps/>
        </w:rPr>
        <w:t>Tel:  781-397-47</w:t>
      </w:r>
      <w:r w:rsidRPr="006C4511">
        <w:rPr>
          <w:smallCaps/>
        </w:rPr>
        <w:t>50</w:t>
      </w:r>
      <w:r>
        <w:rPr>
          <w:smallCaps/>
        </w:rPr>
        <w:t xml:space="preserve"> </w:t>
      </w:r>
    </w:p>
    <w:p w14:paraId="682A2C06" w14:textId="77777777" w:rsidR="00515206" w:rsidRPr="006C4511" w:rsidRDefault="00515206" w:rsidP="00515206">
      <w:pPr>
        <w:ind w:left="-720" w:right="-900"/>
        <w:jc w:val="center"/>
        <w:rPr>
          <w:smallCaps/>
        </w:rPr>
      </w:pPr>
      <w:r>
        <w:rPr>
          <w:smallCaps/>
        </w:rPr>
        <w:t xml:space="preserve"> Fax:  781-397-47</w:t>
      </w:r>
      <w:r w:rsidRPr="006C4511">
        <w:rPr>
          <w:smallCaps/>
        </w:rPr>
        <w:t>70</w:t>
      </w:r>
    </w:p>
    <w:p w14:paraId="34E7C4DC" w14:textId="77777777" w:rsidR="00515206" w:rsidRDefault="002A53A2" w:rsidP="00515206">
      <w:pPr>
        <w:ind w:left="2880" w:right="-900" w:firstLine="720"/>
        <w:rPr>
          <w:smallCaps/>
        </w:rPr>
      </w:pPr>
      <w:hyperlink r:id="rId7" w:history="1">
        <w:r w:rsidR="00515206" w:rsidRPr="009428ED">
          <w:rPr>
            <w:rStyle w:val="Hyperlink"/>
          </w:rPr>
          <w:t>http://www.mass.gov/dala/bsea</w:t>
        </w:r>
      </w:hyperlink>
    </w:p>
    <w:p w14:paraId="3A780E3A" w14:textId="77777777" w:rsidR="00515206" w:rsidRPr="00203897" w:rsidRDefault="00515206" w:rsidP="00515206">
      <w:pPr>
        <w:ind w:left="2880" w:right="-900" w:firstLine="720"/>
        <w:rPr>
          <w:smallCaps/>
        </w:rPr>
      </w:pPr>
      <w:r w:rsidRPr="006C4511">
        <w:rPr>
          <w:b/>
          <w:bCs/>
          <w:sz w:val="24"/>
        </w:rPr>
        <w:t xml:space="preserve"> </w:t>
      </w:r>
    </w:p>
    <w:p w14:paraId="2AC6ACE6" w14:textId="77777777" w:rsidR="00515206" w:rsidRPr="00203897" w:rsidRDefault="00515206" w:rsidP="00515206">
      <w:pPr>
        <w:autoSpaceDE w:val="0"/>
        <w:autoSpaceDN w:val="0"/>
        <w:ind w:left="720" w:right="720"/>
        <w:jc w:val="center"/>
        <w:rPr>
          <w:b/>
          <w:bCs/>
          <w:sz w:val="24"/>
        </w:rPr>
      </w:pPr>
      <w:r w:rsidRPr="00203897">
        <w:rPr>
          <w:sz w:val="32"/>
          <w:szCs w:val="32"/>
        </w:rPr>
        <w:t>Hearing Request Form</w:t>
      </w:r>
      <w:ins w:id="1" w:author="BSEA (ALA)" w:date="2024-01-31T17:49:00Z">
        <w:r>
          <w:rPr>
            <w:rStyle w:val="FootnoteReference"/>
            <w:sz w:val="32"/>
            <w:szCs w:val="32"/>
          </w:rPr>
          <w:footnoteReference w:id="1"/>
        </w:r>
      </w:ins>
    </w:p>
    <w:p w14:paraId="22E3C7A0" w14:textId="77777777" w:rsidR="00515206" w:rsidRDefault="00515206" w:rsidP="00515206">
      <w:pPr>
        <w:autoSpaceDE w:val="0"/>
        <w:autoSpaceDN w:val="0"/>
        <w:adjustRightInd w:val="0"/>
        <w:jc w:val="center"/>
        <w:rPr>
          <w:rFonts w:ascii="Times-Bold" w:hAnsi="Times-Bold"/>
          <w:b/>
          <w:bCs/>
        </w:rPr>
      </w:pPr>
    </w:p>
    <w:p w14:paraId="176E1753" w14:textId="77777777" w:rsidR="00515206" w:rsidRDefault="00515206" w:rsidP="00515206">
      <w:pPr>
        <w:autoSpaceDE w:val="0"/>
        <w:autoSpaceDN w:val="0"/>
        <w:adjustRightInd w:val="0"/>
        <w:jc w:val="center"/>
        <w:rPr>
          <w:rFonts w:ascii="Times-Bold" w:hAnsi="Times-Bold"/>
          <w:b/>
          <w:bCs/>
          <w:sz w:val="16"/>
          <w:szCs w:val="16"/>
        </w:rPr>
      </w:pPr>
      <w:r>
        <w:rPr>
          <w:rFonts w:ascii="Times-Bold" w:hAnsi="Times-Bold"/>
          <w:b/>
          <w:bCs/>
        </w:rPr>
        <w:t>COMPLETE ALL</w:t>
      </w:r>
      <w:ins w:id="3" w:author="BSEA (ALA)" w:date="2024-01-31T17:49:00Z">
        <w:r>
          <w:rPr>
            <w:rFonts w:ascii="Times-Bold" w:hAnsi="Times-Bold"/>
            <w:b/>
            <w:bCs/>
          </w:rPr>
          <w:t xml:space="preserve"> REQUIRED</w:t>
        </w:r>
      </w:ins>
      <w:r>
        <w:rPr>
          <w:rFonts w:ascii="Times-Bold" w:hAnsi="Times-Bold"/>
          <w:b/>
          <w:bCs/>
        </w:rPr>
        <w:t xml:space="preserve"> ITEMS ON THIS FORM</w:t>
      </w:r>
      <w:r>
        <w:rPr>
          <w:rFonts w:ascii="Times-Bold" w:hAnsi="Times-Bold"/>
          <w:b/>
          <w:bCs/>
          <w:sz w:val="16"/>
          <w:szCs w:val="16"/>
        </w:rPr>
        <w:t>.</w:t>
      </w:r>
    </w:p>
    <w:p w14:paraId="75818897" w14:textId="77777777" w:rsidR="00515206" w:rsidRDefault="00515206" w:rsidP="00515206">
      <w:pPr>
        <w:autoSpaceDE w:val="0"/>
        <w:autoSpaceDN w:val="0"/>
        <w:adjustRightInd w:val="0"/>
        <w:rPr>
          <w:rFonts w:ascii="Times-Bold" w:hAnsi="Times-Bold"/>
          <w:b/>
          <w:bCs/>
          <w:sz w:val="16"/>
          <w:szCs w:val="16"/>
        </w:rPr>
      </w:pPr>
    </w:p>
    <w:p w14:paraId="056206F7" w14:textId="77777777" w:rsidR="00515206" w:rsidRDefault="00515206" w:rsidP="00515206">
      <w:pPr>
        <w:autoSpaceDE w:val="0"/>
        <w:autoSpaceDN w:val="0"/>
        <w:adjustRightInd w:val="0"/>
        <w:rPr>
          <w:sz w:val="22"/>
        </w:rPr>
      </w:pPr>
      <w:r>
        <w:rPr>
          <w:rFonts w:ascii="Times-Roman" w:hAnsi="Times-Roman"/>
          <w:sz w:val="22"/>
          <w:u w:val="single"/>
        </w:rPr>
        <w:t>Description of the Appeals Hearing process</w:t>
      </w:r>
      <w:r>
        <w:rPr>
          <w:rFonts w:ascii="Times-Roman" w:hAnsi="Times-Roman"/>
          <w:sz w:val="22"/>
        </w:rPr>
        <w:t>:  A Special Education Appeals Hearing is conducted in accordance with federal and state statutes as well as the BSEA Hearing Rules. The Hearing Officer may conduct a pre-hearing conference prior to the full hearing. The formal administrative hearing allows the parties to present their respective cases through witnesses who testify under oath and documents that are entered into evidence. Hearings can last from a single day to multiple days. The Hearing Officer issues a final written decision based upon the submitted evidence and legal arguments. A Hearing Decision may be appealed to federal or state court within ninety days of the issuance of the decision.  Further explanation of the Appeals Hearing process as well as a copy of the BSEA Hearing Rules may be found at the BSEA’s website</w:t>
      </w:r>
      <w:r>
        <w:rPr>
          <w:sz w:val="22"/>
        </w:rPr>
        <w:t>: http://www.mass.gov/dala/bsea</w:t>
      </w:r>
    </w:p>
    <w:p w14:paraId="1CB1D9D2" w14:textId="77777777" w:rsidR="00515206" w:rsidRDefault="00515206" w:rsidP="00515206">
      <w:pPr>
        <w:rPr>
          <w:b/>
          <w:bCs/>
        </w:rPr>
      </w:pPr>
    </w:p>
    <w:p w14:paraId="6DFE0795" w14:textId="77777777" w:rsidR="00515206" w:rsidRDefault="00515206" w:rsidP="00515206">
      <w:r>
        <w:rPr>
          <w:b/>
          <w:bCs/>
        </w:rPr>
        <w:t>THIS FORM MAY BE USED TO FILE A HEARING REQUEST FOR THE FIRST TIME OR TO AMEND A HEARING REQUEST THAT HAS BEEN PREVIOUSLY FILED.</w:t>
      </w:r>
      <w:r>
        <w:t xml:space="preserve">  </w:t>
      </w:r>
    </w:p>
    <w:p w14:paraId="4575C51B" w14:textId="77777777" w:rsidR="00515206" w:rsidRDefault="00515206" w:rsidP="00515206"/>
    <w:p w14:paraId="52177EE4" w14:textId="77777777" w:rsidR="00515206" w:rsidRPr="00547D47" w:rsidRDefault="00515206" w:rsidP="00515206">
      <w:r>
        <w:t>Please indicate whether this is an Initial Hearing Request or an Amended Hearing Request.</w:t>
      </w:r>
    </w:p>
    <w:p w14:paraId="6A6BC1C0" w14:textId="77777777" w:rsidR="00515206" w:rsidRDefault="00515206" w:rsidP="00515206">
      <w:pPr>
        <w:rPr>
          <w:b/>
          <w:bCs/>
          <w:sz w:val="22"/>
        </w:rPr>
      </w:pPr>
      <w:r>
        <w:rPr>
          <w:b/>
          <w:bCs/>
        </w:rPr>
        <w:t xml:space="preserve">Please check one:   Initial Hearing Request: </w:t>
      </w:r>
      <w:r>
        <w:rPr>
          <w:b/>
          <w:bCs/>
        </w:rPr>
        <w:fldChar w:fldCharType="begin">
          <w:ffData>
            <w:name w:val="Check1"/>
            <w:enabled/>
            <w:calcOnExit w:val="0"/>
            <w:checkBox>
              <w:sizeAuto/>
              <w:default w:val="0"/>
            </w:checkBox>
          </w:ffData>
        </w:fldChar>
      </w:r>
      <w:bookmarkStart w:id="4" w:name="Check1"/>
      <w:r>
        <w:rPr>
          <w:b/>
          <w:bCs/>
        </w:rPr>
        <w:instrText xml:space="preserve"> FORMCHECKBOX </w:instrText>
      </w:r>
      <w:r w:rsidR="002A53A2">
        <w:rPr>
          <w:b/>
          <w:bCs/>
        </w:rPr>
      </w:r>
      <w:r w:rsidR="002A53A2">
        <w:rPr>
          <w:b/>
          <w:bCs/>
        </w:rPr>
        <w:fldChar w:fldCharType="separate"/>
      </w:r>
      <w:r>
        <w:rPr>
          <w:b/>
          <w:bCs/>
        </w:rPr>
        <w:fldChar w:fldCharType="end"/>
      </w:r>
      <w:bookmarkEnd w:id="4"/>
      <w:r>
        <w:rPr>
          <w:b/>
          <w:bCs/>
        </w:rPr>
        <w:t xml:space="preserve">         Amended Hearing Request: </w:t>
      </w:r>
      <w:r>
        <w:rPr>
          <w:b/>
          <w:bCs/>
        </w:rPr>
        <w:fldChar w:fldCharType="begin">
          <w:ffData>
            <w:name w:val="Check2"/>
            <w:enabled/>
            <w:calcOnExit w:val="0"/>
            <w:checkBox>
              <w:sizeAuto/>
              <w:default w:val="0"/>
            </w:checkBox>
          </w:ffData>
        </w:fldChar>
      </w:r>
      <w:bookmarkStart w:id="5" w:name="Check2"/>
      <w:r>
        <w:rPr>
          <w:b/>
          <w:bCs/>
        </w:rPr>
        <w:instrText xml:space="preserve"> FORMCHECKBOX </w:instrText>
      </w:r>
      <w:r w:rsidR="002A53A2">
        <w:rPr>
          <w:b/>
          <w:bCs/>
        </w:rPr>
      </w:r>
      <w:r w:rsidR="002A53A2">
        <w:rPr>
          <w:b/>
          <w:bCs/>
        </w:rPr>
        <w:fldChar w:fldCharType="separate"/>
      </w:r>
      <w:r>
        <w:rPr>
          <w:b/>
          <w:bCs/>
        </w:rPr>
        <w:fldChar w:fldCharType="end"/>
      </w:r>
      <w:bookmarkEnd w:id="5"/>
    </w:p>
    <w:p w14:paraId="42F4C32F" w14:textId="77777777" w:rsidR="00515206" w:rsidRDefault="00515206" w:rsidP="00515206">
      <w:pPr>
        <w:autoSpaceDE w:val="0"/>
        <w:autoSpaceDN w:val="0"/>
        <w:adjustRightInd w:val="0"/>
        <w:rPr>
          <w:rFonts w:ascii="Times-Bold" w:hAnsi="Times-Bold"/>
          <w:b/>
          <w:bCs/>
        </w:rPr>
      </w:pPr>
    </w:p>
    <w:p w14:paraId="42F0B326" w14:textId="77777777" w:rsidR="00515206" w:rsidRPr="005274B6" w:rsidRDefault="00515206" w:rsidP="00515206">
      <w:pPr>
        <w:autoSpaceDE w:val="0"/>
        <w:autoSpaceDN w:val="0"/>
        <w:adjustRightInd w:val="0"/>
        <w:rPr>
          <w:rFonts w:ascii="Times-Bold" w:hAnsi="Times-Bold"/>
          <w:b/>
          <w:bCs/>
        </w:rPr>
      </w:pPr>
      <w:r>
        <w:rPr>
          <w:rFonts w:ascii="Times-Bold" w:hAnsi="Times-Bold"/>
          <w:b/>
          <w:bCs/>
        </w:rPr>
        <w:t>I. Student Information:</w:t>
      </w:r>
    </w:p>
    <w:p w14:paraId="271580D0" w14:textId="15FCD7AF" w:rsidR="00515206" w:rsidRDefault="00515206" w:rsidP="00515206">
      <w:pPr>
        <w:autoSpaceDE w:val="0"/>
        <w:autoSpaceDN w:val="0"/>
        <w:adjustRightInd w:val="0"/>
        <w:rPr>
          <w:rFonts w:ascii="Times-Roman" w:hAnsi="Times-Roman"/>
        </w:rPr>
      </w:pPr>
      <w:r>
        <w:rPr>
          <w:rFonts w:ascii="Times-Roman" w:hAnsi="Times-Roman"/>
        </w:rPr>
        <w:t>1. Student’s Name</w:t>
      </w:r>
      <w:del w:id="6" w:author="BSEA (ALA)" w:date="2024-01-31T17:49:00Z">
        <w:r w:rsidR="003F15C8">
          <w:rPr>
            <w:rFonts w:ascii="Times-Roman" w:hAnsi="Times-Roman"/>
          </w:rPr>
          <w:delText>:</w:delText>
        </w:r>
      </w:del>
      <w:ins w:id="7" w:author="BSEA (ALA)" w:date="2024-01-31T17:49:00Z">
        <w:r>
          <w:rPr>
            <w:rFonts w:ascii="Times-Roman" w:hAnsi="Times-Roman"/>
          </w:rPr>
          <w:t xml:space="preserve"> (REQUIRED):</w:t>
        </w:r>
      </w:ins>
      <w:r>
        <w:rPr>
          <w:rFonts w:ascii="Times-Roman" w:hAnsi="Times-Roman"/>
        </w:rPr>
        <w:t xml:space="preserve"> </w:t>
      </w:r>
    </w:p>
    <w:p w14:paraId="7EFB7464" w14:textId="77777777" w:rsidR="00515206" w:rsidRDefault="00515206" w:rsidP="00515206">
      <w:pPr>
        <w:autoSpaceDE w:val="0"/>
        <w:autoSpaceDN w:val="0"/>
        <w:adjustRightInd w:val="0"/>
        <w:rPr>
          <w:rFonts w:ascii="Times-Roman" w:hAnsi="Times-Roman"/>
        </w:rPr>
      </w:pPr>
    </w:p>
    <w:p w14:paraId="0FAD0F73" w14:textId="1FEB0A74" w:rsidR="00515206" w:rsidRDefault="00515206" w:rsidP="00515206">
      <w:pPr>
        <w:pStyle w:val="FootnoteText"/>
        <w:autoSpaceDE w:val="0"/>
        <w:autoSpaceDN w:val="0"/>
        <w:adjustRightInd w:val="0"/>
        <w:rPr>
          <w:rFonts w:ascii="Times-Roman" w:hAnsi="Times-Roman"/>
        </w:rPr>
      </w:pPr>
      <w:r>
        <w:rPr>
          <w:rFonts w:ascii="Times-Roman" w:hAnsi="Times-Roman"/>
        </w:rPr>
        <w:t>2. Student’s Address</w:t>
      </w:r>
      <w:del w:id="8" w:author="BSEA (ALA)" w:date="2024-01-31T17:49:00Z">
        <w:r w:rsidR="003F15C8">
          <w:rPr>
            <w:rFonts w:ascii="Times-Roman" w:hAnsi="Times-Roman"/>
          </w:rPr>
          <w:delText>:</w:delText>
        </w:r>
      </w:del>
      <w:ins w:id="9" w:author="BSEA (ALA)" w:date="2024-01-31T17:49:00Z">
        <w:r>
          <w:rPr>
            <w:rFonts w:ascii="Times-Roman" w:hAnsi="Times-Roman"/>
          </w:rPr>
          <w:t xml:space="preserve"> (REQUIRED):</w:t>
        </w:r>
      </w:ins>
      <w:r>
        <w:rPr>
          <w:rFonts w:ascii="Times-Roman" w:hAnsi="Times-Roman"/>
        </w:rPr>
        <w:t xml:space="preserve"> </w:t>
      </w:r>
    </w:p>
    <w:p w14:paraId="7D3670A3" w14:textId="77777777" w:rsidR="00515206" w:rsidRDefault="00515206" w:rsidP="00515206">
      <w:pPr>
        <w:autoSpaceDE w:val="0"/>
        <w:autoSpaceDN w:val="0"/>
        <w:adjustRightInd w:val="0"/>
        <w:rPr>
          <w:rFonts w:ascii="Times-Roman" w:hAnsi="Times-Roman"/>
        </w:rPr>
      </w:pPr>
    </w:p>
    <w:p w14:paraId="2C8C1075" w14:textId="16FCBF43" w:rsidR="00515206" w:rsidRDefault="00515206" w:rsidP="00515206">
      <w:pPr>
        <w:autoSpaceDE w:val="0"/>
        <w:autoSpaceDN w:val="0"/>
        <w:adjustRightInd w:val="0"/>
        <w:rPr>
          <w:ins w:id="10" w:author="BSEA (ALA)" w:date="2024-01-31T17:49:00Z"/>
          <w:rFonts w:ascii="Times-Roman" w:hAnsi="Times-Roman"/>
        </w:rPr>
      </w:pPr>
      <w:r>
        <w:rPr>
          <w:rFonts w:ascii="Times-Roman" w:hAnsi="Times-Roman"/>
        </w:rPr>
        <w:t>3. Student’s School District</w:t>
      </w:r>
      <w:ins w:id="11" w:author="BSEA (ALA)" w:date="2024-01-31T17:49:00Z">
        <w:r>
          <w:rPr>
            <w:rFonts w:ascii="Times-Roman" w:hAnsi="Times-Roman"/>
          </w:rPr>
          <w:t>*</w:t>
        </w:r>
        <w:r>
          <w:rPr>
            <w:rStyle w:val="FootnoteReference"/>
            <w:rFonts w:ascii="Times-Roman" w:hAnsi="Times-Roman"/>
          </w:rPr>
          <w:footnoteReference w:id="2"/>
        </w:r>
      </w:ins>
      <w:r>
        <w:rPr>
          <w:rFonts w:ascii="Times-Roman" w:hAnsi="Times-Roman"/>
        </w:rPr>
        <w:t>:                                                              4. School Student Attends</w:t>
      </w:r>
      <w:del w:id="14" w:author="BSEA (ALA)" w:date="2024-01-31T17:49:00Z">
        <w:r w:rsidR="003F15C8">
          <w:rPr>
            <w:rFonts w:ascii="Times-Roman" w:hAnsi="Times-Roman"/>
          </w:rPr>
          <w:delText xml:space="preserve">: </w:delText>
        </w:r>
      </w:del>
      <w:ins w:id="15" w:author="BSEA (ALA)" w:date="2024-01-31T17:49:00Z">
        <w:r>
          <w:rPr>
            <w:rFonts w:ascii="Times-Roman" w:hAnsi="Times-Roman"/>
          </w:rPr>
          <w:t xml:space="preserve"> (REQUIRED): </w:t>
        </w:r>
      </w:ins>
    </w:p>
    <w:p w14:paraId="14601A12" w14:textId="77777777" w:rsidR="00515206" w:rsidRDefault="00515206" w:rsidP="00515206">
      <w:pPr>
        <w:autoSpaceDE w:val="0"/>
        <w:autoSpaceDN w:val="0"/>
        <w:adjustRightInd w:val="0"/>
        <w:rPr>
          <w:ins w:id="16" w:author="BSEA (ALA)" w:date="2024-01-31T17:49:00Z"/>
          <w:rFonts w:ascii="Times-Roman" w:hAnsi="Times-Roman"/>
        </w:rPr>
      </w:pPr>
    </w:p>
    <w:p w14:paraId="45D4D58B" w14:textId="77777777" w:rsidR="00515206" w:rsidRDefault="00515206" w:rsidP="00515206">
      <w:pPr>
        <w:rPr>
          <w:ins w:id="17" w:author="BSEA (ALA)" w:date="2024-01-31T17:49:00Z"/>
        </w:rPr>
      </w:pPr>
      <w:ins w:id="18" w:author="BSEA (ALA)" w:date="2024-01-31T17:49:00Z">
        <w:r>
          <w:rPr>
            <w:rStyle w:val="normaltextrun"/>
            <w:color w:val="000000"/>
            <w:shd w:val="clear" w:color="auto" w:fill="FFFFFF"/>
          </w:rPr>
          <w:t xml:space="preserve">5.  In the case of a homeless child or youth (within the meaning of Section 725(2) of the McKinney-Vento Homeless Assistance Act (42 U.S.C. 11434(a)(2)), available contact information for the child, and the name of the school the child is </w:t>
        </w:r>
        <w:r>
          <w:rPr>
            <w:rStyle w:val="contextualspellingandgrammarerror"/>
            <w:color w:val="000000"/>
            <w:shd w:val="clear" w:color="auto" w:fill="FFFFFF"/>
          </w:rPr>
          <w:t>attending (REQUIRED):</w:t>
        </w:r>
      </w:ins>
    </w:p>
    <w:p w14:paraId="11110765" w14:textId="77777777" w:rsidR="00515206" w:rsidRDefault="00515206" w:rsidP="00515206">
      <w:pPr>
        <w:autoSpaceDE w:val="0"/>
        <w:autoSpaceDN w:val="0"/>
        <w:adjustRightInd w:val="0"/>
        <w:rPr>
          <w:rFonts w:ascii="Times-Roman" w:hAnsi="Times-Roman"/>
        </w:rPr>
      </w:pPr>
    </w:p>
    <w:p w14:paraId="5555759F" w14:textId="77777777" w:rsidR="00515206" w:rsidRDefault="00515206" w:rsidP="00515206">
      <w:pPr>
        <w:autoSpaceDE w:val="0"/>
        <w:autoSpaceDN w:val="0"/>
        <w:adjustRightInd w:val="0"/>
        <w:rPr>
          <w:rFonts w:ascii="Times-Bold" w:hAnsi="Times-Bold"/>
          <w:b/>
          <w:bCs/>
        </w:rPr>
      </w:pPr>
    </w:p>
    <w:p w14:paraId="4A8E3CFD" w14:textId="79422CE0" w:rsidR="00515206" w:rsidRDefault="00515206" w:rsidP="00515206">
      <w:pPr>
        <w:autoSpaceDE w:val="0"/>
        <w:autoSpaceDN w:val="0"/>
        <w:adjustRightInd w:val="0"/>
        <w:rPr>
          <w:rFonts w:ascii="Times-Bold" w:hAnsi="Times-Bold"/>
          <w:b/>
          <w:bCs/>
        </w:rPr>
      </w:pPr>
      <w:r>
        <w:rPr>
          <w:rFonts w:ascii="Times-Bold" w:hAnsi="Times-Bold"/>
          <w:b/>
          <w:bCs/>
        </w:rPr>
        <w:t>II. Primary language of Home</w:t>
      </w:r>
      <w:del w:id="19" w:author="BSEA (ALA)" w:date="2024-01-31T17:49:00Z">
        <w:r w:rsidR="00343710">
          <w:rPr>
            <w:rFonts w:ascii="Times-Bold" w:hAnsi="Times-Bold"/>
            <w:b/>
            <w:bCs/>
          </w:rPr>
          <w:delText>:*</w:delText>
        </w:r>
      </w:del>
      <w:ins w:id="20" w:author="BSEA (ALA)" w:date="2024-01-31T17:49:00Z">
        <w:r>
          <w:rPr>
            <w:rFonts w:ascii="Times-Bold" w:hAnsi="Times-Bold"/>
            <w:b/>
            <w:bCs/>
          </w:rPr>
          <w:t xml:space="preserve">*: </w:t>
        </w:r>
      </w:ins>
    </w:p>
    <w:p w14:paraId="4DC682C9" w14:textId="7AC08EC6" w:rsidR="00515206" w:rsidRDefault="00203897" w:rsidP="00515206">
      <w:pPr>
        <w:autoSpaceDE w:val="0"/>
        <w:autoSpaceDN w:val="0"/>
        <w:adjustRightInd w:val="0"/>
        <w:rPr>
          <w:ins w:id="21" w:author="BSEA (ALA)" w:date="2024-01-31T17:49:00Z"/>
          <w:rFonts w:ascii="Times-Roman" w:hAnsi="Times-Roman"/>
        </w:rPr>
      </w:pPr>
      <w:del w:id="22" w:author="BSEA (ALA)" w:date="2024-01-31T17:49:00Z">
        <w:r>
          <w:rPr>
            <w:rFonts w:ascii="Times-Roman" w:hAnsi="Times-Roman"/>
          </w:rPr>
          <w:delText>*</w:delText>
        </w:r>
      </w:del>
      <w:ins w:id="23" w:author="BSEA (ALA)" w:date="2024-01-31T17:49:00Z">
        <w:r w:rsidR="00515206">
          <w:rPr>
            <w:rFonts w:ascii="Times-Roman" w:hAnsi="Times-Roman"/>
          </w:rPr>
          <w:t>(</w:t>
        </w:r>
      </w:ins>
      <w:r w:rsidR="00515206">
        <w:rPr>
          <w:rFonts w:ascii="Times-Roman" w:hAnsi="Times-Roman"/>
        </w:rPr>
        <w:t>If this section is not completed, the primary language of the home will be presumed to be English</w:t>
      </w:r>
      <w:ins w:id="24" w:author="BSEA (ALA)" w:date="2024-01-31T17:49:00Z">
        <w:r w:rsidR="00515206">
          <w:rPr>
            <w:rFonts w:ascii="Times-Roman" w:hAnsi="Times-Roman"/>
          </w:rPr>
          <w:t xml:space="preserve">.  If you require an interpreter for any BSEA proceedings, </w:t>
        </w:r>
        <w:proofErr w:type="gramStart"/>
        <w:r w:rsidR="00515206">
          <w:rPr>
            <w:rFonts w:ascii="Times-Roman" w:hAnsi="Times-Roman"/>
          </w:rPr>
          <w:t>please so</w:t>
        </w:r>
        <w:proofErr w:type="gramEnd"/>
        <w:r w:rsidR="00515206">
          <w:rPr>
            <w:rFonts w:ascii="Times-Roman" w:hAnsi="Times-Roman"/>
          </w:rPr>
          <w:t xml:space="preserve"> indicate here and one will be provided to you at no cost.) </w:t>
        </w:r>
      </w:ins>
    </w:p>
    <w:p w14:paraId="539440CB" w14:textId="77777777" w:rsidR="00515206" w:rsidRDefault="00515206" w:rsidP="00515206">
      <w:pPr>
        <w:autoSpaceDE w:val="0"/>
        <w:autoSpaceDN w:val="0"/>
        <w:adjustRightInd w:val="0"/>
        <w:rPr>
          <w:ins w:id="25" w:author="BSEA (ALA)" w:date="2024-01-31T17:49:00Z"/>
          <w:rFonts w:ascii="Times-Roman" w:hAnsi="Times-Roman"/>
        </w:rPr>
      </w:pPr>
    </w:p>
    <w:p w14:paraId="79869B89" w14:textId="77777777" w:rsidR="00515206" w:rsidRDefault="00515206" w:rsidP="00515206">
      <w:pPr>
        <w:autoSpaceDE w:val="0"/>
        <w:autoSpaceDN w:val="0"/>
        <w:adjustRightInd w:val="0"/>
        <w:rPr>
          <w:rFonts w:ascii="Times-Roman" w:hAnsi="Times-Roman"/>
        </w:rPr>
      </w:pPr>
    </w:p>
    <w:p w14:paraId="3C09D746" w14:textId="77777777" w:rsidR="00515206" w:rsidRDefault="00515206" w:rsidP="00515206">
      <w:pPr>
        <w:autoSpaceDE w:val="0"/>
        <w:autoSpaceDN w:val="0"/>
        <w:adjustRightInd w:val="0"/>
        <w:rPr>
          <w:rFonts w:ascii="Times-Bold" w:hAnsi="Times-Bold"/>
          <w:b/>
          <w:bCs/>
        </w:rPr>
      </w:pPr>
    </w:p>
    <w:p w14:paraId="60945FAF" w14:textId="48323671" w:rsidR="00515206" w:rsidRPr="005C4CB2" w:rsidRDefault="00515206" w:rsidP="00515206">
      <w:pPr>
        <w:autoSpaceDE w:val="0"/>
        <w:autoSpaceDN w:val="0"/>
        <w:adjustRightInd w:val="0"/>
        <w:rPr>
          <w:rFonts w:ascii="Times-Bold" w:hAnsi="Times-Bold"/>
          <w:b/>
          <w:bCs/>
        </w:rPr>
      </w:pPr>
      <w:r>
        <w:rPr>
          <w:rFonts w:ascii="Times-Bold" w:hAnsi="Times-Bold"/>
          <w:b/>
          <w:bCs/>
        </w:rPr>
        <w:t>III. Person Requesting Hearing</w:t>
      </w:r>
      <w:del w:id="26" w:author="BSEA (ALA)" w:date="2024-01-31T17:49:00Z">
        <w:r w:rsidR="003F15C8">
          <w:rPr>
            <w:rFonts w:ascii="Times-Bold" w:hAnsi="Times-Bold"/>
            <w:b/>
            <w:bCs/>
          </w:rPr>
          <w:delText>:</w:delText>
        </w:r>
      </w:del>
      <w:ins w:id="27" w:author="BSEA (ALA)" w:date="2024-01-31T17:49:00Z">
        <w:r>
          <w:rPr>
            <w:rFonts w:ascii="Times-Bold" w:hAnsi="Times-Bold"/>
            <w:b/>
            <w:bCs/>
          </w:rPr>
          <w:t xml:space="preserve">*: </w:t>
        </w:r>
      </w:ins>
    </w:p>
    <w:p w14:paraId="3727B2D0" w14:textId="77777777" w:rsidR="00515206" w:rsidRDefault="00515206" w:rsidP="00515206">
      <w:pPr>
        <w:autoSpaceDE w:val="0"/>
        <w:autoSpaceDN w:val="0"/>
        <w:adjustRightInd w:val="0"/>
        <w:rPr>
          <w:rFonts w:ascii="Times-Roman" w:hAnsi="Times-Roman"/>
        </w:rPr>
      </w:pPr>
      <w:r>
        <w:rPr>
          <w:rFonts w:ascii="Times-Roman" w:hAnsi="Times-Roman"/>
        </w:rPr>
        <w:t xml:space="preserve">1. Name of Person Requesting Hearing: </w:t>
      </w:r>
    </w:p>
    <w:p w14:paraId="0903A12B" w14:textId="77777777" w:rsidR="00515206" w:rsidRDefault="00515206" w:rsidP="00515206">
      <w:pPr>
        <w:autoSpaceDE w:val="0"/>
        <w:autoSpaceDN w:val="0"/>
        <w:adjustRightInd w:val="0"/>
        <w:rPr>
          <w:rFonts w:ascii="Times-Roman" w:hAnsi="Times-Roman"/>
        </w:rPr>
      </w:pPr>
    </w:p>
    <w:p w14:paraId="6B4AACA9" w14:textId="77777777" w:rsidR="00515206" w:rsidRDefault="00515206" w:rsidP="00515206">
      <w:pPr>
        <w:autoSpaceDE w:val="0"/>
        <w:autoSpaceDN w:val="0"/>
        <w:adjustRightInd w:val="0"/>
        <w:rPr>
          <w:rFonts w:ascii="Times-Roman" w:hAnsi="Times-Roman"/>
        </w:rPr>
      </w:pPr>
      <w:r>
        <w:rPr>
          <w:rFonts w:ascii="Times-Roman" w:hAnsi="Times-Roman"/>
        </w:rPr>
        <w:t xml:space="preserve">2. Please check one: </w:t>
      </w:r>
    </w:p>
    <w:p w14:paraId="2ACEB885" w14:textId="77777777" w:rsidR="00515206" w:rsidRDefault="00515206" w:rsidP="00515206">
      <w:pPr>
        <w:autoSpaceDE w:val="0"/>
        <w:autoSpaceDN w:val="0"/>
        <w:adjustRightInd w:val="0"/>
        <w:rPr>
          <w:rFonts w:ascii="Times-Roman" w:hAnsi="Times-Roman"/>
        </w:rPr>
      </w:pPr>
      <w:r>
        <w:rPr>
          <w:rFonts w:ascii="Times-Roman" w:hAnsi="Times-Roman"/>
        </w:rPr>
        <w:t>**</w:t>
      </w:r>
      <w:r>
        <w:rPr>
          <w:rFonts w:ascii="Times-Roman" w:hAnsi="Times-Roman"/>
          <w:i/>
          <w:iCs/>
        </w:rPr>
        <w:t>must attach copy of appointment</w:t>
      </w:r>
      <w:r>
        <w:rPr>
          <w:rFonts w:ascii="Times-Roman" w:hAnsi="Times-Roman"/>
        </w:rPr>
        <w:t>.</w:t>
      </w:r>
      <w:r>
        <w:rPr>
          <w:rFonts w:ascii="Times-Roman" w:hAnsi="Times-Roman"/>
        </w:rPr>
        <w:tab/>
      </w:r>
    </w:p>
    <w:p w14:paraId="57899A29" w14:textId="77777777" w:rsidR="00515206" w:rsidRDefault="00515206" w:rsidP="00515206">
      <w:pPr>
        <w:autoSpaceDE w:val="0"/>
        <w:autoSpaceDN w:val="0"/>
        <w:adjustRightInd w:val="0"/>
        <w:rPr>
          <w:rFonts w:ascii="Times-Roman" w:hAnsi="Times-Roman"/>
        </w:rPr>
      </w:pPr>
    </w:p>
    <w:p w14:paraId="54EBFA8C" w14:textId="77777777" w:rsidR="00515206" w:rsidRDefault="00515206" w:rsidP="00515206">
      <w:pPr>
        <w:autoSpaceDE w:val="0"/>
        <w:autoSpaceDN w:val="0"/>
        <w:adjustRightInd w:val="0"/>
        <w:ind w:left="2880" w:hanging="2610"/>
        <w:rPr>
          <w:rFonts w:ascii="Times-Roman" w:hAnsi="Times-Roman"/>
        </w:rPr>
      </w:pPr>
      <w:r>
        <w:rPr>
          <w:rFonts w:ascii="Times-Roman" w:hAnsi="Times-Roman"/>
        </w:rPr>
        <w:fldChar w:fldCharType="begin">
          <w:ffData>
            <w:name w:val="Check3"/>
            <w:enabled/>
            <w:calcOnExit w:val="0"/>
            <w:checkBox>
              <w:sizeAuto/>
              <w:default w:val="0"/>
            </w:checkBox>
          </w:ffData>
        </w:fldChar>
      </w:r>
      <w:bookmarkStart w:id="28" w:name="Check3"/>
      <w:r>
        <w:rPr>
          <w:rFonts w:ascii="Times-Roman" w:hAnsi="Times-Roman"/>
        </w:rPr>
        <w:instrText xml:space="preserve"> FORMCHECKBOX </w:instrText>
      </w:r>
      <w:r w:rsidR="002A53A2">
        <w:rPr>
          <w:rFonts w:ascii="Times-Roman" w:hAnsi="Times-Roman"/>
        </w:rPr>
      </w:r>
      <w:r w:rsidR="002A53A2">
        <w:rPr>
          <w:rFonts w:ascii="Times-Roman" w:hAnsi="Times-Roman"/>
        </w:rPr>
        <w:fldChar w:fldCharType="separate"/>
      </w:r>
      <w:r>
        <w:rPr>
          <w:rFonts w:ascii="Times-Roman" w:hAnsi="Times-Roman"/>
        </w:rPr>
        <w:fldChar w:fldCharType="end"/>
      </w:r>
      <w:bookmarkEnd w:id="28"/>
      <w:r>
        <w:rPr>
          <w:rFonts w:ascii="Times-Roman" w:hAnsi="Times-Roman"/>
        </w:rPr>
        <w:t xml:space="preserve"> Parent </w:t>
      </w:r>
      <w:r>
        <w:rPr>
          <w:rFonts w:ascii="Times-Roman" w:hAnsi="Times-Roman"/>
        </w:rPr>
        <w:tab/>
      </w:r>
      <w:r>
        <w:rPr>
          <w:rFonts w:ascii="Times-Roman" w:hAnsi="Times-Roman"/>
        </w:rPr>
        <w:fldChar w:fldCharType="begin">
          <w:ffData>
            <w:name w:val="Check6"/>
            <w:enabled/>
            <w:calcOnExit w:val="0"/>
            <w:checkBox>
              <w:sizeAuto/>
              <w:default w:val="0"/>
            </w:checkBox>
          </w:ffData>
        </w:fldChar>
      </w:r>
      <w:bookmarkStart w:id="29" w:name="Check6"/>
      <w:r>
        <w:rPr>
          <w:rFonts w:ascii="Times-Roman" w:hAnsi="Times-Roman"/>
        </w:rPr>
        <w:instrText xml:space="preserve"> FORMCHECKBOX </w:instrText>
      </w:r>
      <w:r w:rsidR="002A53A2">
        <w:rPr>
          <w:rFonts w:ascii="Times-Roman" w:hAnsi="Times-Roman"/>
        </w:rPr>
      </w:r>
      <w:r w:rsidR="002A53A2">
        <w:rPr>
          <w:rFonts w:ascii="Times-Roman" w:hAnsi="Times-Roman"/>
        </w:rPr>
        <w:fldChar w:fldCharType="separate"/>
      </w:r>
      <w:r>
        <w:rPr>
          <w:rFonts w:ascii="Times-Roman" w:hAnsi="Times-Roman"/>
        </w:rPr>
        <w:fldChar w:fldCharType="end"/>
      </w:r>
      <w:bookmarkEnd w:id="29"/>
      <w:r>
        <w:rPr>
          <w:rFonts w:ascii="Times-Roman" w:hAnsi="Times-Roman"/>
        </w:rPr>
        <w:t xml:space="preserve"> Attorney for school    </w:t>
      </w:r>
      <w:r>
        <w:rPr>
          <w:rFonts w:ascii="Times-Roman" w:hAnsi="Times-Roman"/>
        </w:rPr>
        <w:tab/>
      </w:r>
      <w:r>
        <w:rPr>
          <w:rFonts w:ascii="Times-Roman" w:hAnsi="Times-Roman"/>
        </w:rPr>
        <w:tab/>
      </w:r>
      <w:r>
        <w:rPr>
          <w:rFonts w:ascii="Times-Roman" w:hAnsi="Times-Roman"/>
        </w:rPr>
        <w:fldChar w:fldCharType="begin">
          <w:ffData>
            <w:name w:val="Check9"/>
            <w:enabled/>
            <w:calcOnExit w:val="0"/>
            <w:checkBox>
              <w:sizeAuto/>
              <w:default w:val="0"/>
            </w:checkBox>
          </w:ffData>
        </w:fldChar>
      </w:r>
      <w:bookmarkStart w:id="30" w:name="Check9"/>
      <w:r>
        <w:rPr>
          <w:rFonts w:ascii="Times-Roman" w:hAnsi="Times-Roman"/>
        </w:rPr>
        <w:instrText xml:space="preserve"> FORMCHECKBOX </w:instrText>
      </w:r>
      <w:r w:rsidR="002A53A2">
        <w:rPr>
          <w:rFonts w:ascii="Times-Roman" w:hAnsi="Times-Roman"/>
        </w:rPr>
      </w:r>
      <w:r w:rsidR="002A53A2">
        <w:rPr>
          <w:rFonts w:ascii="Times-Roman" w:hAnsi="Times-Roman"/>
        </w:rPr>
        <w:fldChar w:fldCharType="separate"/>
      </w:r>
      <w:r>
        <w:rPr>
          <w:rFonts w:ascii="Times-Roman" w:hAnsi="Times-Roman"/>
        </w:rPr>
        <w:fldChar w:fldCharType="end"/>
      </w:r>
      <w:bookmarkEnd w:id="30"/>
      <w:r>
        <w:rPr>
          <w:rFonts w:ascii="Times-Roman" w:hAnsi="Times-Roman"/>
        </w:rPr>
        <w:t xml:space="preserve"> Educational Surrogate Parent**          </w:t>
      </w:r>
    </w:p>
    <w:p w14:paraId="7BF7BD06" w14:textId="77777777" w:rsidR="00515206" w:rsidRDefault="00515206" w:rsidP="00515206">
      <w:pPr>
        <w:autoSpaceDE w:val="0"/>
        <w:autoSpaceDN w:val="0"/>
        <w:adjustRightInd w:val="0"/>
        <w:rPr>
          <w:rFonts w:ascii="Times-Roman" w:hAnsi="Times-Roman"/>
        </w:rPr>
      </w:pPr>
    </w:p>
    <w:p w14:paraId="6A1B8C28" w14:textId="77777777" w:rsidR="00515206" w:rsidRDefault="00515206" w:rsidP="00515206">
      <w:pPr>
        <w:autoSpaceDE w:val="0"/>
        <w:autoSpaceDN w:val="0"/>
        <w:adjustRightInd w:val="0"/>
        <w:ind w:left="270"/>
        <w:rPr>
          <w:rFonts w:ascii="Times-Roman" w:hAnsi="Times-Roman"/>
        </w:rPr>
      </w:pPr>
      <w:r>
        <w:rPr>
          <w:rFonts w:ascii="Times-Roman" w:hAnsi="Times-Roman"/>
        </w:rPr>
        <w:fldChar w:fldCharType="begin">
          <w:ffData>
            <w:name w:val="Check4"/>
            <w:enabled/>
            <w:calcOnExit w:val="0"/>
            <w:checkBox>
              <w:sizeAuto/>
              <w:default w:val="0"/>
            </w:checkBox>
          </w:ffData>
        </w:fldChar>
      </w:r>
      <w:bookmarkStart w:id="31" w:name="Check4"/>
      <w:r>
        <w:rPr>
          <w:rFonts w:ascii="Times-Roman" w:hAnsi="Times-Roman"/>
        </w:rPr>
        <w:instrText xml:space="preserve"> FORMCHECKBOX </w:instrText>
      </w:r>
      <w:r w:rsidR="002A53A2">
        <w:rPr>
          <w:rFonts w:ascii="Times-Roman" w:hAnsi="Times-Roman"/>
        </w:rPr>
      </w:r>
      <w:r w:rsidR="002A53A2">
        <w:rPr>
          <w:rFonts w:ascii="Times-Roman" w:hAnsi="Times-Roman"/>
        </w:rPr>
        <w:fldChar w:fldCharType="separate"/>
      </w:r>
      <w:r>
        <w:rPr>
          <w:rFonts w:ascii="Times-Roman" w:hAnsi="Times-Roman"/>
        </w:rPr>
        <w:fldChar w:fldCharType="end"/>
      </w:r>
      <w:bookmarkEnd w:id="31"/>
      <w:r>
        <w:rPr>
          <w:rFonts w:ascii="Times-Roman" w:hAnsi="Times-Roman"/>
        </w:rPr>
        <w:t xml:space="preserve"> Student (if 18 or older) </w:t>
      </w:r>
      <w:r>
        <w:rPr>
          <w:rFonts w:ascii="Times-Roman" w:hAnsi="Times-Roman"/>
        </w:rPr>
        <w:tab/>
      </w:r>
      <w:r>
        <w:rPr>
          <w:rFonts w:ascii="Times-Roman" w:hAnsi="Times-Roman"/>
        </w:rPr>
        <w:fldChar w:fldCharType="begin">
          <w:ffData>
            <w:name w:val="Check7"/>
            <w:enabled/>
            <w:calcOnExit w:val="0"/>
            <w:checkBox>
              <w:sizeAuto/>
              <w:default w:val="0"/>
            </w:checkBox>
          </w:ffData>
        </w:fldChar>
      </w:r>
      <w:bookmarkStart w:id="32" w:name="Check7"/>
      <w:r>
        <w:rPr>
          <w:rFonts w:ascii="Times-Roman" w:hAnsi="Times-Roman"/>
        </w:rPr>
        <w:instrText xml:space="preserve"> FORMCHECKBOX </w:instrText>
      </w:r>
      <w:r w:rsidR="002A53A2">
        <w:rPr>
          <w:rFonts w:ascii="Times-Roman" w:hAnsi="Times-Roman"/>
        </w:rPr>
      </w:r>
      <w:r w:rsidR="002A53A2">
        <w:rPr>
          <w:rFonts w:ascii="Times-Roman" w:hAnsi="Times-Roman"/>
        </w:rPr>
        <w:fldChar w:fldCharType="separate"/>
      </w:r>
      <w:r>
        <w:rPr>
          <w:rFonts w:ascii="Times-Roman" w:hAnsi="Times-Roman"/>
        </w:rPr>
        <w:fldChar w:fldCharType="end"/>
      </w:r>
      <w:bookmarkEnd w:id="32"/>
      <w:r>
        <w:rPr>
          <w:rFonts w:ascii="Times-Roman" w:hAnsi="Times-Roman"/>
        </w:rPr>
        <w:t xml:space="preserve"> Attorney for parent/student</w:t>
      </w:r>
      <w:r>
        <w:rPr>
          <w:rFonts w:ascii="Times-Roman" w:hAnsi="Times-Roman"/>
        </w:rPr>
        <w:tab/>
      </w:r>
      <w:r>
        <w:rPr>
          <w:rFonts w:ascii="Times-Roman" w:hAnsi="Times-Roman"/>
        </w:rPr>
        <w:fldChar w:fldCharType="begin">
          <w:ffData>
            <w:name w:val="Check10"/>
            <w:enabled/>
            <w:calcOnExit w:val="0"/>
            <w:checkBox>
              <w:sizeAuto/>
              <w:default w:val="0"/>
            </w:checkBox>
          </w:ffData>
        </w:fldChar>
      </w:r>
      <w:bookmarkStart w:id="33" w:name="Check10"/>
      <w:r>
        <w:rPr>
          <w:rFonts w:ascii="Times-Roman" w:hAnsi="Times-Roman"/>
        </w:rPr>
        <w:instrText xml:space="preserve"> FORMCHECKBOX </w:instrText>
      </w:r>
      <w:r w:rsidR="002A53A2">
        <w:rPr>
          <w:rFonts w:ascii="Times-Roman" w:hAnsi="Times-Roman"/>
        </w:rPr>
      </w:r>
      <w:r w:rsidR="002A53A2">
        <w:rPr>
          <w:rFonts w:ascii="Times-Roman" w:hAnsi="Times-Roman"/>
        </w:rPr>
        <w:fldChar w:fldCharType="separate"/>
      </w:r>
      <w:r>
        <w:rPr>
          <w:rFonts w:ascii="Times-Roman" w:hAnsi="Times-Roman"/>
        </w:rPr>
        <w:fldChar w:fldCharType="end"/>
      </w:r>
      <w:bookmarkEnd w:id="33"/>
      <w:r>
        <w:rPr>
          <w:rFonts w:ascii="Times-Roman" w:hAnsi="Times-Roman"/>
        </w:rPr>
        <w:t xml:space="preserve"> Guardian**</w:t>
      </w:r>
      <w:r>
        <w:rPr>
          <w:rFonts w:ascii="Times-Roman" w:hAnsi="Times-Roman"/>
        </w:rPr>
        <w:tab/>
      </w:r>
      <w:r>
        <w:rPr>
          <w:rFonts w:ascii="Times-Roman" w:hAnsi="Times-Roman"/>
        </w:rPr>
        <w:tab/>
      </w:r>
    </w:p>
    <w:p w14:paraId="3DDCD9D6" w14:textId="77777777" w:rsidR="00515206" w:rsidRDefault="00515206" w:rsidP="00515206">
      <w:pPr>
        <w:autoSpaceDE w:val="0"/>
        <w:autoSpaceDN w:val="0"/>
        <w:adjustRightInd w:val="0"/>
        <w:rPr>
          <w:rFonts w:ascii="Times-Roman" w:hAnsi="Times-Roman"/>
        </w:rPr>
      </w:pPr>
    </w:p>
    <w:p w14:paraId="5C9DB185" w14:textId="77777777" w:rsidR="00515206" w:rsidRDefault="00515206" w:rsidP="00515206">
      <w:pPr>
        <w:autoSpaceDE w:val="0"/>
        <w:autoSpaceDN w:val="0"/>
        <w:adjustRightInd w:val="0"/>
        <w:ind w:left="270"/>
        <w:rPr>
          <w:rFonts w:ascii="Times-Roman" w:hAnsi="Times-Roman"/>
        </w:rPr>
      </w:pPr>
      <w:r>
        <w:rPr>
          <w:rFonts w:ascii="Times-Roman" w:hAnsi="Times-Roman"/>
        </w:rPr>
        <w:fldChar w:fldCharType="begin">
          <w:ffData>
            <w:name w:val="Check5"/>
            <w:enabled/>
            <w:calcOnExit w:val="0"/>
            <w:checkBox>
              <w:sizeAuto/>
              <w:default w:val="0"/>
            </w:checkBox>
          </w:ffData>
        </w:fldChar>
      </w:r>
      <w:bookmarkStart w:id="34" w:name="Check5"/>
      <w:r>
        <w:rPr>
          <w:rFonts w:ascii="Times-Roman" w:hAnsi="Times-Roman"/>
        </w:rPr>
        <w:instrText xml:space="preserve"> FORMCHECKBOX </w:instrText>
      </w:r>
      <w:r w:rsidR="002A53A2">
        <w:rPr>
          <w:rFonts w:ascii="Times-Roman" w:hAnsi="Times-Roman"/>
        </w:rPr>
      </w:r>
      <w:r w:rsidR="002A53A2">
        <w:rPr>
          <w:rFonts w:ascii="Times-Roman" w:hAnsi="Times-Roman"/>
        </w:rPr>
        <w:fldChar w:fldCharType="separate"/>
      </w:r>
      <w:r>
        <w:rPr>
          <w:rFonts w:ascii="Times-Roman" w:hAnsi="Times-Roman"/>
        </w:rPr>
        <w:fldChar w:fldCharType="end"/>
      </w:r>
      <w:bookmarkEnd w:id="34"/>
      <w:r>
        <w:rPr>
          <w:rFonts w:ascii="Times-Roman" w:hAnsi="Times-Roman"/>
        </w:rPr>
        <w:t xml:space="preserve"> School District</w:t>
      </w:r>
      <w:r>
        <w:rPr>
          <w:rFonts w:ascii="Times-Roman" w:hAnsi="Times-Roman"/>
        </w:rPr>
        <w:tab/>
      </w:r>
      <w:r>
        <w:rPr>
          <w:rFonts w:ascii="Times-Roman" w:hAnsi="Times-Roman"/>
        </w:rPr>
        <w:tab/>
      </w:r>
      <w:r>
        <w:rPr>
          <w:rFonts w:ascii="Times-Roman" w:hAnsi="Times-Roman"/>
        </w:rPr>
        <w:fldChar w:fldCharType="begin">
          <w:ffData>
            <w:name w:val="Check8"/>
            <w:enabled/>
            <w:calcOnExit w:val="0"/>
            <w:checkBox>
              <w:sizeAuto/>
              <w:default w:val="0"/>
            </w:checkBox>
          </w:ffData>
        </w:fldChar>
      </w:r>
      <w:bookmarkStart w:id="35" w:name="Check8"/>
      <w:r>
        <w:rPr>
          <w:rFonts w:ascii="Times-Roman" w:hAnsi="Times-Roman"/>
        </w:rPr>
        <w:instrText xml:space="preserve"> FORMCHECKBOX </w:instrText>
      </w:r>
      <w:r w:rsidR="002A53A2">
        <w:rPr>
          <w:rFonts w:ascii="Times-Roman" w:hAnsi="Times-Roman"/>
        </w:rPr>
      </w:r>
      <w:r w:rsidR="002A53A2">
        <w:rPr>
          <w:rFonts w:ascii="Times-Roman" w:hAnsi="Times-Roman"/>
        </w:rPr>
        <w:fldChar w:fldCharType="separate"/>
      </w:r>
      <w:r>
        <w:rPr>
          <w:rFonts w:ascii="Times-Roman" w:hAnsi="Times-Roman"/>
        </w:rPr>
        <w:fldChar w:fldCharType="end"/>
      </w:r>
      <w:bookmarkEnd w:id="35"/>
      <w:r>
        <w:rPr>
          <w:rFonts w:ascii="Times-Roman" w:hAnsi="Times-Roman"/>
        </w:rPr>
        <w:t xml:space="preserve"> Advocate for parent/student</w:t>
      </w:r>
      <w:r>
        <w:rPr>
          <w:rFonts w:ascii="Times-Roman" w:hAnsi="Times-Roman"/>
        </w:rPr>
        <w:tab/>
      </w:r>
      <w:r>
        <w:rPr>
          <w:rFonts w:ascii="Times-Roman" w:hAnsi="Times-Roman"/>
        </w:rPr>
        <w:fldChar w:fldCharType="begin">
          <w:ffData>
            <w:name w:val="Check11"/>
            <w:enabled/>
            <w:calcOnExit w:val="0"/>
            <w:checkBox>
              <w:sizeAuto/>
              <w:default w:val="0"/>
            </w:checkBox>
          </w:ffData>
        </w:fldChar>
      </w:r>
      <w:bookmarkStart w:id="36" w:name="Check11"/>
      <w:r>
        <w:rPr>
          <w:rFonts w:ascii="Times-Roman" w:hAnsi="Times-Roman"/>
        </w:rPr>
        <w:instrText xml:space="preserve"> FORMCHECKBOX </w:instrText>
      </w:r>
      <w:r w:rsidR="002A53A2">
        <w:rPr>
          <w:rFonts w:ascii="Times-Roman" w:hAnsi="Times-Roman"/>
        </w:rPr>
      </w:r>
      <w:r w:rsidR="002A53A2">
        <w:rPr>
          <w:rFonts w:ascii="Times-Roman" w:hAnsi="Times-Roman"/>
        </w:rPr>
        <w:fldChar w:fldCharType="separate"/>
      </w:r>
      <w:r>
        <w:rPr>
          <w:rFonts w:ascii="Times-Roman" w:hAnsi="Times-Roman"/>
        </w:rPr>
        <w:fldChar w:fldCharType="end"/>
      </w:r>
      <w:bookmarkEnd w:id="36"/>
      <w:r>
        <w:rPr>
          <w:rFonts w:ascii="Times-Roman" w:hAnsi="Times-Roman"/>
        </w:rPr>
        <w:t xml:space="preserve"> Person appointed by court to</w:t>
      </w:r>
    </w:p>
    <w:p w14:paraId="28B01FCC" w14:textId="77777777" w:rsidR="00515206" w:rsidRDefault="00515206" w:rsidP="00515206">
      <w:pPr>
        <w:pStyle w:val="FootnoteText"/>
        <w:autoSpaceDE w:val="0"/>
        <w:autoSpaceDN w:val="0"/>
        <w:adjustRightInd w:val="0"/>
        <w:rPr>
          <w:rFonts w:ascii="Times-Roman" w:hAnsi="Times-Roman"/>
        </w:rPr>
      </w:pPr>
      <w:r>
        <w:rPr>
          <w:rFonts w:ascii="Times-Roman" w:hAnsi="Times-Roman"/>
        </w:rPr>
        <w:tab/>
      </w:r>
      <w:r>
        <w:rPr>
          <w:rFonts w:ascii="Times-Roman" w:hAnsi="Times-Roman"/>
        </w:rPr>
        <w:tab/>
      </w:r>
      <w:r>
        <w:rPr>
          <w:rFonts w:ascii="Times-Roman" w:hAnsi="Times-Roman"/>
        </w:rPr>
        <w:tab/>
      </w:r>
      <w:r>
        <w:rPr>
          <w:rFonts w:ascii="Times-Roman" w:hAnsi="Times-Roman"/>
        </w:rPr>
        <w:tab/>
      </w:r>
      <w:r>
        <w:rPr>
          <w:rFonts w:ascii="Times-Roman" w:hAnsi="Times-Roman"/>
        </w:rPr>
        <w:tab/>
      </w:r>
      <w:r>
        <w:rPr>
          <w:rFonts w:ascii="Times-Roman" w:hAnsi="Times-Roman"/>
        </w:rPr>
        <w:tab/>
      </w:r>
      <w:r>
        <w:rPr>
          <w:rFonts w:ascii="Times-Roman" w:hAnsi="Times-Roman"/>
        </w:rPr>
        <w:tab/>
      </w:r>
      <w:r>
        <w:rPr>
          <w:rFonts w:ascii="Times-Roman" w:hAnsi="Times-Roman"/>
        </w:rPr>
        <w:tab/>
        <w:t xml:space="preserve">      make educational decisions*</w:t>
      </w:r>
    </w:p>
    <w:p w14:paraId="07C09ED8" w14:textId="77777777" w:rsidR="00515206" w:rsidRDefault="00515206" w:rsidP="00515206">
      <w:pPr>
        <w:autoSpaceDE w:val="0"/>
        <w:autoSpaceDN w:val="0"/>
        <w:adjustRightInd w:val="0"/>
        <w:ind w:left="270"/>
        <w:rPr>
          <w:rFonts w:ascii="Times-Roman" w:hAnsi="Times-Roman"/>
        </w:rPr>
      </w:pPr>
      <w:r>
        <w:rPr>
          <w:rFonts w:ascii="Times-Roman" w:hAnsi="Times-Roman"/>
        </w:rPr>
        <w:fldChar w:fldCharType="begin">
          <w:ffData>
            <w:name w:val="Check12"/>
            <w:enabled/>
            <w:calcOnExit w:val="0"/>
            <w:checkBox>
              <w:sizeAuto/>
              <w:default w:val="0"/>
            </w:checkBox>
          </w:ffData>
        </w:fldChar>
      </w:r>
      <w:bookmarkStart w:id="37" w:name="Check12"/>
      <w:r>
        <w:rPr>
          <w:rFonts w:ascii="Times-Roman" w:hAnsi="Times-Roman"/>
        </w:rPr>
        <w:instrText xml:space="preserve"> FORMCHECKBOX </w:instrText>
      </w:r>
      <w:r w:rsidR="002A53A2">
        <w:rPr>
          <w:rFonts w:ascii="Times-Roman" w:hAnsi="Times-Roman"/>
        </w:rPr>
      </w:r>
      <w:r w:rsidR="002A53A2">
        <w:rPr>
          <w:rFonts w:ascii="Times-Roman" w:hAnsi="Times-Roman"/>
        </w:rPr>
        <w:fldChar w:fldCharType="separate"/>
      </w:r>
      <w:r>
        <w:rPr>
          <w:rFonts w:ascii="Times-Roman" w:hAnsi="Times-Roman"/>
        </w:rPr>
        <w:fldChar w:fldCharType="end"/>
      </w:r>
      <w:bookmarkEnd w:id="37"/>
      <w:r>
        <w:rPr>
          <w:rFonts w:ascii="Times-Roman" w:hAnsi="Times-Roman"/>
        </w:rPr>
        <w:t xml:space="preserve"> Individual with whom the student lives and who is acting in place of parent</w:t>
      </w:r>
      <w:r>
        <w:rPr>
          <w:rFonts w:ascii="Times-Roman" w:hAnsi="Times-Roman"/>
        </w:rPr>
        <w:tab/>
      </w:r>
      <w:r>
        <w:rPr>
          <w:rFonts w:ascii="Times-Roman" w:hAnsi="Times-Roman"/>
        </w:rPr>
        <w:tab/>
      </w:r>
    </w:p>
    <w:p w14:paraId="039A6DC2" w14:textId="77777777" w:rsidR="00515206" w:rsidRDefault="00515206" w:rsidP="00515206">
      <w:pPr>
        <w:autoSpaceDE w:val="0"/>
        <w:autoSpaceDN w:val="0"/>
        <w:adjustRightInd w:val="0"/>
        <w:rPr>
          <w:rFonts w:ascii="Times-Roman" w:hAnsi="Times-Roman"/>
        </w:rPr>
      </w:pPr>
      <w:r>
        <w:rPr>
          <w:rFonts w:ascii="Times-Roman" w:hAnsi="Times-Roman"/>
        </w:rPr>
        <w:tab/>
      </w:r>
      <w:r>
        <w:rPr>
          <w:rFonts w:ascii="Times-Roman" w:hAnsi="Times-Roman"/>
        </w:rPr>
        <w:tab/>
      </w:r>
      <w:r>
        <w:rPr>
          <w:rFonts w:ascii="Times-Roman" w:hAnsi="Times-Roman"/>
        </w:rPr>
        <w:tab/>
      </w:r>
      <w:r>
        <w:rPr>
          <w:rFonts w:ascii="Times-Roman" w:hAnsi="Times-Roman"/>
        </w:rPr>
        <w:tab/>
        <w:t xml:space="preserve">   </w:t>
      </w:r>
      <w:r>
        <w:rPr>
          <w:rFonts w:ascii="Times-Roman" w:hAnsi="Times-Roman"/>
        </w:rPr>
        <w:tab/>
        <w:t xml:space="preserve">  </w:t>
      </w:r>
    </w:p>
    <w:p w14:paraId="5671622C" w14:textId="77777777" w:rsidR="00515206" w:rsidRDefault="00515206" w:rsidP="00515206">
      <w:pPr>
        <w:autoSpaceDE w:val="0"/>
        <w:autoSpaceDN w:val="0"/>
        <w:adjustRightInd w:val="0"/>
        <w:rPr>
          <w:rFonts w:ascii="Times-Roman" w:hAnsi="Times-Roman"/>
        </w:rPr>
      </w:pPr>
      <w:r>
        <w:rPr>
          <w:rFonts w:ascii="Times-Roman" w:hAnsi="Times-Roman"/>
        </w:rPr>
        <w:t xml:space="preserve">3. Address: </w:t>
      </w:r>
    </w:p>
    <w:p w14:paraId="56D022C0" w14:textId="77777777" w:rsidR="00515206" w:rsidRDefault="00515206" w:rsidP="00515206">
      <w:pPr>
        <w:autoSpaceDE w:val="0"/>
        <w:autoSpaceDN w:val="0"/>
        <w:adjustRightInd w:val="0"/>
        <w:rPr>
          <w:rFonts w:ascii="Times-Roman" w:hAnsi="Times-Roman"/>
        </w:rPr>
      </w:pPr>
    </w:p>
    <w:p w14:paraId="09D207C1" w14:textId="77777777" w:rsidR="00515206" w:rsidRDefault="00515206" w:rsidP="00515206">
      <w:pPr>
        <w:autoSpaceDE w:val="0"/>
        <w:autoSpaceDN w:val="0"/>
        <w:adjustRightInd w:val="0"/>
        <w:rPr>
          <w:rFonts w:ascii="Times-Roman" w:hAnsi="Times-Roman"/>
        </w:rPr>
      </w:pPr>
    </w:p>
    <w:p w14:paraId="59802F15" w14:textId="77777777" w:rsidR="00515206" w:rsidRDefault="00515206" w:rsidP="00515206">
      <w:pPr>
        <w:autoSpaceDE w:val="0"/>
        <w:autoSpaceDN w:val="0"/>
        <w:adjustRightInd w:val="0"/>
        <w:rPr>
          <w:rFonts w:ascii="Times-Roman" w:hAnsi="Times-Roman"/>
        </w:rPr>
      </w:pPr>
      <w:r>
        <w:rPr>
          <w:rFonts w:ascii="Times-Roman" w:hAnsi="Times-Roman"/>
        </w:rPr>
        <w:t>4. Phone Number(s): Home:</w:t>
      </w:r>
      <w:r>
        <w:rPr>
          <w:rFonts w:ascii="Times-Roman" w:hAnsi="Times-Roman"/>
        </w:rPr>
        <w:tab/>
      </w:r>
      <w:r>
        <w:rPr>
          <w:rFonts w:ascii="Times-Roman" w:hAnsi="Times-Roman"/>
        </w:rPr>
        <w:tab/>
      </w:r>
      <w:r>
        <w:rPr>
          <w:rFonts w:ascii="Times-Roman" w:hAnsi="Times-Roman"/>
        </w:rPr>
        <w:tab/>
        <w:t xml:space="preserve"> Work:</w:t>
      </w:r>
      <w:r>
        <w:rPr>
          <w:rFonts w:ascii="Times-Roman" w:hAnsi="Times-Roman"/>
        </w:rPr>
        <w:tab/>
      </w:r>
      <w:r>
        <w:rPr>
          <w:rFonts w:ascii="Times-Roman" w:hAnsi="Times-Roman"/>
        </w:rPr>
        <w:tab/>
        <w:t xml:space="preserve"> </w:t>
      </w:r>
      <w:r>
        <w:rPr>
          <w:rFonts w:ascii="Times-Roman" w:hAnsi="Times-Roman"/>
        </w:rPr>
        <w:tab/>
      </w:r>
      <w:r>
        <w:rPr>
          <w:rFonts w:ascii="Times-Roman" w:hAnsi="Times-Roman"/>
        </w:rPr>
        <w:tab/>
        <w:t>FAX Number:</w:t>
      </w:r>
      <w:r>
        <w:rPr>
          <w:rFonts w:ascii="Times-Roman" w:hAnsi="Times-Roman"/>
        </w:rPr>
        <w:tab/>
      </w:r>
      <w:r>
        <w:rPr>
          <w:rFonts w:ascii="Times-Roman" w:hAnsi="Times-Roman"/>
        </w:rPr>
        <w:tab/>
        <w:t xml:space="preserve"> </w:t>
      </w:r>
    </w:p>
    <w:p w14:paraId="259B2CC5" w14:textId="77777777" w:rsidR="00515206" w:rsidRDefault="00515206" w:rsidP="00515206">
      <w:pPr>
        <w:autoSpaceDE w:val="0"/>
        <w:autoSpaceDN w:val="0"/>
        <w:adjustRightInd w:val="0"/>
        <w:rPr>
          <w:ins w:id="38" w:author="BSEA (ALA)" w:date="2024-01-31T17:49:00Z"/>
          <w:rFonts w:ascii="Times-Roman" w:hAnsi="Times-Roman"/>
        </w:rPr>
      </w:pPr>
    </w:p>
    <w:p w14:paraId="4D1149DF" w14:textId="77777777" w:rsidR="00515206" w:rsidRDefault="00515206" w:rsidP="00515206">
      <w:pPr>
        <w:autoSpaceDE w:val="0"/>
        <w:autoSpaceDN w:val="0"/>
        <w:adjustRightInd w:val="0"/>
        <w:rPr>
          <w:ins w:id="39" w:author="BSEA (ALA)" w:date="2024-01-31T17:49:00Z"/>
          <w:rFonts w:ascii="Times-Roman" w:hAnsi="Times-Roman"/>
        </w:rPr>
      </w:pPr>
      <w:ins w:id="40" w:author="BSEA (ALA)" w:date="2024-01-31T17:49:00Z">
        <w:r>
          <w:rPr>
            <w:rFonts w:ascii="Times-Roman" w:hAnsi="Times-Roman"/>
          </w:rPr>
          <w:t>5. Email address:</w:t>
        </w:r>
      </w:ins>
    </w:p>
    <w:p w14:paraId="2B4BD4B8" w14:textId="77777777" w:rsidR="00515206" w:rsidRDefault="00515206" w:rsidP="00515206">
      <w:pPr>
        <w:autoSpaceDE w:val="0"/>
        <w:autoSpaceDN w:val="0"/>
        <w:adjustRightInd w:val="0"/>
        <w:rPr>
          <w:rFonts w:ascii="Times-Roman" w:hAnsi="Times-Roman"/>
          <w:b/>
          <w:bCs/>
        </w:rPr>
      </w:pPr>
    </w:p>
    <w:p w14:paraId="172C4F1E" w14:textId="77777777" w:rsidR="00515206" w:rsidRDefault="00515206" w:rsidP="00515206">
      <w:pPr>
        <w:autoSpaceDE w:val="0"/>
        <w:autoSpaceDN w:val="0"/>
        <w:adjustRightInd w:val="0"/>
        <w:rPr>
          <w:rFonts w:ascii="Times-Bold" w:hAnsi="Times-Bold"/>
          <w:b/>
          <w:bCs/>
        </w:rPr>
      </w:pPr>
    </w:p>
    <w:p w14:paraId="19E3F530" w14:textId="79239C2F" w:rsidR="00515206" w:rsidRDefault="00515206" w:rsidP="00515206">
      <w:pPr>
        <w:autoSpaceDE w:val="0"/>
        <w:autoSpaceDN w:val="0"/>
        <w:adjustRightInd w:val="0"/>
        <w:rPr>
          <w:rFonts w:ascii="Times-Bold" w:hAnsi="Times-Bold"/>
          <w:b/>
          <w:bCs/>
        </w:rPr>
      </w:pPr>
      <w:r>
        <w:rPr>
          <w:rFonts w:ascii="Times-Bold" w:hAnsi="Times-Bold"/>
          <w:b/>
          <w:bCs/>
        </w:rPr>
        <w:t xml:space="preserve">IV. Representation Information (if </w:t>
      </w:r>
      <w:proofErr w:type="gramStart"/>
      <w:r>
        <w:rPr>
          <w:rFonts w:ascii="Times-Bold" w:hAnsi="Times-Bold"/>
          <w:b/>
          <w:bCs/>
        </w:rPr>
        <w:t>any</w:t>
      </w:r>
      <w:ins w:id="41" w:author="BSEA (ALA)" w:date="2024-01-31T17:49:00Z">
        <w:r>
          <w:rPr>
            <w:rFonts w:ascii="Times-Bold" w:hAnsi="Times-Bold"/>
            <w:b/>
            <w:bCs/>
          </w:rPr>
          <w:t>)*</w:t>
        </w:r>
        <w:proofErr w:type="gramEnd"/>
        <w:r>
          <w:rPr>
            <w:rFonts w:ascii="Times-Bold" w:hAnsi="Times-Bold"/>
            <w:b/>
            <w:bCs/>
          </w:rPr>
          <w:t xml:space="preserve">: </w:t>
        </w:r>
      </w:ins>
    </w:p>
    <w:p w14:paraId="5941EA42" w14:textId="77777777" w:rsidR="00515206" w:rsidRDefault="00515206" w:rsidP="00515206">
      <w:pPr>
        <w:autoSpaceDE w:val="0"/>
        <w:autoSpaceDN w:val="0"/>
        <w:adjustRightInd w:val="0"/>
        <w:rPr>
          <w:rFonts w:ascii="Times-Roman" w:hAnsi="Times-Roman"/>
        </w:rPr>
      </w:pPr>
      <w:r>
        <w:rPr>
          <w:rFonts w:ascii="Times-Roman" w:hAnsi="Times-Roman"/>
        </w:rPr>
        <w:t>Please check one:</w:t>
      </w:r>
      <w:r>
        <w:rPr>
          <w:rFonts w:ascii="Times-Roman" w:hAnsi="Times-Roman"/>
        </w:rPr>
        <w:tab/>
        <w:t xml:space="preserve">     Parent </w:t>
      </w:r>
      <w:r>
        <w:rPr>
          <w:rFonts w:ascii="Times-Roman" w:hAnsi="Times-Roman"/>
        </w:rPr>
        <w:fldChar w:fldCharType="begin">
          <w:ffData>
            <w:name w:val="Check13"/>
            <w:enabled/>
            <w:calcOnExit w:val="0"/>
            <w:checkBox>
              <w:sizeAuto/>
              <w:default w:val="0"/>
            </w:checkBox>
          </w:ffData>
        </w:fldChar>
      </w:r>
      <w:bookmarkStart w:id="42" w:name="Check13"/>
      <w:r>
        <w:rPr>
          <w:rFonts w:ascii="Times-Roman" w:hAnsi="Times-Roman"/>
        </w:rPr>
        <w:instrText xml:space="preserve"> FORMCHECKBOX </w:instrText>
      </w:r>
      <w:r w:rsidR="002A53A2">
        <w:rPr>
          <w:rFonts w:ascii="Times-Roman" w:hAnsi="Times-Roman"/>
        </w:rPr>
      </w:r>
      <w:r w:rsidR="002A53A2">
        <w:rPr>
          <w:rFonts w:ascii="Times-Roman" w:hAnsi="Times-Roman"/>
        </w:rPr>
        <w:fldChar w:fldCharType="separate"/>
      </w:r>
      <w:r>
        <w:rPr>
          <w:rFonts w:ascii="Times-Roman" w:hAnsi="Times-Roman"/>
        </w:rPr>
        <w:fldChar w:fldCharType="end"/>
      </w:r>
      <w:bookmarkEnd w:id="42"/>
      <w:r>
        <w:rPr>
          <w:rFonts w:ascii="Times-Roman" w:hAnsi="Times-Roman"/>
        </w:rPr>
        <w:t xml:space="preserve">       School </w:t>
      </w:r>
      <w:r>
        <w:rPr>
          <w:rFonts w:ascii="Times-Roman" w:hAnsi="Times-Roman"/>
        </w:rPr>
        <w:fldChar w:fldCharType="begin">
          <w:ffData>
            <w:name w:val="Check14"/>
            <w:enabled/>
            <w:calcOnExit w:val="0"/>
            <w:checkBox>
              <w:sizeAuto/>
              <w:default w:val="0"/>
            </w:checkBox>
          </w:ffData>
        </w:fldChar>
      </w:r>
      <w:bookmarkStart w:id="43" w:name="Check14"/>
      <w:r>
        <w:rPr>
          <w:rFonts w:ascii="Times-Roman" w:hAnsi="Times-Roman"/>
        </w:rPr>
        <w:instrText xml:space="preserve"> FORMCHECKBOX </w:instrText>
      </w:r>
      <w:r w:rsidR="002A53A2">
        <w:rPr>
          <w:rFonts w:ascii="Times-Roman" w:hAnsi="Times-Roman"/>
        </w:rPr>
      </w:r>
      <w:r w:rsidR="002A53A2">
        <w:rPr>
          <w:rFonts w:ascii="Times-Roman" w:hAnsi="Times-Roman"/>
        </w:rPr>
        <w:fldChar w:fldCharType="separate"/>
      </w:r>
      <w:r>
        <w:rPr>
          <w:rFonts w:ascii="Times-Roman" w:hAnsi="Times-Roman"/>
        </w:rPr>
        <w:fldChar w:fldCharType="end"/>
      </w:r>
      <w:bookmarkEnd w:id="43"/>
      <w:r>
        <w:rPr>
          <w:rFonts w:ascii="Times-Roman" w:hAnsi="Times-Roman"/>
        </w:rPr>
        <w:t xml:space="preserve">     </w:t>
      </w:r>
    </w:p>
    <w:p w14:paraId="50C4CC2E" w14:textId="77777777" w:rsidR="00515206" w:rsidRDefault="00515206" w:rsidP="00515206">
      <w:pPr>
        <w:autoSpaceDE w:val="0"/>
        <w:autoSpaceDN w:val="0"/>
        <w:adjustRightInd w:val="0"/>
        <w:rPr>
          <w:rFonts w:ascii="Times-Roman" w:hAnsi="Times-Roman"/>
        </w:rPr>
      </w:pPr>
    </w:p>
    <w:p w14:paraId="28D9D143" w14:textId="77777777" w:rsidR="00515206" w:rsidRDefault="00515206" w:rsidP="00515206">
      <w:pPr>
        <w:autoSpaceDE w:val="0"/>
        <w:autoSpaceDN w:val="0"/>
        <w:adjustRightInd w:val="0"/>
        <w:rPr>
          <w:rFonts w:ascii="Times-Roman" w:hAnsi="Times-Roman"/>
        </w:rPr>
      </w:pPr>
      <w:r>
        <w:rPr>
          <w:rFonts w:ascii="Times-Roman" w:hAnsi="Times-Roman"/>
        </w:rPr>
        <w:t>1. Name of Your Attorney or Advocate</w:t>
      </w:r>
      <w:bookmarkStart w:id="44" w:name="_Hlk146090258"/>
      <w:ins w:id="45" w:author="BSEA (ALA)" w:date="2024-01-31T17:49:00Z">
        <w:r>
          <w:rPr>
            <w:rFonts w:ascii="Times-Roman" w:hAnsi="Times-Roman"/>
          </w:rPr>
          <w:t xml:space="preserve">: </w:t>
        </w:r>
      </w:ins>
      <w:bookmarkEnd w:id="44"/>
    </w:p>
    <w:p w14:paraId="473DB4EE" w14:textId="77777777" w:rsidR="00515206" w:rsidRDefault="00515206" w:rsidP="00515206">
      <w:pPr>
        <w:autoSpaceDE w:val="0"/>
        <w:autoSpaceDN w:val="0"/>
        <w:adjustRightInd w:val="0"/>
        <w:rPr>
          <w:rFonts w:ascii="Times-Roman" w:hAnsi="Times-Roman"/>
        </w:rPr>
      </w:pPr>
    </w:p>
    <w:p w14:paraId="2552F424" w14:textId="77777777" w:rsidR="00515206" w:rsidRDefault="00515206" w:rsidP="00515206">
      <w:pPr>
        <w:autoSpaceDE w:val="0"/>
        <w:autoSpaceDN w:val="0"/>
        <w:adjustRightInd w:val="0"/>
        <w:rPr>
          <w:rFonts w:ascii="Times-Roman" w:hAnsi="Times-Roman"/>
        </w:rPr>
      </w:pPr>
      <w:r>
        <w:rPr>
          <w:rFonts w:ascii="Times-Roman" w:hAnsi="Times-Roman"/>
        </w:rPr>
        <w:t xml:space="preserve">2. Address: </w:t>
      </w:r>
    </w:p>
    <w:p w14:paraId="3B56250E" w14:textId="1128AF90" w:rsidR="00515206" w:rsidRDefault="00515206" w:rsidP="00515206">
      <w:pPr>
        <w:autoSpaceDE w:val="0"/>
        <w:autoSpaceDN w:val="0"/>
        <w:adjustRightInd w:val="0"/>
        <w:rPr>
          <w:rFonts w:ascii="Times-Roman" w:hAnsi="Times-Roman"/>
        </w:rPr>
      </w:pPr>
    </w:p>
    <w:p w14:paraId="72D86D37" w14:textId="77777777" w:rsidR="00515206" w:rsidRDefault="00515206" w:rsidP="00515206">
      <w:pPr>
        <w:autoSpaceDE w:val="0"/>
        <w:autoSpaceDN w:val="0"/>
        <w:adjustRightInd w:val="0"/>
        <w:rPr>
          <w:ins w:id="46" w:author="BSEA (ALA)" w:date="2024-01-31T17:49:00Z"/>
          <w:rFonts w:ascii="Times-Roman" w:hAnsi="Times-Roman"/>
        </w:rPr>
      </w:pPr>
      <w:r>
        <w:rPr>
          <w:rFonts w:ascii="Times-Roman" w:hAnsi="Times-Roman"/>
        </w:rPr>
        <w:t>3. Phone Number:</w:t>
      </w:r>
      <w:r>
        <w:rPr>
          <w:rFonts w:ascii="Times-Roman" w:hAnsi="Times-Roman"/>
        </w:rPr>
        <w:tab/>
      </w:r>
      <w:r>
        <w:rPr>
          <w:rFonts w:ascii="Times-Roman" w:hAnsi="Times-Roman"/>
        </w:rPr>
        <w:tab/>
      </w:r>
      <w:r>
        <w:rPr>
          <w:rFonts w:ascii="Times-Roman" w:hAnsi="Times-Roman"/>
        </w:rPr>
        <w:tab/>
      </w:r>
      <w:r>
        <w:rPr>
          <w:rFonts w:ascii="Times-Roman" w:hAnsi="Times-Roman"/>
        </w:rPr>
        <w:tab/>
        <w:t>FAX Number:</w:t>
      </w:r>
      <w:ins w:id="47" w:author="BSEA (ALA)" w:date="2024-01-31T17:49:00Z">
        <w:r>
          <w:rPr>
            <w:rFonts w:ascii="Times-Roman" w:hAnsi="Times-Roman"/>
          </w:rPr>
          <w:tab/>
        </w:r>
        <w:r>
          <w:rPr>
            <w:rFonts w:ascii="Times-Roman" w:hAnsi="Times-Roman"/>
          </w:rPr>
          <w:tab/>
        </w:r>
      </w:ins>
    </w:p>
    <w:p w14:paraId="73E2BCBB" w14:textId="77777777" w:rsidR="00515206" w:rsidRDefault="00515206" w:rsidP="00515206">
      <w:pPr>
        <w:autoSpaceDE w:val="0"/>
        <w:autoSpaceDN w:val="0"/>
        <w:adjustRightInd w:val="0"/>
        <w:rPr>
          <w:ins w:id="48" w:author="BSEA (ALA)" w:date="2024-01-31T17:49:00Z"/>
          <w:rFonts w:ascii="Times-Roman" w:hAnsi="Times-Roman"/>
        </w:rPr>
      </w:pPr>
    </w:p>
    <w:p w14:paraId="5C6F458C" w14:textId="77777777" w:rsidR="00515206" w:rsidRDefault="00515206" w:rsidP="00515206">
      <w:pPr>
        <w:autoSpaceDE w:val="0"/>
        <w:autoSpaceDN w:val="0"/>
        <w:adjustRightInd w:val="0"/>
        <w:rPr>
          <w:ins w:id="49" w:author="BSEA (ALA)" w:date="2024-01-31T17:49:00Z"/>
          <w:rFonts w:ascii="Times-Roman" w:hAnsi="Times-Roman"/>
        </w:rPr>
      </w:pPr>
      <w:ins w:id="50" w:author="BSEA (ALA)" w:date="2024-01-31T17:49:00Z">
        <w:r>
          <w:rPr>
            <w:rFonts w:ascii="Times-Roman" w:hAnsi="Times-Roman"/>
          </w:rPr>
          <w:t>4. Email address:</w:t>
        </w:r>
      </w:ins>
    </w:p>
    <w:p w14:paraId="33CBF030" w14:textId="77777777" w:rsidR="00515206" w:rsidRDefault="00515206" w:rsidP="00515206">
      <w:pPr>
        <w:autoSpaceDE w:val="0"/>
        <w:autoSpaceDN w:val="0"/>
        <w:adjustRightInd w:val="0"/>
        <w:rPr>
          <w:rFonts w:ascii="Times-Roman" w:hAnsi="Times-Roman"/>
          <w:b/>
          <w:bCs/>
        </w:rPr>
      </w:pPr>
    </w:p>
    <w:p w14:paraId="31CA4398" w14:textId="77777777" w:rsidR="00515206" w:rsidRDefault="00515206" w:rsidP="00515206">
      <w:pPr>
        <w:autoSpaceDE w:val="0"/>
        <w:autoSpaceDN w:val="0"/>
        <w:adjustRightInd w:val="0"/>
        <w:rPr>
          <w:rFonts w:ascii="Times-Roman" w:hAnsi="Times-Roman"/>
          <w:b/>
          <w:bCs/>
        </w:rPr>
      </w:pPr>
    </w:p>
    <w:p w14:paraId="378FF61C" w14:textId="3604F655" w:rsidR="00515206" w:rsidRPr="00C1269C" w:rsidRDefault="00515206" w:rsidP="00515206">
      <w:pPr>
        <w:autoSpaceDE w:val="0"/>
        <w:autoSpaceDN w:val="0"/>
        <w:adjustRightInd w:val="0"/>
        <w:rPr>
          <w:rFonts w:ascii="Times-Bold" w:hAnsi="Times-Bold"/>
          <w:b/>
          <w:bCs/>
        </w:rPr>
      </w:pPr>
      <w:r>
        <w:rPr>
          <w:rFonts w:ascii="Times-Bold" w:hAnsi="Times-Bold"/>
          <w:b/>
          <w:bCs/>
        </w:rPr>
        <w:t xml:space="preserve">V. Parent Information -- please provide information for each parent (if not listed </w:t>
      </w:r>
      <w:proofErr w:type="gramStart"/>
      <w:ins w:id="51" w:author="BSEA (ALA)" w:date="2024-01-31T17:49:00Z">
        <w:r>
          <w:rPr>
            <w:rFonts w:ascii="Times-Bold" w:hAnsi="Times-Bold"/>
            <w:b/>
            <w:bCs/>
          </w:rPr>
          <w:t>above)*</w:t>
        </w:r>
        <w:proofErr w:type="gramEnd"/>
        <w:r>
          <w:rPr>
            <w:rFonts w:ascii="Times-Bold" w:hAnsi="Times-Bold"/>
            <w:b/>
            <w:bCs/>
          </w:rPr>
          <w:t xml:space="preserve">: </w:t>
        </w:r>
      </w:ins>
    </w:p>
    <w:p w14:paraId="28E16C7C" w14:textId="77777777" w:rsidR="00515206" w:rsidRDefault="00515206" w:rsidP="00515206">
      <w:pPr>
        <w:autoSpaceDE w:val="0"/>
        <w:autoSpaceDN w:val="0"/>
        <w:adjustRightInd w:val="0"/>
        <w:rPr>
          <w:rFonts w:ascii="Times-Roman" w:hAnsi="Times-Roman"/>
        </w:rPr>
      </w:pPr>
      <w:r>
        <w:rPr>
          <w:rFonts w:ascii="Times-Roman" w:hAnsi="Times-Roman"/>
        </w:rPr>
        <w:t xml:space="preserve">1. Name of Parent(s): </w:t>
      </w:r>
    </w:p>
    <w:p w14:paraId="6B0BA27E" w14:textId="77777777" w:rsidR="00515206" w:rsidRDefault="00515206" w:rsidP="00515206">
      <w:pPr>
        <w:autoSpaceDE w:val="0"/>
        <w:autoSpaceDN w:val="0"/>
        <w:adjustRightInd w:val="0"/>
        <w:rPr>
          <w:rFonts w:ascii="Times-Roman" w:hAnsi="Times-Roman"/>
        </w:rPr>
      </w:pPr>
    </w:p>
    <w:p w14:paraId="2EB5FC80" w14:textId="00DD16B5" w:rsidR="00515206" w:rsidRDefault="00515206" w:rsidP="00515206">
      <w:pPr>
        <w:autoSpaceDE w:val="0"/>
        <w:autoSpaceDN w:val="0"/>
        <w:adjustRightInd w:val="0"/>
        <w:rPr>
          <w:rFonts w:ascii="Times-Roman" w:hAnsi="Times-Roman"/>
        </w:rPr>
      </w:pPr>
      <w:r>
        <w:rPr>
          <w:rFonts w:ascii="Times-Roman" w:hAnsi="Times-Roman"/>
        </w:rPr>
        <w:t xml:space="preserve">2. Address: </w:t>
      </w:r>
    </w:p>
    <w:p w14:paraId="16A49311" w14:textId="77777777" w:rsidR="00515206" w:rsidRDefault="00515206" w:rsidP="00515206">
      <w:pPr>
        <w:autoSpaceDE w:val="0"/>
        <w:autoSpaceDN w:val="0"/>
        <w:adjustRightInd w:val="0"/>
        <w:rPr>
          <w:rFonts w:ascii="Times-Roman" w:hAnsi="Times-Roman"/>
        </w:rPr>
      </w:pPr>
    </w:p>
    <w:p w14:paraId="42AAC17A" w14:textId="77777777" w:rsidR="00515206" w:rsidRDefault="00515206" w:rsidP="00515206">
      <w:pPr>
        <w:autoSpaceDE w:val="0"/>
        <w:autoSpaceDN w:val="0"/>
        <w:adjustRightInd w:val="0"/>
        <w:rPr>
          <w:rFonts w:ascii="Times-Roman" w:hAnsi="Times-Roman"/>
        </w:rPr>
      </w:pPr>
      <w:r>
        <w:rPr>
          <w:rFonts w:ascii="Times-Roman" w:hAnsi="Times-Roman"/>
        </w:rPr>
        <w:t>3. Phone Number(s): Home:</w:t>
      </w:r>
      <w:r>
        <w:rPr>
          <w:rFonts w:ascii="Times-Roman" w:hAnsi="Times-Roman"/>
        </w:rPr>
        <w:tab/>
      </w:r>
      <w:r>
        <w:rPr>
          <w:rFonts w:ascii="Times-Roman" w:hAnsi="Times-Roman"/>
        </w:rPr>
        <w:tab/>
      </w:r>
      <w:r>
        <w:rPr>
          <w:rFonts w:ascii="Times-Roman" w:hAnsi="Times-Roman"/>
        </w:rPr>
        <w:tab/>
        <w:t xml:space="preserve"> Work:</w:t>
      </w:r>
      <w:r>
        <w:rPr>
          <w:rFonts w:ascii="Times-Roman" w:hAnsi="Times-Roman"/>
        </w:rPr>
        <w:tab/>
      </w:r>
      <w:r>
        <w:rPr>
          <w:rFonts w:ascii="Times-Roman" w:hAnsi="Times-Roman"/>
        </w:rPr>
        <w:tab/>
        <w:t xml:space="preserve"> </w:t>
      </w:r>
      <w:r>
        <w:rPr>
          <w:rFonts w:ascii="Times-Roman" w:hAnsi="Times-Roman"/>
        </w:rPr>
        <w:tab/>
      </w:r>
      <w:r>
        <w:rPr>
          <w:rFonts w:ascii="Times-Roman" w:hAnsi="Times-Roman"/>
        </w:rPr>
        <w:tab/>
        <w:t>FAX Number:</w:t>
      </w:r>
      <w:r>
        <w:rPr>
          <w:rFonts w:ascii="Times-Roman" w:hAnsi="Times-Roman"/>
        </w:rPr>
        <w:tab/>
      </w:r>
      <w:r>
        <w:rPr>
          <w:rFonts w:ascii="Times-Roman" w:hAnsi="Times-Roman"/>
        </w:rPr>
        <w:tab/>
        <w:t xml:space="preserve"> </w:t>
      </w:r>
    </w:p>
    <w:p w14:paraId="2BCD380B" w14:textId="77777777" w:rsidR="00515206" w:rsidRDefault="00515206" w:rsidP="00515206">
      <w:pPr>
        <w:autoSpaceDE w:val="0"/>
        <w:autoSpaceDN w:val="0"/>
        <w:adjustRightInd w:val="0"/>
        <w:rPr>
          <w:ins w:id="52" w:author="BSEA (ALA)" w:date="2024-01-31T17:49:00Z"/>
          <w:rFonts w:ascii="Times-Roman" w:hAnsi="Times-Roman"/>
        </w:rPr>
      </w:pPr>
    </w:p>
    <w:p w14:paraId="7AEBC5D9" w14:textId="77777777" w:rsidR="00515206" w:rsidRDefault="00515206" w:rsidP="00515206">
      <w:pPr>
        <w:autoSpaceDE w:val="0"/>
        <w:autoSpaceDN w:val="0"/>
        <w:adjustRightInd w:val="0"/>
        <w:rPr>
          <w:ins w:id="53" w:author="BSEA (ALA)" w:date="2024-01-31T17:49:00Z"/>
          <w:rFonts w:ascii="Times-Roman" w:hAnsi="Times-Roman"/>
        </w:rPr>
      </w:pPr>
      <w:ins w:id="54" w:author="BSEA (ALA)" w:date="2024-01-31T17:49:00Z">
        <w:r>
          <w:rPr>
            <w:rFonts w:ascii="Times-Roman" w:hAnsi="Times-Roman"/>
          </w:rPr>
          <w:t>4. Email address:</w:t>
        </w:r>
      </w:ins>
    </w:p>
    <w:p w14:paraId="42121D74" w14:textId="77777777" w:rsidR="00515206" w:rsidRDefault="00515206" w:rsidP="00515206">
      <w:pPr>
        <w:autoSpaceDE w:val="0"/>
        <w:autoSpaceDN w:val="0"/>
        <w:adjustRightInd w:val="0"/>
        <w:rPr>
          <w:ins w:id="55" w:author="BSEA (ALA)" w:date="2024-01-31T17:49:00Z"/>
          <w:rFonts w:ascii="Times-Bold" w:hAnsi="Times-Bold"/>
          <w:b/>
          <w:bCs/>
        </w:rPr>
      </w:pPr>
    </w:p>
    <w:p w14:paraId="4C00BC4A" w14:textId="77777777" w:rsidR="00515206" w:rsidRDefault="00515206" w:rsidP="00515206">
      <w:pPr>
        <w:autoSpaceDE w:val="0"/>
        <w:autoSpaceDN w:val="0"/>
        <w:adjustRightInd w:val="0"/>
        <w:rPr>
          <w:ins w:id="56" w:author="BSEA (ALA)" w:date="2024-01-31T17:49:00Z"/>
          <w:rFonts w:ascii="Times-Bold" w:hAnsi="Times-Bold"/>
          <w:b/>
          <w:bCs/>
        </w:rPr>
      </w:pPr>
    </w:p>
    <w:p w14:paraId="534431DB" w14:textId="77777777" w:rsidR="00515206" w:rsidRDefault="00515206" w:rsidP="00515206">
      <w:pPr>
        <w:autoSpaceDE w:val="0"/>
        <w:autoSpaceDN w:val="0"/>
        <w:adjustRightInd w:val="0"/>
        <w:rPr>
          <w:ins w:id="57" w:author="BSEA (ALA)" w:date="2024-01-31T17:49:00Z"/>
          <w:rFonts w:ascii="Times-Bold" w:hAnsi="Times-Bold"/>
          <w:b/>
          <w:bCs/>
        </w:rPr>
      </w:pPr>
      <w:r>
        <w:rPr>
          <w:rFonts w:ascii="Times-Bold" w:hAnsi="Times-Bold"/>
          <w:b/>
          <w:bCs/>
        </w:rPr>
        <w:t xml:space="preserve">VI. Second Parent Information (if different from </w:t>
      </w:r>
      <w:proofErr w:type="gramStart"/>
      <w:r>
        <w:rPr>
          <w:rFonts w:ascii="Times-Bold" w:hAnsi="Times-Bold"/>
          <w:b/>
          <w:bCs/>
        </w:rPr>
        <w:t>above</w:t>
      </w:r>
      <w:ins w:id="58" w:author="BSEA (ALA)" w:date="2024-01-31T17:49:00Z">
        <w:r>
          <w:rPr>
            <w:rFonts w:ascii="Times-Bold" w:hAnsi="Times-Bold"/>
            <w:b/>
            <w:bCs/>
          </w:rPr>
          <w:t>)*</w:t>
        </w:r>
        <w:proofErr w:type="gramEnd"/>
        <w:r>
          <w:rPr>
            <w:rFonts w:ascii="Times-Bold" w:hAnsi="Times-Bold"/>
            <w:b/>
            <w:bCs/>
          </w:rPr>
          <w:t xml:space="preserve">: </w:t>
        </w:r>
      </w:ins>
    </w:p>
    <w:p w14:paraId="7A3989A1" w14:textId="77777777" w:rsidR="00515206" w:rsidRDefault="00515206" w:rsidP="00515206">
      <w:pPr>
        <w:autoSpaceDE w:val="0"/>
        <w:autoSpaceDN w:val="0"/>
        <w:adjustRightInd w:val="0"/>
        <w:rPr>
          <w:rFonts w:ascii="Times-Roman" w:hAnsi="Times-Roman"/>
        </w:rPr>
      </w:pPr>
    </w:p>
    <w:p w14:paraId="0C61D4FC" w14:textId="77777777" w:rsidR="00515206" w:rsidRDefault="00515206" w:rsidP="00515206">
      <w:pPr>
        <w:pStyle w:val="FootnoteText"/>
        <w:autoSpaceDE w:val="0"/>
        <w:autoSpaceDN w:val="0"/>
        <w:adjustRightInd w:val="0"/>
        <w:rPr>
          <w:rFonts w:ascii="Times-Roman" w:hAnsi="Times-Roman"/>
        </w:rPr>
      </w:pPr>
      <w:r>
        <w:rPr>
          <w:rFonts w:ascii="Times-Roman" w:hAnsi="Times-Roman"/>
        </w:rPr>
        <w:t xml:space="preserve">1. Name of Parent(s): </w:t>
      </w:r>
    </w:p>
    <w:p w14:paraId="203485D1" w14:textId="77777777" w:rsidR="00515206" w:rsidRDefault="00515206" w:rsidP="00515206">
      <w:pPr>
        <w:autoSpaceDE w:val="0"/>
        <w:autoSpaceDN w:val="0"/>
        <w:adjustRightInd w:val="0"/>
        <w:rPr>
          <w:rFonts w:ascii="Times-Roman" w:hAnsi="Times-Roman"/>
        </w:rPr>
      </w:pPr>
    </w:p>
    <w:p w14:paraId="4CF222D7" w14:textId="1CF09219" w:rsidR="00515206" w:rsidRDefault="00515206" w:rsidP="002926D4">
      <w:pPr>
        <w:autoSpaceDE w:val="0"/>
        <w:autoSpaceDN w:val="0"/>
        <w:adjustRightInd w:val="0"/>
        <w:rPr>
          <w:rFonts w:ascii="Times-Roman" w:hAnsi="Times-Roman"/>
        </w:rPr>
      </w:pPr>
      <w:r>
        <w:rPr>
          <w:rFonts w:ascii="Times-Roman" w:hAnsi="Times-Roman"/>
        </w:rPr>
        <w:t xml:space="preserve">2. Address: </w:t>
      </w:r>
    </w:p>
    <w:p w14:paraId="002F6FEB" w14:textId="77777777" w:rsidR="00515206" w:rsidRDefault="00515206" w:rsidP="00515206">
      <w:pPr>
        <w:pStyle w:val="FootnoteText"/>
        <w:autoSpaceDE w:val="0"/>
        <w:autoSpaceDN w:val="0"/>
        <w:adjustRightInd w:val="0"/>
        <w:rPr>
          <w:rFonts w:ascii="Times-Roman" w:hAnsi="Times-Roman"/>
        </w:rPr>
      </w:pPr>
    </w:p>
    <w:p w14:paraId="36E54DBC" w14:textId="77777777" w:rsidR="00515206" w:rsidRDefault="00515206" w:rsidP="00515206">
      <w:pPr>
        <w:autoSpaceDE w:val="0"/>
        <w:autoSpaceDN w:val="0"/>
        <w:adjustRightInd w:val="0"/>
        <w:rPr>
          <w:rFonts w:ascii="Times-Roman" w:hAnsi="Times-Roman"/>
        </w:rPr>
      </w:pPr>
      <w:r>
        <w:rPr>
          <w:rFonts w:ascii="Times-Roman" w:hAnsi="Times-Roman"/>
        </w:rPr>
        <w:t>3. Phone Number(s): Home:</w:t>
      </w:r>
      <w:r>
        <w:rPr>
          <w:rFonts w:ascii="Times-Roman" w:hAnsi="Times-Roman"/>
        </w:rPr>
        <w:tab/>
      </w:r>
      <w:r>
        <w:rPr>
          <w:rFonts w:ascii="Times-Roman" w:hAnsi="Times-Roman"/>
        </w:rPr>
        <w:tab/>
      </w:r>
      <w:r>
        <w:rPr>
          <w:rFonts w:ascii="Times-Roman" w:hAnsi="Times-Roman"/>
        </w:rPr>
        <w:tab/>
        <w:t xml:space="preserve"> Work:</w:t>
      </w:r>
      <w:r>
        <w:rPr>
          <w:rFonts w:ascii="Times-Roman" w:hAnsi="Times-Roman"/>
        </w:rPr>
        <w:tab/>
      </w:r>
      <w:r>
        <w:rPr>
          <w:rFonts w:ascii="Times-Roman" w:hAnsi="Times-Roman"/>
        </w:rPr>
        <w:tab/>
        <w:t xml:space="preserve"> </w:t>
      </w:r>
      <w:r>
        <w:rPr>
          <w:rFonts w:ascii="Times-Roman" w:hAnsi="Times-Roman"/>
        </w:rPr>
        <w:tab/>
      </w:r>
      <w:r>
        <w:rPr>
          <w:rFonts w:ascii="Times-Roman" w:hAnsi="Times-Roman"/>
        </w:rPr>
        <w:tab/>
        <w:t>FAX Number:</w:t>
      </w:r>
      <w:r>
        <w:rPr>
          <w:rFonts w:ascii="Times-Roman" w:hAnsi="Times-Roman"/>
        </w:rPr>
        <w:tab/>
      </w:r>
      <w:r>
        <w:rPr>
          <w:rFonts w:ascii="Times-Roman" w:hAnsi="Times-Roman"/>
        </w:rPr>
        <w:tab/>
        <w:t xml:space="preserve"> </w:t>
      </w:r>
    </w:p>
    <w:p w14:paraId="15E3E417" w14:textId="77777777" w:rsidR="00515206" w:rsidRDefault="00515206" w:rsidP="00515206">
      <w:pPr>
        <w:autoSpaceDE w:val="0"/>
        <w:autoSpaceDN w:val="0"/>
        <w:adjustRightInd w:val="0"/>
        <w:rPr>
          <w:rFonts w:ascii="Times-Roman" w:hAnsi="Times-Roman"/>
        </w:rPr>
      </w:pPr>
    </w:p>
    <w:p w14:paraId="62B21075" w14:textId="525987A3" w:rsidR="00515206" w:rsidRDefault="00515206" w:rsidP="00515206">
      <w:pPr>
        <w:autoSpaceDE w:val="0"/>
        <w:autoSpaceDN w:val="0"/>
        <w:adjustRightInd w:val="0"/>
        <w:rPr>
          <w:ins w:id="59" w:author="BSEA (ALA)" w:date="2024-01-31T17:49:00Z"/>
          <w:rFonts w:ascii="Times-Roman" w:hAnsi="Times-Roman"/>
        </w:rPr>
      </w:pPr>
      <w:ins w:id="60" w:author="BSEA (ALA)" w:date="2024-01-31T17:49:00Z">
        <w:r>
          <w:rPr>
            <w:rFonts w:ascii="Times-Roman" w:hAnsi="Times-Roman"/>
          </w:rPr>
          <w:t>4. Email address:</w:t>
        </w:r>
      </w:ins>
    </w:p>
    <w:p w14:paraId="642E4AFE" w14:textId="77777777" w:rsidR="00515206" w:rsidRDefault="00515206" w:rsidP="00515206">
      <w:pPr>
        <w:pStyle w:val="FootnoteText"/>
        <w:rPr>
          <w:ins w:id="61" w:author="BSEA (ALA)" w:date="2024-01-31T17:49:00Z"/>
        </w:rPr>
      </w:pPr>
    </w:p>
    <w:p w14:paraId="5EFFE117" w14:textId="77777777" w:rsidR="00515206" w:rsidRDefault="00515206" w:rsidP="00515206">
      <w:pPr>
        <w:pStyle w:val="FootnoteText"/>
        <w:rPr>
          <w:ins w:id="62" w:author="BSEA (ALA)" w:date="2024-01-31T17:49:00Z"/>
        </w:rPr>
      </w:pPr>
      <w:ins w:id="63" w:author="BSEA (ALA)" w:date="2024-01-31T17:49:00Z">
        <w:r>
          <w:tab/>
        </w:r>
        <w:r>
          <w:tab/>
        </w:r>
        <w:r>
          <w:tab/>
        </w:r>
        <w:r>
          <w:tab/>
        </w:r>
      </w:ins>
    </w:p>
    <w:p w14:paraId="196B2200" w14:textId="77777777" w:rsidR="00515206" w:rsidRDefault="00515206" w:rsidP="00515206">
      <w:pPr>
        <w:rPr>
          <w:ins w:id="64" w:author="BSEA (ALA)" w:date="2024-01-31T17:49:00Z"/>
          <w:sz w:val="22"/>
        </w:rPr>
      </w:pPr>
      <w:ins w:id="65" w:author="BSEA (ALA)" w:date="2024-01-31T17:49:00Z">
        <w:r>
          <w:rPr>
            <w:sz w:val="22"/>
          </w:rPr>
          <w:br w:type="page"/>
        </w:r>
      </w:ins>
    </w:p>
    <w:p w14:paraId="3E040A08" w14:textId="77777777" w:rsidR="00515206" w:rsidRDefault="00515206" w:rsidP="00515206">
      <w:pPr>
        <w:pStyle w:val="BodyTextIndent"/>
        <w:ind w:left="0"/>
        <w:rPr>
          <w:rFonts w:ascii="Times-Roman" w:hAnsi="Times-Roman"/>
          <w:b/>
          <w:bCs/>
          <w:sz w:val="22"/>
          <w:szCs w:val="20"/>
        </w:rPr>
      </w:pPr>
      <w:r>
        <w:rPr>
          <w:sz w:val="22"/>
          <w:szCs w:val="20"/>
        </w:rPr>
        <w:lastRenderedPageBreak/>
        <w:t xml:space="preserve">NOTE: </w:t>
      </w:r>
      <w:r>
        <w:rPr>
          <w:sz w:val="22"/>
        </w:rPr>
        <w:t xml:space="preserve">Federal law requires that you completely and accurately describe the reason(s) you are asking for a hearing and the outcome you are seeking.  This includes a description of the student’s special needs, </w:t>
      </w:r>
      <w:proofErr w:type="gramStart"/>
      <w:r>
        <w:rPr>
          <w:sz w:val="22"/>
        </w:rPr>
        <w:t>all of</w:t>
      </w:r>
      <w:proofErr w:type="gramEnd"/>
      <w:r>
        <w:rPr>
          <w:sz w:val="22"/>
        </w:rPr>
        <w:t xml:space="preserve"> the issue(s) you want the hearing officer to address, and the facts relating to those issues.  </w:t>
      </w:r>
      <w:r>
        <w:rPr>
          <w:rFonts w:ascii="Times-Roman" w:hAnsi="Times-Roman"/>
          <w:b/>
          <w:bCs/>
          <w:sz w:val="22"/>
          <w:szCs w:val="20"/>
        </w:rPr>
        <w:t xml:space="preserve">Failure to provide complete information may result in a challenge to the sufficiency of the Hearing Request.  </w:t>
      </w:r>
    </w:p>
    <w:p w14:paraId="3C0198F1" w14:textId="77777777" w:rsidR="00515206" w:rsidRDefault="00515206" w:rsidP="00515206">
      <w:pPr>
        <w:pStyle w:val="BodyTextIndent"/>
        <w:ind w:left="0"/>
        <w:rPr>
          <w:rFonts w:ascii="Times-Bold" w:hAnsi="Times-Bold"/>
          <w:sz w:val="22"/>
          <w:szCs w:val="22"/>
        </w:rPr>
      </w:pPr>
    </w:p>
    <w:p w14:paraId="24552CB2" w14:textId="77777777" w:rsidR="00515206" w:rsidRPr="00373CEF" w:rsidRDefault="00515206" w:rsidP="00515206">
      <w:pPr>
        <w:pStyle w:val="BodyTextIndent"/>
        <w:ind w:left="0"/>
        <w:rPr>
          <w:b/>
          <w:bCs/>
          <w:sz w:val="20"/>
        </w:rPr>
      </w:pPr>
      <w:r>
        <w:rPr>
          <w:b/>
          <w:bCs/>
          <w:sz w:val="20"/>
        </w:rPr>
        <w:t>VII. Description of the issue(s</w:t>
      </w:r>
      <w:ins w:id="66" w:author="BSEA (ALA)" w:date="2024-01-31T17:49:00Z">
        <w:r>
          <w:rPr>
            <w:b/>
            <w:bCs/>
            <w:sz w:val="20"/>
          </w:rPr>
          <w:t xml:space="preserve">) </w:t>
        </w:r>
        <w:r w:rsidRPr="00373CEF">
          <w:rPr>
            <w:sz w:val="20"/>
          </w:rPr>
          <w:t>(REQUIRED</w:t>
        </w:r>
      </w:ins>
      <w:r w:rsidRPr="00373CEF">
        <w:rPr>
          <w:sz w:val="20"/>
        </w:rPr>
        <w:t>)</w:t>
      </w:r>
      <w:r>
        <w:rPr>
          <w:b/>
          <w:bCs/>
          <w:sz w:val="20"/>
        </w:rPr>
        <w:t xml:space="preserve">:  </w:t>
      </w:r>
    </w:p>
    <w:p w14:paraId="72A065A7" w14:textId="77777777" w:rsidR="00515206" w:rsidRPr="0043758D" w:rsidRDefault="00515206" w:rsidP="00515206">
      <w:pPr>
        <w:pStyle w:val="BodyTextIndent"/>
        <w:ind w:left="0"/>
        <w:rPr>
          <w:rFonts w:ascii="Times-Bold" w:hAnsi="Times-Bold"/>
          <w:sz w:val="22"/>
          <w:szCs w:val="22"/>
        </w:rPr>
      </w:pPr>
      <w:r>
        <w:rPr>
          <w:sz w:val="22"/>
        </w:rPr>
        <w:t xml:space="preserve">Please describe the student, the student’s IEP or educational program, and the reason(s) you are requesting a hearing.  Please be as complete as possible including dates, names, and places when appropriate.  Please identify all the issues you want the hearing officer to address.  </w:t>
      </w:r>
      <w:r>
        <w:rPr>
          <w:b/>
          <w:bCs/>
          <w:sz w:val="22"/>
        </w:rPr>
        <w:t>Incomplete information may limit the scope of the hearing</w:t>
      </w:r>
      <w:r>
        <w:rPr>
          <w:sz w:val="22"/>
        </w:rPr>
        <w:t xml:space="preserve">. </w:t>
      </w:r>
      <w:r>
        <w:rPr>
          <w:rFonts w:ascii="Times-Bold" w:hAnsi="Times-Bold"/>
          <w:sz w:val="22"/>
          <w:szCs w:val="22"/>
        </w:rPr>
        <w:t>(Use additional pages if needed.)</w:t>
      </w:r>
    </w:p>
    <w:p w14:paraId="0E68B254" w14:textId="77777777" w:rsidR="00515206" w:rsidRDefault="00515206" w:rsidP="00515206">
      <w:pPr>
        <w:pStyle w:val="BodyTextIndent"/>
        <w:spacing w:line="360" w:lineRule="auto"/>
        <w:ind w:left="0"/>
        <w:rPr>
          <w:rFonts w:ascii="Times-Bold" w:hAnsi="Times-Bold"/>
          <w:sz w:val="20"/>
        </w:rPr>
      </w:pPr>
    </w:p>
    <w:p w14:paraId="618E0154" w14:textId="77777777" w:rsidR="00515206" w:rsidRPr="00451D15" w:rsidRDefault="00515206" w:rsidP="00515206">
      <w:pPr>
        <w:pStyle w:val="BodyTextIndent"/>
        <w:spacing w:line="360" w:lineRule="auto"/>
        <w:ind w:left="0"/>
        <w:rPr>
          <w:rFonts w:ascii="Times-Bold" w:hAnsi="Times-Bold"/>
          <w:sz w:val="20"/>
        </w:rPr>
      </w:pPr>
    </w:p>
    <w:p w14:paraId="1FD5D1ED" w14:textId="77777777" w:rsidR="00515206" w:rsidRDefault="00515206" w:rsidP="00515206">
      <w:pPr>
        <w:pStyle w:val="BodyTextIndent"/>
        <w:ind w:left="0"/>
      </w:pPr>
    </w:p>
    <w:p w14:paraId="68E345D7" w14:textId="77777777" w:rsidR="00515206" w:rsidRDefault="00515206" w:rsidP="00515206">
      <w:pPr>
        <w:pStyle w:val="BodyTextIndent"/>
        <w:ind w:left="0"/>
      </w:pPr>
    </w:p>
    <w:p w14:paraId="71FB33A7" w14:textId="77777777" w:rsidR="00515206" w:rsidRDefault="00515206" w:rsidP="00515206">
      <w:pPr>
        <w:pStyle w:val="BodyTextIndent"/>
        <w:ind w:left="0"/>
      </w:pPr>
    </w:p>
    <w:p w14:paraId="4CF972BF" w14:textId="77777777" w:rsidR="00515206" w:rsidRDefault="00515206" w:rsidP="00515206">
      <w:pPr>
        <w:pStyle w:val="BodyTextIndent"/>
        <w:ind w:left="0"/>
      </w:pPr>
    </w:p>
    <w:p w14:paraId="18B3E494" w14:textId="77777777" w:rsidR="00515206" w:rsidRDefault="00515206" w:rsidP="00515206">
      <w:pPr>
        <w:pStyle w:val="BodyTextIndent"/>
        <w:ind w:left="0"/>
      </w:pPr>
    </w:p>
    <w:p w14:paraId="4854B76A" w14:textId="77777777" w:rsidR="00515206" w:rsidRDefault="00515206" w:rsidP="00515206">
      <w:pPr>
        <w:pStyle w:val="BodyTextIndent"/>
        <w:ind w:left="0"/>
      </w:pPr>
    </w:p>
    <w:p w14:paraId="750D3971" w14:textId="77777777" w:rsidR="00515206" w:rsidRDefault="00515206" w:rsidP="00515206">
      <w:pPr>
        <w:pStyle w:val="FootnoteText"/>
        <w:rPr>
          <w:b/>
          <w:bCs/>
        </w:rPr>
      </w:pPr>
    </w:p>
    <w:p w14:paraId="17619F63" w14:textId="5FE77DBC" w:rsidR="00515206" w:rsidRPr="00373CEF" w:rsidRDefault="00515206" w:rsidP="00515206">
      <w:pPr>
        <w:pStyle w:val="FootnoteText"/>
        <w:rPr>
          <w:b/>
          <w:bCs/>
        </w:rPr>
      </w:pPr>
      <w:r>
        <w:rPr>
          <w:b/>
          <w:bCs/>
        </w:rPr>
        <w:t>VIII. Proposed resolution of the problem</w:t>
      </w:r>
      <w:del w:id="67" w:author="BSEA (ALA)" w:date="2024-01-31T17:49:00Z">
        <w:r w:rsidR="003F15C8">
          <w:rPr>
            <w:b/>
            <w:bCs/>
          </w:rPr>
          <w:delText>:</w:delText>
        </w:r>
      </w:del>
      <w:ins w:id="68" w:author="BSEA (ALA)" w:date="2024-01-31T17:49:00Z">
        <w:r>
          <w:rPr>
            <w:b/>
            <w:bCs/>
          </w:rPr>
          <w:t xml:space="preserve"> </w:t>
        </w:r>
        <w:r w:rsidRPr="00451D15">
          <w:t>(REQUIRED)</w:t>
        </w:r>
        <w:r>
          <w:rPr>
            <w:b/>
            <w:bCs/>
          </w:rPr>
          <w:t>:</w:t>
        </w:r>
      </w:ins>
    </w:p>
    <w:p w14:paraId="172C4BD8" w14:textId="77777777" w:rsidR="00515206" w:rsidRPr="0043758D" w:rsidRDefault="00515206" w:rsidP="00515206">
      <w:pPr>
        <w:pStyle w:val="BodyTextIndent"/>
        <w:ind w:left="0"/>
        <w:rPr>
          <w:sz w:val="22"/>
        </w:rPr>
      </w:pPr>
      <w:r>
        <w:rPr>
          <w:sz w:val="22"/>
        </w:rPr>
        <w:t xml:space="preserve">Please explain what you want the result of the hearing to be.  </w:t>
      </w:r>
      <w:r>
        <w:rPr>
          <w:rFonts w:ascii="Times-Bold" w:hAnsi="Times-Bold"/>
          <w:sz w:val="22"/>
          <w:szCs w:val="22"/>
        </w:rPr>
        <w:t>(Use additional pages if needed.)</w:t>
      </w:r>
    </w:p>
    <w:p w14:paraId="19665DC3" w14:textId="77777777" w:rsidR="00515206" w:rsidRDefault="00515206" w:rsidP="00515206">
      <w:pPr>
        <w:autoSpaceDE w:val="0"/>
        <w:autoSpaceDN w:val="0"/>
        <w:adjustRightInd w:val="0"/>
        <w:rPr>
          <w:rFonts w:ascii="Times-Roman" w:hAnsi="Times-Roman"/>
          <w:sz w:val="28"/>
          <w:szCs w:val="28"/>
        </w:rPr>
      </w:pPr>
    </w:p>
    <w:p w14:paraId="0727AF7A" w14:textId="77777777" w:rsidR="00515206" w:rsidRDefault="00515206" w:rsidP="00515206">
      <w:pPr>
        <w:autoSpaceDE w:val="0"/>
        <w:autoSpaceDN w:val="0"/>
        <w:adjustRightInd w:val="0"/>
        <w:rPr>
          <w:rFonts w:ascii="Times-Roman" w:hAnsi="Times-Roman"/>
          <w:sz w:val="28"/>
          <w:szCs w:val="28"/>
        </w:rPr>
      </w:pPr>
    </w:p>
    <w:p w14:paraId="18838030" w14:textId="77777777" w:rsidR="00515206" w:rsidRDefault="00515206" w:rsidP="00515206">
      <w:pPr>
        <w:autoSpaceDE w:val="0"/>
        <w:autoSpaceDN w:val="0"/>
        <w:adjustRightInd w:val="0"/>
        <w:rPr>
          <w:rFonts w:ascii="Times-Roman" w:hAnsi="Times-Roman"/>
          <w:sz w:val="28"/>
          <w:szCs w:val="28"/>
        </w:rPr>
      </w:pPr>
    </w:p>
    <w:p w14:paraId="07D97301" w14:textId="77777777" w:rsidR="00515206" w:rsidRDefault="00515206" w:rsidP="00515206">
      <w:pPr>
        <w:autoSpaceDE w:val="0"/>
        <w:autoSpaceDN w:val="0"/>
        <w:adjustRightInd w:val="0"/>
        <w:rPr>
          <w:rFonts w:ascii="Times-Roman" w:hAnsi="Times-Roman"/>
          <w:sz w:val="28"/>
          <w:szCs w:val="28"/>
        </w:rPr>
      </w:pPr>
    </w:p>
    <w:p w14:paraId="3C1D9E5E" w14:textId="77777777" w:rsidR="00515206" w:rsidRDefault="00515206" w:rsidP="00515206">
      <w:pPr>
        <w:autoSpaceDE w:val="0"/>
        <w:autoSpaceDN w:val="0"/>
        <w:adjustRightInd w:val="0"/>
        <w:rPr>
          <w:rFonts w:ascii="Times-Roman" w:hAnsi="Times-Roman"/>
          <w:sz w:val="28"/>
          <w:szCs w:val="28"/>
        </w:rPr>
      </w:pPr>
    </w:p>
    <w:p w14:paraId="57514E0B" w14:textId="77777777" w:rsidR="00515206" w:rsidRDefault="00515206" w:rsidP="00515206">
      <w:pPr>
        <w:autoSpaceDE w:val="0"/>
        <w:autoSpaceDN w:val="0"/>
        <w:adjustRightInd w:val="0"/>
        <w:rPr>
          <w:rFonts w:ascii="Times-Roman" w:hAnsi="Times-Roman"/>
          <w:sz w:val="28"/>
          <w:szCs w:val="28"/>
        </w:rPr>
      </w:pPr>
      <w:r>
        <w:rPr>
          <w:rFonts w:ascii="Times-Roman" w:hAnsi="Times-Roman"/>
          <w:sz w:val="28"/>
          <w:szCs w:val="28"/>
        </w:rPr>
        <w:t>________________________________</w:t>
      </w:r>
      <w:r>
        <w:rPr>
          <w:rFonts w:ascii="Times-Roman" w:hAnsi="Times-Roman"/>
          <w:sz w:val="28"/>
          <w:szCs w:val="28"/>
        </w:rPr>
        <w:tab/>
      </w:r>
      <w:r>
        <w:rPr>
          <w:rFonts w:ascii="Times-Roman" w:hAnsi="Times-Roman"/>
          <w:sz w:val="28"/>
          <w:szCs w:val="28"/>
        </w:rPr>
        <w:tab/>
      </w:r>
      <w:r>
        <w:rPr>
          <w:rFonts w:ascii="Times-Roman" w:hAnsi="Times-Roman"/>
          <w:sz w:val="28"/>
          <w:szCs w:val="28"/>
        </w:rPr>
        <w:tab/>
        <w:t>__________</w:t>
      </w:r>
    </w:p>
    <w:p w14:paraId="652BEA4A" w14:textId="77777777" w:rsidR="00515206" w:rsidRDefault="00515206" w:rsidP="00515206">
      <w:pPr>
        <w:autoSpaceDE w:val="0"/>
        <w:autoSpaceDN w:val="0"/>
        <w:adjustRightInd w:val="0"/>
        <w:rPr>
          <w:rFonts w:ascii="Times-Roman" w:hAnsi="Times-Roman"/>
        </w:rPr>
      </w:pPr>
      <w:r>
        <w:rPr>
          <w:rFonts w:ascii="Times-Roman" w:hAnsi="Times-Roman"/>
        </w:rPr>
        <w:t>Signature of Person Requesting Hearing</w:t>
      </w:r>
      <w:ins w:id="69" w:author="BSEA (ALA)" w:date="2024-01-31T17:49:00Z">
        <w:r w:rsidRPr="002F3827">
          <w:rPr>
            <w:rFonts w:ascii="Times-Roman" w:hAnsi="Times-Roman"/>
          </w:rPr>
          <w:t>*</w:t>
        </w:r>
      </w:ins>
      <w:r>
        <w:rPr>
          <w:rFonts w:ascii="Times-Roman" w:hAnsi="Times-Roman"/>
        </w:rPr>
        <w:t xml:space="preserve"> </w:t>
      </w:r>
      <w:r>
        <w:rPr>
          <w:rFonts w:ascii="Times-Roman" w:hAnsi="Times-Roman"/>
        </w:rPr>
        <w:tab/>
      </w:r>
      <w:r>
        <w:rPr>
          <w:rFonts w:ascii="Times-Roman" w:hAnsi="Times-Roman"/>
        </w:rPr>
        <w:tab/>
      </w:r>
      <w:r>
        <w:rPr>
          <w:rFonts w:ascii="Times-Roman" w:hAnsi="Times-Roman"/>
        </w:rPr>
        <w:tab/>
      </w:r>
      <w:r>
        <w:rPr>
          <w:rFonts w:ascii="Times-Roman" w:hAnsi="Times-Roman"/>
        </w:rPr>
        <w:tab/>
      </w:r>
      <w:r>
        <w:rPr>
          <w:rFonts w:ascii="Times-Roman" w:hAnsi="Times-Roman"/>
        </w:rPr>
        <w:tab/>
        <w:t>Date</w:t>
      </w:r>
      <w:ins w:id="70" w:author="BSEA (ALA)" w:date="2024-01-31T17:49:00Z">
        <w:r w:rsidRPr="002F3827">
          <w:rPr>
            <w:rFonts w:ascii="Times-Roman" w:hAnsi="Times-Roman"/>
          </w:rPr>
          <w:t>*</w:t>
        </w:r>
      </w:ins>
    </w:p>
    <w:p w14:paraId="60C8011B" w14:textId="77777777" w:rsidR="00515206" w:rsidRDefault="00515206" w:rsidP="00515206">
      <w:pPr>
        <w:autoSpaceDE w:val="0"/>
        <w:autoSpaceDN w:val="0"/>
        <w:adjustRightInd w:val="0"/>
        <w:rPr>
          <w:rFonts w:ascii="Times-Roman" w:hAnsi="Times-Roman"/>
        </w:rPr>
      </w:pPr>
    </w:p>
    <w:p w14:paraId="73DF5C0C" w14:textId="77777777" w:rsidR="00515206" w:rsidRDefault="00515206" w:rsidP="00515206">
      <w:pPr>
        <w:autoSpaceDE w:val="0"/>
        <w:autoSpaceDN w:val="0"/>
        <w:adjustRightInd w:val="0"/>
        <w:rPr>
          <w:rFonts w:ascii="Times-Bold" w:hAnsi="Times-Bold"/>
          <w:b/>
          <w:bCs/>
          <w:sz w:val="28"/>
          <w:szCs w:val="28"/>
        </w:rPr>
      </w:pPr>
      <w:r>
        <w:rPr>
          <w:rFonts w:ascii="Times-Bold" w:hAnsi="Times-Bold"/>
          <w:b/>
          <w:bCs/>
          <w:sz w:val="28"/>
          <w:szCs w:val="28"/>
        </w:rPr>
        <w:t xml:space="preserve">THIS FORM MUST BE SENT TO THE OPPOSING PARTY.  AT THE SAME TIME, YOU MUST SEND A COPY OF THIS FORM TO THE BSEA.  PLEASE SIGN BELOW TO CERTIFY THAT YOU ARE COMPLYING WITH THIS REQUIREMENT. </w:t>
      </w:r>
    </w:p>
    <w:p w14:paraId="5ADB2022" w14:textId="77777777" w:rsidR="00515206" w:rsidRDefault="00515206" w:rsidP="00515206">
      <w:pPr>
        <w:autoSpaceDE w:val="0"/>
        <w:autoSpaceDN w:val="0"/>
        <w:adjustRightInd w:val="0"/>
        <w:rPr>
          <w:rFonts w:ascii="Times-Roman" w:hAnsi="Times-Roman"/>
        </w:rPr>
      </w:pPr>
    </w:p>
    <w:p w14:paraId="236CA839" w14:textId="77777777" w:rsidR="00515206" w:rsidRDefault="00515206" w:rsidP="00515206">
      <w:pPr>
        <w:pStyle w:val="BodyText2"/>
      </w:pPr>
      <w:r>
        <w:t xml:space="preserve">I certify that I am sending this hearing request form to the opposing party, and at the same time I am sending a copy to the BSEA. </w:t>
      </w:r>
    </w:p>
    <w:p w14:paraId="1A7E4D74" w14:textId="77777777" w:rsidR="00515206" w:rsidRDefault="00515206" w:rsidP="00515206">
      <w:pPr>
        <w:pStyle w:val="BodyText2"/>
      </w:pPr>
    </w:p>
    <w:p w14:paraId="7A6E1E33" w14:textId="77777777" w:rsidR="00515206" w:rsidRDefault="00515206" w:rsidP="00515206">
      <w:pPr>
        <w:pStyle w:val="BodyText2"/>
      </w:pPr>
      <w:r>
        <w:t>I am sending this form to the opposing party by the following delivery method(s):</w:t>
      </w:r>
    </w:p>
    <w:p w14:paraId="6D897A2B" w14:textId="77777777" w:rsidR="00515206" w:rsidRDefault="00515206" w:rsidP="00515206">
      <w:pPr>
        <w:pStyle w:val="BodyText2"/>
      </w:pPr>
    </w:p>
    <w:p w14:paraId="4E20B656" w14:textId="77777777" w:rsidR="00515206" w:rsidRDefault="00515206" w:rsidP="00515206">
      <w:pPr>
        <w:pStyle w:val="BodyText2"/>
      </w:pPr>
      <w:r>
        <w:t>Please check:</w:t>
      </w:r>
    </w:p>
    <w:p w14:paraId="57FFDEAD" w14:textId="77777777" w:rsidR="00515206" w:rsidRDefault="00515206" w:rsidP="00515206">
      <w:pPr>
        <w:pStyle w:val="BodyText2"/>
      </w:pPr>
    </w:p>
    <w:p w14:paraId="0E0E8019" w14:textId="77777777" w:rsidR="00515206" w:rsidRDefault="00515206" w:rsidP="00515206">
      <w:pPr>
        <w:pStyle w:val="BodyText2"/>
      </w:pPr>
      <w:r>
        <w:fldChar w:fldCharType="begin">
          <w:ffData>
            <w:name w:val="Check3"/>
            <w:enabled/>
            <w:calcOnExit w:val="0"/>
            <w:checkBox>
              <w:sizeAuto/>
              <w:default w:val="0"/>
            </w:checkBox>
          </w:ffData>
        </w:fldChar>
      </w:r>
      <w:r>
        <w:instrText xml:space="preserve"> FORMCHECKBOX </w:instrText>
      </w:r>
      <w:r w:rsidR="002A53A2">
        <w:fldChar w:fldCharType="separate"/>
      </w:r>
      <w:r>
        <w:fldChar w:fldCharType="end"/>
      </w:r>
      <w:r>
        <w:t xml:space="preserve"> Mail</w:t>
      </w:r>
    </w:p>
    <w:p w14:paraId="5D54EC1D" w14:textId="77777777" w:rsidR="00515206" w:rsidRDefault="00515206" w:rsidP="00515206">
      <w:pPr>
        <w:autoSpaceDE w:val="0"/>
        <w:autoSpaceDN w:val="0"/>
        <w:adjustRightInd w:val="0"/>
        <w:rPr>
          <w:rFonts w:ascii="Times-Roman" w:hAnsi="Times-Roman"/>
        </w:rPr>
      </w:pPr>
    </w:p>
    <w:p w14:paraId="1DF2F4BF" w14:textId="77777777" w:rsidR="00515206" w:rsidRDefault="00515206" w:rsidP="00515206">
      <w:pPr>
        <w:pStyle w:val="BodyText2"/>
      </w:pPr>
      <w:r>
        <w:fldChar w:fldCharType="begin">
          <w:ffData>
            <w:name w:val="Check3"/>
            <w:enabled/>
            <w:calcOnExit w:val="0"/>
            <w:checkBox>
              <w:sizeAuto/>
              <w:default w:val="0"/>
            </w:checkBox>
          </w:ffData>
        </w:fldChar>
      </w:r>
      <w:r>
        <w:instrText xml:space="preserve"> FORMCHECKBOX </w:instrText>
      </w:r>
      <w:r w:rsidR="002A53A2">
        <w:fldChar w:fldCharType="separate"/>
      </w:r>
      <w:r>
        <w:fldChar w:fldCharType="end"/>
      </w:r>
      <w:r>
        <w:t xml:space="preserve"> Fax</w:t>
      </w:r>
    </w:p>
    <w:p w14:paraId="0CA3FF8F" w14:textId="77777777" w:rsidR="00515206" w:rsidRDefault="00515206" w:rsidP="00515206">
      <w:pPr>
        <w:autoSpaceDE w:val="0"/>
        <w:autoSpaceDN w:val="0"/>
        <w:adjustRightInd w:val="0"/>
        <w:rPr>
          <w:rFonts w:ascii="Times-Roman" w:hAnsi="Times-Roman"/>
        </w:rPr>
      </w:pPr>
    </w:p>
    <w:p w14:paraId="0A8FBEF5" w14:textId="77777777" w:rsidR="00515206" w:rsidRDefault="00515206" w:rsidP="00515206">
      <w:pPr>
        <w:pStyle w:val="BodyText2"/>
      </w:pPr>
      <w:r>
        <w:fldChar w:fldCharType="begin">
          <w:ffData>
            <w:name w:val="Check3"/>
            <w:enabled/>
            <w:calcOnExit w:val="0"/>
            <w:checkBox>
              <w:sizeAuto/>
              <w:default w:val="0"/>
            </w:checkBox>
          </w:ffData>
        </w:fldChar>
      </w:r>
      <w:r>
        <w:instrText xml:space="preserve"> FORMCHECKBOX </w:instrText>
      </w:r>
      <w:r w:rsidR="002A53A2">
        <w:fldChar w:fldCharType="separate"/>
      </w:r>
      <w:r>
        <w:fldChar w:fldCharType="end"/>
      </w:r>
      <w:r>
        <w:t xml:space="preserve"> Hand-delivery</w:t>
      </w:r>
    </w:p>
    <w:p w14:paraId="479D84B6" w14:textId="77777777" w:rsidR="00515206" w:rsidRDefault="00515206" w:rsidP="00515206">
      <w:pPr>
        <w:pStyle w:val="BodyText2"/>
      </w:pPr>
    </w:p>
    <w:p w14:paraId="00F90D71" w14:textId="77777777" w:rsidR="00515206" w:rsidRDefault="00515206" w:rsidP="00515206">
      <w:pPr>
        <w:pStyle w:val="BodyText2"/>
      </w:pPr>
      <w:r>
        <w:fldChar w:fldCharType="begin">
          <w:ffData>
            <w:name w:val="Check3"/>
            <w:enabled/>
            <w:calcOnExit w:val="0"/>
            <w:checkBox>
              <w:sizeAuto/>
              <w:default w:val="0"/>
            </w:checkBox>
          </w:ffData>
        </w:fldChar>
      </w:r>
      <w:r>
        <w:instrText xml:space="preserve"> FORMCHECKBOX </w:instrText>
      </w:r>
      <w:r w:rsidR="002A53A2">
        <w:fldChar w:fldCharType="separate"/>
      </w:r>
      <w:r>
        <w:fldChar w:fldCharType="end"/>
      </w:r>
      <w:r>
        <w:t xml:space="preserve"> Other (specify)</w:t>
      </w:r>
    </w:p>
    <w:p w14:paraId="6D855AED" w14:textId="77777777" w:rsidR="00515206" w:rsidRDefault="00515206" w:rsidP="00515206">
      <w:pPr>
        <w:pStyle w:val="BodyText2"/>
      </w:pPr>
    </w:p>
    <w:p w14:paraId="2FFE1CC0" w14:textId="77777777" w:rsidR="00515206" w:rsidRDefault="00515206" w:rsidP="00515206">
      <w:pPr>
        <w:autoSpaceDE w:val="0"/>
        <w:autoSpaceDN w:val="0"/>
        <w:adjustRightInd w:val="0"/>
        <w:rPr>
          <w:rFonts w:ascii="Times-Roman" w:hAnsi="Times-Roman"/>
        </w:rPr>
      </w:pPr>
      <w:r>
        <w:rPr>
          <w:rFonts w:ascii="Times-Roman" w:hAnsi="Times-Roman"/>
        </w:rPr>
        <w:t>_____________________________________</w:t>
      </w:r>
    </w:p>
    <w:p w14:paraId="7FD1C678" w14:textId="3B54A716" w:rsidR="00517758" w:rsidRDefault="00515206" w:rsidP="002926D4">
      <w:r>
        <w:t>Signature</w:t>
      </w:r>
      <w:ins w:id="71" w:author="BSEA (ALA)" w:date="2024-01-31T17:49:00Z">
        <w:r>
          <w:t>/Type or Print Name (REQUIRED)</w:t>
        </w:r>
      </w:ins>
    </w:p>
    <w:sectPr w:rsidR="00517758" w:rsidSect="00EE4F9B">
      <w:footerReference w:type="default" r:id="rId8"/>
      <w:pgSz w:w="12240" w:h="15840"/>
      <w:pgMar w:top="1008" w:right="1440" w:bottom="1008" w:left="1440" w:header="720"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DA887" w14:textId="77777777" w:rsidR="00EE4F9B" w:rsidRDefault="00EE4F9B" w:rsidP="00515206">
      <w:r>
        <w:separator/>
      </w:r>
    </w:p>
  </w:endnote>
  <w:endnote w:type="continuationSeparator" w:id="0">
    <w:p w14:paraId="64A1CB6D" w14:textId="77777777" w:rsidR="00EE4F9B" w:rsidRDefault="00EE4F9B" w:rsidP="0051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A5E1" w14:textId="77777777" w:rsidR="006C4511" w:rsidRDefault="006C4511">
    <w:pPr>
      <w:pStyle w:val="Footer"/>
      <w:jc w:val="center"/>
    </w:pPr>
    <w:r>
      <w:fldChar w:fldCharType="begin"/>
    </w:r>
    <w:r>
      <w:instrText xml:space="preserve"> PAGE   \* MERGEFORMAT </w:instrText>
    </w:r>
    <w:r>
      <w:fldChar w:fldCharType="separate"/>
    </w:r>
    <w:r w:rsidR="00157657">
      <w:rPr>
        <w:noProof/>
      </w:rPr>
      <w:t>2</w:t>
    </w:r>
    <w:r>
      <w:rPr>
        <w:noProof/>
      </w:rPr>
      <w:fldChar w:fldCharType="end"/>
    </w:r>
  </w:p>
  <w:p w14:paraId="02368FB2" w14:textId="77777777" w:rsidR="006C4511" w:rsidRDefault="006C4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E662" w14:textId="77777777" w:rsidR="00EE4F9B" w:rsidRDefault="00EE4F9B" w:rsidP="00515206">
      <w:r>
        <w:separator/>
      </w:r>
    </w:p>
  </w:footnote>
  <w:footnote w:type="continuationSeparator" w:id="0">
    <w:p w14:paraId="0A0CE4B9" w14:textId="77777777" w:rsidR="00EE4F9B" w:rsidRDefault="00EE4F9B" w:rsidP="00515206">
      <w:r>
        <w:continuationSeparator/>
      </w:r>
    </w:p>
  </w:footnote>
  <w:footnote w:id="1">
    <w:p w14:paraId="6680FCF5" w14:textId="77777777" w:rsidR="00515206" w:rsidRDefault="00515206" w:rsidP="00515206">
      <w:pPr>
        <w:pStyle w:val="FootnoteText"/>
      </w:pPr>
      <w:ins w:id="2" w:author="BSEA (ALA)" w:date="2024-01-31T17:49:00Z">
        <w:r>
          <w:rPr>
            <w:rStyle w:val="FootnoteReference"/>
          </w:rPr>
          <w:footnoteRef/>
        </w:r>
        <w:r>
          <w:t xml:space="preserve"> Use of this form is not required to file a Hearing Request.  This </w:t>
        </w:r>
        <w:r w:rsidRPr="00470C7A">
          <w:t>form helps ensure that you include all of the required information.  However, you may choose to submit your own written request, so long as it includes all of the</w:t>
        </w:r>
        <w:r>
          <w:t xml:space="preserve"> information noted as required in this form.  Please c</w:t>
        </w:r>
        <w:r w:rsidRPr="00581B13">
          <w:t>ontact the BSEA if you need assistance in completing this form or putting it in writing</w:t>
        </w:r>
        <w:r>
          <w:t>.</w:t>
        </w:r>
      </w:ins>
    </w:p>
  </w:footnote>
  <w:footnote w:id="2">
    <w:p w14:paraId="7D753604" w14:textId="77777777" w:rsidR="00515206" w:rsidRPr="008862F2" w:rsidRDefault="00515206" w:rsidP="00515206">
      <w:pPr>
        <w:autoSpaceDE w:val="0"/>
        <w:autoSpaceDN w:val="0"/>
        <w:adjustRightInd w:val="0"/>
        <w:rPr>
          <w:ins w:id="12" w:author="BSEA (ALA)" w:date="2024-01-31T17:49:00Z"/>
          <w:rFonts w:ascii="Times-Roman" w:hAnsi="Times-Roman"/>
        </w:rPr>
      </w:pPr>
      <w:ins w:id="13" w:author="BSEA (ALA)" w:date="2024-01-31T17:49:00Z">
        <w:r w:rsidRPr="008862F2">
          <w:rPr>
            <w:rStyle w:val="FootnoteReference"/>
          </w:rPr>
          <w:footnoteRef/>
        </w:r>
        <w:r w:rsidRPr="008862F2">
          <w:t xml:space="preserve"> Items indicated with an asterisk are not mandated by the IDEA, however including this information will enable the BSEA and opposing party to </w:t>
        </w:r>
        <w:r w:rsidRPr="008862F2">
          <w:t xml:space="preserve">more effectively and efficiently communicate and respond to the </w:t>
        </w:r>
        <w:r>
          <w:t>H</w:t>
        </w:r>
        <w:r w:rsidRPr="008862F2">
          <w:t xml:space="preserve">earing </w:t>
        </w:r>
        <w:r>
          <w:t>R</w:t>
        </w:r>
        <w:r w:rsidRPr="008862F2">
          <w:t>equest.</w:t>
        </w:r>
      </w:ins>
    </w:p>
    <w:p w14:paraId="14A630B1" w14:textId="77777777" w:rsidR="00515206" w:rsidRDefault="00515206" w:rsidP="0051520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06"/>
    <w:rsid w:val="0006297D"/>
    <w:rsid w:val="000E6B29"/>
    <w:rsid w:val="001219EC"/>
    <w:rsid w:val="00157657"/>
    <w:rsid w:val="00203897"/>
    <w:rsid w:val="002926D4"/>
    <w:rsid w:val="002A53A2"/>
    <w:rsid w:val="003269A6"/>
    <w:rsid w:val="00343710"/>
    <w:rsid w:val="003F15C8"/>
    <w:rsid w:val="00494A80"/>
    <w:rsid w:val="004B6D21"/>
    <w:rsid w:val="004C4886"/>
    <w:rsid w:val="004D266B"/>
    <w:rsid w:val="00515206"/>
    <w:rsid w:val="00517758"/>
    <w:rsid w:val="00592DC8"/>
    <w:rsid w:val="00594C01"/>
    <w:rsid w:val="005C2650"/>
    <w:rsid w:val="005F5088"/>
    <w:rsid w:val="00694346"/>
    <w:rsid w:val="006C4511"/>
    <w:rsid w:val="006D17F9"/>
    <w:rsid w:val="00747877"/>
    <w:rsid w:val="00924340"/>
    <w:rsid w:val="00A66B54"/>
    <w:rsid w:val="00AC5D32"/>
    <w:rsid w:val="00AF6FE9"/>
    <w:rsid w:val="00B2024F"/>
    <w:rsid w:val="00B3559C"/>
    <w:rsid w:val="00BE6F3A"/>
    <w:rsid w:val="00C66444"/>
    <w:rsid w:val="00CF2832"/>
    <w:rsid w:val="00D34EBC"/>
    <w:rsid w:val="00D57DB4"/>
    <w:rsid w:val="00E0438F"/>
    <w:rsid w:val="00EE4F9B"/>
    <w:rsid w:val="00F13C27"/>
    <w:rsid w:val="00F3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4315"/>
  <w15:chartTrackingRefBased/>
  <w15:docId w15:val="{B3908A84-EEB3-4FDC-9F8C-C7CE2E04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06"/>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sz w:val="24"/>
      <w:szCs w:val="24"/>
    </w:rPr>
  </w:style>
  <w:style w:type="paragraph" w:styleId="FootnoteText">
    <w:name w:val="footnote text"/>
    <w:basedOn w:val="Normal"/>
    <w:link w:val="FootnoteTextChar"/>
    <w:semiHidden/>
    <w:rsid w:val="00515206"/>
  </w:style>
  <w:style w:type="character" w:customStyle="1" w:styleId="FootnoteTextChar">
    <w:name w:val="Footnote Text Char"/>
    <w:basedOn w:val="DefaultParagraphFont"/>
    <w:link w:val="FootnoteText"/>
    <w:semiHidden/>
    <w:rsid w:val="00515206"/>
    <w:rPr>
      <w:rFonts w:ascii="Times New Roman" w:eastAsia="Times New Roman" w:hAnsi="Times New Roman" w:cs="Times New Roman"/>
      <w:kern w:val="0"/>
      <w:sz w:val="20"/>
      <w:szCs w:val="20"/>
    </w:rPr>
  </w:style>
  <w:style w:type="paragraph" w:styleId="BodyTextIndent">
    <w:name w:val="Body Text Indent"/>
    <w:basedOn w:val="Normal"/>
    <w:link w:val="BodyTextIndentChar"/>
    <w:rsid w:val="00515206"/>
    <w:pPr>
      <w:ind w:left="720"/>
    </w:pPr>
    <w:rPr>
      <w:sz w:val="24"/>
      <w:szCs w:val="24"/>
    </w:rPr>
  </w:style>
  <w:style w:type="character" w:customStyle="1" w:styleId="BodyTextIndentChar">
    <w:name w:val="Body Text Indent Char"/>
    <w:basedOn w:val="DefaultParagraphFont"/>
    <w:link w:val="BodyTextIndent"/>
    <w:rsid w:val="00515206"/>
    <w:rPr>
      <w:rFonts w:ascii="Times New Roman" w:eastAsia="Times New Roman" w:hAnsi="Times New Roman" w:cs="Times New Roman"/>
      <w:kern w:val="0"/>
      <w:sz w:val="24"/>
      <w:szCs w:val="24"/>
    </w:rPr>
  </w:style>
  <w:style w:type="paragraph" w:styleId="BodyText2">
    <w:name w:val="Body Text 2"/>
    <w:basedOn w:val="Normal"/>
    <w:link w:val="BodyText2Char"/>
    <w:rsid w:val="00515206"/>
    <w:pPr>
      <w:autoSpaceDE w:val="0"/>
      <w:autoSpaceDN w:val="0"/>
      <w:adjustRightInd w:val="0"/>
    </w:pPr>
    <w:rPr>
      <w:rFonts w:ascii="Times-Roman" w:hAnsi="Times-Roman"/>
      <w:sz w:val="22"/>
      <w:szCs w:val="24"/>
    </w:rPr>
  </w:style>
  <w:style w:type="character" w:customStyle="1" w:styleId="BodyText2Char">
    <w:name w:val="Body Text 2 Char"/>
    <w:basedOn w:val="DefaultParagraphFont"/>
    <w:link w:val="BodyText2"/>
    <w:rsid w:val="00515206"/>
    <w:rPr>
      <w:rFonts w:ascii="Times-Roman" w:eastAsia="Times New Roman" w:hAnsi="Times-Roman" w:cs="Times New Roman"/>
      <w:kern w:val="0"/>
      <w:szCs w:val="24"/>
    </w:rPr>
  </w:style>
  <w:style w:type="paragraph" w:styleId="Footer">
    <w:name w:val="footer"/>
    <w:basedOn w:val="Normal"/>
    <w:link w:val="FooterChar"/>
    <w:uiPriority w:val="99"/>
    <w:rsid w:val="00515206"/>
    <w:pPr>
      <w:tabs>
        <w:tab w:val="center" w:pos="4320"/>
        <w:tab w:val="right" w:pos="8640"/>
      </w:tabs>
    </w:pPr>
  </w:style>
  <w:style w:type="character" w:customStyle="1" w:styleId="FooterChar">
    <w:name w:val="Footer Char"/>
    <w:basedOn w:val="DefaultParagraphFont"/>
    <w:link w:val="Footer"/>
    <w:uiPriority w:val="99"/>
    <w:rsid w:val="00515206"/>
    <w:rPr>
      <w:rFonts w:ascii="Times New Roman" w:eastAsia="Times New Roman" w:hAnsi="Times New Roman" w:cs="Times New Roman"/>
      <w:kern w:val="0"/>
      <w:sz w:val="20"/>
      <w:szCs w:val="20"/>
    </w:rPr>
  </w:style>
  <w:style w:type="character" w:styleId="Hyperlink">
    <w:name w:val="Hyperlink"/>
    <w:rsid w:val="00515206"/>
    <w:rPr>
      <w:color w:val="0000FF"/>
      <w:u w:val="single"/>
    </w:rPr>
  </w:style>
  <w:style w:type="character" w:customStyle="1" w:styleId="normaltextrun">
    <w:name w:val="normaltextrun"/>
    <w:basedOn w:val="DefaultParagraphFont"/>
    <w:rsid w:val="00515206"/>
  </w:style>
  <w:style w:type="character" w:customStyle="1" w:styleId="contextualspellingandgrammarerror">
    <w:name w:val="contextualspellingandgrammarerror"/>
    <w:basedOn w:val="DefaultParagraphFont"/>
    <w:rsid w:val="00515206"/>
  </w:style>
  <w:style w:type="character" w:styleId="FootnoteReference">
    <w:name w:val="footnote reference"/>
    <w:basedOn w:val="DefaultParagraphFont"/>
    <w:rsid w:val="005152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ass.gov/dala/bse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4646</Characters>
  <Application>Microsoft Office Word</Application>
  <DocSecurity>0</DocSecurity>
  <Lines>38</Lines>
  <Paragraphs>10</Paragraphs>
  <ScaleCrop>false</ScaleCrop>
  <Company>Commonwealth of Massachusetts</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sitthikay phongsa</cp:lastModifiedBy>
  <cp:revision>2</cp:revision>
  <dcterms:created xsi:type="dcterms:W3CDTF">2024-02-23T15:17:00Z</dcterms:created>
  <dcterms:modified xsi:type="dcterms:W3CDTF">2024-02-23T15:17:00Z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2009</vt:lpwstr>
  </property>
</Properties>
</file>