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65AF" w14:textId="77777777" w:rsidR="00515206" w:rsidRPr="00F008D3" w:rsidRDefault="00515206" w:rsidP="00515206">
      <w:pPr>
        <w:spacing w:before="120" w:after="120"/>
        <w:rPr>
          <w:b/>
          <w:smallCaps/>
          <w:spacing w:val="24"/>
          <w:sz w:val="28"/>
          <w:szCs w:val="28"/>
          <w:lang w:val="fr-HT"/>
        </w:rPr>
      </w:pPr>
    </w:p>
    <w:p w14:paraId="6D79C9BB" w14:textId="77777777" w:rsidR="00515206" w:rsidRPr="00F008D3" w:rsidRDefault="00515206" w:rsidP="00515206">
      <w:pPr>
        <w:spacing w:before="120" w:after="120"/>
        <w:rPr>
          <w:b/>
          <w:smallCaps/>
          <w:spacing w:val="24"/>
          <w:sz w:val="28"/>
          <w:szCs w:val="28"/>
          <w:lang w:val="fr-HT"/>
        </w:rPr>
      </w:pPr>
    </w:p>
    <w:p w14:paraId="743CFEFF" w14:textId="77777777" w:rsidR="00515206" w:rsidRPr="00F008D3" w:rsidRDefault="00F5001F" w:rsidP="00515206">
      <w:pPr>
        <w:jc w:val="center"/>
        <w:rPr>
          <w:rFonts w:ascii="Calibri" w:eastAsia="Calibri" w:hAnsi="Calibri"/>
          <w:b/>
          <w:sz w:val="72"/>
          <w:szCs w:val="72"/>
          <w:lang w:val="fr-HT"/>
        </w:rPr>
      </w:pPr>
      <w:r w:rsidRPr="00F008D3">
        <w:rPr>
          <w:rFonts w:ascii="Calibri" w:eastAsia="Calibri" w:hAnsi="Calibri"/>
          <w:b/>
          <w:bCs/>
          <w:sz w:val="72"/>
          <w:szCs w:val="72"/>
          <w:u w:val="single"/>
          <w:lang w:val="fr-HT"/>
        </w:rPr>
        <w:t>SÈLMAN</w:t>
      </w:r>
      <w:r w:rsidRPr="00F008D3">
        <w:rPr>
          <w:rFonts w:ascii="Calibri" w:eastAsia="Calibri" w:hAnsi="Calibri"/>
          <w:b/>
          <w:bCs/>
          <w:sz w:val="72"/>
          <w:szCs w:val="72"/>
          <w:lang w:val="fr-HT"/>
        </w:rPr>
        <w:t xml:space="preserve"> pou</w:t>
      </w:r>
    </w:p>
    <w:p w14:paraId="630F6469" w14:textId="77777777" w:rsidR="00515206" w:rsidRPr="00F008D3" w:rsidRDefault="00515206" w:rsidP="00515206">
      <w:pPr>
        <w:jc w:val="center"/>
        <w:rPr>
          <w:rFonts w:ascii="Calibri" w:eastAsia="Calibri" w:hAnsi="Calibri"/>
          <w:b/>
          <w:sz w:val="22"/>
          <w:szCs w:val="22"/>
          <w:lang w:val="fr-HT"/>
        </w:rPr>
      </w:pPr>
    </w:p>
    <w:p w14:paraId="608C0003" w14:textId="77777777" w:rsidR="00515206" w:rsidRPr="00F008D3" w:rsidRDefault="00F5001F" w:rsidP="00515206">
      <w:pPr>
        <w:jc w:val="center"/>
        <w:rPr>
          <w:rFonts w:ascii="Calibri" w:eastAsia="Calibri" w:hAnsi="Calibri"/>
          <w:b/>
          <w:sz w:val="96"/>
          <w:szCs w:val="96"/>
          <w:lang w:val="fr-HT"/>
        </w:rPr>
      </w:pPr>
      <w:r w:rsidRPr="00F008D3">
        <w:rPr>
          <w:rFonts w:ascii="Calibri" w:eastAsia="Calibri" w:hAnsi="Calibri"/>
          <w:b/>
          <w:bCs/>
          <w:sz w:val="96"/>
          <w:szCs w:val="96"/>
          <w:lang w:val="fr-HT"/>
        </w:rPr>
        <w:t xml:space="preserve">DEMANN </w:t>
      </w:r>
    </w:p>
    <w:p w14:paraId="75E95432" w14:textId="77777777" w:rsidR="00515206" w:rsidRPr="00F008D3" w:rsidRDefault="00515206" w:rsidP="00515206">
      <w:pPr>
        <w:jc w:val="center"/>
        <w:rPr>
          <w:rFonts w:ascii="Calibri" w:eastAsia="Calibri" w:hAnsi="Calibri"/>
          <w:b/>
          <w:sz w:val="22"/>
          <w:szCs w:val="22"/>
          <w:lang w:val="fr-HT"/>
        </w:rPr>
      </w:pPr>
    </w:p>
    <w:p w14:paraId="134FEB97" w14:textId="77777777" w:rsidR="00515206" w:rsidRPr="00F008D3" w:rsidRDefault="00F5001F" w:rsidP="00515206">
      <w:pPr>
        <w:jc w:val="center"/>
        <w:rPr>
          <w:rFonts w:ascii="Calibri" w:eastAsia="Calibri" w:hAnsi="Calibri"/>
          <w:b/>
          <w:sz w:val="144"/>
          <w:szCs w:val="144"/>
          <w:lang w:val="fr-HT"/>
        </w:rPr>
      </w:pPr>
      <w:r w:rsidRPr="00F008D3">
        <w:rPr>
          <w:rFonts w:ascii="Calibri" w:eastAsia="Calibri" w:hAnsi="Calibri"/>
          <w:b/>
          <w:bCs/>
          <w:sz w:val="144"/>
          <w:szCs w:val="144"/>
          <w:lang w:val="fr-HT"/>
        </w:rPr>
        <w:t>ODYANS</w:t>
      </w:r>
    </w:p>
    <w:p w14:paraId="7C0DC935" w14:textId="77777777" w:rsidR="00515206" w:rsidRPr="00F008D3" w:rsidRDefault="00515206" w:rsidP="00515206">
      <w:pPr>
        <w:spacing w:before="120" w:after="120"/>
        <w:jc w:val="center"/>
        <w:rPr>
          <w:b/>
          <w:smallCaps/>
          <w:spacing w:val="24"/>
          <w:sz w:val="28"/>
          <w:szCs w:val="28"/>
          <w:lang w:val="fr-HT"/>
        </w:rPr>
      </w:pPr>
    </w:p>
    <w:p w14:paraId="37ECEFCA" w14:textId="77777777" w:rsidR="00515206" w:rsidRPr="00F008D3" w:rsidRDefault="00515206" w:rsidP="00515206">
      <w:pPr>
        <w:spacing w:before="120" w:after="120"/>
        <w:jc w:val="center"/>
        <w:rPr>
          <w:b/>
          <w:smallCaps/>
          <w:spacing w:val="24"/>
          <w:sz w:val="28"/>
          <w:szCs w:val="28"/>
          <w:lang w:val="fr-HT"/>
        </w:rPr>
      </w:pPr>
    </w:p>
    <w:p w14:paraId="17B7E3D7" w14:textId="77777777" w:rsidR="00515206" w:rsidRPr="00F008D3" w:rsidRDefault="00515206" w:rsidP="00515206">
      <w:pPr>
        <w:spacing w:before="120" w:after="120"/>
        <w:jc w:val="center"/>
        <w:rPr>
          <w:b/>
          <w:smallCaps/>
          <w:spacing w:val="24"/>
          <w:sz w:val="28"/>
          <w:szCs w:val="28"/>
          <w:lang w:val="fr-HT"/>
        </w:rPr>
      </w:pPr>
    </w:p>
    <w:p w14:paraId="04AC5F37" w14:textId="77777777" w:rsidR="00515206" w:rsidRPr="00F008D3" w:rsidRDefault="00515206" w:rsidP="00515206">
      <w:pPr>
        <w:spacing w:before="120" w:after="120"/>
        <w:jc w:val="center"/>
        <w:rPr>
          <w:b/>
          <w:smallCaps/>
          <w:spacing w:val="24"/>
          <w:sz w:val="28"/>
          <w:szCs w:val="28"/>
          <w:lang w:val="fr-HT"/>
        </w:rPr>
      </w:pPr>
    </w:p>
    <w:p w14:paraId="63CD659E" w14:textId="77777777" w:rsidR="00515206" w:rsidRPr="00F008D3" w:rsidRDefault="00515206" w:rsidP="00515206">
      <w:pPr>
        <w:spacing w:before="120" w:after="120"/>
        <w:jc w:val="center"/>
        <w:rPr>
          <w:b/>
          <w:smallCaps/>
          <w:spacing w:val="24"/>
          <w:sz w:val="28"/>
          <w:szCs w:val="28"/>
          <w:lang w:val="fr-HT"/>
        </w:rPr>
      </w:pPr>
    </w:p>
    <w:p w14:paraId="59C057C8" w14:textId="77777777" w:rsidR="00515206" w:rsidRPr="00F008D3" w:rsidRDefault="00515206" w:rsidP="00515206">
      <w:pPr>
        <w:spacing w:before="120" w:after="120"/>
        <w:jc w:val="center"/>
        <w:rPr>
          <w:b/>
          <w:smallCaps/>
          <w:spacing w:val="24"/>
          <w:sz w:val="28"/>
          <w:szCs w:val="28"/>
          <w:lang w:val="fr-HT"/>
        </w:rPr>
      </w:pPr>
    </w:p>
    <w:p w14:paraId="42F47763" w14:textId="77777777" w:rsidR="00515206" w:rsidRPr="00F008D3" w:rsidRDefault="00515206" w:rsidP="00515206">
      <w:pPr>
        <w:spacing w:before="120" w:after="120"/>
        <w:jc w:val="center"/>
        <w:rPr>
          <w:b/>
          <w:smallCaps/>
          <w:spacing w:val="24"/>
          <w:sz w:val="28"/>
          <w:szCs w:val="28"/>
          <w:lang w:val="fr-HT"/>
        </w:rPr>
      </w:pPr>
    </w:p>
    <w:p w14:paraId="3794E1BD" w14:textId="77777777" w:rsidR="00515206" w:rsidRPr="00F008D3" w:rsidRDefault="00515206" w:rsidP="00515206">
      <w:pPr>
        <w:spacing w:before="120" w:after="120"/>
        <w:jc w:val="center"/>
        <w:rPr>
          <w:b/>
          <w:smallCaps/>
          <w:spacing w:val="24"/>
          <w:sz w:val="28"/>
          <w:szCs w:val="28"/>
          <w:lang w:val="fr-HT"/>
        </w:rPr>
      </w:pPr>
    </w:p>
    <w:p w14:paraId="65A4E227" w14:textId="77777777" w:rsidR="00515206" w:rsidRPr="00F008D3" w:rsidRDefault="00515206" w:rsidP="00515206">
      <w:pPr>
        <w:spacing w:before="120" w:after="120"/>
        <w:jc w:val="center"/>
        <w:rPr>
          <w:b/>
          <w:smallCaps/>
          <w:spacing w:val="24"/>
          <w:sz w:val="28"/>
          <w:szCs w:val="28"/>
          <w:lang w:val="fr-HT"/>
        </w:rPr>
      </w:pPr>
    </w:p>
    <w:p w14:paraId="0184F1DA" w14:textId="77777777" w:rsidR="00515206" w:rsidRPr="00F008D3" w:rsidRDefault="00515206" w:rsidP="00515206">
      <w:pPr>
        <w:spacing w:before="120" w:after="120"/>
        <w:jc w:val="center"/>
        <w:rPr>
          <w:b/>
          <w:smallCaps/>
          <w:spacing w:val="24"/>
          <w:sz w:val="28"/>
          <w:szCs w:val="28"/>
          <w:lang w:val="fr-HT"/>
        </w:rPr>
      </w:pPr>
    </w:p>
    <w:p w14:paraId="643ED916" w14:textId="77777777" w:rsidR="00515206" w:rsidRPr="00F008D3" w:rsidRDefault="00515206" w:rsidP="00515206">
      <w:pPr>
        <w:spacing w:before="120" w:after="120"/>
        <w:jc w:val="center"/>
        <w:rPr>
          <w:b/>
          <w:smallCaps/>
          <w:spacing w:val="24"/>
          <w:sz w:val="28"/>
          <w:szCs w:val="28"/>
          <w:lang w:val="fr-HT"/>
        </w:rPr>
      </w:pPr>
    </w:p>
    <w:p w14:paraId="5A1B173B" w14:textId="77777777" w:rsidR="00515206" w:rsidRPr="00F008D3" w:rsidRDefault="00515206" w:rsidP="00515206">
      <w:pPr>
        <w:spacing w:before="120" w:after="120"/>
        <w:jc w:val="center"/>
        <w:rPr>
          <w:b/>
          <w:smallCaps/>
          <w:spacing w:val="24"/>
          <w:sz w:val="28"/>
          <w:szCs w:val="28"/>
          <w:lang w:val="fr-HT"/>
        </w:rPr>
      </w:pPr>
    </w:p>
    <w:p w14:paraId="5C570980" w14:textId="77777777" w:rsidR="00515206" w:rsidRPr="00F008D3" w:rsidRDefault="00515206" w:rsidP="00515206">
      <w:pPr>
        <w:spacing w:before="120" w:after="120"/>
        <w:jc w:val="center"/>
        <w:rPr>
          <w:b/>
          <w:smallCaps/>
          <w:spacing w:val="24"/>
          <w:sz w:val="28"/>
          <w:szCs w:val="28"/>
          <w:lang w:val="fr-HT"/>
        </w:rPr>
      </w:pPr>
    </w:p>
    <w:p w14:paraId="12144FE4" w14:textId="77777777" w:rsidR="00515206" w:rsidRPr="00F008D3" w:rsidRDefault="00515206" w:rsidP="00515206">
      <w:pPr>
        <w:spacing w:before="120" w:after="120"/>
        <w:jc w:val="center"/>
        <w:rPr>
          <w:b/>
          <w:smallCaps/>
          <w:spacing w:val="24"/>
          <w:sz w:val="28"/>
          <w:szCs w:val="28"/>
          <w:lang w:val="fr-HT"/>
        </w:rPr>
      </w:pPr>
    </w:p>
    <w:p w14:paraId="30498FE2" w14:textId="77777777" w:rsidR="00515206" w:rsidRPr="00F008D3" w:rsidRDefault="00515206" w:rsidP="00515206">
      <w:pPr>
        <w:spacing w:before="120" w:after="120"/>
        <w:jc w:val="center"/>
        <w:rPr>
          <w:b/>
          <w:smallCaps/>
          <w:spacing w:val="24"/>
          <w:sz w:val="28"/>
          <w:szCs w:val="28"/>
          <w:lang w:val="fr-HT"/>
        </w:rPr>
      </w:pPr>
    </w:p>
    <w:p w14:paraId="11219178" w14:textId="77777777" w:rsidR="00515206" w:rsidRPr="00F008D3" w:rsidRDefault="00515206" w:rsidP="00515206">
      <w:pPr>
        <w:spacing w:before="120" w:after="120"/>
        <w:jc w:val="center"/>
        <w:rPr>
          <w:b/>
          <w:smallCaps/>
          <w:spacing w:val="24"/>
          <w:sz w:val="28"/>
          <w:szCs w:val="28"/>
          <w:lang w:val="fr-HT"/>
        </w:rPr>
      </w:pPr>
    </w:p>
    <w:p w14:paraId="4FD65D31" w14:textId="77777777" w:rsidR="00515206" w:rsidRPr="00F008D3" w:rsidRDefault="00515206" w:rsidP="00515206">
      <w:pPr>
        <w:spacing w:before="120" w:after="120"/>
        <w:jc w:val="center"/>
        <w:rPr>
          <w:b/>
          <w:smallCaps/>
          <w:spacing w:val="24"/>
          <w:sz w:val="28"/>
          <w:szCs w:val="28"/>
          <w:lang w:val="fr-HT"/>
        </w:rPr>
      </w:pPr>
    </w:p>
    <w:p w14:paraId="6DC20E45" w14:textId="77777777" w:rsidR="00515206" w:rsidRPr="00F008D3" w:rsidRDefault="00515206" w:rsidP="00515206">
      <w:pPr>
        <w:spacing w:before="120" w:after="120"/>
        <w:jc w:val="center"/>
        <w:rPr>
          <w:b/>
          <w:smallCaps/>
          <w:spacing w:val="24"/>
          <w:sz w:val="28"/>
          <w:szCs w:val="28"/>
          <w:lang w:val="fr-HT"/>
        </w:rPr>
      </w:pPr>
    </w:p>
    <w:p w14:paraId="48AA555E" w14:textId="77777777" w:rsidR="00515206" w:rsidRPr="00F008D3" w:rsidRDefault="00515206" w:rsidP="00515206">
      <w:pPr>
        <w:spacing w:before="120" w:after="120"/>
        <w:jc w:val="center"/>
        <w:rPr>
          <w:b/>
          <w:smallCaps/>
          <w:spacing w:val="24"/>
          <w:sz w:val="28"/>
          <w:szCs w:val="28"/>
          <w:lang w:val="fr-HT"/>
        </w:rPr>
      </w:pPr>
    </w:p>
    <w:p w14:paraId="4999CAFE" w14:textId="77777777" w:rsidR="00515206" w:rsidRPr="00F008D3" w:rsidRDefault="00F5001F" w:rsidP="00515206">
      <w:pPr>
        <w:spacing w:before="120" w:after="120"/>
        <w:jc w:val="center"/>
        <w:rPr>
          <w:b/>
          <w:caps/>
          <w:spacing w:val="24"/>
          <w:sz w:val="24"/>
          <w:szCs w:val="24"/>
          <w:lang w:val="fr-HT"/>
        </w:rPr>
      </w:pPr>
      <w:r w:rsidRPr="00F008D3">
        <w:rPr>
          <w:caps/>
          <w:noProof/>
          <w:sz w:val="24"/>
          <w:szCs w:val="24"/>
          <w:lang w:val="fr-HT"/>
        </w:rPr>
        <w:lastRenderedPageBreak/>
        <w:drawing>
          <wp:anchor distT="0" distB="0" distL="114300" distR="114300" simplePos="0" relativeHeight="251658240" behindDoc="0" locked="0" layoutInCell="0" allowOverlap="1" wp14:anchorId="1800B0D8" wp14:editId="6D8D0670">
            <wp:simplePos x="0" y="0"/>
            <wp:positionH relativeFrom="column">
              <wp:posOffset>34290</wp:posOffset>
            </wp:positionH>
            <wp:positionV relativeFrom="paragraph">
              <wp:posOffset>60960</wp:posOffset>
            </wp:positionV>
            <wp:extent cx="858520" cy="1097280"/>
            <wp:effectExtent l="0" t="0" r="0" b="7620"/>
            <wp:wrapNone/>
            <wp:docPr id="11564466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46687"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58520" cy="1097280"/>
                    </a:xfrm>
                    <a:prstGeom prst="rect">
                      <a:avLst/>
                    </a:prstGeom>
                    <a:noFill/>
                  </pic:spPr>
                </pic:pic>
              </a:graphicData>
            </a:graphic>
            <wp14:sizeRelH relativeFrom="page">
              <wp14:pctWidth>0</wp14:pctWidth>
            </wp14:sizeRelH>
            <wp14:sizeRelV relativeFrom="page">
              <wp14:pctHeight>0</wp14:pctHeight>
            </wp14:sizeRelV>
          </wp:anchor>
        </w:drawing>
      </w:r>
      <w:r w:rsidRPr="00F008D3">
        <w:rPr>
          <w:b/>
          <w:bCs/>
          <w:caps/>
          <w:sz w:val="24"/>
          <w:szCs w:val="24"/>
          <w:lang w:val="fr-HT"/>
        </w:rPr>
        <w:t>Commonwhealth nan Massachusetts</w:t>
      </w:r>
    </w:p>
    <w:p w14:paraId="2C0D55EE" w14:textId="77777777" w:rsidR="00515206" w:rsidRPr="00F008D3" w:rsidRDefault="00F5001F" w:rsidP="00515206">
      <w:pPr>
        <w:jc w:val="center"/>
        <w:rPr>
          <w:b/>
          <w:smallCaps/>
          <w:spacing w:val="24"/>
          <w:sz w:val="24"/>
          <w:szCs w:val="24"/>
          <w:lang w:val="fr-HT"/>
        </w:rPr>
      </w:pPr>
      <w:r w:rsidRPr="00F008D3">
        <w:rPr>
          <w:b/>
          <w:bCs/>
          <w:smallCaps/>
          <w:sz w:val="24"/>
          <w:szCs w:val="24"/>
          <w:lang w:val="fr-HT"/>
        </w:rPr>
        <w:t>Depatman Kontestasyon Dwa Administratif</w:t>
      </w:r>
    </w:p>
    <w:p w14:paraId="16A65545" w14:textId="77777777" w:rsidR="00515206" w:rsidRPr="00F008D3" w:rsidRDefault="00F5001F" w:rsidP="00515206">
      <w:pPr>
        <w:jc w:val="center"/>
        <w:rPr>
          <w:b/>
          <w:smallCaps/>
          <w:spacing w:val="24"/>
          <w:sz w:val="24"/>
          <w:szCs w:val="24"/>
          <w:lang w:val="fr-HT"/>
        </w:rPr>
      </w:pPr>
      <w:r w:rsidRPr="00F008D3">
        <w:rPr>
          <w:b/>
          <w:bCs/>
          <w:smallCaps/>
          <w:sz w:val="24"/>
          <w:szCs w:val="24"/>
          <w:lang w:val="fr-HT"/>
        </w:rPr>
        <w:t>Biwo Kontestasyon Pou Edikasyon Espesyal</w:t>
      </w:r>
    </w:p>
    <w:p w14:paraId="0621E853" w14:textId="77777777" w:rsidR="00515206" w:rsidRPr="00F008D3" w:rsidRDefault="00F5001F" w:rsidP="00515206">
      <w:pPr>
        <w:jc w:val="center"/>
        <w:rPr>
          <w:b/>
          <w:smallCaps/>
          <w:spacing w:val="24"/>
          <w:sz w:val="24"/>
          <w:szCs w:val="24"/>
          <w:lang w:val="fr-HT"/>
        </w:rPr>
      </w:pPr>
      <w:r w:rsidRPr="00F008D3">
        <w:rPr>
          <w:b/>
          <w:bCs/>
          <w:smallCaps/>
          <w:sz w:val="24"/>
          <w:szCs w:val="24"/>
          <w:lang w:val="fr-HT"/>
        </w:rPr>
        <w:t>14 Summer Street, 4</w:t>
      </w:r>
      <w:r w:rsidRPr="00F008D3">
        <w:rPr>
          <w:b/>
          <w:bCs/>
          <w:smallCaps/>
          <w:sz w:val="24"/>
          <w:szCs w:val="24"/>
          <w:vertAlign w:val="superscript"/>
          <w:lang w:val="fr-HT"/>
        </w:rPr>
        <w:t>th</w:t>
      </w:r>
      <w:r w:rsidRPr="00F008D3">
        <w:rPr>
          <w:b/>
          <w:bCs/>
          <w:smallCaps/>
          <w:sz w:val="24"/>
          <w:szCs w:val="24"/>
          <w:lang w:val="fr-HT"/>
        </w:rPr>
        <w:t xml:space="preserve"> Floor</w:t>
      </w:r>
    </w:p>
    <w:p w14:paraId="5DDA6ABA" w14:textId="77777777" w:rsidR="00515206" w:rsidRPr="00F008D3" w:rsidRDefault="00F5001F" w:rsidP="00515206">
      <w:pPr>
        <w:jc w:val="center"/>
        <w:rPr>
          <w:b/>
          <w:smallCaps/>
          <w:spacing w:val="24"/>
          <w:sz w:val="24"/>
          <w:szCs w:val="24"/>
          <w:lang w:val="fr-HT"/>
        </w:rPr>
      </w:pPr>
      <w:proofErr w:type="spellStart"/>
      <w:r w:rsidRPr="00F008D3">
        <w:rPr>
          <w:b/>
          <w:bCs/>
          <w:smallCaps/>
          <w:sz w:val="24"/>
          <w:szCs w:val="24"/>
          <w:lang w:val="fr-HT"/>
        </w:rPr>
        <w:t>malden</w:t>
      </w:r>
      <w:proofErr w:type="spellEnd"/>
      <w:r w:rsidRPr="00F008D3">
        <w:rPr>
          <w:b/>
          <w:bCs/>
          <w:smallCaps/>
          <w:sz w:val="24"/>
          <w:szCs w:val="24"/>
          <w:lang w:val="fr-HT"/>
        </w:rPr>
        <w:t>, MA 02148</w:t>
      </w:r>
    </w:p>
    <w:p w14:paraId="1F3D52B7" w14:textId="77777777" w:rsidR="00515206" w:rsidRPr="00F008D3" w:rsidRDefault="00F5001F" w:rsidP="00515206">
      <w:pPr>
        <w:ind w:left="-720" w:right="-900"/>
        <w:jc w:val="center"/>
        <w:rPr>
          <w:smallCaps/>
          <w:lang w:val="fr-HT"/>
        </w:rPr>
      </w:pPr>
      <w:proofErr w:type="gramStart"/>
      <w:r w:rsidRPr="00F008D3">
        <w:rPr>
          <w:smallCaps/>
          <w:lang w:val="fr-HT"/>
        </w:rPr>
        <w:t>Telefòn:</w:t>
      </w:r>
      <w:proofErr w:type="gramEnd"/>
      <w:r w:rsidRPr="00F008D3">
        <w:rPr>
          <w:smallCaps/>
          <w:lang w:val="fr-HT"/>
        </w:rPr>
        <w:t xml:space="preserve">  781-397-4750 </w:t>
      </w:r>
    </w:p>
    <w:p w14:paraId="0E9AF499" w14:textId="77777777" w:rsidR="00515206" w:rsidRPr="00F008D3" w:rsidRDefault="00F5001F" w:rsidP="00515206">
      <w:pPr>
        <w:ind w:left="-720" w:right="-900"/>
        <w:jc w:val="center"/>
        <w:rPr>
          <w:smallCaps/>
          <w:lang w:val="fr-HT"/>
        </w:rPr>
      </w:pPr>
      <w:r w:rsidRPr="00F008D3">
        <w:rPr>
          <w:smallCaps/>
          <w:lang w:val="fr-HT"/>
        </w:rPr>
        <w:t xml:space="preserve"> </w:t>
      </w:r>
      <w:proofErr w:type="gramStart"/>
      <w:r w:rsidRPr="00F008D3">
        <w:rPr>
          <w:smallCaps/>
          <w:lang w:val="fr-HT"/>
        </w:rPr>
        <w:t>Faks:</w:t>
      </w:r>
      <w:proofErr w:type="gramEnd"/>
      <w:r w:rsidRPr="00F008D3">
        <w:rPr>
          <w:smallCaps/>
          <w:lang w:val="fr-HT"/>
        </w:rPr>
        <w:t xml:space="preserve">  781-397-4770</w:t>
      </w:r>
    </w:p>
    <w:p w14:paraId="69A65B4F" w14:textId="77777777" w:rsidR="00515206" w:rsidRPr="00F008D3" w:rsidRDefault="00F5001F" w:rsidP="00515206">
      <w:pPr>
        <w:ind w:left="2880" w:right="-900" w:firstLine="720"/>
        <w:rPr>
          <w:smallCaps/>
          <w:lang w:val="fr-HT"/>
        </w:rPr>
      </w:pPr>
      <w:r>
        <w:fldChar w:fldCharType="begin"/>
      </w:r>
      <w:r w:rsidRPr="00F5001F">
        <w:rPr>
          <w:lang w:val="es-AR"/>
        </w:rPr>
        <w:instrText>HYPERLINK "http://www.mass.gov/dala/bsea"</w:instrText>
      </w:r>
      <w:r>
        <w:fldChar w:fldCharType="separate"/>
      </w:r>
      <w:r w:rsidRPr="00F008D3">
        <w:rPr>
          <w:rStyle w:val="Hyperlink"/>
          <w:lang w:val="fr-HT"/>
        </w:rPr>
        <w:t>http://www.mass.gov/dala/bsea</w:t>
      </w:r>
      <w:r>
        <w:rPr>
          <w:rStyle w:val="Hyperlink"/>
          <w:lang w:val="fr-HT"/>
        </w:rPr>
        <w:fldChar w:fldCharType="end"/>
      </w:r>
    </w:p>
    <w:p w14:paraId="2E09DBB6" w14:textId="77777777" w:rsidR="00515206" w:rsidRPr="00F008D3" w:rsidRDefault="00F5001F" w:rsidP="00515206">
      <w:pPr>
        <w:ind w:left="2880" w:right="-900" w:firstLine="720"/>
        <w:rPr>
          <w:smallCaps/>
          <w:lang w:val="fr-HT"/>
        </w:rPr>
      </w:pPr>
      <w:r w:rsidRPr="00F008D3">
        <w:rPr>
          <w:b/>
          <w:bCs/>
          <w:sz w:val="24"/>
          <w:lang w:val="fr-HT"/>
        </w:rPr>
        <w:t xml:space="preserve"> </w:t>
      </w:r>
    </w:p>
    <w:p w14:paraId="4B3EB22E" w14:textId="5F3C7EF2" w:rsidR="00515206" w:rsidRPr="00F008D3" w:rsidRDefault="00F5001F" w:rsidP="00515206">
      <w:pPr>
        <w:autoSpaceDE w:val="0"/>
        <w:autoSpaceDN w:val="0"/>
        <w:ind w:left="720" w:right="720"/>
        <w:jc w:val="center"/>
        <w:rPr>
          <w:b/>
          <w:bCs/>
          <w:sz w:val="24"/>
          <w:lang w:val="fr-HT"/>
        </w:rPr>
      </w:pPr>
      <w:r w:rsidRPr="00F008D3">
        <w:rPr>
          <w:sz w:val="32"/>
          <w:szCs w:val="32"/>
          <w:lang w:val="fr-HT"/>
        </w:rPr>
        <w:t>Fòm pou Demann Odyans lan</w:t>
      </w:r>
      <w:ins w:id="0" w:author="Creole Solutions" w:date="2024-02-12T10:31:00Z">
        <w:r w:rsidR="00F008D3">
          <w:rPr>
            <w:rStyle w:val="FootnoteReference"/>
            <w:sz w:val="32"/>
            <w:szCs w:val="32"/>
          </w:rPr>
          <w:footnoteReference w:id="1"/>
        </w:r>
      </w:ins>
    </w:p>
    <w:p w14:paraId="3F46591D" w14:textId="77777777" w:rsidR="00515206" w:rsidRPr="00F008D3" w:rsidRDefault="00515206" w:rsidP="00515206">
      <w:pPr>
        <w:autoSpaceDE w:val="0"/>
        <w:autoSpaceDN w:val="0"/>
        <w:adjustRightInd w:val="0"/>
        <w:jc w:val="center"/>
        <w:rPr>
          <w:rFonts w:ascii="Times-Bold" w:hAnsi="Times-Bold"/>
          <w:b/>
          <w:bCs/>
          <w:lang w:val="fr-HT"/>
        </w:rPr>
      </w:pPr>
    </w:p>
    <w:p w14:paraId="08D5958A" w14:textId="2A1BDA93" w:rsidR="00515206" w:rsidRPr="00F008D3" w:rsidRDefault="00F5001F" w:rsidP="00515206">
      <w:pPr>
        <w:autoSpaceDE w:val="0"/>
        <w:autoSpaceDN w:val="0"/>
        <w:adjustRightInd w:val="0"/>
        <w:jc w:val="center"/>
        <w:rPr>
          <w:rFonts w:ascii="Times-Bold" w:hAnsi="Times-Bold"/>
          <w:b/>
          <w:bCs/>
          <w:sz w:val="16"/>
          <w:szCs w:val="16"/>
          <w:lang w:val="fr-HT"/>
        </w:rPr>
      </w:pPr>
      <w:r w:rsidRPr="00F008D3">
        <w:rPr>
          <w:rFonts w:ascii="Times-Bold" w:hAnsi="Times-Bold"/>
          <w:b/>
          <w:bCs/>
          <w:lang w:val="fr-HT"/>
        </w:rPr>
        <w:t xml:space="preserve">RANPLI TOUT ESPAS KI </w:t>
      </w:r>
      <w:ins w:id="7" w:author="Creole Solutions" w:date="2024-02-12T10:30:00Z">
        <w:r w:rsidR="00F008D3" w:rsidRPr="00F008D3">
          <w:rPr>
            <w:rFonts w:ascii="Times-Bold" w:hAnsi="Times-Bold"/>
            <w:b/>
            <w:bCs/>
            <w:lang w:val="fr-HT"/>
          </w:rPr>
          <w:t xml:space="preserve">OBLIGATWA </w:t>
        </w:r>
      </w:ins>
      <w:r w:rsidRPr="00F008D3">
        <w:rPr>
          <w:rFonts w:ascii="Times-Bold" w:hAnsi="Times-Bold"/>
          <w:b/>
          <w:bCs/>
          <w:lang w:val="fr-HT"/>
        </w:rPr>
        <w:t>NAN FÒM SA A</w:t>
      </w:r>
      <w:r w:rsidRPr="00F008D3">
        <w:rPr>
          <w:rFonts w:ascii="Times-Bold" w:hAnsi="Times-Bold"/>
          <w:b/>
          <w:bCs/>
          <w:sz w:val="16"/>
          <w:szCs w:val="16"/>
          <w:lang w:val="fr-HT"/>
        </w:rPr>
        <w:t>.</w:t>
      </w:r>
    </w:p>
    <w:p w14:paraId="04D6871C" w14:textId="77777777" w:rsidR="00515206" w:rsidRPr="00F008D3" w:rsidRDefault="00515206" w:rsidP="00515206">
      <w:pPr>
        <w:autoSpaceDE w:val="0"/>
        <w:autoSpaceDN w:val="0"/>
        <w:adjustRightInd w:val="0"/>
        <w:rPr>
          <w:rFonts w:ascii="Times-Bold" w:hAnsi="Times-Bold"/>
          <w:b/>
          <w:bCs/>
          <w:sz w:val="16"/>
          <w:szCs w:val="16"/>
          <w:lang w:val="fr-HT"/>
        </w:rPr>
      </w:pPr>
    </w:p>
    <w:p w14:paraId="3509E496" w14:textId="77777777" w:rsidR="00515206" w:rsidRPr="00F008D3" w:rsidRDefault="00F5001F" w:rsidP="00515206">
      <w:pPr>
        <w:autoSpaceDE w:val="0"/>
        <w:autoSpaceDN w:val="0"/>
        <w:adjustRightInd w:val="0"/>
        <w:rPr>
          <w:sz w:val="22"/>
          <w:lang w:val="fr-HT"/>
        </w:rPr>
      </w:pPr>
      <w:r w:rsidRPr="00F008D3">
        <w:rPr>
          <w:rFonts w:ascii="Times-Roman" w:hAnsi="Times-Roman"/>
          <w:sz w:val="22"/>
          <w:u w:val="single"/>
          <w:lang w:val="fr-HT"/>
        </w:rPr>
        <w:t xml:space="preserve">Deskripsyon pwosedi Kontestasyon Odyans </w:t>
      </w:r>
      <w:proofErr w:type="gramStart"/>
      <w:r w:rsidRPr="00F008D3">
        <w:rPr>
          <w:rFonts w:ascii="Times-Roman" w:hAnsi="Times-Roman"/>
          <w:sz w:val="22"/>
          <w:u w:val="single"/>
          <w:lang w:val="fr-HT"/>
        </w:rPr>
        <w:t>lan</w:t>
      </w:r>
      <w:r w:rsidRPr="00F008D3">
        <w:rPr>
          <w:rFonts w:ascii="Times-Roman" w:hAnsi="Times-Roman"/>
          <w:sz w:val="22"/>
          <w:lang w:val="fr-HT"/>
        </w:rPr>
        <w:t>:</w:t>
      </w:r>
      <w:proofErr w:type="gramEnd"/>
      <w:r w:rsidRPr="00F008D3">
        <w:rPr>
          <w:rFonts w:ascii="Times-Roman" w:hAnsi="Times-Roman"/>
          <w:sz w:val="22"/>
          <w:lang w:val="fr-HT"/>
        </w:rPr>
        <w:t xml:space="preserve">  Kontestasyon Odyans nan zafè Edikasyon Espesyal la ap fèt selon lwa federal ak nasyonal yo ansanm ak Règleman Biwo Kontestasyon Pou Edikasyon </w:t>
      </w:r>
      <w:proofErr w:type="spellStart"/>
      <w:r w:rsidRPr="00F008D3">
        <w:rPr>
          <w:rFonts w:ascii="Times-Roman" w:hAnsi="Times-Roman"/>
          <w:sz w:val="22"/>
          <w:lang w:val="fr-HT"/>
        </w:rPr>
        <w:t>Espesyal</w:t>
      </w:r>
      <w:proofErr w:type="spellEnd"/>
      <w:r w:rsidRPr="00F008D3">
        <w:rPr>
          <w:rFonts w:ascii="Times-Roman" w:hAnsi="Times-Roman"/>
          <w:sz w:val="22"/>
          <w:lang w:val="fr-HT"/>
        </w:rPr>
        <w:t xml:space="preserve"> (Bureau of </w:t>
      </w:r>
      <w:proofErr w:type="spellStart"/>
      <w:r w:rsidRPr="00F008D3">
        <w:rPr>
          <w:rFonts w:ascii="Times-Roman" w:hAnsi="Times-Roman"/>
          <w:sz w:val="22"/>
          <w:lang w:val="fr-HT"/>
        </w:rPr>
        <w:t>Special</w:t>
      </w:r>
      <w:proofErr w:type="spellEnd"/>
      <w:r w:rsidRPr="00F008D3">
        <w:rPr>
          <w:rFonts w:ascii="Times-Roman" w:hAnsi="Times-Roman"/>
          <w:sz w:val="22"/>
          <w:lang w:val="fr-HT"/>
        </w:rPr>
        <w:t xml:space="preserve"> Education </w:t>
      </w:r>
      <w:proofErr w:type="spellStart"/>
      <w:r w:rsidRPr="00F008D3">
        <w:rPr>
          <w:rFonts w:ascii="Times-Roman" w:hAnsi="Times-Roman"/>
          <w:sz w:val="22"/>
          <w:lang w:val="fr-HT"/>
        </w:rPr>
        <w:t>Appeals</w:t>
      </w:r>
      <w:proofErr w:type="spellEnd"/>
      <w:r w:rsidRPr="00F008D3">
        <w:rPr>
          <w:rFonts w:ascii="Times-Roman" w:hAnsi="Times-Roman"/>
          <w:sz w:val="22"/>
          <w:lang w:val="fr-HT"/>
        </w:rPr>
        <w:t xml:space="preserve">, </w:t>
      </w:r>
      <w:proofErr w:type="spellStart"/>
      <w:r w:rsidRPr="00F008D3">
        <w:rPr>
          <w:rFonts w:ascii="Times-Roman" w:hAnsi="Times-Roman"/>
          <w:sz w:val="22"/>
          <w:lang w:val="fr-HT"/>
        </w:rPr>
        <w:t>BSEAP</w:t>
      </w:r>
      <w:proofErr w:type="spellEnd"/>
      <w:r w:rsidRPr="00F008D3">
        <w:rPr>
          <w:rFonts w:ascii="Times-Roman" w:hAnsi="Times-Roman"/>
          <w:sz w:val="22"/>
          <w:lang w:val="fr-HT"/>
        </w:rPr>
        <w:t>) genyen sou Odyans. Ofisye Odyans lan kapab fè yon konferans pou fè preparasyon anvan odyans lan.  Odyans administratif fòmèl la pèmèt pati yo bay pwòp deklarasyon pa yo gras ak temwen ki jire pou pa bay manti ansanm ak dokiman ki rantre nan dosye a. Odyans yo kapab dire yon jou pou rive plizyè jou. Ofisye Odyans</w:t>
      </w:r>
      <w:r w:rsidRPr="00F008D3">
        <w:rPr>
          <w:rFonts w:ascii="Times-Roman" w:hAnsi="Times-Roman"/>
          <w:sz w:val="22"/>
          <w:lang w:val="fr-HT"/>
        </w:rPr>
        <w:t xml:space="preserve"> lan ap pran yon dènye desizyon alekri selon sa ki te prezante kòm prèv ak agiman jiridik yo. Ou kapab konteste Desizyon ki pran sou Odyans lan devan tribinal federal la oswa eta a nan espas 90 jou apre desizyon an fin pran.  W ap jwenn plis eksplikasyon sou pwosedi Kontestasyon Odyans lan ansanm ak yon kopi Règleman Biwo Kontestasyon Pou Edikasyon </w:t>
      </w:r>
      <w:proofErr w:type="spellStart"/>
      <w:r w:rsidRPr="00F008D3">
        <w:rPr>
          <w:rFonts w:ascii="Times-Roman" w:hAnsi="Times-Roman"/>
          <w:sz w:val="22"/>
          <w:lang w:val="fr-HT"/>
        </w:rPr>
        <w:t>Espesyal</w:t>
      </w:r>
      <w:proofErr w:type="spellEnd"/>
      <w:r w:rsidRPr="00F008D3">
        <w:rPr>
          <w:rFonts w:ascii="Times-Roman" w:hAnsi="Times-Roman"/>
          <w:sz w:val="22"/>
          <w:lang w:val="fr-HT"/>
        </w:rPr>
        <w:t xml:space="preserve"> (Bureau of </w:t>
      </w:r>
      <w:proofErr w:type="spellStart"/>
      <w:r w:rsidRPr="00F008D3">
        <w:rPr>
          <w:rFonts w:ascii="Times-Roman" w:hAnsi="Times-Roman"/>
          <w:sz w:val="22"/>
          <w:lang w:val="fr-HT"/>
        </w:rPr>
        <w:t>Special</w:t>
      </w:r>
      <w:proofErr w:type="spellEnd"/>
      <w:r w:rsidRPr="00F008D3">
        <w:rPr>
          <w:rFonts w:ascii="Times-Roman" w:hAnsi="Times-Roman"/>
          <w:sz w:val="22"/>
          <w:lang w:val="fr-HT"/>
        </w:rPr>
        <w:t xml:space="preserve"> Education </w:t>
      </w:r>
      <w:proofErr w:type="spellStart"/>
      <w:r w:rsidRPr="00F008D3">
        <w:rPr>
          <w:rFonts w:ascii="Times-Roman" w:hAnsi="Times-Roman"/>
          <w:sz w:val="22"/>
          <w:lang w:val="fr-HT"/>
        </w:rPr>
        <w:t>Appeals</w:t>
      </w:r>
      <w:proofErr w:type="spellEnd"/>
      <w:r w:rsidRPr="00F008D3">
        <w:rPr>
          <w:rFonts w:ascii="Times-Roman" w:hAnsi="Times-Roman"/>
          <w:sz w:val="22"/>
          <w:lang w:val="fr-HT"/>
        </w:rPr>
        <w:t xml:space="preserve">, BSEA) la genyen sou Odyans sou sit entènèt li </w:t>
      </w:r>
      <w:proofErr w:type="gramStart"/>
      <w:r w:rsidRPr="00F008D3">
        <w:rPr>
          <w:rFonts w:ascii="Times-Roman" w:hAnsi="Times-Roman"/>
          <w:sz w:val="22"/>
          <w:lang w:val="fr-HT"/>
        </w:rPr>
        <w:t>a</w:t>
      </w:r>
      <w:r w:rsidRPr="00F008D3">
        <w:rPr>
          <w:sz w:val="22"/>
          <w:lang w:val="fr-HT"/>
        </w:rPr>
        <w:t>:</w:t>
      </w:r>
      <w:proofErr w:type="gramEnd"/>
      <w:r w:rsidRPr="00F008D3">
        <w:rPr>
          <w:sz w:val="22"/>
          <w:lang w:val="fr-HT"/>
        </w:rPr>
        <w:t xml:space="preserve"> http://www.mass.gov/dala/bsea</w:t>
      </w:r>
    </w:p>
    <w:p w14:paraId="579316CC" w14:textId="77777777" w:rsidR="00515206" w:rsidRPr="00F008D3" w:rsidRDefault="00515206" w:rsidP="00515206">
      <w:pPr>
        <w:rPr>
          <w:b/>
          <w:bCs/>
          <w:lang w:val="fr-HT"/>
        </w:rPr>
      </w:pPr>
    </w:p>
    <w:p w14:paraId="40DE74D0" w14:textId="77777777" w:rsidR="00515206" w:rsidRPr="00F008D3" w:rsidRDefault="00F5001F" w:rsidP="00515206">
      <w:pPr>
        <w:rPr>
          <w:lang w:val="fr-HT"/>
        </w:rPr>
      </w:pPr>
      <w:r w:rsidRPr="00F008D3">
        <w:rPr>
          <w:b/>
          <w:bCs/>
          <w:lang w:val="fr-HT"/>
        </w:rPr>
        <w:t>OU KAPAB ITILIZE FÒM SA A POU FÈ YON DEMANN ODYANS POU PREMYE FWA OSWA POU MODIFYE YON DEMANN ODYANS KI TE DEJA FÈT.</w:t>
      </w:r>
      <w:r w:rsidRPr="00F008D3">
        <w:rPr>
          <w:lang w:val="fr-HT"/>
        </w:rPr>
        <w:t xml:space="preserve">  </w:t>
      </w:r>
    </w:p>
    <w:p w14:paraId="31342E33" w14:textId="77777777" w:rsidR="00515206" w:rsidRPr="00F008D3" w:rsidRDefault="00515206" w:rsidP="00515206">
      <w:pPr>
        <w:rPr>
          <w:lang w:val="fr-HT"/>
        </w:rPr>
      </w:pPr>
    </w:p>
    <w:p w14:paraId="39DD1DD0" w14:textId="77777777" w:rsidR="00515206" w:rsidRPr="00F008D3" w:rsidRDefault="00F5001F" w:rsidP="00515206">
      <w:pPr>
        <w:rPr>
          <w:lang w:val="fr-HT"/>
        </w:rPr>
      </w:pPr>
      <w:r w:rsidRPr="00F008D3">
        <w:rPr>
          <w:lang w:val="fr-HT"/>
        </w:rPr>
        <w:t>Tanpri di si se yon Demann Odyans ki fèt pou Premye Fwa oswa yon Demann Odyans ki Modifye.</w:t>
      </w:r>
    </w:p>
    <w:p w14:paraId="72CD92BF" w14:textId="77777777" w:rsidR="00515206" w:rsidRPr="00F008D3" w:rsidRDefault="00F5001F" w:rsidP="00515206">
      <w:pPr>
        <w:rPr>
          <w:b/>
          <w:bCs/>
          <w:sz w:val="22"/>
          <w:lang w:val="fr-HT"/>
        </w:rPr>
      </w:pPr>
      <w:r w:rsidRPr="00F008D3">
        <w:rPr>
          <w:b/>
          <w:bCs/>
          <w:lang w:val="fr-HT"/>
        </w:rPr>
        <w:t xml:space="preserve">Tanpri chwazi </w:t>
      </w:r>
      <w:proofErr w:type="gramStart"/>
      <w:r w:rsidRPr="00F008D3">
        <w:rPr>
          <w:b/>
          <w:bCs/>
          <w:lang w:val="fr-HT"/>
        </w:rPr>
        <w:t>youn:</w:t>
      </w:r>
      <w:proofErr w:type="gramEnd"/>
      <w:r w:rsidRPr="00F008D3">
        <w:rPr>
          <w:b/>
          <w:bCs/>
          <w:lang w:val="fr-HT"/>
        </w:rPr>
        <w:t xml:space="preserve">   Premye Demann Odyans: </w:t>
      </w:r>
      <w:r w:rsidRPr="00F008D3">
        <w:rPr>
          <w:lang w:val="fr-HT"/>
        </w:rPr>
        <w:fldChar w:fldCharType="begin">
          <w:ffData>
            <w:name w:val="Check1"/>
            <w:enabled/>
            <w:calcOnExit w:val="0"/>
            <w:checkBox>
              <w:sizeAuto/>
              <w:default w:val="0"/>
            </w:checkBox>
          </w:ffData>
        </w:fldChar>
      </w:r>
      <w:bookmarkStart w:id="8" w:name="Check1"/>
      <w:r w:rsidRPr="00F008D3">
        <w:rPr>
          <w:lang w:val="fr-HT"/>
        </w:rPr>
        <w:instrText xml:space="preserve"> FORMCHECKBOX </w:instrText>
      </w:r>
      <w:r>
        <w:rPr>
          <w:lang w:val="fr-HT"/>
        </w:rPr>
      </w:r>
      <w:r>
        <w:rPr>
          <w:lang w:val="fr-HT"/>
        </w:rPr>
        <w:fldChar w:fldCharType="separate"/>
      </w:r>
      <w:r w:rsidRPr="00F008D3">
        <w:rPr>
          <w:lang w:val="fr-HT"/>
        </w:rPr>
        <w:fldChar w:fldCharType="end"/>
      </w:r>
      <w:bookmarkEnd w:id="8"/>
      <w:r w:rsidRPr="00F008D3">
        <w:rPr>
          <w:b/>
          <w:bCs/>
          <w:lang w:val="fr-HT"/>
        </w:rPr>
        <w:t xml:space="preserve">         Demann Odyans ki Modifye: </w:t>
      </w:r>
      <w:r w:rsidRPr="00F008D3">
        <w:rPr>
          <w:lang w:val="fr-HT"/>
        </w:rPr>
        <w:fldChar w:fldCharType="begin">
          <w:ffData>
            <w:name w:val="Check2"/>
            <w:enabled/>
            <w:calcOnExit w:val="0"/>
            <w:checkBox>
              <w:sizeAuto/>
              <w:default w:val="0"/>
            </w:checkBox>
          </w:ffData>
        </w:fldChar>
      </w:r>
      <w:bookmarkStart w:id="9" w:name="Check2"/>
      <w:r w:rsidRPr="00F008D3">
        <w:rPr>
          <w:lang w:val="fr-HT"/>
        </w:rPr>
        <w:instrText xml:space="preserve"> FORMCHECKBOX </w:instrText>
      </w:r>
      <w:r>
        <w:rPr>
          <w:lang w:val="fr-HT"/>
        </w:rPr>
      </w:r>
      <w:r>
        <w:rPr>
          <w:lang w:val="fr-HT"/>
        </w:rPr>
        <w:fldChar w:fldCharType="separate"/>
      </w:r>
      <w:r w:rsidRPr="00F008D3">
        <w:rPr>
          <w:lang w:val="fr-HT"/>
        </w:rPr>
        <w:fldChar w:fldCharType="end"/>
      </w:r>
      <w:bookmarkEnd w:id="9"/>
    </w:p>
    <w:p w14:paraId="53838F97" w14:textId="77777777" w:rsidR="00515206" w:rsidRPr="00F008D3" w:rsidRDefault="00515206" w:rsidP="00515206">
      <w:pPr>
        <w:autoSpaceDE w:val="0"/>
        <w:autoSpaceDN w:val="0"/>
        <w:adjustRightInd w:val="0"/>
        <w:rPr>
          <w:rFonts w:ascii="Times-Bold" w:hAnsi="Times-Bold"/>
          <w:b/>
          <w:bCs/>
          <w:lang w:val="fr-HT"/>
        </w:rPr>
      </w:pPr>
    </w:p>
    <w:p w14:paraId="79286466" w14:textId="77777777" w:rsidR="00515206" w:rsidRPr="00F008D3" w:rsidRDefault="00F5001F" w:rsidP="00515206">
      <w:pPr>
        <w:autoSpaceDE w:val="0"/>
        <w:autoSpaceDN w:val="0"/>
        <w:adjustRightInd w:val="0"/>
        <w:rPr>
          <w:rFonts w:ascii="Times-Bold" w:hAnsi="Times-Bold"/>
          <w:b/>
          <w:bCs/>
          <w:lang w:val="fr-HT"/>
        </w:rPr>
      </w:pPr>
      <w:r w:rsidRPr="00F008D3">
        <w:rPr>
          <w:rFonts w:ascii="Times-Bold" w:hAnsi="Times-Bold"/>
          <w:b/>
          <w:bCs/>
          <w:lang w:val="fr-HT"/>
        </w:rPr>
        <w:t xml:space="preserve">I. Enfòmasyon sou Elèv </w:t>
      </w:r>
      <w:proofErr w:type="gramStart"/>
      <w:r w:rsidRPr="00F008D3">
        <w:rPr>
          <w:rFonts w:ascii="Times-Bold" w:hAnsi="Times-Bold"/>
          <w:b/>
          <w:bCs/>
          <w:lang w:val="fr-HT"/>
        </w:rPr>
        <w:t>la:</w:t>
      </w:r>
      <w:proofErr w:type="gramEnd"/>
    </w:p>
    <w:p w14:paraId="1DA0A760" w14:textId="60C322B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 xml:space="preserve">1.  Non Elèv la </w:t>
      </w:r>
      <w:ins w:id="10" w:author="Creole Solutions" w:date="2024-02-12T10:31:00Z">
        <w:r w:rsidR="00F008D3" w:rsidRPr="00F008D3">
          <w:rPr>
            <w:rFonts w:ascii="Times-Roman" w:hAnsi="Times-Roman"/>
            <w:lang w:val="fr-HT"/>
          </w:rPr>
          <w:t>(OBLIGATWA</w:t>
        </w:r>
        <w:proofErr w:type="gramStart"/>
        <w:r w:rsidR="00F008D3" w:rsidRPr="00F008D3">
          <w:rPr>
            <w:rFonts w:ascii="Times-Roman" w:hAnsi="Times-Roman"/>
            <w:lang w:val="fr-HT"/>
          </w:rPr>
          <w:t>):</w:t>
        </w:r>
      </w:ins>
      <w:proofErr w:type="gramEnd"/>
    </w:p>
    <w:p w14:paraId="3741CD57" w14:textId="77777777" w:rsidR="00515206" w:rsidRPr="00F008D3" w:rsidRDefault="00515206" w:rsidP="00515206">
      <w:pPr>
        <w:autoSpaceDE w:val="0"/>
        <w:autoSpaceDN w:val="0"/>
        <w:adjustRightInd w:val="0"/>
        <w:rPr>
          <w:rFonts w:ascii="Times-Roman" w:hAnsi="Times-Roman"/>
          <w:lang w:val="fr-HT"/>
        </w:rPr>
      </w:pPr>
    </w:p>
    <w:p w14:paraId="726F56AC" w14:textId="72D9CCFD" w:rsidR="00515206" w:rsidRPr="00F008D3" w:rsidRDefault="00F5001F" w:rsidP="00515206">
      <w:pPr>
        <w:pStyle w:val="FootnoteText"/>
        <w:autoSpaceDE w:val="0"/>
        <w:autoSpaceDN w:val="0"/>
        <w:adjustRightInd w:val="0"/>
        <w:rPr>
          <w:rFonts w:ascii="Times-Roman" w:hAnsi="Times-Roman"/>
          <w:lang w:val="fr-HT"/>
        </w:rPr>
      </w:pPr>
      <w:r w:rsidRPr="00F008D3">
        <w:rPr>
          <w:rFonts w:ascii="Times-Roman" w:hAnsi="Times-Roman"/>
          <w:lang w:val="fr-HT"/>
        </w:rPr>
        <w:t xml:space="preserve">2.  Adrès Elèv la </w:t>
      </w:r>
      <w:ins w:id="11" w:author="Creole Solutions" w:date="2024-02-12T10:31:00Z">
        <w:r w:rsidR="00F008D3" w:rsidRPr="00F008D3">
          <w:rPr>
            <w:rFonts w:ascii="Times-Roman" w:hAnsi="Times-Roman"/>
            <w:lang w:val="fr-HT"/>
          </w:rPr>
          <w:t>(OBLIGATWA</w:t>
        </w:r>
        <w:proofErr w:type="gramStart"/>
        <w:r w:rsidR="00F008D3" w:rsidRPr="00F008D3">
          <w:rPr>
            <w:rFonts w:ascii="Times-Roman" w:hAnsi="Times-Roman"/>
            <w:lang w:val="fr-HT"/>
          </w:rPr>
          <w:t>):</w:t>
        </w:r>
      </w:ins>
      <w:proofErr w:type="gramEnd"/>
    </w:p>
    <w:p w14:paraId="345CFD0C" w14:textId="77777777" w:rsidR="00515206" w:rsidRPr="00F008D3" w:rsidRDefault="00515206" w:rsidP="00515206">
      <w:pPr>
        <w:autoSpaceDE w:val="0"/>
        <w:autoSpaceDN w:val="0"/>
        <w:adjustRightInd w:val="0"/>
        <w:rPr>
          <w:rFonts w:ascii="Times-Roman" w:hAnsi="Times-Roman"/>
          <w:lang w:val="fr-HT"/>
        </w:rPr>
      </w:pPr>
    </w:p>
    <w:p w14:paraId="6E6472DF" w14:textId="220EF57E"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 xml:space="preserve">3.  Distri </w:t>
      </w:r>
      <w:proofErr w:type="spellStart"/>
      <w:r w:rsidRPr="00F008D3">
        <w:rPr>
          <w:rFonts w:ascii="Times-Roman" w:hAnsi="Times-Roman"/>
          <w:lang w:val="fr-HT"/>
        </w:rPr>
        <w:t>Eskolè</w:t>
      </w:r>
      <w:proofErr w:type="spellEnd"/>
      <w:r w:rsidRPr="00F008D3">
        <w:rPr>
          <w:rFonts w:ascii="Times-Roman" w:hAnsi="Times-Roman"/>
          <w:lang w:val="fr-HT"/>
        </w:rPr>
        <w:t xml:space="preserve"> Elèv la</w:t>
      </w:r>
      <w:ins w:id="12" w:author="Creole Solutions" w:date="2024-02-12T10:32:00Z">
        <w:r w:rsidR="00F008D3" w:rsidRPr="00F008D3">
          <w:rPr>
            <w:rFonts w:ascii="Times-Roman" w:hAnsi="Times-Roman"/>
            <w:lang w:val="fr-HT"/>
          </w:rPr>
          <w:t>*</w:t>
        </w:r>
        <w:r w:rsidR="00F008D3" w:rsidRPr="00F008D3">
          <w:rPr>
            <w:rStyle w:val="FootnoteReference"/>
            <w:rFonts w:ascii="Times-Roman" w:hAnsi="Times-Roman"/>
            <w:lang w:val="fr-HT"/>
          </w:rPr>
          <w:footnoteReference w:id="2"/>
        </w:r>
      </w:ins>
      <w:r w:rsidRPr="00F008D3">
        <w:rPr>
          <w:rFonts w:ascii="Times-Roman" w:hAnsi="Times-Roman"/>
          <w:lang w:val="fr-HT"/>
        </w:rPr>
        <w:t xml:space="preserve">:                                                              4.  Non Lekòl Elèv la ladan </w:t>
      </w:r>
      <w:ins w:id="16" w:author="Creole Solutions" w:date="2024-02-12T10:32:00Z">
        <w:r w:rsidR="00F008D3" w:rsidRPr="00F008D3">
          <w:rPr>
            <w:rFonts w:ascii="Times-Roman" w:hAnsi="Times-Roman"/>
            <w:lang w:val="fr-HT"/>
          </w:rPr>
          <w:t>(OBLIGATWA</w:t>
        </w:r>
        <w:proofErr w:type="gramStart"/>
        <w:r w:rsidR="00F008D3" w:rsidRPr="00F008D3">
          <w:rPr>
            <w:rFonts w:ascii="Times-Roman" w:hAnsi="Times-Roman"/>
            <w:lang w:val="fr-HT"/>
          </w:rPr>
          <w:t>):</w:t>
        </w:r>
      </w:ins>
      <w:proofErr w:type="gramEnd"/>
      <w:r w:rsidRPr="00F008D3">
        <w:rPr>
          <w:rFonts w:ascii="Times-Roman" w:hAnsi="Times-Roman"/>
          <w:lang w:val="fr-HT"/>
        </w:rPr>
        <w:t xml:space="preserve"> </w:t>
      </w:r>
    </w:p>
    <w:p w14:paraId="1E97DA16" w14:textId="77777777" w:rsidR="00515206" w:rsidRPr="00F008D3" w:rsidRDefault="00515206" w:rsidP="00515206">
      <w:pPr>
        <w:autoSpaceDE w:val="0"/>
        <w:autoSpaceDN w:val="0"/>
        <w:adjustRightInd w:val="0"/>
        <w:rPr>
          <w:rFonts w:ascii="Times-Roman" w:hAnsi="Times-Roman"/>
          <w:lang w:val="fr-HT"/>
        </w:rPr>
      </w:pPr>
    </w:p>
    <w:p w14:paraId="34A52F5F" w14:textId="77777777" w:rsidR="00F008D3" w:rsidRPr="00F008D3" w:rsidRDefault="00F008D3" w:rsidP="00F008D3">
      <w:pPr>
        <w:rPr>
          <w:ins w:id="17" w:author="Creole Solutions" w:date="2024-02-12T10:33:00Z"/>
          <w:lang w:val="fr-HT"/>
        </w:rPr>
      </w:pPr>
      <w:ins w:id="18" w:author="Creole Solutions" w:date="2024-02-12T10:33:00Z">
        <w:r w:rsidRPr="00F008D3">
          <w:rPr>
            <w:rStyle w:val="normaltextrun"/>
            <w:color w:val="000000"/>
            <w:shd w:val="clear" w:color="auto" w:fill="FFFFFF"/>
            <w:lang w:val="fr-HT"/>
          </w:rPr>
          <w:t xml:space="preserve">5.  Nan ka yon timoun </w:t>
        </w:r>
        <w:proofErr w:type="spellStart"/>
        <w:r w:rsidRPr="00F008D3">
          <w:rPr>
            <w:rStyle w:val="normaltextrun"/>
            <w:color w:val="000000"/>
            <w:shd w:val="clear" w:color="auto" w:fill="FFFFFF"/>
            <w:lang w:val="fr-HT"/>
          </w:rPr>
          <w:t>oswa</w:t>
        </w:r>
        <w:proofErr w:type="spellEnd"/>
        <w:r w:rsidRPr="00F008D3">
          <w:rPr>
            <w:rStyle w:val="normaltextrun"/>
            <w:color w:val="000000"/>
            <w:shd w:val="clear" w:color="auto" w:fill="FFFFFF"/>
            <w:lang w:val="fr-HT"/>
          </w:rPr>
          <w:t xml:space="preserve"> </w:t>
        </w:r>
        <w:proofErr w:type="spellStart"/>
        <w:r w:rsidRPr="00F008D3">
          <w:rPr>
            <w:rStyle w:val="normaltextrun"/>
            <w:color w:val="000000"/>
            <w:shd w:val="clear" w:color="auto" w:fill="FFFFFF"/>
            <w:lang w:val="fr-HT"/>
          </w:rPr>
          <w:t>jèn</w:t>
        </w:r>
        <w:proofErr w:type="spellEnd"/>
        <w:r w:rsidRPr="00F008D3">
          <w:rPr>
            <w:rStyle w:val="normaltextrun"/>
            <w:color w:val="000000"/>
            <w:shd w:val="clear" w:color="auto" w:fill="FFFFFF"/>
            <w:lang w:val="fr-HT"/>
          </w:rPr>
          <w:t xml:space="preserve"> </w:t>
        </w:r>
        <w:proofErr w:type="spellStart"/>
        <w:r w:rsidRPr="00F008D3">
          <w:rPr>
            <w:rStyle w:val="normaltextrun"/>
            <w:color w:val="000000"/>
            <w:shd w:val="clear" w:color="auto" w:fill="FFFFFF"/>
            <w:lang w:val="fr-HT"/>
          </w:rPr>
          <w:t>ki</w:t>
        </w:r>
        <w:proofErr w:type="spellEnd"/>
        <w:r w:rsidRPr="00F008D3">
          <w:rPr>
            <w:rStyle w:val="normaltextrun"/>
            <w:color w:val="000000"/>
            <w:shd w:val="clear" w:color="auto" w:fill="FFFFFF"/>
            <w:lang w:val="fr-HT"/>
          </w:rPr>
          <w:t xml:space="preserve"> </w:t>
        </w:r>
        <w:proofErr w:type="spellStart"/>
        <w:r w:rsidRPr="00F008D3">
          <w:rPr>
            <w:rStyle w:val="normaltextrun"/>
            <w:color w:val="000000"/>
            <w:shd w:val="clear" w:color="auto" w:fill="FFFFFF"/>
            <w:lang w:val="fr-HT"/>
          </w:rPr>
          <w:t>sanzabri</w:t>
        </w:r>
        <w:proofErr w:type="spellEnd"/>
        <w:r w:rsidRPr="00F008D3">
          <w:rPr>
            <w:rStyle w:val="normaltextrun"/>
            <w:color w:val="000000"/>
            <w:shd w:val="clear" w:color="auto" w:fill="FFFFFF"/>
            <w:lang w:val="fr-HT"/>
          </w:rPr>
          <w:t xml:space="preserve"> (</w:t>
        </w:r>
        <w:proofErr w:type="spellStart"/>
        <w:r w:rsidRPr="00F008D3">
          <w:rPr>
            <w:rStyle w:val="normaltextrun"/>
            <w:color w:val="000000"/>
            <w:shd w:val="clear" w:color="auto" w:fill="FFFFFF"/>
            <w:lang w:val="fr-HT"/>
          </w:rPr>
          <w:t>dapre</w:t>
        </w:r>
        <w:proofErr w:type="spellEnd"/>
        <w:r w:rsidRPr="00F008D3">
          <w:rPr>
            <w:rStyle w:val="normaltextrun"/>
            <w:color w:val="000000"/>
            <w:shd w:val="clear" w:color="auto" w:fill="FFFFFF"/>
            <w:lang w:val="fr-HT"/>
          </w:rPr>
          <w:t xml:space="preserve"> </w:t>
        </w:r>
        <w:proofErr w:type="spellStart"/>
        <w:r w:rsidRPr="00F008D3">
          <w:rPr>
            <w:rStyle w:val="normaltextrun"/>
            <w:color w:val="000000"/>
            <w:shd w:val="clear" w:color="auto" w:fill="FFFFFF"/>
            <w:lang w:val="fr-HT"/>
          </w:rPr>
          <w:t>definisyon</w:t>
        </w:r>
        <w:proofErr w:type="spellEnd"/>
        <w:r w:rsidRPr="00F008D3">
          <w:rPr>
            <w:rStyle w:val="normaltextrun"/>
            <w:color w:val="000000"/>
            <w:shd w:val="clear" w:color="auto" w:fill="FFFFFF"/>
            <w:lang w:val="fr-HT"/>
          </w:rPr>
          <w:t xml:space="preserve"> </w:t>
        </w:r>
        <w:proofErr w:type="spellStart"/>
        <w:r w:rsidRPr="00F008D3">
          <w:rPr>
            <w:rStyle w:val="normaltextrun"/>
            <w:color w:val="000000"/>
            <w:shd w:val="clear" w:color="auto" w:fill="FFFFFF"/>
            <w:lang w:val="fr-HT"/>
          </w:rPr>
          <w:t>ki</w:t>
        </w:r>
        <w:proofErr w:type="spellEnd"/>
        <w:r w:rsidRPr="00F008D3">
          <w:rPr>
            <w:rStyle w:val="normaltextrun"/>
            <w:color w:val="000000"/>
            <w:shd w:val="clear" w:color="auto" w:fill="FFFFFF"/>
            <w:lang w:val="fr-HT"/>
          </w:rPr>
          <w:t xml:space="preserve"> nan Atik 725(2) nan </w:t>
        </w:r>
        <w:proofErr w:type="spellStart"/>
        <w:r w:rsidRPr="00F008D3">
          <w:rPr>
            <w:rStyle w:val="normaltextrun"/>
            <w:color w:val="000000"/>
            <w:shd w:val="clear" w:color="auto" w:fill="FFFFFF"/>
            <w:lang w:val="fr-HT"/>
          </w:rPr>
          <w:t>Lwa</w:t>
        </w:r>
        <w:proofErr w:type="spellEnd"/>
        <w:r w:rsidRPr="00F008D3">
          <w:rPr>
            <w:rStyle w:val="normaltextrun"/>
            <w:color w:val="000000"/>
            <w:shd w:val="clear" w:color="auto" w:fill="FFFFFF"/>
            <w:lang w:val="fr-HT"/>
          </w:rPr>
          <w:t xml:space="preserve"> McKinney-</w:t>
        </w:r>
        <w:proofErr w:type="spellStart"/>
        <w:r w:rsidRPr="00F008D3">
          <w:rPr>
            <w:rStyle w:val="normaltextrun"/>
            <w:color w:val="000000"/>
            <w:shd w:val="clear" w:color="auto" w:fill="FFFFFF"/>
            <w:lang w:val="fr-HT"/>
          </w:rPr>
          <w:t>Vento</w:t>
        </w:r>
        <w:proofErr w:type="spellEnd"/>
        <w:r w:rsidRPr="00F008D3">
          <w:rPr>
            <w:rStyle w:val="normaltextrun"/>
            <w:color w:val="000000"/>
            <w:shd w:val="clear" w:color="auto" w:fill="FFFFFF"/>
            <w:lang w:val="fr-HT"/>
          </w:rPr>
          <w:t xml:space="preserve"> sou </w:t>
        </w:r>
        <w:proofErr w:type="spellStart"/>
        <w:r w:rsidRPr="00F008D3">
          <w:rPr>
            <w:rStyle w:val="normaltextrun"/>
            <w:color w:val="000000"/>
            <w:shd w:val="clear" w:color="auto" w:fill="FFFFFF"/>
            <w:lang w:val="fr-HT"/>
          </w:rPr>
          <w:t>Asistans</w:t>
        </w:r>
        <w:proofErr w:type="spellEnd"/>
        <w:r w:rsidRPr="00F008D3">
          <w:rPr>
            <w:rStyle w:val="normaltextrun"/>
            <w:color w:val="000000"/>
            <w:shd w:val="clear" w:color="auto" w:fill="FFFFFF"/>
            <w:lang w:val="fr-HT"/>
          </w:rPr>
          <w:t xml:space="preserve"> pou </w:t>
        </w:r>
        <w:proofErr w:type="spellStart"/>
        <w:r w:rsidRPr="00F008D3">
          <w:rPr>
            <w:rStyle w:val="normaltextrun"/>
            <w:color w:val="000000"/>
            <w:shd w:val="clear" w:color="auto" w:fill="FFFFFF"/>
            <w:lang w:val="fr-HT"/>
          </w:rPr>
          <w:t>Sanzabri</w:t>
        </w:r>
        <w:proofErr w:type="spellEnd"/>
        <w:r w:rsidRPr="00F008D3">
          <w:rPr>
            <w:rStyle w:val="normaltextrun"/>
            <w:color w:val="000000"/>
            <w:shd w:val="clear" w:color="auto" w:fill="FFFFFF"/>
            <w:lang w:val="fr-HT"/>
          </w:rPr>
          <w:t xml:space="preserve"> (42 </w:t>
        </w:r>
        <w:proofErr w:type="spellStart"/>
        <w:r w:rsidRPr="00F008D3">
          <w:rPr>
            <w:rStyle w:val="normaltextrun"/>
            <w:color w:val="000000"/>
            <w:shd w:val="clear" w:color="auto" w:fill="FFFFFF"/>
            <w:lang w:val="fr-HT"/>
          </w:rPr>
          <w:t>U.S.C</w:t>
        </w:r>
        <w:proofErr w:type="spellEnd"/>
        <w:r w:rsidRPr="00F008D3">
          <w:rPr>
            <w:rStyle w:val="normaltextrun"/>
            <w:color w:val="000000"/>
            <w:shd w:val="clear" w:color="auto" w:fill="FFFFFF"/>
            <w:lang w:val="fr-HT"/>
          </w:rPr>
          <w:t xml:space="preserve">. 11434(a)(2)), enfòmasyon kontak ki disponib pou timoun lan, ak non lekòl timoun lan </w:t>
        </w:r>
        <w:r w:rsidRPr="00F008D3">
          <w:rPr>
            <w:rStyle w:val="contextualspellingandgrammarerror"/>
            <w:color w:val="000000"/>
            <w:shd w:val="clear" w:color="auto" w:fill="FFFFFF"/>
            <w:lang w:val="fr-HT"/>
          </w:rPr>
          <w:t>ladan an (OBLIGATWA</w:t>
        </w:r>
        <w:proofErr w:type="gramStart"/>
        <w:r w:rsidRPr="00F008D3">
          <w:rPr>
            <w:rStyle w:val="contextualspellingandgrammarerror"/>
            <w:color w:val="000000"/>
            <w:shd w:val="clear" w:color="auto" w:fill="FFFFFF"/>
            <w:lang w:val="fr-HT"/>
          </w:rPr>
          <w:t>):</w:t>
        </w:r>
        <w:proofErr w:type="gramEnd"/>
        <w:r w:rsidRPr="00F008D3">
          <w:rPr>
            <w:lang w:val="fr-HT"/>
          </w:rPr>
          <w:t xml:space="preserve"> </w:t>
        </w:r>
      </w:ins>
    </w:p>
    <w:p w14:paraId="1A5E72F4" w14:textId="77777777" w:rsidR="00515206" w:rsidRPr="00F008D3" w:rsidRDefault="00515206" w:rsidP="00515206">
      <w:pPr>
        <w:autoSpaceDE w:val="0"/>
        <w:autoSpaceDN w:val="0"/>
        <w:adjustRightInd w:val="0"/>
        <w:rPr>
          <w:rFonts w:ascii="Times-Roman" w:hAnsi="Times-Roman"/>
          <w:lang w:val="fr-HT"/>
        </w:rPr>
      </w:pPr>
    </w:p>
    <w:p w14:paraId="346CBADB" w14:textId="77777777" w:rsidR="00515206" w:rsidRPr="00F008D3" w:rsidRDefault="00515206" w:rsidP="00515206">
      <w:pPr>
        <w:autoSpaceDE w:val="0"/>
        <w:autoSpaceDN w:val="0"/>
        <w:adjustRightInd w:val="0"/>
        <w:rPr>
          <w:rFonts w:ascii="Times-Bold" w:hAnsi="Times-Bold"/>
          <w:b/>
          <w:bCs/>
          <w:lang w:val="fr-HT"/>
        </w:rPr>
      </w:pPr>
    </w:p>
    <w:p w14:paraId="4A493096" w14:textId="383B3105" w:rsidR="00515206" w:rsidRPr="00F008D3" w:rsidRDefault="00F5001F" w:rsidP="00515206">
      <w:pPr>
        <w:autoSpaceDE w:val="0"/>
        <w:autoSpaceDN w:val="0"/>
        <w:adjustRightInd w:val="0"/>
        <w:rPr>
          <w:rFonts w:ascii="Times-Bold" w:hAnsi="Times-Bold"/>
          <w:b/>
          <w:bCs/>
          <w:lang w:val="fr-HT"/>
        </w:rPr>
      </w:pPr>
      <w:r w:rsidRPr="00F008D3">
        <w:rPr>
          <w:rFonts w:ascii="Times-Bold" w:hAnsi="Times-Bold"/>
          <w:b/>
          <w:bCs/>
          <w:lang w:val="fr-HT"/>
        </w:rPr>
        <w:t>II. Lang matènèl Kay la</w:t>
      </w:r>
      <w:del w:id="19" w:author="BSEA (ALA)" w:date="2024-01-31T17:49:00Z">
        <w:r w:rsidR="00F008D3" w:rsidRPr="00F5001F">
          <w:rPr>
            <w:rFonts w:ascii="Times-Bold" w:hAnsi="Times-Bold"/>
            <w:b/>
            <w:bCs/>
            <w:lang w:val="es-AR"/>
            <w:rPrChange w:id="20" w:author="Mitchell, Marguerite (ALA)" w:date="2024-02-13T14:00:00Z">
              <w:rPr>
                <w:rFonts w:ascii="Times-Bold" w:hAnsi="Times-Bold"/>
                <w:b/>
                <w:bCs/>
              </w:rPr>
            </w:rPrChange>
          </w:rPr>
          <w:delText>*</w:delText>
        </w:r>
      </w:del>
      <w:ins w:id="21" w:author="BSEA (ALA)" w:date="2024-01-31T17:49:00Z">
        <w:r w:rsidR="00F008D3" w:rsidRPr="00F5001F">
          <w:rPr>
            <w:rFonts w:ascii="Times-Bold" w:hAnsi="Times-Bold"/>
            <w:b/>
            <w:bCs/>
            <w:lang w:val="es-AR"/>
            <w:rPrChange w:id="22" w:author="Mitchell, Marguerite (ALA)" w:date="2024-02-13T14:00:00Z">
              <w:rPr>
                <w:rFonts w:ascii="Times-Bold" w:hAnsi="Times-Bold"/>
                <w:b/>
                <w:bCs/>
              </w:rPr>
            </w:rPrChange>
          </w:rPr>
          <w:t xml:space="preserve">*: </w:t>
        </w:r>
      </w:ins>
      <w:r w:rsidRPr="00F008D3">
        <w:rPr>
          <w:rFonts w:ascii="Times-Bold" w:hAnsi="Times-Bold"/>
          <w:b/>
          <w:bCs/>
          <w:lang w:val="fr-HT"/>
        </w:rPr>
        <w:t xml:space="preserve"> </w:t>
      </w:r>
    </w:p>
    <w:p w14:paraId="74D9B9D7"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 xml:space="preserve">(Si w pa ranpli pati sa a, n </w:t>
      </w:r>
      <w:proofErr w:type="spellStart"/>
      <w:r w:rsidRPr="00F008D3">
        <w:rPr>
          <w:rFonts w:ascii="Times-Roman" w:hAnsi="Times-Roman"/>
          <w:lang w:val="fr-HT"/>
        </w:rPr>
        <w:t>ap</w:t>
      </w:r>
      <w:proofErr w:type="spellEnd"/>
      <w:r w:rsidRPr="00F008D3">
        <w:rPr>
          <w:rFonts w:ascii="Times-Roman" w:hAnsi="Times-Roman"/>
          <w:lang w:val="fr-HT"/>
        </w:rPr>
        <w:t xml:space="preserve"> </w:t>
      </w:r>
      <w:proofErr w:type="spellStart"/>
      <w:r w:rsidRPr="00F008D3">
        <w:rPr>
          <w:rFonts w:ascii="Times-Roman" w:hAnsi="Times-Roman"/>
          <w:lang w:val="fr-HT"/>
        </w:rPr>
        <w:t>konsidere</w:t>
      </w:r>
      <w:proofErr w:type="spellEnd"/>
      <w:r w:rsidRPr="00F008D3">
        <w:rPr>
          <w:rFonts w:ascii="Times-Roman" w:hAnsi="Times-Roman"/>
          <w:lang w:val="fr-HT"/>
        </w:rPr>
        <w:t xml:space="preserve"> </w:t>
      </w:r>
      <w:proofErr w:type="spellStart"/>
      <w:r w:rsidRPr="00F008D3">
        <w:rPr>
          <w:rFonts w:ascii="Times-Roman" w:hAnsi="Times-Roman"/>
          <w:lang w:val="fr-HT"/>
        </w:rPr>
        <w:t>Anglè</w:t>
      </w:r>
      <w:proofErr w:type="spellEnd"/>
      <w:r w:rsidRPr="00F008D3">
        <w:rPr>
          <w:rFonts w:ascii="Times-Roman" w:hAnsi="Times-Roman"/>
          <w:lang w:val="fr-HT"/>
        </w:rPr>
        <w:t xml:space="preserve"> </w:t>
      </w:r>
      <w:proofErr w:type="spellStart"/>
      <w:r w:rsidRPr="00F008D3">
        <w:rPr>
          <w:rFonts w:ascii="Times-Roman" w:hAnsi="Times-Roman"/>
          <w:lang w:val="fr-HT"/>
        </w:rPr>
        <w:t>antanke</w:t>
      </w:r>
      <w:proofErr w:type="spellEnd"/>
      <w:r w:rsidRPr="00F008D3">
        <w:rPr>
          <w:rFonts w:ascii="Times-Roman" w:hAnsi="Times-Roman"/>
          <w:lang w:val="fr-HT"/>
        </w:rPr>
        <w:t xml:space="preserve"> </w:t>
      </w:r>
      <w:proofErr w:type="spellStart"/>
      <w:r w:rsidRPr="00F008D3">
        <w:rPr>
          <w:rFonts w:ascii="Times-Roman" w:hAnsi="Times-Roman"/>
          <w:lang w:val="fr-HT"/>
        </w:rPr>
        <w:t>lang</w:t>
      </w:r>
      <w:proofErr w:type="spellEnd"/>
      <w:r w:rsidRPr="00F008D3">
        <w:rPr>
          <w:rFonts w:ascii="Times-Roman" w:hAnsi="Times-Roman"/>
          <w:lang w:val="fr-HT"/>
        </w:rPr>
        <w:t xml:space="preserve"> </w:t>
      </w:r>
      <w:proofErr w:type="spellStart"/>
      <w:r w:rsidRPr="00F008D3">
        <w:rPr>
          <w:rFonts w:ascii="Times-Roman" w:hAnsi="Times-Roman"/>
          <w:lang w:val="fr-HT"/>
        </w:rPr>
        <w:t>matènèl</w:t>
      </w:r>
      <w:proofErr w:type="spellEnd"/>
      <w:r w:rsidRPr="00F008D3">
        <w:rPr>
          <w:rFonts w:ascii="Times-Roman" w:hAnsi="Times-Roman"/>
          <w:lang w:val="fr-HT"/>
        </w:rPr>
        <w:t xml:space="preserve"> </w:t>
      </w:r>
      <w:proofErr w:type="spellStart"/>
      <w:r w:rsidRPr="00F008D3">
        <w:rPr>
          <w:rFonts w:ascii="Times-Roman" w:hAnsi="Times-Roman"/>
          <w:lang w:val="fr-HT"/>
        </w:rPr>
        <w:t>kay</w:t>
      </w:r>
      <w:proofErr w:type="spellEnd"/>
      <w:r w:rsidRPr="00F008D3">
        <w:rPr>
          <w:rFonts w:ascii="Times-Roman" w:hAnsi="Times-Roman"/>
          <w:lang w:val="fr-HT"/>
        </w:rPr>
        <w:t xml:space="preserve"> </w:t>
      </w:r>
      <w:proofErr w:type="spellStart"/>
      <w:r w:rsidRPr="00F008D3">
        <w:rPr>
          <w:rFonts w:ascii="Times-Roman" w:hAnsi="Times-Roman"/>
          <w:lang w:val="fr-HT"/>
        </w:rPr>
        <w:t>la</w:t>
      </w:r>
      <w:proofErr w:type="spellEnd"/>
      <w:r w:rsidRPr="00F008D3">
        <w:rPr>
          <w:rFonts w:ascii="Times-Roman" w:hAnsi="Times-Roman"/>
          <w:lang w:val="fr-HT"/>
        </w:rPr>
        <w:t xml:space="preserve">.    Si w mande pou jwenn yon entèprèt pou pwosedi BSEA yo, tanpri mansyone sa isi a epi n ap fè w jwenn youn san w </w:t>
      </w:r>
      <w:proofErr w:type="spellStart"/>
      <w:r w:rsidRPr="00F008D3">
        <w:rPr>
          <w:rFonts w:ascii="Times-Roman" w:hAnsi="Times-Roman"/>
          <w:lang w:val="fr-HT"/>
        </w:rPr>
        <w:t>pa</w:t>
      </w:r>
      <w:proofErr w:type="spellEnd"/>
      <w:r w:rsidRPr="00F008D3">
        <w:rPr>
          <w:rFonts w:ascii="Times-Roman" w:hAnsi="Times-Roman"/>
          <w:lang w:val="fr-HT"/>
        </w:rPr>
        <w:t xml:space="preserve"> </w:t>
      </w:r>
      <w:proofErr w:type="spellStart"/>
      <w:r w:rsidRPr="00F008D3">
        <w:rPr>
          <w:rFonts w:ascii="Times-Roman" w:hAnsi="Times-Roman"/>
          <w:lang w:val="fr-HT"/>
        </w:rPr>
        <w:t>peye</w:t>
      </w:r>
      <w:proofErr w:type="spellEnd"/>
      <w:r w:rsidRPr="00F008D3">
        <w:rPr>
          <w:rFonts w:ascii="Times-Roman" w:hAnsi="Times-Roman"/>
          <w:lang w:val="fr-HT"/>
        </w:rPr>
        <w:t xml:space="preserve"> </w:t>
      </w:r>
      <w:proofErr w:type="spellStart"/>
      <w:r w:rsidRPr="00F008D3">
        <w:rPr>
          <w:rFonts w:ascii="Times-Roman" w:hAnsi="Times-Roman"/>
          <w:lang w:val="fr-HT"/>
        </w:rPr>
        <w:t>yon</w:t>
      </w:r>
      <w:proofErr w:type="spellEnd"/>
      <w:r w:rsidRPr="00F008D3">
        <w:rPr>
          <w:rFonts w:ascii="Times-Roman" w:hAnsi="Times-Roman"/>
          <w:lang w:val="fr-HT"/>
        </w:rPr>
        <w:t xml:space="preserve"> </w:t>
      </w:r>
      <w:proofErr w:type="spellStart"/>
      <w:r w:rsidRPr="00F008D3">
        <w:rPr>
          <w:rFonts w:ascii="Times-Roman" w:hAnsi="Times-Roman"/>
          <w:lang w:val="fr-HT"/>
        </w:rPr>
        <w:t>goud</w:t>
      </w:r>
      <w:proofErr w:type="spellEnd"/>
      <w:r w:rsidRPr="00F008D3">
        <w:rPr>
          <w:rFonts w:ascii="Times-Roman" w:hAnsi="Times-Roman"/>
          <w:lang w:val="fr-HT"/>
        </w:rPr>
        <w:t xml:space="preserve">.) </w:t>
      </w:r>
    </w:p>
    <w:p w14:paraId="5FBB54A8" w14:textId="77777777" w:rsidR="00515206" w:rsidRPr="00F008D3" w:rsidRDefault="00515206" w:rsidP="00515206">
      <w:pPr>
        <w:autoSpaceDE w:val="0"/>
        <w:autoSpaceDN w:val="0"/>
        <w:adjustRightInd w:val="0"/>
        <w:rPr>
          <w:rFonts w:ascii="Times-Roman" w:hAnsi="Times-Roman"/>
          <w:lang w:val="fr-HT"/>
        </w:rPr>
      </w:pPr>
    </w:p>
    <w:p w14:paraId="30AB8C12" w14:textId="77777777" w:rsidR="00515206" w:rsidRPr="00F008D3" w:rsidRDefault="00515206" w:rsidP="00515206">
      <w:pPr>
        <w:autoSpaceDE w:val="0"/>
        <w:autoSpaceDN w:val="0"/>
        <w:adjustRightInd w:val="0"/>
        <w:rPr>
          <w:rFonts w:ascii="Times-Roman" w:hAnsi="Times-Roman"/>
          <w:lang w:val="fr-HT"/>
        </w:rPr>
      </w:pPr>
    </w:p>
    <w:p w14:paraId="40295C9D" w14:textId="77777777" w:rsidR="00515206" w:rsidRPr="00F008D3" w:rsidRDefault="00515206" w:rsidP="00515206">
      <w:pPr>
        <w:autoSpaceDE w:val="0"/>
        <w:autoSpaceDN w:val="0"/>
        <w:adjustRightInd w:val="0"/>
        <w:rPr>
          <w:rFonts w:ascii="Times-Bold" w:hAnsi="Times-Bold"/>
          <w:b/>
          <w:bCs/>
          <w:lang w:val="fr-HT"/>
        </w:rPr>
      </w:pPr>
    </w:p>
    <w:p w14:paraId="0DD2D738" w14:textId="16E0A087" w:rsidR="00515206" w:rsidRPr="00F008D3" w:rsidRDefault="00F5001F" w:rsidP="00515206">
      <w:pPr>
        <w:autoSpaceDE w:val="0"/>
        <w:autoSpaceDN w:val="0"/>
        <w:adjustRightInd w:val="0"/>
        <w:rPr>
          <w:rFonts w:ascii="Times-Bold" w:hAnsi="Times-Bold"/>
          <w:b/>
          <w:bCs/>
          <w:lang w:val="fr-HT"/>
        </w:rPr>
      </w:pPr>
      <w:r w:rsidRPr="00F008D3">
        <w:rPr>
          <w:rFonts w:ascii="Times-Bold" w:hAnsi="Times-Bold"/>
          <w:b/>
          <w:bCs/>
          <w:lang w:val="fr-HT"/>
        </w:rPr>
        <w:t>III. Moun ki Mande Odyans lan</w:t>
      </w:r>
      <w:del w:id="23" w:author="BSEA (ALA)" w:date="2024-01-31T17:49:00Z">
        <w:r w:rsidR="00F008D3">
          <w:rPr>
            <w:rFonts w:ascii="Times-Bold" w:hAnsi="Times-Bold"/>
            <w:b/>
            <w:bCs/>
          </w:rPr>
          <w:delText>:</w:delText>
        </w:r>
      </w:del>
      <w:ins w:id="24" w:author="BSEA (ALA)" w:date="2024-01-31T17:49:00Z">
        <w:r w:rsidR="00F008D3">
          <w:rPr>
            <w:rFonts w:ascii="Times-Bold" w:hAnsi="Times-Bold"/>
            <w:b/>
            <w:bCs/>
          </w:rPr>
          <w:t>*:</w:t>
        </w:r>
      </w:ins>
    </w:p>
    <w:p w14:paraId="6C972D33"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lastRenderedPageBreak/>
        <w:t xml:space="preserve">1.  Non Moun ki Mande Odyans </w:t>
      </w:r>
      <w:proofErr w:type="gramStart"/>
      <w:r w:rsidRPr="00F008D3">
        <w:rPr>
          <w:rFonts w:ascii="Times-Roman" w:hAnsi="Times-Roman"/>
          <w:lang w:val="fr-HT"/>
        </w:rPr>
        <w:t>lan:</w:t>
      </w:r>
      <w:proofErr w:type="gramEnd"/>
      <w:r w:rsidRPr="00F008D3">
        <w:rPr>
          <w:rFonts w:ascii="Times-Roman" w:hAnsi="Times-Roman"/>
          <w:lang w:val="fr-HT"/>
        </w:rPr>
        <w:t xml:space="preserve"> </w:t>
      </w:r>
    </w:p>
    <w:p w14:paraId="7EADDDA8" w14:textId="77777777" w:rsidR="00515206" w:rsidRPr="00F008D3" w:rsidRDefault="00515206" w:rsidP="00515206">
      <w:pPr>
        <w:autoSpaceDE w:val="0"/>
        <w:autoSpaceDN w:val="0"/>
        <w:adjustRightInd w:val="0"/>
        <w:rPr>
          <w:rFonts w:ascii="Times-Roman" w:hAnsi="Times-Roman"/>
          <w:lang w:val="fr-HT"/>
        </w:rPr>
      </w:pPr>
    </w:p>
    <w:p w14:paraId="6F1D7807"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 xml:space="preserve">2.  Tanpri chwazi </w:t>
      </w:r>
      <w:proofErr w:type="gramStart"/>
      <w:r w:rsidRPr="00F008D3">
        <w:rPr>
          <w:rFonts w:ascii="Times-Roman" w:hAnsi="Times-Roman"/>
          <w:lang w:val="fr-HT"/>
        </w:rPr>
        <w:t>youn:</w:t>
      </w:r>
      <w:proofErr w:type="gramEnd"/>
      <w:r w:rsidRPr="00F008D3">
        <w:rPr>
          <w:rFonts w:ascii="Times-Roman" w:hAnsi="Times-Roman"/>
          <w:lang w:val="fr-HT"/>
        </w:rPr>
        <w:t xml:space="preserve"> </w:t>
      </w:r>
    </w:p>
    <w:p w14:paraId="5892AA70"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**ou dwe ajoute kopi randevou a.</w:t>
      </w:r>
      <w:r w:rsidRPr="00F008D3">
        <w:rPr>
          <w:rFonts w:ascii="Times-Roman" w:hAnsi="Times-Roman"/>
          <w:lang w:val="fr-HT"/>
        </w:rPr>
        <w:tab/>
      </w:r>
    </w:p>
    <w:p w14:paraId="0DA17B4F" w14:textId="77777777" w:rsidR="00515206" w:rsidRPr="00F008D3" w:rsidRDefault="00515206" w:rsidP="00515206">
      <w:pPr>
        <w:autoSpaceDE w:val="0"/>
        <w:autoSpaceDN w:val="0"/>
        <w:adjustRightInd w:val="0"/>
        <w:rPr>
          <w:rFonts w:ascii="Times-Roman" w:hAnsi="Times-Roman"/>
          <w:lang w:val="fr-HT"/>
        </w:rPr>
      </w:pPr>
    </w:p>
    <w:p w14:paraId="07043967" w14:textId="77777777" w:rsidR="00515206" w:rsidRPr="00F008D3" w:rsidRDefault="00F5001F" w:rsidP="00515206">
      <w:pPr>
        <w:autoSpaceDE w:val="0"/>
        <w:autoSpaceDN w:val="0"/>
        <w:adjustRightInd w:val="0"/>
        <w:ind w:left="2880" w:hanging="2610"/>
        <w:rPr>
          <w:rFonts w:ascii="Times-Roman" w:hAnsi="Times-Roman"/>
          <w:lang w:val="fr-HT"/>
        </w:rPr>
      </w:pPr>
      <w:r w:rsidRPr="00F008D3">
        <w:rPr>
          <w:rFonts w:ascii="Times-Roman" w:hAnsi="Times-Roman"/>
          <w:lang w:val="fr-HT"/>
        </w:rPr>
        <w:fldChar w:fldCharType="begin">
          <w:ffData>
            <w:name w:val="Check3"/>
            <w:enabled/>
            <w:calcOnExit w:val="0"/>
            <w:checkBox>
              <w:sizeAuto/>
              <w:default w:val="0"/>
            </w:checkBox>
          </w:ffData>
        </w:fldChar>
      </w:r>
      <w:bookmarkStart w:id="25" w:name="Check3"/>
      <w:r w:rsidRPr="00F008D3">
        <w:rPr>
          <w:rFonts w:ascii="Times-Roman" w:hAnsi="Times-Roman"/>
          <w:lang w:val="fr-HT"/>
        </w:rPr>
        <w:instrText xml:space="preserve"> FORMCHECKBOX </w:instrText>
      </w:r>
      <w:r>
        <w:rPr>
          <w:rFonts w:ascii="Times-Roman" w:hAnsi="Times-Roman"/>
          <w:lang w:val="fr-HT"/>
        </w:rPr>
      </w:r>
      <w:r>
        <w:rPr>
          <w:rFonts w:ascii="Times-Roman" w:hAnsi="Times-Roman"/>
          <w:lang w:val="fr-HT"/>
        </w:rPr>
        <w:fldChar w:fldCharType="separate"/>
      </w:r>
      <w:r w:rsidRPr="00F008D3">
        <w:rPr>
          <w:rFonts w:ascii="Times-Roman" w:hAnsi="Times-Roman"/>
          <w:lang w:val="fr-HT"/>
        </w:rPr>
        <w:fldChar w:fldCharType="end"/>
      </w:r>
      <w:bookmarkEnd w:id="25"/>
      <w:r w:rsidRPr="00F008D3">
        <w:rPr>
          <w:rFonts w:ascii="Times-Roman" w:hAnsi="Times-Roman"/>
          <w:lang w:val="fr-HT"/>
        </w:rPr>
        <w:t xml:space="preserve"> Paran </w:t>
      </w:r>
      <w:r w:rsidRPr="00F008D3">
        <w:rPr>
          <w:rFonts w:ascii="Times-Roman" w:hAnsi="Times-Roman"/>
          <w:lang w:val="fr-HT"/>
        </w:rPr>
        <w:tab/>
      </w:r>
      <w:r w:rsidRPr="00F008D3">
        <w:rPr>
          <w:rFonts w:ascii="Times-Roman" w:hAnsi="Times-Roman"/>
          <w:lang w:val="fr-HT"/>
        </w:rPr>
        <w:fldChar w:fldCharType="begin">
          <w:ffData>
            <w:name w:val="Check6"/>
            <w:enabled/>
            <w:calcOnExit w:val="0"/>
            <w:checkBox>
              <w:sizeAuto/>
              <w:default w:val="0"/>
            </w:checkBox>
          </w:ffData>
        </w:fldChar>
      </w:r>
      <w:bookmarkStart w:id="26" w:name="Check6"/>
      <w:r w:rsidRPr="00F008D3">
        <w:rPr>
          <w:rFonts w:ascii="Times-Roman" w:hAnsi="Times-Roman"/>
          <w:lang w:val="fr-HT"/>
        </w:rPr>
        <w:instrText xml:space="preserve"> FORMCHECKBOX </w:instrText>
      </w:r>
      <w:r>
        <w:rPr>
          <w:rFonts w:ascii="Times-Roman" w:hAnsi="Times-Roman"/>
          <w:lang w:val="fr-HT"/>
        </w:rPr>
      </w:r>
      <w:r>
        <w:rPr>
          <w:rFonts w:ascii="Times-Roman" w:hAnsi="Times-Roman"/>
          <w:lang w:val="fr-HT"/>
        </w:rPr>
        <w:fldChar w:fldCharType="separate"/>
      </w:r>
      <w:r w:rsidRPr="00F008D3">
        <w:rPr>
          <w:rFonts w:ascii="Times-Roman" w:hAnsi="Times-Roman"/>
          <w:lang w:val="fr-HT"/>
        </w:rPr>
        <w:fldChar w:fldCharType="end"/>
      </w:r>
      <w:bookmarkEnd w:id="26"/>
      <w:r w:rsidRPr="00F008D3">
        <w:rPr>
          <w:rFonts w:ascii="Times-Roman" w:hAnsi="Times-Roman"/>
          <w:lang w:val="fr-HT"/>
        </w:rPr>
        <w:t xml:space="preserve"> Avoka lekòl la    </w:t>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fldChar w:fldCharType="begin">
          <w:ffData>
            <w:name w:val="Check9"/>
            <w:enabled/>
            <w:calcOnExit w:val="0"/>
            <w:checkBox>
              <w:sizeAuto/>
              <w:default w:val="0"/>
            </w:checkBox>
          </w:ffData>
        </w:fldChar>
      </w:r>
      <w:bookmarkStart w:id="27" w:name="Check9"/>
      <w:r w:rsidRPr="00F008D3">
        <w:rPr>
          <w:rFonts w:ascii="Times-Roman" w:hAnsi="Times-Roman"/>
          <w:lang w:val="fr-HT"/>
        </w:rPr>
        <w:instrText xml:space="preserve"> FORMCHECKBOX </w:instrText>
      </w:r>
      <w:r>
        <w:rPr>
          <w:rFonts w:ascii="Times-Roman" w:hAnsi="Times-Roman"/>
          <w:lang w:val="fr-HT"/>
        </w:rPr>
      </w:r>
      <w:r>
        <w:rPr>
          <w:rFonts w:ascii="Times-Roman" w:hAnsi="Times-Roman"/>
          <w:lang w:val="fr-HT"/>
        </w:rPr>
        <w:fldChar w:fldCharType="separate"/>
      </w:r>
      <w:r w:rsidRPr="00F008D3">
        <w:rPr>
          <w:rFonts w:ascii="Times-Roman" w:hAnsi="Times-Roman"/>
          <w:lang w:val="fr-HT"/>
        </w:rPr>
        <w:fldChar w:fldCharType="end"/>
      </w:r>
      <w:bookmarkEnd w:id="27"/>
      <w:r w:rsidRPr="00F008D3">
        <w:rPr>
          <w:rFonts w:ascii="Times-Roman" w:hAnsi="Times-Roman"/>
          <w:lang w:val="fr-HT"/>
        </w:rPr>
        <w:t xml:space="preserve"> Paran Ranplasan nan zafè Edikasyon**          </w:t>
      </w:r>
    </w:p>
    <w:p w14:paraId="481AE4A2" w14:textId="77777777" w:rsidR="00515206" w:rsidRPr="00F008D3" w:rsidRDefault="00515206" w:rsidP="00515206">
      <w:pPr>
        <w:autoSpaceDE w:val="0"/>
        <w:autoSpaceDN w:val="0"/>
        <w:adjustRightInd w:val="0"/>
        <w:rPr>
          <w:rFonts w:ascii="Times-Roman" w:hAnsi="Times-Roman"/>
          <w:lang w:val="fr-HT"/>
        </w:rPr>
      </w:pPr>
    </w:p>
    <w:p w14:paraId="4AC1E7E1" w14:textId="77777777" w:rsidR="00515206" w:rsidRPr="00F008D3" w:rsidRDefault="00F5001F" w:rsidP="00515206">
      <w:pPr>
        <w:autoSpaceDE w:val="0"/>
        <w:autoSpaceDN w:val="0"/>
        <w:adjustRightInd w:val="0"/>
        <w:ind w:left="270"/>
        <w:rPr>
          <w:rFonts w:ascii="Times-Roman" w:hAnsi="Times-Roman"/>
          <w:lang w:val="fr-HT"/>
        </w:rPr>
      </w:pPr>
      <w:r w:rsidRPr="00F008D3">
        <w:rPr>
          <w:rFonts w:ascii="Times-Roman" w:hAnsi="Times-Roman"/>
          <w:lang w:val="fr-HT"/>
        </w:rPr>
        <w:fldChar w:fldCharType="begin">
          <w:ffData>
            <w:name w:val="Check4"/>
            <w:enabled/>
            <w:calcOnExit w:val="0"/>
            <w:checkBox>
              <w:sizeAuto/>
              <w:default w:val="0"/>
            </w:checkBox>
          </w:ffData>
        </w:fldChar>
      </w:r>
      <w:bookmarkStart w:id="28" w:name="Check4"/>
      <w:r w:rsidRPr="00F008D3">
        <w:rPr>
          <w:rFonts w:ascii="Times-Roman" w:hAnsi="Times-Roman"/>
          <w:lang w:val="fr-HT"/>
        </w:rPr>
        <w:instrText xml:space="preserve"> FORMCHECKBOX </w:instrText>
      </w:r>
      <w:r>
        <w:rPr>
          <w:rFonts w:ascii="Times-Roman" w:hAnsi="Times-Roman"/>
          <w:lang w:val="fr-HT"/>
        </w:rPr>
      </w:r>
      <w:r>
        <w:rPr>
          <w:rFonts w:ascii="Times-Roman" w:hAnsi="Times-Roman"/>
          <w:lang w:val="fr-HT"/>
        </w:rPr>
        <w:fldChar w:fldCharType="separate"/>
      </w:r>
      <w:r w:rsidRPr="00F008D3">
        <w:rPr>
          <w:rFonts w:ascii="Times-Roman" w:hAnsi="Times-Roman"/>
          <w:lang w:val="fr-HT"/>
        </w:rPr>
        <w:fldChar w:fldCharType="end"/>
      </w:r>
      <w:bookmarkEnd w:id="28"/>
      <w:r w:rsidRPr="00F008D3">
        <w:rPr>
          <w:rFonts w:ascii="Times-Roman" w:hAnsi="Times-Roman"/>
          <w:lang w:val="fr-HT"/>
        </w:rPr>
        <w:t xml:space="preserve"> Elèv la (si li gen 18 lane oswa pi plis) </w:t>
      </w:r>
      <w:r w:rsidRPr="00F008D3">
        <w:rPr>
          <w:rFonts w:ascii="Times-Roman" w:hAnsi="Times-Roman"/>
          <w:lang w:val="fr-HT"/>
        </w:rPr>
        <w:tab/>
      </w:r>
      <w:r w:rsidRPr="00F008D3">
        <w:rPr>
          <w:rFonts w:ascii="Times-Roman" w:hAnsi="Times-Roman"/>
          <w:lang w:val="fr-HT"/>
        </w:rPr>
        <w:fldChar w:fldCharType="begin">
          <w:ffData>
            <w:name w:val="Check7"/>
            <w:enabled/>
            <w:calcOnExit w:val="0"/>
            <w:checkBox>
              <w:sizeAuto/>
              <w:default w:val="0"/>
            </w:checkBox>
          </w:ffData>
        </w:fldChar>
      </w:r>
      <w:bookmarkStart w:id="29" w:name="Check7"/>
      <w:r w:rsidRPr="00F008D3">
        <w:rPr>
          <w:rFonts w:ascii="Times-Roman" w:hAnsi="Times-Roman"/>
          <w:lang w:val="fr-HT"/>
        </w:rPr>
        <w:instrText xml:space="preserve"> FORMCHECKBOX </w:instrText>
      </w:r>
      <w:r>
        <w:rPr>
          <w:rFonts w:ascii="Times-Roman" w:hAnsi="Times-Roman"/>
          <w:lang w:val="fr-HT"/>
        </w:rPr>
      </w:r>
      <w:r>
        <w:rPr>
          <w:rFonts w:ascii="Times-Roman" w:hAnsi="Times-Roman"/>
          <w:lang w:val="fr-HT"/>
        </w:rPr>
        <w:fldChar w:fldCharType="separate"/>
      </w:r>
      <w:r w:rsidRPr="00F008D3">
        <w:rPr>
          <w:rFonts w:ascii="Times-Roman" w:hAnsi="Times-Roman"/>
          <w:lang w:val="fr-HT"/>
        </w:rPr>
        <w:fldChar w:fldCharType="end"/>
      </w:r>
      <w:bookmarkEnd w:id="29"/>
      <w:r w:rsidRPr="00F008D3">
        <w:rPr>
          <w:rFonts w:ascii="Times-Roman" w:hAnsi="Times-Roman"/>
          <w:lang w:val="fr-HT"/>
        </w:rPr>
        <w:t xml:space="preserve"> Avoka paran/elèv la</w:t>
      </w:r>
      <w:r w:rsidRPr="00F008D3">
        <w:rPr>
          <w:rFonts w:ascii="Times-Roman" w:hAnsi="Times-Roman"/>
          <w:lang w:val="fr-HT"/>
        </w:rPr>
        <w:tab/>
      </w:r>
      <w:r w:rsidRPr="00F008D3">
        <w:rPr>
          <w:rFonts w:ascii="Times-Roman" w:hAnsi="Times-Roman"/>
          <w:lang w:val="fr-HT"/>
        </w:rPr>
        <w:fldChar w:fldCharType="begin">
          <w:ffData>
            <w:name w:val="Check10"/>
            <w:enabled/>
            <w:calcOnExit w:val="0"/>
            <w:checkBox>
              <w:sizeAuto/>
              <w:default w:val="0"/>
            </w:checkBox>
          </w:ffData>
        </w:fldChar>
      </w:r>
      <w:bookmarkStart w:id="30" w:name="Check10"/>
      <w:r w:rsidRPr="00F008D3">
        <w:rPr>
          <w:rFonts w:ascii="Times-Roman" w:hAnsi="Times-Roman"/>
          <w:lang w:val="fr-HT"/>
        </w:rPr>
        <w:instrText xml:space="preserve"> FORMCHECKBOX </w:instrText>
      </w:r>
      <w:r>
        <w:rPr>
          <w:rFonts w:ascii="Times-Roman" w:hAnsi="Times-Roman"/>
          <w:lang w:val="fr-HT"/>
        </w:rPr>
      </w:r>
      <w:r>
        <w:rPr>
          <w:rFonts w:ascii="Times-Roman" w:hAnsi="Times-Roman"/>
          <w:lang w:val="fr-HT"/>
        </w:rPr>
        <w:fldChar w:fldCharType="separate"/>
      </w:r>
      <w:r w:rsidRPr="00F008D3">
        <w:rPr>
          <w:rFonts w:ascii="Times-Roman" w:hAnsi="Times-Roman"/>
          <w:lang w:val="fr-HT"/>
        </w:rPr>
        <w:fldChar w:fldCharType="end"/>
      </w:r>
      <w:bookmarkEnd w:id="30"/>
      <w:r w:rsidRPr="00F008D3">
        <w:rPr>
          <w:rFonts w:ascii="Times-Roman" w:hAnsi="Times-Roman"/>
          <w:lang w:val="fr-HT"/>
        </w:rPr>
        <w:t xml:space="preserve"> Responsab Legal la**</w:t>
      </w:r>
      <w:r w:rsidRPr="00F008D3">
        <w:rPr>
          <w:rFonts w:ascii="Times-Roman" w:hAnsi="Times-Roman"/>
          <w:lang w:val="fr-HT"/>
        </w:rPr>
        <w:tab/>
      </w:r>
      <w:r w:rsidRPr="00F008D3">
        <w:rPr>
          <w:rFonts w:ascii="Times-Roman" w:hAnsi="Times-Roman"/>
          <w:lang w:val="fr-HT"/>
        </w:rPr>
        <w:tab/>
      </w:r>
    </w:p>
    <w:p w14:paraId="0BE97217" w14:textId="77777777" w:rsidR="00515206" w:rsidRPr="00F008D3" w:rsidRDefault="00515206" w:rsidP="00515206">
      <w:pPr>
        <w:autoSpaceDE w:val="0"/>
        <w:autoSpaceDN w:val="0"/>
        <w:adjustRightInd w:val="0"/>
        <w:rPr>
          <w:rFonts w:ascii="Times-Roman" w:hAnsi="Times-Roman"/>
          <w:lang w:val="fr-HT"/>
        </w:rPr>
      </w:pPr>
    </w:p>
    <w:p w14:paraId="15CA9D8C" w14:textId="77777777" w:rsidR="00515206" w:rsidRPr="00F008D3" w:rsidRDefault="00F5001F" w:rsidP="00515206">
      <w:pPr>
        <w:autoSpaceDE w:val="0"/>
        <w:autoSpaceDN w:val="0"/>
        <w:adjustRightInd w:val="0"/>
        <w:ind w:left="270"/>
        <w:rPr>
          <w:rFonts w:ascii="Times-Roman" w:hAnsi="Times-Roman"/>
          <w:lang w:val="fr-HT"/>
        </w:rPr>
      </w:pPr>
      <w:r w:rsidRPr="00F008D3">
        <w:rPr>
          <w:rFonts w:ascii="Times-Roman" w:hAnsi="Times-Roman"/>
          <w:lang w:val="fr-HT"/>
        </w:rPr>
        <w:fldChar w:fldCharType="begin">
          <w:ffData>
            <w:name w:val="Check5"/>
            <w:enabled/>
            <w:calcOnExit w:val="0"/>
            <w:checkBox>
              <w:sizeAuto/>
              <w:default w:val="0"/>
            </w:checkBox>
          </w:ffData>
        </w:fldChar>
      </w:r>
      <w:bookmarkStart w:id="31" w:name="Check5"/>
      <w:r w:rsidRPr="00F008D3">
        <w:rPr>
          <w:rFonts w:ascii="Times-Roman" w:hAnsi="Times-Roman"/>
          <w:lang w:val="fr-HT"/>
        </w:rPr>
        <w:instrText xml:space="preserve"> FORMCHECKBOX </w:instrText>
      </w:r>
      <w:r>
        <w:rPr>
          <w:rFonts w:ascii="Times-Roman" w:hAnsi="Times-Roman"/>
          <w:lang w:val="fr-HT"/>
        </w:rPr>
      </w:r>
      <w:r>
        <w:rPr>
          <w:rFonts w:ascii="Times-Roman" w:hAnsi="Times-Roman"/>
          <w:lang w:val="fr-HT"/>
        </w:rPr>
        <w:fldChar w:fldCharType="separate"/>
      </w:r>
      <w:r w:rsidRPr="00F008D3">
        <w:rPr>
          <w:rFonts w:ascii="Times-Roman" w:hAnsi="Times-Roman"/>
          <w:lang w:val="fr-HT"/>
        </w:rPr>
        <w:fldChar w:fldCharType="end"/>
      </w:r>
      <w:bookmarkEnd w:id="31"/>
      <w:r w:rsidRPr="00F008D3">
        <w:rPr>
          <w:rFonts w:ascii="Times-Roman" w:hAnsi="Times-Roman"/>
          <w:lang w:val="fr-HT"/>
        </w:rPr>
        <w:t xml:space="preserve"> Distri </w:t>
      </w:r>
      <w:proofErr w:type="spellStart"/>
      <w:r w:rsidRPr="00F008D3">
        <w:rPr>
          <w:rFonts w:ascii="Times-Roman" w:hAnsi="Times-Roman"/>
          <w:lang w:val="fr-HT"/>
        </w:rPr>
        <w:t>Eskolè</w:t>
      </w:r>
      <w:proofErr w:type="spellEnd"/>
      <w:r w:rsidRPr="00F008D3">
        <w:rPr>
          <w:rFonts w:ascii="Times-Roman" w:hAnsi="Times-Roman"/>
          <w:lang w:val="fr-HT"/>
        </w:rPr>
        <w:t xml:space="preserve"> </w:t>
      </w:r>
      <w:proofErr w:type="gramStart"/>
      <w:r w:rsidRPr="00F008D3">
        <w:rPr>
          <w:rFonts w:ascii="Times-Roman" w:hAnsi="Times-Roman"/>
          <w:lang w:val="fr-HT"/>
        </w:rPr>
        <w:t>a:</w:t>
      </w:r>
      <w:proofErr w:type="gramEnd"/>
      <w:r w:rsidRPr="00F008D3">
        <w:rPr>
          <w:rFonts w:ascii="Times-Roman" w:hAnsi="Times-Roman"/>
          <w:lang w:val="fr-HT"/>
        </w:rPr>
        <w:tab/>
      </w:r>
      <w:r w:rsidRPr="00F008D3">
        <w:rPr>
          <w:rFonts w:ascii="Times-Roman" w:hAnsi="Times-Roman"/>
          <w:lang w:val="fr-HT"/>
        </w:rPr>
        <w:tab/>
      </w:r>
      <w:r w:rsidRPr="00F008D3">
        <w:rPr>
          <w:rFonts w:ascii="Times-Roman" w:hAnsi="Times-Roman"/>
          <w:lang w:val="fr-HT"/>
        </w:rPr>
        <w:fldChar w:fldCharType="begin">
          <w:ffData>
            <w:name w:val="Check8"/>
            <w:enabled/>
            <w:calcOnExit w:val="0"/>
            <w:checkBox>
              <w:sizeAuto/>
              <w:default w:val="0"/>
            </w:checkBox>
          </w:ffData>
        </w:fldChar>
      </w:r>
      <w:bookmarkStart w:id="32" w:name="Check8"/>
      <w:r w:rsidRPr="00F008D3">
        <w:rPr>
          <w:rFonts w:ascii="Times-Roman" w:hAnsi="Times-Roman"/>
          <w:lang w:val="fr-HT"/>
        </w:rPr>
        <w:instrText xml:space="preserve"> FORMCHECKBOX </w:instrText>
      </w:r>
      <w:r>
        <w:rPr>
          <w:rFonts w:ascii="Times-Roman" w:hAnsi="Times-Roman"/>
          <w:lang w:val="fr-HT"/>
        </w:rPr>
      </w:r>
      <w:r>
        <w:rPr>
          <w:rFonts w:ascii="Times-Roman" w:hAnsi="Times-Roman"/>
          <w:lang w:val="fr-HT"/>
        </w:rPr>
        <w:fldChar w:fldCharType="separate"/>
      </w:r>
      <w:r w:rsidRPr="00F008D3">
        <w:rPr>
          <w:rFonts w:ascii="Times-Roman" w:hAnsi="Times-Roman"/>
          <w:lang w:val="fr-HT"/>
        </w:rPr>
        <w:fldChar w:fldCharType="end"/>
      </w:r>
      <w:bookmarkEnd w:id="32"/>
      <w:r w:rsidRPr="00F008D3">
        <w:rPr>
          <w:rFonts w:ascii="Times-Roman" w:hAnsi="Times-Roman"/>
          <w:lang w:val="fr-HT"/>
        </w:rPr>
        <w:t xml:space="preserve"> </w:t>
      </w:r>
      <w:proofErr w:type="spellStart"/>
      <w:r w:rsidRPr="00F008D3">
        <w:rPr>
          <w:rFonts w:ascii="Times-Roman" w:hAnsi="Times-Roman"/>
          <w:lang w:val="fr-HT"/>
        </w:rPr>
        <w:t>Avoka</w:t>
      </w:r>
      <w:proofErr w:type="spellEnd"/>
      <w:r w:rsidRPr="00F008D3">
        <w:rPr>
          <w:rFonts w:ascii="Times-Roman" w:hAnsi="Times-Roman"/>
          <w:lang w:val="fr-HT"/>
        </w:rPr>
        <w:t xml:space="preserve"> </w:t>
      </w:r>
      <w:proofErr w:type="spellStart"/>
      <w:r w:rsidRPr="00F008D3">
        <w:rPr>
          <w:rFonts w:ascii="Times-Roman" w:hAnsi="Times-Roman"/>
          <w:lang w:val="fr-HT"/>
        </w:rPr>
        <w:t>paran</w:t>
      </w:r>
      <w:proofErr w:type="spellEnd"/>
      <w:r w:rsidRPr="00F008D3">
        <w:rPr>
          <w:rFonts w:ascii="Times-Roman" w:hAnsi="Times-Roman"/>
          <w:lang w:val="fr-HT"/>
        </w:rPr>
        <w:t>/</w:t>
      </w:r>
      <w:proofErr w:type="spellStart"/>
      <w:r w:rsidRPr="00F008D3">
        <w:rPr>
          <w:rFonts w:ascii="Times-Roman" w:hAnsi="Times-Roman"/>
          <w:lang w:val="fr-HT"/>
        </w:rPr>
        <w:t>elèv</w:t>
      </w:r>
      <w:proofErr w:type="spellEnd"/>
      <w:r w:rsidRPr="00F008D3">
        <w:rPr>
          <w:rFonts w:ascii="Times-Roman" w:hAnsi="Times-Roman"/>
          <w:lang w:val="fr-HT"/>
        </w:rPr>
        <w:t xml:space="preserve"> la</w:t>
      </w:r>
      <w:r w:rsidRPr="00F008D3">
        <w:rPr>
          <w:rFonts w:ascii="Times-Roman" w:hAnsi="Times-Roman"/>
          <w:lang w:val="fr-HT"/>
        </w:rPr>
        <w:tab/>
      </w:r>
      <w:r w:rsidRPr="00F008D3">
        <w:rPr>
          <w:rFonts w:ascii="Times-Roman" w:hAnsi="Times-Roman"/>
          <w:lang w:val="fr-HT"/>
        </w:rPr>
        <w:fldChar w:fldCharType="begin">
          <w:ffData>
            <w:name w:val="Check11"/>
            <w:enabled/>
            <w:calcOnExit w:val="0"/>
            <w:checkBox>
              <w:sizeAuto/>
              <w:default w:val="0"/>
            </w:checkBox>
          </w:ffData>
        </w:fldChar>
      </w:r>
      <w:bookmarkStart w:id="33" w:name="Check11"/>
      <w:r w:rsidRPr="00F008D3">
        <w:rPr>
          <w:rFonts w:ascii="Times-Roman" w:hAnsi="Times-Roman"/>
          <w:lang w:val="fr-HT"/>
        </w:rPr>
        <w:instrText xml:space="preserve"> FORMCHECKBOX </w:instrText>
      </w:r>
      <w:r>
        <w:rPr>
          <w:rFonts w:ascii="Times-Roman" w:hAnsi="Times-Roman"/>
          <w:lang w:val="fr-HT"/>
        </w:rPr>
      </w:r>
      <w:r>
        <w:rPr>
          <w:rFonts w:ascii="Times-Roman" w:hAnsi="Times-Roman"/>
          <w:lang w:val="fr-HT"/>
        </w:rPr>
        <w:fldChar w:fldCharType="separate"/>
      </w:r>
      <w:r w:rsidRPr="00F008D3">
        <w:rPr>
          <w:rFonts w:ascii="Times-Roman" w:hAnsi="Times-Roman"/>
          <w:lang w:val="fr-HT"/>
        </w:rPr>
        <w:fldChar w:fldCharType="end"/>
      </w:r>
      <w:bookmarkEnd w:id="33"/>
      <w:r w:rsidRPr="00F008D3">
        <w:rPr>
          <w:rFonts w:ascii="Times-Roman" w:hAnsi="Times-Roman"/>
          <w:lang w:val="fr-HT"/>
        </w:rPr>
        <w:t xml:space="preserve"> Moun tribinal la chwazi pou</w:t>
      </w:r>
    </w:p>
    <w:p w14:paraId="190AB863" w14:textId="77777777" w:rsidR="00515206" w:rsidRPr="00F008D3" w:rsidRDefault="00F5001F" w:rsidP="00515206">
      <w:pPr>
        <w:pStyle w:val="FootnoteText"/>
        <w:autoSpaceDE w:val="0"/>
        <w:autoSpaceDN w:val="0"/>
        <w:adjustRightInd w:val="0"/>
        <w:rPr>
          <w:rFonts w:ascii="Times-Roman" w:hAnsi="Times-Roman"/>
          <w:lang w:val="fr-HT"/>
        </w:rPr>
      </w:pP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t xml:space="preserve">      </w:t>
      </w:r>
      <w:proofErr w:type="gramStart"/>
      <w:r w:rsidRPr="00F008D3">
        <w:rPr>
          <w:rFonts w:ascii="Times-Roman" w:hAnsi="Times-Roman"/>
          <w:lang w:val="fr-HT"/>
        </w:rPr>
        <w:t>pran</w:t>
      </w:r>
      <w:proofErr w:type="gramEnd"/>
      <w:r w:rsidRPr="00F008D3">
        <w:rPr>
          <w:rFonts w:ascii="Times-Roman" w:hAnsi="Times-Roman"/>
          <w:lang w:val="fr-HT"/>
        </w:rPr>
        <w:t xml:space="preserve"> desizyon edikatif yo*</w:t>
      </w:r>
    </w:p>
    <w:p w14:paraId="4B506E1A" w14:textId="77777777" w:rsidR="00515206" w:rsidRPr="00F008D3" w:rsidRDefault="00F5001F" w:rsidP="00515206">
      <w:pPr>
        <w:autoSpaceDE w:val="0"/>
        <w:autoSpaceDN w:val="0"/>
        <w:adjustRightInd w:val="0"/>
        <w:ind w:left="270"/>
        <w:rPr>
          <w:rFonts w:ascii="Times-Roman" w:hAnsi="Times-Roman"/>
          <w:lang w:val="fr-HT"/>
        </w:rPr>
      </w:pPr>
      <w:r w:rsidRPr="00F008D3">
        <w:rPr>
          <w:rFonts w:ascii="Times-Roman" w:hAnsi="Times-Roman"/>
          <w:lang w:val="fr-HT"/>
        </w:rPr>
        <w:fldChar w:fldCharType="begin">
          <w:ffData>
            <w:name w:val="Check12"/>
            <w:enabled/>
            <w:calcOnExit w:val="0"/>
            <w:checkBox>
              <w:sizeAuto/>
              <w:default w:val="0"/>
            </w:checkBox>
          </w:ffData>
        </w:fldChar>
      </w:r>
      <w:bookmarkStart w:id="34" w:name="Check12"/>
      <w:r w:rsidRPr="00F008D3">
        <w:rPr>
          <w:rFonts w:ascii="Times-Roman" w:hAnsi="Times-Roman"/>
          <w:lang w:val="fr-HT"/>
        </w:rPr>
        <w:instrText xml:space="preserve"> FORMCHECKBOX </w:instrText>
      </w:r>
      <w:r>
        <w:rPr>
          <w:rFonts w:ascii="Times-Roman" w:hAnsi="Times-Roman"/>
          <w:lang w:val="fr-HT"/>
        </w:rPr>
      </w:r>
      <w:r>
        <w:rPr>
          <w:rFonts w:ascii="Times-Roman" w:hAnsi="Times-Roman"/>
          <w:lang w:val="fr-HT"/>
        </w:rPr>
        <w:fldChar w:fldCharType="separate"/>
      </w:r>
      <w:r w:rsidRPr="00F008D3">
        <w:rPr>
          <w:rFonts w:ascii="Times-Roman" w:hAnsi="Times-Roman"/>
          <w:lang w:val="fr-HT"/>
        </w:rPr>
        <w:fldChar w:fldCharType="end"/>
      </w:r>
      <w:bookmarkEnd w:id="34"/>
      <w:r w:rsidRPr="00F008D3">
        <w:rPr>
          <w:rFonts w:ascii="Times-Roman" w:hAnsi="Times-Roman"/>
          <w:lang w:val="fr-HT"/>
        </w:rPr>
        <w:t xml:space="preserve">Moun timoun lan ap viv avèk li a, </w:t>
      </w:r>
      <w:proofErr w:type="spellStart"/>
      <w:r w:rsidRPr="00F008D3">
        <w:rPr>
          <w:rFonts w:ascii="Times-Roman" w:hAnsi="Times-Roman"/>
          <w:lang w:val="fr-HT"/>
        </w:rPr>
        <w:t>epi</w:t>
      </w:r>
      <w:proofErr w:type="spellEnd"/>
      <w:r w:rsidRPr="00F008D3">
        <w:rPr>
          <w:rFonts w:ascii="Times-Roman" w:hAnsi="Times-Roman"/>
          <w:lang w:val="fr-HT"/>
        </w:rPr>
        <w:t xml:space="preserve"> </w:t>
      </w:r>
      <w:proofErr w:type="spellStart"/>
      <w:r w:rsidRPr="00F008D3">
        <w:rPr>
          <w:rFonts w:ascii="Times-Roman" w:hAnsi="Times-Roman"/>
          <w:lang w:val="fr-HT"/>
        </w:rPr>
        <w:t>ki</w:t>
      </w:r>
      <w:proofErr w:type="spellEnd"/>
      <w:r w:rsidRPr="00F008D3">
        <w:rPr>
          <w:rFonts w:ascii="Times-Roman" w:hAnsi="Times-Roman"/>
          <w:lang w:val="fr-HT"/>
        </w:rPr>
        <w:t xml:space="preserve"> </w:t>
      </w:r>
      <w:proofErr w:type="spellStart"/>
      <w:r w:rsidRPr="00F008D3">
        <w:rPr>
          <w:rFonts w:ascii="Times-Roman" w:hAnsi="Times-Roman"/>
          <w:lang w:val="fr-HT"/>
        </w:rPr>
        <w:t>aji</w:t>
      </w:r>
      <w:proofErr w:type="spellEnd"/>
      <w:r w:rsidRPr="00F008D3">
        <w:rPr>
          <w:rFonts w:ascii="Times-Roman" w:hAnsi="Times-Roman"/>
          <w:lang w:val="fr-HT"/>
        </w:rPr>
        <w:t xml:space="preserve"> </w:t>
      </w:r>
      <w:proofErr w:type="spellStart"/>
      <w:r w:rsidRPr="00F008D3">
        <w:rPr>
          <w:rFonts w:ascii="Times-Roman" w:hAnsi="Times-Roman"/>
          <w:lang w:val="fr-HT"/>
        </w:rPr>
        <w:t>antanke</w:t>
      </w:r>
      <w:proofErr w:type="spellEnd"/>
      <w:r w:rsidRPr="00F008D3">
        <w:rPr>
          <w:rFonts w:ascii="Times-Roman" w:hAnsi="Times-Roman"/>
          <w:lang w:val="fr-HT"/>
        </w:rPr>
        <w:t xml:space="preserve"> </w:t>
      </w:r>
      <w:proofErr w:type="spellStart"/>
      <w:r w:rsidRPr="00F008D3">
        <w:rPr>
          <w:rFonts w:ascii="Times-Roman" w:hAnsi="Times-Roman"/>
          <w:lang w:val="fr-HT"/>
        </w:rPr>
        <w:t>paran</w:t>
      </w:r>
      <w:proofErr w:type="spellEnd"/>
      <w:r w:rsidRPr="00F008D3">
        <w:rPr>
          <w:rFonts w:ascii="Times-Roman" w:hAnsi="Times-Roman"/>
          <w:lang w:val="fr-HT"/>
        </w:rPr>
        <w:t xml:space="preserve"> an</w:t>
      </w:r>
      <w:r w:rsidRPr="00F008D3">
        <w:rPr>
          <w:rFonts w:ascii="Times-Roman" w:hAnsi="Times-Roman"/>
          <w:lang w:val="fr-HT"/>
        </w:rPr>
        <w:tab/>
      </w:r>
      <w:r w:rsidRPr="00F008D3">
        <w:rPr>
          <w:rFonts w:ascii="Times-Roman" w:hAnsi="Times-Roman"/>
          <w:lang w:val="fr-HT"/>
        </w:rPr>
        <w:tab/>
      </w:r>
    </w:p>
    <w:p w14:paraId="679CC7DD"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t xml:space="preserve">   </w:t>
      </w:r>
      <w:r w:rsidRPr="00F008D3">
        <w:rPr>
          <w:rFonts w:ascii="Times-Roman" w:hAnsi="Times-Roman"/>
          <w:lang w:val="fr-HT"/>
        </w:rPr>
        <w:tab/>
        <w:t xml:space="preserve">  </w:t>
      </w:r>
    </w:p>
    <w:p w14:paraId="04AC631F"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 xml:space="preserve">3.  </w:t>
      </w:r>
      <w:proofErr w:type="gramStart"/>
      <w:r w:rsidRPr="00F008D3">
        <w:rPr>
          <w:rFonts w:ascii="Times-Roman" w:hAnsi="Times-Roman"/>
          <w:lang w:val="fr-HT"/>
        </w:rPr>
        <w:t>Adrès:</w:t>
      </w:r>
      <w:proofErr w:type="gramEnd"/>
      <w:r w:rsidRPr="00F008D3">
        <w:rPr>
          <w:rFonts w:ascii="Times-Roman" w:hAnsi="Times-Roman"/>
          <w:lang w:val="fr-HT"/>
        </w:rPr>
        <w:t xml:space="preserve"> </w:t>
      </w:r>
    </w:p>
    <w:p w14:paraId="64635D13" w14:textId="77777777" w:rsidR="00515206" w:rsidRPr="00F008D3" w:rsidRDefault="00515206" w:rsidP="00515206">
      <w:pPr>
        <w:autoSpaceDE w:val="0"/>
        <w:autoSpaceDN w:val="0"/>
        <w:adjustRightInd w:val="0"/>
        <w:rPr>
          <w:rFonts w:ascii="Times-Roman" w:hAnsi="Times-Roman"/>
          <w:lang w:val="fr-HT"/>
        </w:rPr>
      </w:pPr>
    </w:p>
    <w:p w14:paraId="52F68050" w14:textId="77777777" w:rsidR="00515206" w:rsidRPr="00F008D3" w:rsidRDefault="00515206" w:rsidP="00515206">
      <w:pPr>
        <w:autoSpaceDE w:val="0"/>
        <w:autoSpaceDN w:val="0"/>
        <w:adjustRightInd w:val="0"/>
        <w:rPr>
          <w:rFonts w:ascii="Times-Roman" w:hAnsi="Times-Roman"/>
          <w:lang w:val="fr-HT"/>
        </w:rPr>
      </w:pPr>
    </w:p>
    <w:p w14:paraId="55A551CE"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 xml:space="preserve">4.  Nimewo </w:t>
      </w:r>
      <w:proofErr w:type="gramStart"/>
      <w:r w:rsidRPr="00F008D3">
        <w:rPr>
          <w:rFonts w:ascii="Times-Roman" w:hAnsi="Times-Roman"/>
          <w:lang w:val="fr-HT"/>
        </w:rPr>
        <w:t>Telefòn:</w:t>
      </w:r>
      <w:proofErr w:type="gramEnd"/>
      <w:r w:rsidRPr="00F008D3">
        <w:rPr>
          <w:rFonts w:ascii="Times-Roman" w:hAnsi="Times-Roman"/>
          <w:lang w:val="fr-HT"/>
        </w:rPr>
        <w:t xml:space="preserve"> Lakay:</w:t>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t xml:space="preserve"> Travay: </w:t>
      </w:r>
      <w:r w:rsidRPr="00F008D3">
        <w:rPr>
          <w:rFonts w:ascii="Times-Roman" w:hAnsi="Times-Roman"/>
          <w:lang w:val="fr-HT"/>
        </w:rPr>
        <w:tab/>
      </w:r>
      <w:r w:rsidRPr="00F008D3">
        <w:rPr>
          <w:rFonts w:ascii="Times-Roman" w:hAnsi="Times-Roman"/>
          <w:lang w:val="fr-HT"/>
        </w:rPr>
        <w:tab/>
        <w:t xml:space="preserve"> </w:t>
      </w:r>
      <w:r w:rsidRPr="00F008D3">
        <w:rPr>
          <w:rFonts w:ascii="Times-Roman" w:hAnsi="Times-Roman"/>
          <w:lang w:val="fr-HT"/>
        </w:rPr>
        <w:tab/>
      </w:r>
      <w:r w:rsidRPr="00F008D3">
        <w:rPr>
          <w:rFonts w:ascii="Times-Roman" w:hAnsi="Times-Roman"/>
          <w:lang w:val="fr-HT"/>
        </w:rPr>
        <w:tab/>
        <w:t>Nimewo Faks:</w:t>
      </w:r>
      <w:r w:rsidRPr="00F008D3">
        <w:rPr>
          <w:rFonts w:ascii="Times-Roman" w:hAnsi="Times-Roman"/>
          <w:lang w:val="fr-HT"/>
        </w:rPr>
        <w:tab/>
      </w:r>
      <w:r w:rsidRPr="00F008D3">
        <w:rPr>
          <w:rFonts w:ascii="Times-Roman" w:hAnsi="Times-Roman"/>
          <w:lang w:val="fr-HT"/>
        </w:rPr>
        <w:tab/>
        <w:t xml:space="preserve"> </w:t>
      </w:r>
    </w:p>
    <w:p w14:paraId="42403662" w14:textId="77777777" w:rsidR="00515206" w:rsidRPr="00F008D3" w:rsidRDefault="00515206" w:rsidP="00515206">
      <w:pPr>
        <w:autoSpaceDE w:val="0"/>
        <w:autoSpaceDN w:val="0"/>
        <w:adjustRightInd w:val="0"/>
        <w:rPr>
          <w:rFonts w:ascii="Times-Roman" w:hAnsi="Times-Roman"/>
          <w:lang w:val="fr-HT"/>
        </w:rPr>
      </w:pPr>
    </w:p>
    <w:p w14:paraId="7F95FEF1" w14:textId="1D02CB44" w:rsidR="00F008D3" w:rsidRPr="00F008D3" w:rsidRDefault="00F008D3" w:rsidP="00F008D3">
      <w:pPr>
        <w:autoSpaceDE w:val="0"/>
        <w:autoSpaceDN w:val="0"/>
        <w:adjustRightInd w:val="0"/>
        <w:rPr>
          <w:ins w:id="35" w:author="Creole Solutions" w:date="2024-02-12T10:41:00Z"/>
          <w:rFonts w:ascii="Times-Roman" w:hAnsi="Times-Roman"/>
          <w:lang w:val="fr-HT"/>
        </w:rPr>
      </w:pPr>
      <w:ins w:id="36" w:author="Creole Solutions" w:date="2024-02-12T10:41:00Z">
        <w:r w:rsidRPr="00F008D3">
          <w:rPr>
            <w:rFonts w:ascii="Times-Roman" w:hAnsi="Times-Roman"/>
            <w:lang w:val="fr-HT"/>
          </w:rPr>
          <w:t>5</w:t>
        </w:r>
        <w:r>
          <w:rPr>
            <w:rFonts w:ascii="Times-Roman" w:hAnsi="Times-Roman"/>
            <w:lang w:val="fr-HT"/>
          </w:rPr>
          <w:t>.</w:t>
        </w:r>
        <w:r w:rsidRPr="00F008D3">
          <w:rPr>
            <w:rFonts w:ascii="Times-Roman" w:hAnsi="Times-Roman"/>
            <w:lang w:val="fr-HT"/>
          </w:rPr>
          <w:t xml:space="preserve"> Adrès </w:t>
        </w:r>
        <w:proofErr w:type="gramStart"/>
        <w:r w:rsidRPr="00F008D3">
          <w:rPr>
            <w:rFonts w:ascii="Times-Roman" w:hAnsi="Times-Roman"/>
            <w:lang w:val="fr-HT"/>
          </w:rPr>
          <w:t>imèl:</w:t>
        </w:r>
        <w:proofErr w:type="gramEnd"/>
      </w:ins>
    </w:p>
    <w:p w14:paraId="426C1853" w14:textId="77777777" w:rsidR="00515206" w:rsidRPr="00F008D3" w:rsidRDefault="00515206" w:rsidP="00515206">
      <w:pPr>
        <w:autoSpaceDE w:val="0"/>
        <w:autoSpaceDN w:val="0"/>
        <w:adjustRightInd w:val="0"/>
        <w:rPr>
          <w:rFonts w:ascii="Times-Roman" w:hAnsi="Times-Roman"/>
          <w:b/>
          <w:bCs/>
          <w:lang w:val="fr-HT"/>
        </w:rPr>
      </w:pPr>
    </w:p>
    <w:p w14:paraId="47EDFD32" w14:textId="77777777" w:rsidR="00515206" w:rsidRPr="00F008D3" w:rsidRDefault="00515206" w:rsidP="00515206">
      <w:pPr>
        <w:autoSpaceDE w:val="0"/>
        <w:autoSpaceDN w:val="0"/>
        <w:adjustRightInd w:val="0"/>
        <w:rPr>
          <w:rFonts w:ascii="Times-Bold" w:hAnsi="Times-Bold"/>
          <w:b/>
          <w:bCs/>
          <w:lang w:val="fr-HT"/>
        </w:rPr>
      </w:pPr>
    </w:p>
    <w:p w14:paraId="1017473A" w14:textId="2428E941" w:rsidR="00515206" w:rsidRPr="00F008D3" w:rsidRDefault="00F5001F" w:rsidP="00515206">
      <w:pPr>
        <w:autoSpaceDE w:val="0"/>
        <w:autoSpaceDN w:val="0"/>
        <w:adjustRightInd w:val="0"/>
        <w:rPr>
          <w:rFonts w:ascii="Times-Bold" w:hAnsi="Times-Bold"/>
          <w:b/>
          <w:bCs/>
          <w:lang w:val="fr-HT"/>
        </w:rPr>
      </w:pPr>
      <w:r w:rsidRPr="00F008D3">
        <w:rPr>
          <w:rFonts w:ascii="Times-Bold" w:hAnsi="Times-Bold"/>
          <w:b/>
          <w:bCs/>
          <w:lang w:val="fr-HT"/>
        </w:rPr>
        <w:t xml:space="preserve">IV. Enfòmasyon sou Reprezantasyon an (si </w:t>
      </w:r>
      <w:proofErr w:type="gramStart"/>
      <w:r w:rsidRPr="00F008D3">
        <w:rPr>
          <w:rFonts w:ascii="Times-Bold" w:hAnsi="Times-Bold"/>
          <w:b/>
          <w:bCs/>
          <w:lang w:val="fr-HT"/>
        </w:rPr>
        <w:t>genyen</w:t>
      </w:r>
      <w:proofErr w:type="gramEnd"/>
      <w:ins w:id="37" w:author="BSEA (ALA)" w:date="2024-01-31T17:49:00Z">
        <w:r w:rsidR="00F008D3" w:rsidRPr="00F5001F">
          <w:rPr>
            <w:rFonts w:ascii="Times-Bold" w:hAnsi="Times-Bold"/>
            <w:b/>
            <w:bCs/>
            <w:lang w:val="fr-HT"/>
          </w:rPr>
          <w:t xml:space="preserve">)*: </w:t>
        </w:r>
      </w:ins>
      <w:r w:rsidRPr="00F008D3">
        <w:rPr>
          <w:rFonts w:ascii="Times-Bold" w:hAnsi="Times-Bold"/>
          <w:b/>
          <w:bCs/>
          <w:lang w:val="fr-HT"/>
        </w:rPr>
        <w:t xml:space="preserve"> </w:t>
      </w:r>
    </w:p>
    <w:p w14:paraId="68142A4D"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 xml:space="preserve">Tanpri chwazi </w:t>
      </w:r>
      <w:proofErr w:type="gramStart"/>
      <w:r w:rsidRPr="00F008D3">
        <w:rPr>
          <w:rFonts w:ascii="Times-Roman" w:hAnsi="Times-Roman"/>
          <w:lang w:val="fr-HT"/>
        </w:rPr>
        <w:t>youn:</w:t>
      </w:r>
      <w:proofErr w:type="gramEnd"/>
      <w:r w:rsidRPr="00F008D3">
        <w:rPr>
          <w:rFonts w:ascii="Times-Roman" w:hAnsi="Times-Roman"/>
          <w:lang w:val="fr-HT"/>
        </w:rPr>
        <w:tab/>
        <w:t xml:space="preserve">     Paran </w:t>
      </w:r>
      <w:r w:rsidRPr="00F008D3">
        <w:rPr>
          <w:rFonts w:ascii="Times-Roman" w:hAnsi="Times-Roman"/>
          <w:lang w:val="fr-HT"/>
        </w:rPr>
        <w:fldChar w:fldCharType="begin">
          <w:ffData>
            <w:name w:val="Check13"/>
            <w:enabled/>
            <w:calcOnExit w:val="0"/>
            <w:checkBox>
              <w:sizeAuto/>
              <w:default w:val="0"/>
            </w:checkBox>
          </w:ffData>
        </w:fldChar>
      </w:r>
      <w:bookmarkStart w:id="38" w:name="Check13"/>
      <w:r w:rsidRPr="00F008D3">
        <w:rPr>
          <w:rFonts w:ascii="Times-Roman" w:hAnsi="Times-Roman"/>
          <w:lang w:val="fr-HT"/>
        </w:rPr>
        <w:instrText xml:space="preserve"> FORMCHECKBOX </w:instrText>
      </w:r>
      <w:r>
        <w:rPr>
          <w:rFonts w:ascii="Times-Roman" w:hAnsi="Times-Roman"/>
          <w:lang w:val="fr-HT"/>
        </w:rPr>
      </w:r>
      <w:r>
        <w:rPr>
          <w:rFonts w:ascii="Times-Roman" w:hAnsi="Times-Roman"/>
          <w:lang w:val="fr-HT"/>
        </w:rPr>
        <w:fldChar w:fldCharType="separate"/>
      </w:r>
      <w:r w:rsidRPr="00F008D3">
        <w:rPr>
          <w:rFonts w:ascii="Times-Roman" w:hAnsi="Times-Roman"/>
          <w:lang w:val="fr-HT"/>
        </w:rPr>
        <w:fldChar w:fldCharType="end"/>
      </w:r>
      <w:bookmarkEnd w:id="38"/>
      <w:r w:rsidRPr="00F008D3">
        <w:rPr>
          <w:rFonts w:ascii="Times-Roman" w:hAnsi="Times-Roman"/>
          <w:lang w:val="fr-HT"/>
        </w:rPr>
        <w:t xml:space="preserve">       Lekòl </w:t>
      </w:r>
      <w:r w:rsidRPr="00F008D3">
        <w:rPr>
          <w:rFonts w:ascii="Times-Roman" w:hAnsi="Times-Roman"/>
          <w:lang w:val="fr-HT"/>
        </w:rPr>
        <w:fldChar w:fldCharType="begin">
          <w:ffData>
            <w:name w:val="Check14"/>
            <w:enabled/>
            <w:calcOnExit w:val="0"/>
            <w:checkBox>
              <w:sizeAuto/>
              <w:default w:val="0"/>
            </w:checkBox>
          </w:ffData>
        </w:fldChar>
      </w:r>
      <w:bookmarkStart w:id="39" w:name="Check14"/>
      <w:r w:rsidRPr="00F008D3">
        <w:rPr>
          <w:rFonts w:ascii="Times-Roman" w:hAnsi="Times-Roman"/>
          <w:lang w:val="fr-HT"/>
        </w:rPr>
        <w:instrText xml:space="preserve"> FORMCHECKBOX </w:instrText>
      </w:r>
      <w:r>
        <w:rPr>
          <w:rFonts w:ascii="Times-Roman" w:hAnsi="Times-Roman"/>
          <w:lang w:val="fr-HT"/>
        </w:rPr>
      </w:r>
      <w:r>
        <w:rPr>
          <w:rFonts w:ascii="Times-Roman" w:hAnsi="Times-Roman"/>
          <w:lang w:val="fr-HT"/>
        </w:rPr>
        <w:fldChar w:fldCharType="separate"/>
      </w:r>
      <w:r w:rsidRPr="00F008D3">
        <w:rPr>
          <w:rFonts w:ascii="Times-Roman" w:hAnsi="Times-Roman"/>
          <w:lang w:val="fr-HT"/>
        </w:rPr>
        <w:fldChar w:fldCharType="end"/>
      </w:r>
      <w:bookmarkEnd w:id="39"/>
      <w:r w:rsidRPr="00F008D3">
        <w:rPr>
          <w:rFonts w:ascii="Times-Roman" w:hAnsi="Times-Roman"/>
          <w:lang w:val="fr-HT"/>
        </w:rPr>
        <w:t xml:space="preserve">     </w:t>
      </w:r>
    </w:p>
    <w:p w14:paraId="68A7A895" w14:textId="77777777" w:rsidR="00515206" w:rsidRPr="00F008D3" w:rsidRDefault="00515206" w:rsidP="00515206">
      <w:pPr>
        <w:autoSpaceDE w:val="0"/>
        <w:autoSpaceDN w:val="0"/>
        <w:adjustRightInd w:val="0"/>
        <w:rPr>
          <w:rFonts w:ascii="Times-Roman" w:hAnsi="Times-Roman"/>
          <w:lang w:val="fr-HT"/>
        </w:rPr>
      </w:pPr>
    </w:p>
    <w:p w14:paraId="02FB4974"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 xml:space="preserve">1.  Non avoka ou </w:t>
      </w:r>
      <w:proofErr w:type="gramStart"/>
      <w:r w:rsidRPr="00F008D3">
        <w:rPr>
          <w:rFonts w:ascii="Times-Roman" w:hAnsi="Times-Roman"/>
          <w:lang w:val="fr-HT"/>
        </w:rPr>
        <w:t>a</w:t>
      </w:r>
      <w:bookmarkStart w:id="40" w:name="_Hlk146090258"/>
      <w:r w:rsidRPr="00F008D3">
        <w:rPr>
          <w:rFonts w:ascii="Times-Roman" w:hAnsi="Times-Roman"/>
          <w:lang w:val="fr-HT"/>
        </w:rPr>
        <w:t>:</w:t>
      </w:r>
      <w:proofErr w:type="gramEnd"/>
      <w:r w:rsidRPr="00F008D3">
        <w:rPr>
          <w:rFonts w:ascii="Times-Roman" w:hAnsi="Times-Roman"/>
          <w:lang w:val="fr-HT"/>
        </w:rPr>
        <w:t xml:space="preserve"> </w:t>
      </w:r>
      <w:bookmarkEnd w:id="40"/>
    </w:p>
    <w:p w14:paraId="7D3D9B23" w14:textId="77777777" w:rsidR="00515206" w:rsidRPr="00F008D3" w:rsidRDefault="00515206" w:rsidP="00515206">
      <w:pPr>
        <w:autoSpaceDE w:val="0"/>
        <w:autoSpaceDN w:val="0"/>
        <w:adjustRightInd w:val="0"/>
        <w:rPr>
          <w:rFonts w:ascii="Times-Roman" w:hAnsi="Times-Roman"/>
          <w:lang w:val="fr-HT"/>
        </w:rPr>
      </w:pPr>
    </w:p>
    <w:p w14:paraId="3F75902B"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 xml:space="preserve">2.  </w:t>
      </w:r>
      <w:proofErr w:type="gramStart"/>
      <w:r w:rsidRPr="00F008D3">
        <w:rPr>
          <w:rFonts w:ascii="Times-Roman" w:hAnsi="Times-Roman"/>
          <w:lang w:val="fr-HT"/>
        </w:rPr>
        <w:t>Adrès:</w:t>
      </w:r>
      <w:proofErr w:type="gramEnd"/>
      <w:r w:rsidRPr="00F008D3">
        <w:rPr>
          <w:rFonts w:ascii="Times-Roman" w:hAnsi="Times-Roman"/>
          <w:lang w:val="fr-HT"/>
        </w:rPr>
        <w:t xml:space="preserve"> </w:t>
      </w:r>
    </w:p>
    <w:p w14:paraId="1C28952B" w14:textId="77777777" w:rsidR="00515206" w:rsidRPr="00F008D3" w:rsidRDefault="00515206" w:rsidP="00515206">
      <w:pPr>
        <w:autoSpaceDE w:val="0"/>
        <w:autoSpaceDN w:val="0"/>
        <w:adjustRightInd w:val="0"/>
        <w:rPr>
          <w:rFonts w:ascii="Times-Roman" w:hAnsi="Times-Roman"/>
          <w:lang w:val="fr-HT"/>
        </w:rPr>
      </w:pPr>
    </w:p>
    <w:p w14:paraId="5BEF5A67"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 xml:space="preserve">3.  Nimewo </w:t>
      </w:r>
      <w:proofErr w:type="gramStart"/>
      <w:r w:rsidRPr="00F008D3">
        <w:rPr>
          <w:rFonts w:ascii="Times-Roman" w:hAnsi="Times-Roman"/>
          <w:lang w:val="fr-HT"/>
        </w:rPr>
        <w:t>Telefòn:</w:t>
      </w:r>
      <w:proofErr w:type="gramEnd"/>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t>Nimewo Faks:</w:t>
      </w:r>
      <w:r w:rsidRPr="00F008D3">
        <w:rPr>
          <w:rFonts w:ascii="Times-Roman" w:hAnsi="Times-Roman"/>
          <w:lang w:val="fr-HT"/>
        </w:rPr>
        <w:tab/>
      </w:r>
      <w:r w:rsidRPr="00F008D3">
        <w:rPr>
          <w:rFonts w:ascii="Times-Roman" w:hAnsi="Times-Roman"/>
          <w:lang w:val="fr-HT"/>
        </w:rPr>
        <w:tab/>
      </w:r>
    </w:p>
    <w:p w14:paraId="086BFBB6" w14:textId="77777777" w:rsidR="00515206" w:rsidRPr="00F008D3" w:rsidRDefault="00515206" w:rsidP="00515206">
      <w:pPr>
        <w:autoSpaceDE w:val="0"/>
        <w:autoSpaceDN w:val="0"/>
        <w:adjustRightInd w:val="0"/>
        <w:rPr>
          <w:rFonts w:ascii="Times-Roman" w:hAnsi="Times-Roman"/>
          <w:lang w:val="fr-HT"/>
        </w:rPr>
      </w:pPr>
    </w:p>
    <w:p w14:paraId="08798187" w14:textId="7C5A8A33" w:rsidR="00F008D3" w:rsidRPr="00F008D3" w:rsidRDefault="00F008D3" w:rsidP="00F008D3">
      <w:pPr>
        <w:autoSpaceDE w:val="0"/>
        <w:autoSpaceDN w:val="0"/>
        <w:adjustRightInd w:val="0"/>
        <w:rPr>
          <w:ins w:id="41" w:author="Creole Solutions" w:date="2024-02-12T10:41:00Z"/>
          <w:rFonts w:ascii="Times-Roman" w:hAnsi="Times-Roman"/>
          <w:lang w:val="fr-HT"/>
        </w:rPr>
      </w:pPr>
      <w:ins w:id="42" w:author="Creole Solutions" w:date="2024-02-12T10:42:00Z">
        <w:r>
          <w:rPr>
            <w:rFonts w:ascii="Times-Roman" w:hAnsi="Times-Roman"/>
            <w:lang w:val="fr-HT"/>
          </w:rPr>
          <w:t>4.</w:t>
        </w:r>
      </w:ins>
      <w:ins w:id="43" w:author="Creole Solutions" w:date="2024-02-12T10:41:00Z">
        <w:r w:rsidRPr="00F008D3">
          <w:rPr>
            <w:rFonts w:ascii="Times-Roman" w:hAnsi="Times-Roman"/>
            <w:lang w:val="fr-HT"/>
          </w:rPr>
          <w:t xml:space="preserve"> Adrès </w:t>
        </w:r>
        <w:proofErr w:type="gramStart"/>
        <w:r w:rsidRPr="00F008D3">
          <w:rPr>
            <w:rFonts w:ascii="Times-Roman" w:hAnsi="Times-Roman"/>
            <w:lang w:val="fr-HT"/>
          </w:rPr>
          <w:t>imèl:</w:t>
        </w:r>
        <w:proofErr w:type="gramEnd"/>
      </w:ins>
    </w:p>
    <w:p w14:paraId="0101090B" w14:textId="77777777" w:rsidR="00515206" w:rsidRPr="00F008D3" w:rsidRDefault="00515206" w:rsidP="00515206">
      <w:pPr>
        <w:autoSpaceDE w:val="0"/>
        <w:autoSpaceDN w:val="0"/>
        <w:adjustRightInd w:val="0"/>
        <w:rPr>
          <w:rFonts w:ascii="Times-Roman" w:hAnsi="Times-Roman"/>
          <w:b/>
          <w:bCs/>
          <w:lang w:val="fr-HT"/>
        </w:rPr>
      </w:pPr>
    </w:p>
    <w:p w14:paraId="1FC4951C" w14:textId="77777777" w:rsidR="00515206" w:rsidRPr="00F008D3" w:rsidRDefault="00515206" w:rsidP="00515206">
      <w:pPr>
        <w:autoSpaceDE w:val="0"/>
        <w:autoSpaceDN w:val="0"/>
        <w:adjustRightInd w:val="0"/>
        <w:rPr>
          <w:rFonts w:ascii="Times-Roman" w:hAnsi="Times-Roman"/>
          <w:b/>
          <w:bCs/>
          <w:lang w:val="fr-HT"/>
        </w:rPr>
      </w:pPr>
    </w:p>
    <w:p w14:paraId="539909CB" w14:textId="77777777" w:rsidR="00515206" w:rsidRPr="00F008D3" w:rsidRDefault="00F5001F" w:rsidP="00515206">
      <w:pPr>
        <w:autoSpaceDE w:val="0"/>
        <w:autoSpaceDN w:val="0"/>
        <w:adjustRightInd w:val="0"/>
        <w:rPr>
          <w:rFonts w:ascii="Times-Bold" w:hAnsi="Times-Bold"/>
          <w:b/>
          <w:bCs/>
          <w:lang w:val="fr-HT"/>
        </w:rPr>
      </w:pPr>
      <w:r w:rsidRPr="00F008D3">
        <w:rPr>
          <w:rFonts w:ascii="Times-Bold" w:hAnsi="Times-Bold"/>
          <w:b/>
          <w:bCs/>
          <w:lang w:val="fr-HT"/>
        </w:rPr>
        <w:t xml:space="preserve">V. Enfòmasyon sou Paran yo -- tanpri bay enfòmasyon sou chak paran yo (si li pa mansyon pi wo </w:t>
      </w:r>
      <w:proofErr w:type="gramStart"/>
      <w:r w:rsidRPr="00F008D3">
        <w:rPr>
          <w:rFonts w:ascii="Times-Bold" w:hAnsi="Times-Bold"/>
          <w:b/>
          <w:bCs/>
          <w:lang w:val="fr-HT"/>
        </w:rPr>
        <w:t>a)*</w:t>
      </w:r>
      <w:proofErr w:type="gramEnd"/>
      <w:r w:rsidRPr="00F008D3">
        <w:rPr>
          <w:rFonts w:ascii="Times-Bold" w:hAnsi="Times-Bold"/>
          <w:b/>
          <w:bCs/>
          <w:lang w:val="fr-HT"/>
        </w:rPr>
        <w:t xml:space="preserve">: </w:t>
      </w:r>
    </w:p>
    <w:p w14:paraId="3119A60C"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1.  Non Paran an (yo</w:t>
      </w:r>
      <w:proofErr w:type="gramStart"/>
      <w:r w:rsidRPr="00F008D3">
        <w:rPr>
          <w:rFonts w:ascii="Times-Roman" w:hAnsi="Times-Roman"/>
          <w:lang w:val="fr-HT"/>
        </w:rPr>
        <w:t>):</w:t>
      </w:r>
      <w:proofErr w:type="gramEnd"/>
      <w:r w:rsidRPr="00F008D3">
        <w:rPr>
          <w:rFonts w:ascii="Times-Roman" w:hAnsi="Times-Roman"/>
          <w:lang w:val="fr-HT"/>
        </w:rPr>
        <w:t xml:space="preserve"> </w:t>
      </w:r>
    </w:p>
    <w:p w14:paraId="4003EEBB" w14:textId="77777777" w:rsidR="00515206" w:rsidRPr="00F008D3" w:rsidRDefault="00515206" w:rsidP="00515206">
      <w:pPr>
        <w:autoSpaceDE w:val="0"/>
        <w:autoSpaceDN w:val="0"/>
        <w:adjustRightInd w:val="0"/>
        <w:rPr>
          <w:rFonts w:ascii="Times-Roman" w:hAnsi="Times-Roman"/>
          <w:lang w:val="fr-HT"/>
        </w:rPr>
      </w:pPr>
    </w:p>
    <w:p w14:paraId="71EA43A3"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 xml:space="preserve">2.  </w:t>
      </w:r>
      <w:proofErr w:type="gramStart"/>
      <w:r w:rsidRPr="00F008D3">
        <w:rPr>
          <w:rFonts w:ascii="Times-Roman" w:hAnsi="Times-Roman"/>
          <w:lang w:val="fr-HT"/>
        </w:rPr>
        <w:t>Adrès:</w:t>
      </w:r>
      <w:proofErr w:type="gramEnd"/>
      <w:r w:rsidRPr="00F008D3">
        <w:rPr>
          <w:rFonts w:ascii="Times-Roman" w:hAnsi="Times-Roman"/>
          <w:lang w:val="fr-HT"/>
        </w:rPr>
        <w:t xml:space="preserve"> </w:t>
      </w:r>
    </w:p>
    <w:p w14:paraId="4331BDE6" w14:textId="77777777" w:rsidR="00515206" w:rsidRPr="00F008D3" w:rsidRDefault="00515206" w:rsidP="00515206">
      <w:pPr>
        <w:autoSpaceDE w:val="0"/>
        <w:autoSpaceDN w:val="0"/>
        <w:adjustRightInd w:val="0"/>
        <w:rPr>
          <w:rFonts w:ascii="Times-Roman" w:hAnsi="Times-Roman"/>
          <w:lang w:val="fr-HT"/>
        </w:rPr>
      </w:pPr>
    </w:p>
    <w:p w14:paraId="664EF9CB"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3.  Nimewo Telefòn (yo</w:t>
      </w:r>
      <w:proofErr w:type="gramStart"/>
      <w:r w:rsidRPr="00F008D3">
        <w:rPr>
          <w:rFonts w:ascii="Times-Roman" w:hAnsi="Times-Roman"/>
          <w:lang w:val="fr-HT"/>
        </w:rPr>
        <w:t>):</w:t>
      </w:r>
      <w:proofErr w:type="gramEnd"/>
      <w:r w:rsidRPr="00F008D3">
        <w:rPr>
          <w:rFonts w:ascii="Times-Roman" w:hAnsi="Times-Roman"/>
          <w:lang w:val="fr-HT"/>
        </w:rPr>
        <w:t xml:space="preserve"> Lakay:</w:t>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t xml:space="preserve"> Travay: </w:t>
      </w:r>
      <w:r w:rsidRPr="00F008D3">
        <w:rPr>
          <w:rFonts w:ascii="Times-Roman" w:hAnsi="Times-Roman"/>
          <w:lang w:val="fr-HT"/>
        </w:rPr>
        <w:tab/>
      </w:r>
      <w:r w:rsidRPr="00F008D3">
        <w:rPr>
          <w:rFonts w:ascii="Times-Roman" w:hAnsi="Times-Roman"/>
          <w:lang w:val="fr-HT"/>
        </w:rPr>
        <w:tab/>
        <w:t xml:space="preserve"> </w:t>
      </w:r>
      <w:r w:rsidRPr="00F008D3">
        <w:rPr>
          <w:rFonts w:ascii="Times-Roman" w:hAnsi="Times-Roman"/>
          <w:lang w:val="fr-HT"/>
        </w:rPr>
        <w:tab/>
      </w:r>
      <w:r w:rsidRPr="00F008D3">
        <w:rPr>
          <w:rFonts w:ascii="Times-Roman" w:hAnsi="Times-Roman"/>
          <w:lang w:val="fr-HT"/>
        </w:rPr>
        <w:tab/>
        <w:t>Nimewo Faks:</w:t>
      </w:r>
      <w:r w:rsidRPr="00F008D3">
        <w:rPr>
          <w:rFonts w:ascii="Times-Roman" w:hAnsi="Times-Roman"/>
          <w:lang w:val="fr-HT"/>
        </w:rPr>
        <w:tab/>
      </w:r>
      <w:r w:rsidRPr="00F008D3">
        <w:rPr>
          <w:rFonts w:ascii="Times-Roman" w:hAnsi="Times-Roman"/>
          <w:lang w:val="fr-HT"/>
        </w:rPr>
        <w:tab/>
        <w:t xml:space="preserve"> </w:t>
      </w:r>
    </w:p>
    <w:p w14:paraId="7ED1C765" w14:textId="77777777" w:rsidR="00515206" w:rsidRPr="00F008D3" w:rsidRDefault="00515206" w:rsidP="00515206">
      <w:pPr>
        <w:autoSpaceDE w:val="0"/>
        <w:autoSpaceDN w:val="0"/>
        <w:adjustRightInd w:val="0"/>
        <w:rPr>
          <w:rFonts w:ascii="Times-Roman" w:hAnsi="Times-Roman"/>
          <w:lang w:val="fr-HT"/>
        </w:rPr>
      </w:pPr>
    </w:p>
    <w:p w14:paraId="1D0285CC" w14:textId="77777777" w:rsidR="00F008D3" w:rsidRPr="00F008D3" w:rsidRDefault="00F008D3" w:rsidP="00F008D3">
      <w:pPr>
        <w:autoSpaceDE w:val="0"/>
        <w:autoSpaceDN w:val="0"/>
        <w:adjustRightInd w:val="0"/>
        <w:rPr>
          <w:ins w:id="44" w:author="Creole Solutions" w:date="2024-02-12T10:42:00Z"/>
          <w:rFonts w:ascii="Times-Roman" w:hAnsi="Times-Roman"/>
          <w:lang w:val="fr-HT"/>
        </w:rPr>
      </w:pPr>
      <w:ins w:id="45" w:author="Creole Solutions" w:date="2024-02-12T10:42:00Z">
        <w:r w:rsidRPr="00F008D3">
          <w:rPr>
            <w:rFonts w:ascii="Times-Roman" w:hAnsi="Times-Roman"/>
            <w:lang w:val="fr-HT"/>
          </w:rPr>
          <w:t xml:space="preserve">4.  Adrès </w:t>
        </w:r>
        <w:proofErr w:type="gramStart"/>
        <w:r w:rsidRPr="00F008D3">
          <w:rPr>
            <w:rFonts w:ascii="Times-Roman" w:hAnsi="Times-Roman"/>
            <w:lang w:val="fr-HT"/>
          </w:rPr>
          <w:t>imèl:</w:t>
        </w:r>
        <w:proofErr w:type="gramEnd"/>
      </w:ins>
    </w:p>
    <w:p w14:paraId="0C338607" w14:textId="0F93326F" w:rsidR="00515206" w:rsidRPr="00F008D3" w:rsidRDefault="00515206" w:rsidP="00515206">
      <w:pPr>
        <w:autoSpaceDE w:val="0"/>
        <w:autoSpaceDN w:val="0"/>
        <w:adjustRightInd w:val="0"/>
        <w:rPr>
          <w:rFonts w:ascii="Times-Bold" w:hAnsi="Times-Bold"/>
          <w:b/>
          <w:bCs/>
          <w:lang w:val="fr-HT"/>
        </w:rPr>
      </w:pPr>
    </w:p>
    <w:p w14:paraId="2FA98313" w14:textId="77777777" w:rsidR="00515206" w:rsidRPr="00F008D3" w:rsidRDefault="00515206" w:rsidP="00515206">
      <w:pPr>
        <w:autoSpaceDE w:val="0"/>
        <w:autoSpaceDN w:val="0"/>
        <w:adjustRightInd w:val="0"/>
        <w:rPr>
          <w:rFonts w:ascii="Times-Bold" w:hAnsi="Times-Bold"/>
          <w:b/>
          <w:bCs/>
          <w:lang w:val="fr-HT"/>
        </w:rPr>
      </w:pPr>
    </w:p>
    <w:p w14:paraId="15164327" w14:textId="77777777" w:rsidR="00515206" w:rsidRPr="00F008D3" w:rsidRDefault="00F5001F" w:rsidP="00515206">
      <w:pPr>
        <w:autoSpaceDE w:val="0"/>
        <w:autoSpaceDN w:val="0"/>
        <w:adjustRightInd w:val="0"/>
        <w:rPr>
          <w:rFonts w:ascii="Times-Bold" w:hAnsi="Times-Bold"/>
          <w:b/>
          <w:bCs/>
          <w:lang w:val="fr-HT"/>
        </w:rPr>
      </w:pPr>
      <w:r w:rsidRPr="00F008D3">
        <w:rPr>
          <w:rFonts w:ascii="Times-Bold" w:hAnsi="Times-Bold"/>
          <w:b/>
          <w:bCs/>
          <w:lang w:val="fr-HT"/>
        </w:rPr>
        <w:t xml:space="preserve">VI. Enfòmasyon sou Dezyèm Paran an (Si li diferan ak sa ki pi wo </w:t>
      </w:r>
      <w:proofErr w:type="gramStart"/>
      <w:r w:rsidRPr="00F008D3">
        <w:rPr>
          <w:rFonts w:ascii="Times-Bold" w:hAnsi="Times-Bold"/>
          <w:b/>
          <w:bCs/>
          <w:lang w:val="fr-HT"/>
        </w:rPr>
        <w:t>a)*</w:t>
      </w:r>
      <w:proofErr w:type="gramEnd"/>
      <w:r w:rsidRPr="00F008D3">
        <w:rPr>
          <w:rFonts w:ascii="Times-Bold" w:hAnsi="Times-Bold"/>
          <w:b/>
          <w:bCs/>
          <w:lang w:val="fr-HT"/>
        </w:rPr>
        <w:t xml:space="preserve">: </w:t>
      </w:r>
    </w:p>
    <w:p w14:paraId="121ADB14" w14:textId="77777777" w:rsidR="00515206" w:rsidRPr="00F008D3" w:rsidRDefault="00515206" w:rsidP="00515206">
      <w:pPr>
        <w:autoSpaceDE w:val="0"/>
        <w:autoSpaceDN w:val="0"/>
        <w:adjustRightInd w:val="0"/>
        <w:rPr>
          <w:rFonts w:ascii="Times-Roman" w:hAnsi="Times-Roman"/>
          <w:lang w:val="fr-HT"/>
        </w:rPr>
      </w:pPr>
    </w:p>
    <w:p w14:paraId="2B5352AD" w14:textId="77777777" w:rsidR="00515206" w:rsidRPr="00F008D3" w:rsidRDefault="00F5001F" w:rsidP="00515206">
      <w:pPr>
        <w:pStyle w:val="FootnoteText"/>
        <w:autoSpaceDE w:val="0"/>
        <w:autoSpaceDN w:val="0"/>
        <w:adjustRightInd w:val="0"/>
        <w:rPr>
          <w:rFonts w:ascii="Times-Roman" w:hAnsi="Times-Roman"/>
          <w:lang w:val="fr-HT"/>
        </w:rPr>
      </w:pPr>
      <w:r w:rsidRPr="00F008D3">
        <w:rPr>
          <w:rFonts w:ascii="Times-Roman" w:hAnsi="Times-Roman"/>
          <w:lang w:val="fr-HT"/>
        </w:rPr>
        <w:t>1.  Non Paran an (yo</w:t>
      </w:r>
      <w:proofErr w:type="gramStart"/>
      <w:r w:rsidRPr="00F008D3">
        <w:rPr>
          <w:rFonts w:ascii="Times-Roman" w:hAnsi="Times-Roman"/>
          <w:lang w:val="fr-HT"/>
        </w:rPr>
        <w:t>):</w:t>
      </w:r>
      <w:proofErr w:type="gramEnd"/>
      <w:r w:rsidRPr="00F008D3">
        <w:rPr>
          <w:rFonts w:ascii="Times-Roman" w:hAnsi="Times-Roman"/>
          <w:lang w:val="fr-HT"/>
        </w:rPr>
        <w:t xml:space="preserve"> </w:t>
      </w:r>
    </w:p>
    <w:p w14:paraId="36978A78" w14:textId="77777777" w:rsidR="00515206" w:rsidRPr="00F008D3" w:rsidRDefault="00515206" w:rsidP="00515206">
      <w:pPr>
        <w:autoSpaceDE w:val="0"/>
        <w:autoSpaceDN w:val="0"/>
        <w:adjustRightInd w:val="0"/>
        <w:rPr>
          <w:rFonts w:ascii="Times-Roman" w:hAnsi="Times-Roman"/>
          <w:lang w:val="fr-HT"/>
        </w:rPr>
      </w:pPr>
    </w:p>
    <w:p w14:paraId="6EA7EC57" w14:textId="77777777" w:rsidR="00515206" w:rsidRPr="00F008D3" w:rsidRDefault="00F5001F" w:rsidP="002926D4">
      <w:pPr>
        <w:autoSpaceDE w:val="0"/>
        <w:autoSpaceDN w:val="0"/>
        <w:adjustRightInd w:val="0"/>
        <w:rPr>
          <w:rFonts w:ascii="Times-Roman" w:hAnsi="Times-Roman"/>
          <w:lang w:val="fr-HT"/>
        </w:rPr>
      </w:pPr>
      <w:r w:rsidRPr="00F008D3">
        <w:rPr>
          <w:rFonts w:ascii="Times-Roman" w:hAnsi="Times-Roman"/>
          <w:lang w:val="fr-HT"/>
        </w:rPr>
        <w:t xml:space="preserve">2.  </w:t>
      </w:r>
      <w:proofErr w:type="gramStart"/>
      <w:r w:rsidRPr="00F008D3">
        <w:rPr>
          <w:rFonts w:ascii="Times-Roman" w:hAnsi="Times-Roman"/>
          <w:lang w:val="fr-HT"/>
        </w:rPr>
        <w:t>Adrès:</w:t>
      </w:r>
      <w:proofErr w:type="gramEnd"/>
      <w:r w:rsidRPr="00F008D3">
        <w:rPr>
          <w:rFonts w:ascii="Times-Roman" w:hAnsi="Times-Roman"/>
          <w:lang w:val="fr-HT"/>
        </w:rPr>
        <w:t xml:space="preserve"> </w:t>
      </w:r>
    </w:p>
    <w:p w14:paraId="3B22C223" w14:textId="77777777" w:rsidR="00515206" w:rsidRPr="00F008D3" w:rsidRDefault="00515206" w:rsidP="00515206">
      <w:pPr>
        <w:pStyle w:val="FootnoteText"/>
        <w:autoSpaceDE w:val="0"/>
        <w:autoSpaceDN w:val="0"/>
        <w:adjustRightInd w:val="0"/>
        <w:rPr>
          <w:rFonts w:ascii="Times-Roman" w:hAnsi="Times-Roman"/>
          <w:lang w:val="fr-HT"/>
        </w:rPr>
      </w:pPr>
    </w:p>
    <w:p w14:paraId="3F7E8E5C"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3.  Nimewo Telefòn (yo</w:t>
      </w:r>
      <w:proofErr w:type="gramStart"/>
      <w:r w:rsidRPr="00F008D3">
        <w:rPr>
          <w:rFonts w:ascii="Times-Roman" w:hAnsi="Times-Roman"/>
          <w:lang w:val="fr-HT"/>
        </w:rPr>
        <w:t>):</w:t>
      </w:r>
      <w:proofErr w:type="gramEnd"/>
      <w:r w:rsidRPr="00F008D3">
        <w:rPr>
          <w:rFonts w:ascii="Times-Roman" w:hAnsi="Times-Roman"/>
          <w:lang w:val="fr-HT"/>
        </w:rPr>
        <w:t xml:space="preserve"> Lakay:</w:t>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t xml:space="preserve"> Travay: </w:t>
      </w:r>
      <w:r w:rsidRPr="00F008D3">
        <w:rPr>
          <w:rFonts w:ascii="Times-Roman" w:hAnsi="Times-Roman"/>
          <w:lang w:val="fr-HT"/>
        </w:rPr>
        <w:tab/>
      </w:r>
      <w:r w:rsidRPr="00F008D3">
        <w:rPr>
          <w:rFonts w:ascii="Times-Roman" w:hAnsi="Times-Roman"/>
          <w:lang w:val="fr-HT"/>
        </w:rPr>
        <w:tab/>
        <w:t xml:space="preserve"> </w:t>
      </w:r>
      <w:r w:rsidRPr="00F008D3">
        <w:rPr>
          <w:rFonts w:ascii="Times-Roman" w:hAnsi="Times-Roman"/>
          <w:lang w:val="fr-HT"/>
        </w:rPr>
        <w:tab/>
      </w:r>
      <w:r w:rsidRPr="00F008D3">
        <w:rPr>
          <w:rFonts w:ascii="Times-Roman" w:hAnsi="Times-Roman"/>
          <w:lang w:val="fr-HT"/>
        </w:rPr>
        <w:tab/>
        <w:t>Nimewo Faks:</w:t>
      </w:r>
      <w:r w:rsidRPr="00F008D3">
        <w:rPr>
          <w:rFonts w:ascii="Times-Roman" w:hAnsi="Times-Roman"/>
          <w:lang w:val="fr-HT"/>
        </w:rPr>
        <w:tab/>
      </w:r>
      <w:r w:rsidRPr="00F008D3">
        <w:rPr>
          <w:rFonts w:ascii="Times-Roman" w:hAnsi="Times-Roman"/>
          <w:lang w:val="fr-HT"/>
        </w:rPr>
        <w:tab/>
        <w:t xml:space="preserve"> </w:t>
      </w:r>
    </w:p>
    <w:p w14:paraId="3100B5D0" w14:textId="77777777" w:rsidR="00F008D3" w:rsidRPr="00F008D3" w:rsidRDefault="00F008D3" w:rsidP="00F008D3">
      <w:pPr>
        <w:autoSpaceDE w:val="0"/>
        <w:autoSpaceDN w:val="0"/>
        <w:adjustRightInd w:val="0"/>
        <w:rPr>
          <w:ins w:id="46" w:author="Creole Solutions" w:date="2024-02-12T10:42:00Z"/>
          <w:rFonts w:ascii="Times-Roman" w:hAnsi="Times-Roman"/>
          <w:lang w:val="fr-HT"/>
        </w:rPr>
      </w:pPr>
      <w:ins w:id="47" w:author="Creole Solutions" w:date="2024-02-12T10:42:00Z">
        <w:r w:rsidRPr="00F008D3">
          <w:rPr>
            <w:rFonts w:ascii="Times-Roman" w:hAnsi="Times-Roman"/>
            <w:lang w:val="fr-HT"/>
          </w:rPr>
          <w:t xml:space="preserve">4.  Adrès </w:t>
        </w:r>
        <w:proofErr w:type="gramStart"/>
        <w:r w:rsidRPr="00F008D3">
          <w:rPr>
            <w:rFonts w:ascii="Times-Roman" w:hAnsi="Times-Roman"/>
            <w:lang w:val="fr-HT"/>
          </w:rPr>
          <w:t>imèl:</w:t>
        </w:r>
        <w:proofErr w:type="gramEnd"/>
      </w:ins>
    </w:p>
    <w:p w14:paraId="307D7D18" w14:textId="77777777" w:rsidR="00515206" w:rsidRPr="00F008D3" w:rsidRDefault="00515206" w:rsidP="00515206">
      <w:pPr>
        <w:pStyle w:val="FootnoteText"/>
        <w:rPr>
          <w:lang w:val="fr-HT"/>
        </w:rPr>
      </w:pPr>
    </w:p>
    <w:p w14:paraId="5934D9D5" w14:textId="77777777" w:rsidR="00515206" w:rsidRPr="00F008D3" w:rsidRDefault="00F5001F" w:rsidP="00515206">
      <w:pPr>
        <w:pStyle w:val="FootnoteText"/>
        <w:rPr>
          <w:lang w:val="fr-HT"/>
        </w:rPr>
      </w:pPr>
      <w:r w:rsidRPr="00F008D3">
        <w:rPr>
          <w:lang w:val="fr-HT"/>
        </w:rPr>
        <w:tab/>
      </w:r>
      <w:r w:rsidRPr="00F008D3">
        <w:rPr>
          <w:lang w:val="fr-HT"/>
        </w:rPr>
        <w:tab/>
      </w:r>
      <w:r w:rsidRPr="00F008D3">
        <w:rPr>
          <w:lang w:val="fr-HT"/>
        </w:rPr>
        <w:tab/>
      </w:r>
      <w:r w:rsidRPr="00F008D3">
        <w:rPr>
          <w:lang w:val="fr-HT"/>
        </w:rPr>
        <w:tab/>
      </w:r>
    </w:p>
    <w:p w14:paraId="5B95B198" w14:textId="77777777" w:rsidR="00515206" w:rsidRPr="00F008D3" w:rsidRDefault="00F5001F" w:rsidP="00515206">
      <w:pPr>
        <w:rPr>
          <w:sz w:val="22"/>
          <w:lang w:val="fr-HT"/>
        </w:rPr>
      </w:pPr>
      <w:r w:rsidRPr="00F008D3">
        <w:rPr>
          <w:sz w:val="22"/>
          <w:lang w:val="fr-HT"/>
        </w:rPr>
        <w:br w:type="page"/>
      </w:r>
    </w:p>
    <w:p w14:paraId="18CAFFAB" w14:textId="77777777" w:rsidR="00515206" w:rsidRPr="00F008D3" w:rsidRDefault="00F5001F" w:rsidP="00515206">
      <w:pPr>
        <w:pStyle w:val="BodyTextIndent"/>
        <w:ind w:left="0"/>
        <w:rPr>
          <w:rFonts w:ascii="Times-Roman" w:hAnsi="Times-Roman"/>
          <w:b/>
          <w:bCs/>
          <w:sz w:val="22"/>
          <w:szCs w:val="20"/>
          <w:lang w:val="fr-HT"/>
        </w:rPr>
      </w:pPr>
      <w:proofErr w:type="gramStart"/>
      <w:r w:rsidRPr="00F008D3">
        <w:rPr>
          <w:sz w:val="22"/>
          <w:szCs w:val="20"/>
          <w:lang w:val="fr-HT"/>
        </w:rPr>
        <w:lastRenderedPageBreak/>
        <w:t>SONJE:</w:t>
      </w:r>
      <w:proofErr w:type="gramEnd"/>
      <w:r w:rsidRPr="00F008D3">
        <w:rPr>
          <w:sz w:val="22"/>
          <w:szCs w:val="20"/>
          <w:lang w:val="fr-HT"/>
        </w:rPr>
        <w:t xml:space="preserve"> </w:t>
      </w:r>
      <w:r w:rsidRPr="00F008D3">
        <w:rPr>
          <w:sz w:val="22"/>
          <w:lang w:val="fr-HT"/>
        </w:rPr>
        <w:t xml:space="preserve">Lwa Federal la mande pou w byen eksplike rezon ki lakoz ou mande odyans lan epi ki rezilta ou vle jwenn.  Sa dekri kisa elèv la genyen kòm bezwen espesyal ak tout pwoblèm ou ta renmen pou ofisye odyans lan pale sou yo a, epi prèv ki gen rapò ak pwoblèm sa yo.  </w:t>
      </w:r>
      <w:r w:rsidRPr="00F008D3">
        <w:rPr>
          <w:rFonts w:ascii="Times-Roman" w:hAnsi="Times-Roman"/>
          <w:b/>
          <w:bCs/>
          <w:sz w:val="22"/>
          <w:szCs w:val="20"/>
          <w:lang w:val="fr-HT"/>
        </w:rPr>
        <w:t xml:space="preserve">Lè w pa kapab bay enfòmasyon sa yo, sa kapab lakoz li difisil pou Demann Odyans lan pote fwi.  </w:t>
      </w:r>
    </w:p>
    <w:p w14:paraId="3EBF08BB" w14:textId="77777777" w:rsidR="00515206" w:rsidRPr="00F008D3" w:rsidRDefault="00515206" w:rsidP="00515206">
      <w:pPr>
        <w:pStyle w:val="BodyTextIndent"/>
        <w:ind w:left="0"/>
        <w:rPr>
          <w:rFonts w:ascii="Times-Bold" w:hAnsi="Times-Bold"/>
          <w:sz w:val="22"/>
          <w:szCs w:val="22"/>
          <w:lang w:val="fr-HT"/>
        </w:rPr>
      </w:pPr>
    </w:p>
    <w:p w14:paraId="41BEBDF5" w14:textId="132A4592" w:rsidR="00515206" w:rsidRPr="00F008D3" w:rsidRDefault="00F5001F" w:rsidP="00515206">
      <w:pPr>
        <w:pStyle w:val="BodyTextIndent"/>
        <w:ind w:left="0"/>
        <w:rPr>
          <w:b/>
          <w:bCs/>
          <w:sz w:val="20"/>
          <w:lang w:val="fr-HT"/>
        </w:rPr>
      </w:pPr>
      <w:r w:rsidRPr="00F008D3">
        <w:rPr>
          <w:b/>
          <w:bCs/>
          <w:sz w:val="20"/>
          <w:lang w:val="fr-HT"/>
        </w:rPr>
        <w:t xml:space="preserve">VII. Deskripsyon pwoblèm lan </w:t>
      </w:r>
      <w:ins w:id="48" w:author="Creole Solutions" w:date="2024-02-12T10:43:00Z">
        <w:r w:rsidR="00F008D3" w:rsidRPr="00F008D3">
          <w:rPr>
            <w:sz w:val="20"/>
            <w:lang w:val="fr-HT"/>
          </w:rPr>
          <w:t>(OBLIGATWA</w:t>
        </w:r>
        <w:proofErr w:type="gramStart"/>
        <w:r w:rsidR="00F008D3" w:rsidRPr="00F008D3">
          <w:rPr>
            <w:sz w:val="20"/>
            <w:lang w:val="fr-HT"/>
          </w:rPr>
          <w:t>)</w:t>
        </w:r>
        <w:r w:rsidR="00F008D3" w:rsidRPr="00F008D3">
          <w:rPr>
            <w:b/>
            <w:bCs/>
            <w:sz w:val="20"/>
            <w:lang w:val="fr-HT"/>
          </w:rPr>
          <w:t>:</w:t>
        </w:r>
        <w:proofErr w:type="gramEnd"/>
        <w:r w:rsidR="00F008D3" w:rsidRPr="00F008D3">
          <w:rPr>
            <w:b/>
            <w:bCs/>
            <w:sz w:val="20"/>
            <w:lang w:val="fr-HT"/>
          </w:rPr>
          <w:t xml:space="preserve">  </w:t>
        </w:r>
      </w:ins>
    </w:p>
    <w:p w14:paraId="4D8A398B" w14:textId="745F3CDF" w:rsidR="00515206" w:rsidRPr="00F008D3" w:rsidRDefault="00F5001F" w:rsidP="00515206">
      <w:pPr>
        <w:pStyle w:val="BodyTextIndent"/>
        <w:ind w:left="0"/>
        <w:rPr>
          <w:rFonts w:ascii="Times-Bold" w:hAnsi="Times-Bold"/>
          <w:sz w:val="22"/>
          <w:szCs w:val="22"/>
          <w:lang w:val="fr-HT"/>
        </w:rPr>
      </w:pPr>
      <w:r w:rsidRPr="00F008D3">
        <w:rPr>
          <w:sz w:val="22"/>
          <w:lang w:val="fr-HT"/>
        </w:rPr>
        <w:t xml:space="preserve">Tanpri fè deskripsyon elèv la, Plan </w:t>
      </w:r>
      <w:proofErr w:type="spellStart"/>
      <w:r w:rsidRPr="00F008D3">
        <w:rPr>
          <w:sz w:val="22"/>
          <w:lang w:val="fr-HT"/>
        </w:rPr>
        <w:t>Edikatif</w:t>
      </w:r>
      <w:proofErr w:type="spellEnd"/>
      <w:r w:rsidRPr="00F008D3">
        <w:rPr>
          <w:sz w:val="22"/>
          <w:lang w:val="fr-HT"/>
        </w:rPr>
        <w:t xml:space="preserve"> </w:t>
      </w:r>
      <w:proofErr w:type="spellStart"/>
      <w:r w:rsidRPr="00F008D3">
        <w:rPr>
          <w:sz w:val="22"/>
          <w:lang w:val="fr-HT"/>
        </w:rPr>
        <w:t>Endividyèl</w:t>
      </w:r>
      <w:proofErr w:type="spellEnd"/>
      <w:r w:rsidRPr="00F008D3">
        <w:rPr>
          <w:sz w:val="22"/>
          <w:lang w:val="fr-HT"/>
        </w:rPr>
        <w:t xml:space="preserve"> (</w:t>
      </w:r>
      <w:proofErr w:type="spellStart"/>
      <w:r w:rsidRPr="00F008D3">
        <w:rPr>
          <w:sz w:val="22"/>
          <w:lang w:val="fr-HT"/>
        </w:rPr>
        <w:t>Individualized</w:t>
      </w:r>
      <w:proofErr w:type="spellEnd"/>
      <w:r w:rsidRPr="00F008D3">
        <w:rPr>
          <w:sz w:val="22"/>
          <w:lang w:val="fr-HT"/>
        </w:rPr>
        <w:t xml:space="preserve"> </w:t>
      </w:r>
      <w:proofErr w:type="spellStart"/>
      <w:r w:rsidRPr="00F008D3">
        <w:rPr>
          <w:sz w:val="22"/>
          <w:lang w:val="fr-HT"/>
        </w:rPr>
        <w:t>Educational</w:t>
      </w:r>
      <w:proofErr w:type="spellEnd"/>
      <w:r w:rsidRPr="00F008D3">
        <w:rPr>
          <w:sz w:val="22"/>
          <w:lang w:val="fr-HT"/>
        </w:rPr>
        <w:t xml:space="preserve"> Plan, IEP) elèv la oswa pwogram edikatif la ansanm ak rezon ki lakoz ou mande odyans lan.  Tanpri mete tout ti detay lè w ap bay dat yo, non yo ak anplasman yo lè sa nesesè.  Tanpri idantifye tout pwoblèm ou ta renmen pou ofisye odyans lan pale sou yo a.  </w:t>
      </w:r>
      <w:r w:rsidRPr="00F008D3">
        <w:rPr>
          <w:b/>
          <w:bCs/>
          <w:sz w:val="22"/>
          <w:lang w:val="fr-HT"/>
        </w:rPr>
        <w:t>Enfòmasyon ki pa konplè yo kapab limite efikasite odyans lan.</w:t>
      </w:r>
      <w:r w:rsidRPr="00F008D3">
        <w:rPr>
          <w:sz w:val="22"/>
          <w:lang w:val="fr-HT"/>
        </w:rPr>
        <w:t xml:space="preserve"> </w:t>
      </w:r>
      <w:r w:rsidRPr="00F008D3">
        <w:rPr>
          <w:rFonts w:ascii="Times-Bold" w:hAnsi="Times-Bold"/>
          <w:sz w:val="22"/>
          <w:szCs w:val="22"/>
          <w:lang w:val="fr-HT"/>
        </w:rPr>
        <w:t>(</w:t>
      </w:r>
      <w:r w:rsidR="00F008D3" w:rsidRPr="00F008D3">
        <w:rPr>
          <w:rFonts w:ascii="Times-Bold" w:hAnsi="Times-Bold"/>
          <w:sz w:val="22"/>
          <w:szCs w:val="22"/>
          <w:lang w:val="fr-HT"/>
        </w:rPr>
        <w:t>Itilize</w:t>
      </w:r>
      <w:r w:rsidRPr="00F008D3">
        <w:rPr>
          <w:rFonts w:ascii="Times-Bold" w:hAnsi="Times-Bold"/>
          <w:sz w:val="22"/>
          <w:szCs w:val="22"/>
          <w:lang w:val="fr-HT"/>
        </w:rPr>
        <w:t xml:space="preserve"> plis paj si sa nesesè.)</w:t>
      </w:r>
    </w:p>
    <w:p w14:paraId="4ACE65A8" w14:textId="77777777" w:rsidR="00515206" w:rsidRPr="00F008D3" w:rsidRDefault="00515206" w:rsidP="00515206">
      <w:pPr>
        <w:pStyle w:val="BodyTextIndent"/>
        <w:spacing w:line="360" w:lineRule="auto"/>
        <w:ind w:left="0"/>
        <w:rPr>
          <w:rFonts w:ascii="Times-Bold" w:hAnsi="Times-Bold"/>
          <w:sz w:val="20"/>
          <w:lang w:val="fr-HT"/>
        </w:rPr>
      </w:pPr>
    </w:p>
    <w:p w14:paraId="6B1EC7E7" w14:textId="77777777" w:rsidR="00515206" w:rsidRPr="00F008D3" w:rsidRDefault="00515206" w:rsidP="00515206">
      <w:pPr>
        <w:pStyle w:val="BodyTextIndent"/>
        <w:spacing w:line="360" w:lineRule="auto"/>
        <w:ind w:left="0"/>
        <w:rPr>
          <w:rFonts w:ascii="Times-Bold" w:hAnsi="Times-Bold"/>
          <w:sz w:val="20"/>
          <w:lang w:val="fr-HT"/>
        </w:rPr>
      </w:pPr>
    </w:p>
    <w:p w14:paraId="16E7DC03" w14:textId="77777777" w:rsidR="00515206" w:rsidRPr="00F008D3" w:rsidRDefault="00515206" w:rsidP="00515206">
      <w:pPr>
        <w:pStyle w:val="BodyTextIndent"/>
        <w:ind w:left="0"/>
        <w:rPr>
          <w:lang w:val="fr-HT"/>
        </w:rPr>
      </w:pPr>
    </w:p>
    <w:p w14:paraId="57F01290" w14:textId="77777777" w:rsidR="00515206" w:rsidRPr="00F008D3" w:rsidRDefault="00515206" w:rsidP="00515206">
      <w:pPr>
        <w:pStyle w:val="BodyTextIndent"/>
        <w:ind w:left="0"/>
        <w:rPr>
          <w:lang w:val="fr-HT"/>
        </w:rPr>
      </w:pPr>
    </w:p>
    <w:p w14:paraId="30051659" w14:textId="77777777" w:rsidR="00515206" w:rsidRPr="00F008D3" w:rsidRDefault="00515206" w:rsidP="00515206">
      <w:pPr>
        <w:pStyle w:val="BodyTextIndent"/>
        <w:ind w:left="0"/>
        <w:rPr>
          <w:lang w:val="fr-HT"/>
        </w:rPr>
      </w:pPr>
    </w:p>
    <w:p w14:paraId="4E372DB9" w14:textId="77777777" w:rsidR="00515206" w:rsidRPr="00F008D3" w:rsidRDefault="00515206" w:rsidP="00515206">
      <w:pPr>
        <w:pStyle w:val="BodyTextIndent"/>
        <w:ind w:left="0"/>
        <w:rPr>
          <w:lang w:val="fr-HT"/>
        </w:rPr>
      </w:pPr>
    </w:p>
    <w:p w14:paraId="35E1E06F" w14:textId="77777777" w:rsidR="00515206" w:rsidRPr="00F008D3" w:rsidRDefault="00515206" w:rsidP="00515206">
      <w:pPr>
        <w:pStyle w:val="BodyTextIndent"/>
        <w:ind w:left="0"/>
        <w:rPr>
          <w:lang w:val="fr-HT"/>
        </w:rPr>
      </w:pPr>
    </w:p>
    <w:p w14:paraId="356BCE14" w14:textId="77777777" w:rsidR="00515206" w:rsidRPr="00F008D3" w:rsidRDefault="00515206" w:rsidP="00515206">
      <w:pPr>
        <w:pStyle w:val="BodyTextIndent"/>
        <w:ind w:left="0"/>
        <w:rPr>
          <w:lang w:val="fr-HT"/>
        </w:rPr>
      </w:pPr>
    </w:p>
    <w:p w14:paraId="03CDA13F" w14:textId="77777777" w:rsidR="00515206" w:rsidRPr="00F008D3" w:rsidRDefault="00515206" w:rsidP="00515206">
      <w:pPr>
        <w:pStyle w:val="FootnoteText"/>
        <w:rPr>
          <w:b/>
          <w:bCs/>
          <w:lang w:val="fr-HT"/>
        </w:rPr>
      </w:pPr>
    </w:p>
    <w:p w14:paraId="27DC724D" w14:textId="110C04B5" w:rsidR="00515206" w:rsidRPr="00F008D3" w:rsidRDefault="00F5001F" w:rsidP="00F008D3">
      <w:pPr>
        <w:pStyle w:val="FootnoteText"/>
        <w:rPr>
          <w:sz w:val="22"/>
          <w:lang w:val="fr-HT"/>
        </w:rPr>
      </w:pPr>
      <w:r w:rsidRPr="00F008D3">
        <w:rPr>
          <w:b/>
          <w:bCs/>
          <w:lang w:val="fr-HT"/>
        </w:rPr>
        <w:t xml:space="preserve">VIII. Pwopoze solisyon pou rezoud pwoblèm lan </w:t>
      </w:r>
      <w:ins w:id="49" w:author="Creole Solutions" w:date="2024-02-12T10:43:00Z">
        <w:r w:rsidR="00F008D3" w:rsidRPr="00F008D3">
          <w:rPr>
            <w:lang w:val="fr-HT"/>
          </w:rPr>
          <w:t>(OBLIGATWA</w:t>
        </w:r>
        <w:proofErr w:type="gramStart"/>
        <w:r w:rsidR="00F008D3" w:rsidRPr="00F008D3">
          <w:rPr>
            <w:lang w:val="fr-HT"/>
          </w:rPr>
          <w:t>)</w:t>
        </w:r>
        <w:r w:rsidR="00F008D3" w:rsidRPr="00F008D3">
          <w:rPr>
            <w:b/>
            <w:bCs/>
            <w:lang w:val="fr-HT"/>
          </w:rPr>
          <w:t>:</w:t>
        </w:r>
        <w:proofErr w:type="gramEnd"/>
        <w:r w:rsidR="00F008D3" w:rsidRPr="00F008D3">
          <w:rPr>
            <w:b/>
            <w:bCs/>
            <w:lang w:val="fr-HT"/>
          </w:rPr>
          <w:t xml:space="preserve">  </w:t>
        </w:r>
      </w:ins>
      <w:r w:rsidRPr="00F008D3">
        <w:rPr>
          <w:sz w:val="22"/>
          <w:lang w:val="fr-HT"/>
        </w:rPr>
        <w:t xml:space="preserve">Tanpri eksplike kisa ou ta renmen jwenn kòm rezilta pou odyans lan.  </w:t>
      </w:r>
      <w:r w:rsidRPr="00F008D3">
        <w:rPr>
          <w:rFonts w:ascii="Times-Bold" w:hAnsi="Times-Bold"/>
          <w:sz w:val="22"/>
          <w:szCs w:val="22"/>
          <w:lang w:val="fr-HT"/>
        </w:rPr>
        <w:t>(</w:t>
      </w:r>
      <w:r w:rsidR="00F008D3" w:rsidRPr="00F008D3">
        <w:rPr>
          <w:rFonts w:ascii="Times-Bold" w:hAnsi="Times-Bold"/>
          <w:sz w:val="22"/>
          <w:szCs w:val="22"/>
          <w:lang w:val="fr-HT"/>
        </w:rPr>
        <w:t>Itilize</w:t>
      </w:r>
      <w:r w:rsidRPr="00F008D3">
        <w:rPr>
          <w:rFonts w:ascii="Times-Bold" w:hAnsi="Times-Bold"/>
          <w:sz w:val="22"/>
          <w:szCs w:val="22"/>
          <w:lang w:val="fr-HT"/>
        </w:rPr>
        <w:t xml:space="preserve"> plis paj si sa nesesè.)</w:t>
      </w:r>
    </w:p>
    <w:p w14:paraId="4F19C99E" w14:textId="77777777" w:rsidR="00515206" w:rsidRPr="00F008D3" w:rsidRDefault="00515206" w:rsidP="00515206">
      <w:pPr>
        <w:autoSpaceDE w:val="0"/>
        <w:autoSpaceDN w:val="0"/>
        <w:adjustRightInd w:val="0"/>
        <w:rPr>
          <w:rFonts w:ascii="Times-Roman" w:hAnsi="Times-Roman"/>
          <w:sz w:val="28"/>
          <w:szCs w:val="28"/>
          <w:lang w:val="fr-HT"/>
        </w:rPr>
      </w:pPr>
    </w:p>
    <w:p w14:paraId="2B58947B" w14:textId="77777777" w:rsidR="00515206" w:rsidRPr="00F008D3" w:rsidRDefault="00515206" w:rsidP="00515206">
      <w:pPr>
        <w:autoSpaceDE w:val="0"/>
        <w:autoSpaceDN w:val="0"/>
        <w:adjustRightInd w:val="0"/>
        <w:rPr>
          <w:rFonts w:ascii="Times-Roman" w:hAnsi="Times-Roman"/>
          <w:sz w:val="28"/>
          <w:szCs w:val="28"/>
          <w:lang w:val="fr-HT"/>
        </w:rPr>
      </w:pPr>
    </w:p>
    <w:p w14:paraId="0045039C" w14:textId="77777777" w:rsidR="00515206" w:rsidRPr="00F008D3" w:rsidRDefault="00515206" w:rsidP="00515206">
      <w:pPr>
        <w:autoSpaceDE w:val="0"/>
        <w:autoSpaceDN w:val="0"/>
        <w:adjustRightInd w:val="0"/>
        <w:rPr>
          <w:rFonts w:ascii="Times-Roman" w:hAnsi="Times-Roman"/>
          <w:sz w:val="28"/>
          <w:szCs w:val="28"/>
          <w:lang w:val="fr-HT"/>
        </w:rPr>
      </w:pPr>
    </w:p>
    <w:p w14:paraId="72A831BD" w14:textId="77777777" w:rsidR="00515206" w:rsidRPr="00F008D3" w:rsidRDefault="00515206" w:rsidP="00515206">
      <w:pPr>
        <w:autoSpaceDE w:val="0"/>
        <w:autoSpaceDN w:val="0"/>
        <w:adjustRightInd w:val="0"/>
        <w:rPr>
          <w:rFonts w:ascii="Times-Roman" w:hAnsi="Times-Roman"/>
          <w:sz w:val="28"/>
          <w:szCs w:val="28"/>
          <w:lang w:val="fr-HT"/>
        </w:rPr>
      </w:pPr>
    </w:p>
    <w:p w14:paraId="39891719" w14:textId="77777777" w:rsidR="00515206" w:rsidRPr="00F008D3" w:rsidRDefault="00515206" w:rsidP="00515206">
      <w:pPr>
        <w:autoSpaceDE w:val="0"/>
        <w:autoSpaceDN w:val="0"/>
        <w:adjustRightInd w:val="0"/>
        <w:rPr>
          <w:rFonts w:ascii="Times-Roman" w:hAnsi="Times-Roman"/>
          <w:sz w:val="28"/>
          <w:szCs w:val="28"/>
          <w:lang w:val="fr-HT"/>
        </w:rPr>
      </w:pPr>
    </w:p>
    <w:p w14:paraId="5B47F079" w14:textId="77777777" w:rsidR="00515206" w:rsidRPr="00F008D3" w:rsidRDefault="00F5001F" w:rsidP="00515206">
      <w:pPr>
        <w:autoSpaceDE w:val="0"/>
        <w:autoSpaceDN w:val="0"/>
        <w:adjustRightInd w:val="0"/>
        <w:rPr>
          <w:rFonts w:ascii="Times-Roman" w:hAnsi="Times-Roman"/>
          <w:sz w:val="28"/>
          <w:szCs w:val="28"/>
          <w:lang w:val="fr-HT"/>
        </w:rPr>
      </w:pPr>
      <w:r w:rsidRPr="00F008D3">
        <w:rPr>
          <w:rFonts w:ascii="Times-Roman" w:hAnsi="Times-Roman"/>
          <w:sz w:val="28"/>
          <w:szCs w:val="28"/>
          <w:lang w:val="fr-HT"/>
        </w:rPr>
        <w:t>________________________________</w:t>
      </w:r>
      <w:r w:rsidRPr="00F008D3">
        <w:rPr>
          <w:rFonts w:ascii="Times-Roman" w:hAnsi="Times-Roman"/>
          <w:sz w:val="28"/>
          <w:szCs w:val="28"/>
          <w:lang w:val="fr-HT"/>
        </w:rPr>
        <w:tab/>
      </w:r>
      <w:r w:rsidRPr="00F008D3">
        <w:rPr>
          <w:rFonts w:ascii="Times-Roman" w:hAnsi="Times-Roman"/>
          <w:sz w:val="28"/>
          <w:szCs w:val="28"/>
          <w:lang w:val="fr-HT"/>
        </w:rPr>
        <w:tab/>
      </w:r>
      <w:r w:rsidRPr="00F008D3">
        <w:rPr>
          <w:rFonts w:ascii="Times-Roman" w:hAnsi="Times-Roman"/>
          <w:sz w:val="28"/>
          <w:szCs w:val="28"/>
          <w:lang w:val="fr-HT"/>
        </w:rPr>
        <w:tab/>
        <w:t>__________________</w:t>
      </w:r>
    </w:p>
    <w:p w14:paraId="71E13C5A"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 xml:space="preserve">Siyati Moun ki Mande Odyans lan* </w:t>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r>
      <w:r w:rsidRPr="00F008D3">
        <w:rPr>
          <w:rFonts w:ascii="Times-Roman" w:hAnsi="Times-Roman"/>
          <w:lang w:val="fr-HT"/>
        </w:rPr>
        <w:tab/>
        <w:t>Dat*</w:t>
      </w:r>
    </w:p>
    <w:p w14:paraId="68D54633" w14:textId="77777777" w:rsidR="00515206" w:rsidRPr="00F008D3" w:rsidRDefault="00515206" w:rsidP="00515206">
      <w:pPr>
        <w:autoSpaceDE w:val="0"/>
        <w:autoSpaceDN w:val="0"/>
        <w:adjustRightInd w:val="0"/>
        <w:rPr>
          <w:rFonts w:ascii="Times-Roman" w:hAnsi="Times-Roman"/>
          <w:lang w:val="fr-HT"/>
        </w:rPr>
      </w:pPr>
    </w:p>
    <w:p w14:paraId="58F2F5F5" w14:textId="77777777" w:rsidR="00515206" w:rsidRPr="00F008D3" w:rsidRDefault="00F5001F" w:rsidP="00515206">
      <w:pPr>
        <w:autoSpaceDE w:val="0"/>
        <w:autoSpaceDN w:val="0"/>
        <w:adjustRightInd w:val="0"/>
        <w:rPr>
          <w:rFonts w:ascii="Times-Bold" w:hAnsi="Times-Bold"/>
          <w:b/>
          <w:bCs/>
          <w:sz w:val="28"/>
          <w:szCs w:val="28"/>
          <w:lang w:val="fr-HT"/>
        </w:rPr>
      </w:pPr>
      <w:r w:rsidRPr="00F008D3">
        <w:rPr>
          <w:rFonts w:ascii="Times-Bold" w:hAnsi="Times-Bold"/>
          <w:b/>
          <w:bCs/>
          <w:sz w:val="28"/>
          <w:szCs w:val="28"/>
          <w:lang w:val="fr-HT"/>
        </w:rPr>
        <w:t xml:space="preserve">PATI OPOZE A DWE GENYEN FÒM SA A.   ANMENMTAN TOU, OU DWE VOYE YON KOPI FÒM SA A BAY BSEA.  TANPRI SIYEN PI BA A POU FÈ KONNEN OU AKSEPTE EGZIJANS SA A. </w:t>
      </w:r>
    </w:p>
    <w:p w14:paraId="7BD29343" w14:textId="77777777" w:rsidR="00515206" w:rsidRPr="00F008D3" w:rsidRDefault="00515206" w:rsidP="00515206">
      <w:pPr>
        <w:autoSpaceDE w:val="0"/>
        <w:autoSpaceDN w:val="0"/>
        <w:adjustRightInd w:val="0"/>
        <w:rPr>
          <w:rFonts w:ascii="Times-Roman" w:hAnsi="Times-Roman"/>
          <w:lang w:val="fr-HT"/>
        </w:rPr>
      </w:pPr>
    </w:p>
    <w:p w14:paraId="58687AAF" w14:textId="77777777" w:rsidR="00515206" w:rsidRPr="00F008D3" w:rsidRDefault="00F5001F" w:rsidP="00515206">
      <w:pPr>
        <w:pStyle w:val="BodyText2"/>
        <w:rPr>
          <w:lang w:val="fr-HT"/>
        </w:rPr>
      </w:pPr>
      <w:r w:rsidRPr="00F008D3">
        <w:rPr>
          <w:lang w:val="fr-HT"/>
        </w:rPr>
        <w:t xml:space="preserve">Mwen sètifye m ap voye fòm demann odyans sa a bay pati opoze a, epi anmenmtan m ap voye yon kopi bay BSEA. </w:t>
      </w:r>
    </w:p>
    <w:p w14:paraId="3B376377" w14:textId="77777777" w:rsidR="00515206" w:rsidRPr="00F008D3" w:rsidRDefault="00515206" w:rsidP="00515206">
      <w:pPr>
        <w:pStyle w:val="BodyText2"/>
        <w:rPr>
          <w:lang w:val="fr-HT"/>
        </w:rPr>
      </w:pPr>
    </w:p>
    <w:p w14:paraId="56EFA88B" w14:textId="77777777" w:rsidR="00515206" w:rsidRPr="00F008D3" w:rsidRDefault="00F5001F" w:rsidP="00515206">
      <w:pPr>
        <w:pStyle w:val="BodyText2"/>
        <w:rPr>
          <w:lang w:val="fr-HT"/>
        </w:rPr>
      </w:pPr>
      <w:r w:rsidRPr="00F008D3">
        <w:rPr>
          <w:lang w:val="fr-HT"/>
        </w:rPr>
        <w:t xml:space="preserve">M ap voye fòm sa a bay pati opoze a gras ak youn nan metòd livrezon ki pi ba </w:t>
      </w:r>
      <w:proofErr w:type="gramStart"/>
      <w:r w:rsidRPr="00F008D3">
        <w:rPr>
          <w:lang w:val="fr-HT"/>
        </w:rPr>
        <w:t>a:</w:t>
      </w:r>
      <w:proofErr w:type="gramEnd"/>
    </w:p>
    <w:p w14:paraId="4321ADF1" w14:textId="77777777" w:rsidR="00515206" w:rsidRPr="00F008D3" w:rsidRDefault="00515206" w:rsidP="00515206">
      <w:pPr>
        <w:pStyle w:val="BodyText2"/>
        <w:rPr>
          <w:lang w:val="fr-HT"/>
        </w:rPr>
      </w:pPr>
    </w:p>
    <w:p w14:paraId="7E1AE165" w14:textId="77777777" w:rsidR="00515206" w:rsidRPr="00F008D3" w:rsidRDefault="00F5001F" w:rsidP="00515206">
      <w:pPr>
        <w:pStyle w:val="BodyText2"/>
        <w:rPr>
          <w:lang w:val="fr-HT"/>
        </w:rPr>
      </w:pPr>
      <w:r w:rsidRPr="00F008D3">
        <w:rPr>
          <w:lang w:val="fr-HT"/>
        </w:rPr>
        <w:t xml:space="preserve">Tanpri </w:t>
      </w:r>
      <w:proofErr w:type="gramStart"/>
      <w:r w:rsidRPr="00F008D3">
        <w:rPr>
          <w:lang w:val="fr-HT"/>
        </w:rPr>
        <w:t>chwazi:</w:t>
      </w:r>
      <w:proofErr w:type="gramEnd"/>
    </w:p>
    <w:p w14:paraId="6845E0A4" w14:textId="77777777" w:rsidR="00515206" w:rsidRPr="00F008D3" w:rsidRDefault="00515206" w:rsidP="00515206">
      <w:pPr>
        <w:pStyle w:val="BodyText2"/>
        <w:rPr>
          <w:lang w:val="fr-HT"/>
        </w:rPr>
      </w:pPr>
    </w:p>
    <w:p w14:paraId="5BC7E4A5" w14:textId="77777777" w:rsidR="00515206" w:rsidRPr="00F008D3" w:rsidRDefault="00F5001F" w:rsidP="00515206">
      <w:pPr>
        <w:pStyle w:val="BodyText2"/>
        <w:rPr>
          <w:lang w:val="fr-HT"/>
        </w:rPr>
      </w:pPr>
      <w:r w:rsidRPr="00F008D3">
        <w:rPr>
          <w:lang w:val="fr-HT"/>
        </w:rPr>
        <w:fldChar w:fldCharType="begin">
          <w:ffData>
            <w:name w:val="Check3"/>
            <w:enabled/>
            <w:calcOnExit w:val="0"/>
            <w:checkBox>
              <w:sizeAuto/>
              <w:default w:val="0"/>
            </w:checkBox>
          </w:ffData>
        </w:fldChar>
      </w:r>
      <w:r w:rsidRPr="00F008D3">
        <w:rPr>
          <w:lang w:val="fr-HT"/>
        </w:rPr>
        <w:instrText xml:space="preserve"> FORMCHECKBOX </w:instrText>
      </w:r>
      <w:r>
        <w:rPr>
          <w:lang w:val="fr-HT"/>
        </w:rPr>
      </w:r>
      <w:r>
        <w:rPr>
          <w:lang w:val="fr-HT"/>
        </w:rPr>
        <w:fldChar w:fldCharType="separate"/>
      </w:r>
      <w:r w:rsidRPr="00F008D3">
        <w:rPr>
          <w:lang w:val="fr-HT"/>
        </w:rPr>
        <w:fldChar w:fldCharType="end"/>
      </w:r>
      <w:r w:rsidRPr="00F008D3">
        <w:rPr>
          <w:lang w:val="fr-HT"/>
        </w:rPr>
        <w:t xml:space="preserve"> Kourye Lapòs</w:t>
      </w:r>
    </w:p>
    <w:p w14:paraId="1E9B6B74" w14:textId="77777777" w:rsidR="00515206" w:rsidRPr="00F008D3" w:rsidRDefault="00515206" w:rsidP="00515206">
      <w:pPr>
        <w:autoSpaceDE w:val="0"/>
        <w:autoSpaceDN w:val="0"/>
        <w:adjustRightInd w:val="0"/>
        <w:rPr>
          <w:rFonts w:ascii="Times-Roman" w:hAnsi="Times-Roman"/>
          <w:lang w:val="fr-HT"/>
        </w:rPr>
      </w:pPr>
    </w:p>
    <w:p w14:paraId="4B760EFE" w14:textId="77777777" w:rsidR="00515206" w:rsidRPr="00F008D3" w:rsidRDefault="00F5001F" w:rsidP="00515206">
      <w:pPr>
        <w:pStyle w:val="BodyText2"/>
        <w:rPr>
          <w:lang w:val="fr-HT"/>
        </w:rPr>
      </w:pPr>
      <w:r w:rsidRPr="00F008D3">
        <w:rPr>
          <w:lang w:val="fr-HT"/>
        </w:rPr>
        <w:fldChar w:fldCharType="begin">
          <w:ffData>
            <w:name w:val="Check3"/>
            <w:enabled/>
            <w:calcOnExit w:val="0"/>
            <w:checkBox>
              <w:sizeAuto/>
              <w:default w:val="0"/>
            </w:checkBox>
          </w:ffData>
        </w:fldChar>
      </w:r>
      <w:r w:rsidRPr="00F008D3">
        <w:rPr>
          <w:lang w:val="fr-HT"/>
        </w:rPr>
        <w:instrText xml:space="preserve"> FORMCHECKBOX </w:instrText>
      </w:r>
      <w:r>
        <w:rPr>
          <w:lang w:val="fr-HT"/>
        </w:rPr>
      </w:r>
      <w:r>
        <w:rPr>
          <w:lang w:val="fr-HT"/>
        </w:rPr>
        <w:fldChar w:fldCharType="separate"/>
      </w:r>
      <w:r w:rsidRPr="00F008D3">
        <w:rPr>
          <w:lang w:val="fr-HT"/>
        </w:rPr>
        <w:fldChar w:fldCharType="end"/>
      </w:r>
      <w:r w:rsidRPr="00F008D3">
        <w:rPr>
          <w:lang w:val="fr-HT"/>
        </w:rPr>
        <w:t xml:space="preserve"> Faks</w:t>
      </w:r>
    </w:p>
    <w:p w14:paraId="0B29F58D" w14:textId="77777777" w:rsidR="00515206" w:rsidRPr="00F008D3" w:rsidRDefault="00515206" w:rsidP="00515206">
      <w:pPr>
        <w:autoSpaceDE w:val="0"/>
        <w:autoSpaceDN w:val="0"/>
        <w:adjustRightInd w:val="0"/>
        <w:rPr>
          <w:rFonts w:ascii="Times-Roman" w:hAnsi="Times-Roman"/>
          <w:lang w:val="fr-HT"/>
        </w:rPr>
      </w:pPr>
    </w:p>
    <w:p w14:paraId="63BDDC71" w14:textId="77777777" w:rsidR="00515206" w:rsidRPr="00F008D3" w:rsidRDefault="00F5001F" w:rsidP="00515206">
      <w:pPr>
        <w:pStyle w:val="BodyText2"/>
        <w:rPr>
          <w:lang w:val="fr-HT"/>
        </w:rPr>
      </w:pPr>
      <w:r w:rsidRPr="00F008D3">
        <w:rPr>
          <w:lang w:val="fr-HT"/>
        </w:rPr>
        <w:fldChar w:fldCharType="begin">
          <w:ffData>
            <w:name w:val="Check3"/>
            <w:enabled/>
            <w:calcOnExit w:val="0"/>
            <w:checkBox>
              <w:sizeAuto/>
              <w:default w:val="0"/>
            </w:checkBox>
          </w:ffData>
        </w:fldChar>
      </w:r>
      <w:r w:rsidRPr="00F008D3">
        <w:rPr>
          <w:lang w:val="fr-HT"/>
        </w:rPr>
        <w:instrText xml:space="preserve"> FORMCHECKBOX </w:instrText>
      </w:r>
      <w:r>
        <w:rPr>
          <w:lang w:val="fr-HT"/>
        </w:rPr>
      </w:r>
      <w:r>
        <w:rPr>
          <w:lang w:val="fr-HT"/>
        </w:rPr>
        <w:fldChar w:fldCharType="separate"/>
      </w:r>
      <w:r w:rsidRPr="00F008D3">
        <w:rPr>
          <w:lang w:val="fr-HT"/>
        </w:rPr>
        <w:fldChar w:fldCharType="end"/>
      </w:r>
      <w:r w:rsidRPr="00F008D3">
        <w:rPr>
          <w:lang w:val="fr-HT"/>
        </w:rPr>
        <w:t xml:space="preserve"> Deplase Pote li ale</w:t>
      </w:r>
    </w:p>
    <w:p w14:paraId="05BEBA10" w14:textId="77777777" w:rsidR="00515206" w:rsidRPr="00F008D3" w:rsidRDefault="00515206" w:rsidP="00515206">
      <w:pPr>
        <w:pStyle w:val="BodyText2"/>
        <w:rPr>
          <w:lang w:val="fr-HT"/>
        </w:rPr>
      </w:pPr>
    </w:p>
    <w:p w14:paraId="00F4B795" w14:textId="77777777" w:rsidR="00515206" w:rsidRPr="00F008D3" w:rsidRDefault="00F5001F" w:rsidP="00515206">
      <w:pPr>
        <w:pStyle w:val="BodyText2"/>
        <w:rPr>
          <w:lang w:val="fr-HT"/>
        </w:rPr>
      </w:pPr>
      <w:r w:rsidRPr="00F008D3">
        <w:rPr>
          <w:lang w:val="fr-HT"/>
        </w:rPr>
        <w:fldChar w:fldCharType="begin">
          <w:ffData>
            <w:name w:val="Check3"/>
            <w:enabled/>
            <w:calcOnExit w:val="0"/>
            <w:checkBox>
              <w:sizeAuto/>
              <w:default w:val="0"/>
            </w:checkBox>
          </w:ffData>
        </w:fldChar>
      </w:r>
      <w:r w:rsidRPr="00F008D3">
        <w:rPr>
          <w:lang w:val="fr-HT"/>
        </w:rPr>
        <w:instrText xml:space="preserve"> FORMCHECKBOX </w:instrText>
      </w:r>
      <w:r>
        <w:rPr>
          <w:lang w:val="fr-HT"/>
        </w:rPr>
      </w:r>
      <w:r>
        <w:rPr>
          <w:lang w:val="fr-HT"/>
        </w:rPr>
        <w:fldChar w:fldCharType="separate"/>
      </w:r>
      <w:r w:rsidRPr="00F008D3">
        <w:rPr>
          <w:lang w:val="fr-HT"/>
        </w:rPr>
        <w:fldChar w:fldCharType="end"/>
      </w:r>
      <w:r w:rsidRPr="00F008D3">
        <w:rPr>
          <w:lang w:val="fr-HT"/>
        </w:rPr>
        <w:t xml:space="preserve"> Lòt Mwayen (presize)</w:t>
      </w:r>
    </w:p>
    <w:p w14:paraId="47337258" w14:textId="77777777" w:rsidR="00515206" w:rsidRPr="00F008D3" w:rsidRDefault="00515206" w:rsidP="00515206">
      <w:pPr>
        <w:pStyle w:val="BodyText2"/>
        <w:rPr>
          <w:lang w:val="fr-HT"/>
        </w:rPr>
      </w:pPr>
    </w:p>
    <w:p w14:paraId="1BB6820C" w14:textId="77777777" w:rsidR="00515206" w:rsidRPr="00F008D3" w:rsidRDefault="00F5001F" w:rsidP="00515206">
      <w:pPr>
        <w:autoSpaceDE w:val="0"/>
        <w:autoSpaceDN w:val="0"/>
        <w:adjustRightInd w:val="0"/>
        <w:rPr>
          <w:rFonts w:ascii="Times-Roman" w:hAnsi="Times-Roman"/>
          <w:lang w:val="fr-HT"/>
        </w:rPr>
      </w:pPr>
      <w:r w:rsidRPr="00F008D3">
        <w:rPr>
          <w:rFonts w:ascii="Times-Roman" w:hAnsi="Times-Roman"/>
          <w:lang w:val="fr-HT"/>
        </w:rPr>
        <w:t>_____________________________________</w:t>
      </w:r>
    </w:p>
    <w:p w14:paraId="43A7D0C3" w14:textId="7A11F87F" w:rsidR="00517758" w:rsidRPr="00F008D3" w:rsidRDefault="00F5001F" w:rsidP="002926D4">
      <w:pPr>
        <w:rPr>
          <w:lang w:val="fr-HT"/>
        </w:rPr>
      </w:pPr>
      <w:r w:rsidRPr="00F008D3">
        <w:rPr>
          <w:lang w:val="fr-HT"/>
        </w:rPr>
        <w:t>Siyati/</w:t>
      </w:r>
      <w:ins w:id="50" w:author="Creole Solutions" w:date="2024-02-12T10:45:00Z">
        <w:r w:rsidR="00F008D3" w:rsidRPr="00F008D3">
          <w:rPr>
            <w:lang w:val="fr-HT"/>
          </w:rPr>
          <w:t xml:space="preserve"> </w:t>
        </w:r>
        <w:r w:rsidR="00F008D3">
          <w:rPr>
            <w:lang w:val="fr-HT"/>
          </w:rPr>
          <w:t>Tape oswa Ekri</w:t>
        </w:r>
        <w:r w:rsidR="00F008D3" w:rsidRPr="00F008D3">
          <w:rPr>
            <w:lang w:val="fr-HT"/>
          </w:rPr>
          <w:t xml:space="preserve"> </w:t>
        </w:r>
        <w:proofErr w:type="gramStart"/>
        <w:r w:rsidR="00F008D3" w:rsidRPr="00F008D3">
          <w:rPr>
            <w:lang w:val="fr-HT"/>
          </w:rPr>
          <w:t>Non an</w:t>
        </w:r>
        <w:proofErr w:type="gramEnd"/>
        <w:r w:rsidR="00F008D3" w:rsidRPr="00F008D3">
          <w:rPr>
            <w:lang w:val="fr-HT"/>
          </w:rPr>
          <w:t xml:space="preserve"> ak Lèt Detache (OBLIGATWA)</w:t>
        </w:r>
      </w:ins>
    </w:p>
    <w:sectPr w:rsidR="00517758" w:rsidRPr="00F008D3" w:rsidSect="00184E98">
      <w:footerReference w:type="default" r:id="rId7"/>
      <w:pgSz w:w="12240" w:h="15840"/>
      <w:pgMar w:top="1008" w:right="1440" w:bottom="1008" w:left="1440" w:header="720"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CF17" w14:textId="77777777" w:rsidR="00184E98" w:rsidRDefault="00184E98">
      <w:r>
        <w:separator/>
      </w:r>
    </w:p>
  </w:endnote>
  <w:endnote w:type="continuationSeparator" w:id="0">
    <w:p w14:paraId="4EFFB74A" w14:textId="77777777" w:rsidR="00184E98" w:rsidRDefault="0018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F55F" w14:textId="77777777" w:rsidR="006C4511" w:rsidRDefault="00F5001F">
    <w:pPr>
      <w:pStyle w:val="Footer"/>
      <w:jc w:val="center"/>
    </w:pPr>
    <w:r>
      <w:fldChar w:fldCharType="begin"/>
    </w:r>
    <w:r>
      <w:instrText xml:space="preserve"> PAGE   \* MERGEFORMAT </w:instrText>
    </w:r>
    <w:r>
      <w:fldChar w:fldCharType="separate"/>
    </w:r>
    <w:r>
      <w:rPr>
        <w:noProof/>
      </w:rPr>
      <w:t>2</w:t>
    </w:r>
    <w:r>
      <w:rPr>
        <w:noProof/>
      </w:rPr>
      <w:fldChar w:fldCharType="end"/>
    </w:r>
  </w:p>
  <w:p w14:paraId="63EB0A29" w14:textId="77777777" w:rsidR="006C4511" w:rsidRDefault="006C4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CB41" w14:textId="77777777" w:rsidR="00184E98" w:rsidRDefault="00184E98" w:rsidP="00515206">
      <w:r>
        <w:separator/>
      </w:r>
    </w:p>
  </w:footnote>
  <w:footnote w:type="continuationSeparator" w:id="0">
    <w:p w14:paraId="342559F6" w14:textId="77777777" w:rsidR="00184E98" w:rsidRDefault="00184E98" w:rsidP="00515206">
      <w:r>
        <w:continuationSeparator/>
      </w:r>
    </w:p>
  </w:footnote>
  <w:footnote w:id="1">
    <w:p w14:paraId="2EDEF9EF" w14:textId="273A9A7B" w:rsidR="00F008D3" w:rsidRDefault="00F008D3" w:rsidP="00F008D3">
      <w:pPr>
        <w:pStyle w:val="FootnoteText"/>
        <w:rPr>
          <w:ins w:id="1" w:author="Creole Solutions" w:date="2024-02-12T10:31:00Z"/>
        </w:rPr>
      </w:pPr>
      <w:ins w:id="2" w:author="Creole Solutions" w:date="2024-02-12T10:31:00Z">
        <w:r>
          <w:rPr>
            <w:rStyle w:val="FootnoteReference"/>
          </w:rPr>
          <w:footnoteRef/>
        </w:r>
      </w:ins>
      <w:ins w:id="3" w:author="Creole Solutions" w:date="2024-02-12T10:38:00Z">
        <w:r w:rsidRPr="00F008D3">
          <w:t>Ou pa oblije sèvi ak fòm sa a pou ranpli yon Demann Odyans</w:t>
        </w:r>
        <w:proofErr w:type="gramStart"/>
        <w:r w:rsidRPr="00F008D3">
          <w:t xml:space="preserve">. </w:t>
        </w:r>
        <w:proofErr w:type="gramEnd"/>
        <w:r w:rsidRPr="00F008D3">
          <w:t xml:space="preserve">Fòm sa </w:t>
        </w:r>
        <w:proofErr w:type="gramStart"/>
        <w:r w:rsidRPr="00F008D3">
          <w:t>a</w:t>
        </w:r>
        <w:proofErr w:type="gramEnd"/>
        <w:r w:rsidRPr="00F008D3">
          <w:t xml:space="preserve"> ede asire ou mete tout enfòmasyon ki nesesè yo. Sepandan, ou ka chwazi pou soumèt pwòp demann ou alekri, </w:t>
        </w:r>
      </w:ins>
      <w:proofErr w:type="spellStart"/>
      <w:ins w:id="4" w:author="Creole Solutions" w:date="2024-02-12T10:40:00Z">
        <w:r>
          <w:t>depi</w:t>
        </w:r>
      </w:ins>
      <w:proofErr w:type="spellEnd"/>
      <w:ins w:id="5" w:author="Creole Solutions" w:date="2024-02-12T10:38:00Z">
        <w:r w:rsidRPr="00F008D3">
          <w:t xml:space="preserve"> li gen </w:t>
        </w:r>
        <w:proofErr w:type="spellStart"/>
        <w:r w:rsidRPr="00F008D3">
          <w:t>ladann</w:t>
        </w:r>
        <w:proofErr w:type="spellEnd"/>
        <w:r w:rsidRPr="00F008D3">
          <w:t xml:space="preserve"> tout </w:t>
        </w:r>
        <w:proofErr w:type="spellStart"/>
        <w:r w:rsidRPr="00F008D3">
          <w:t>enfòmasyon</w:t>
        </w:r>
        <w:proofErr w:type="spellEnd"/>
        <w:r w:rsidRPr="00F008D3">
          <w:t xml:space="preserve"> </w:t>
        </w:r>
        <w:proofErr w:type="spellStart"/>
        <w:r w:rsidRPr="00F008D3">
          <w:t>yo</w:t>
        </w:r>
        <w:proofErr w:type="spellEnd"/>
        <w:r w:rsidRPr="00F008D3">
          <w:t xml:space="preserve"> note jan sa nesesè nan fòm sa a. Tanpri kontakte BSEA si w bezwen èd pou w ranpli fòm sa </w:t>
        </w:r>
        <w:proofErr w:type="gramStart"/>
        <w:r w:rsidRPr="00F008D3">
          <w:t>a</w:t>
        </w:r>
        <w:proofErr w:type="gramEnd"/>
        <w:r w:rsidRPr="00F008D3">
          <w:t xml:space="preserve"> oswa pou w mete l alekri</w:t>
        </w:r>
      </w:ins>
      <w:ins w:id="6" w:author="Creole Solutions" w:date="2024-02-12T10:31:00Z">
        <w:r>
          <w:t>.</w:t>
        </w:r>
      </w:ins>
    </w:p>
  </w:footnote>
  <w:footnote w:id="2">
    <w:p w14:paraId="32ECA95B" w14:textId="77777777" w:rsidR="00F008D3" w:rsidRPr="008862F2" w:rsidRDefault="00F008D3" w:rsidP="00F008D3">
      <w:pPr>
        <w:autoSpaceDE w:val="0"/>
        <w:autoSpaceDN w:val="0"/>
        <w:adjustRightInd w:val="0"/>
        <w:rPr>
          <w:ins w:id="13" w:author="Creole Solutions" w:date="2024-02-12T10:32:00Z"/>
          <w:rFonts w:ascii="Times-Roman" w:hAnsi="Times-Roman"/>
        </w:rPr>
      </w:pPr>
      <w:ins w:id="14" w:author="Creole Solutions" w:date="2024-02-12T10:32:00Z">
        <w:r>
          <w:rPr>
            <w:rStyle w:val="FootnoteReference"/>
          </w:rPr>
          <w:footnoteRef/>
        </w:r>
        <w:r>
          <w:t xml:space="preserve"> Enfòmasyon ki nan espas ki gen asteris yo pa obligatwa pou IDEA a, men lè ou ajoute enfòmasyon sa yo l ap pèmèt BSEA </w:t>
        </w:r>
        <w:proofErr w:type="gramStart"/>
        <w:r>
          <w:t>a</w:t>
        </w:r>
        <w:proofErr w:type="gramEnd"/>
        <w:r>
          <w:t xml:space="preserve"> ansanm ak pati opoze a kominike epi reponn Demann Odyans lan yon fason ki pi efikas.</w:t>
        </w:r>
      </w:ins>
    </w:p>
    <w:p w14:paraId="3C29E5F2" w14:textId="77777777" w:rsidR="00F008D3" w:rsidRDefault="00F008D3" w:rsidP="00F008D3">
      <w:pPr>
        <w:pStyle w:val="FootnoteText"/>
        <w:rPr>
          <w:ins w:id="15" w:author="Creole Solutions" w:date="2024-02-12T10:32:00Z"/>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eole Solutions">
    <w15:presenceInfo w15:providerId="Windows Live" w15:userId="f30c28be7040938b"/>
  </w15:person>
  <w15:person w15:author="Mitchell, Marguerite (ALA)">
    <w15:presenceInfo w15:providerId="AD" w15:userId="S::Marguerite.Mitchell@mass.gov::d204e1aa-8471-4f3f-9eac-3d508ddb3e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06"/>
    <w:rsid w:val="0006297D"/>
    <w:rsid w:val="000E6B29"/>
    <w:rsid w:val="001219EC"/>
    <w:rsid w:val="00157657"/>
    <w:rsid w:val="00184E98"/>
    <w:rsid w:val="00203897"/>
    <w:rsid w:val="002926D4"/>
    <w:rsid w:val="002F3827"/>
    <w:rsid w:val="003269A6"/>
    <w:rsid w:val="00343710"/>
    <w:rsid w:val="00373CEF"/>
    <w:rsid w:val="003F15C8"/>
    <w:rsid w:val="0043758D"/>
    <w:rsid w:val="00451D15"/>
    <w:rsid w:val="00470C7A"/>
    <w:rsid w:val="00494A80"/>
    <w:rsid w:val="004B6D21"/>
    <w:rsid w:val="004C4886"/>
    <w:rsid w:val="004D266B"/>
    <w:rsid w:val="00515206"/>
    <w:rsid w:val="00517758"/>
    <w:rsid w:val="005274B6"/>
    <w:rsid w:val="00547D47"/>
    <w:rsid w:val="00581B13"/>
    <w:rsid w:val="00592DC8"/>
    <w:rsid w:val="00594C01"/>
    <w:rsid w:val="005C2650"/>
    <w:rsid w:val="005C4CB2"/>
    <w:rsid w:val="005F5088"/>
    <w:rsid w:val="00694346"/>
    <w:rsid w:val="006C4511"/>
    <w:rsid w:val="006D17F9"/>
    <w:rsid w:val="00747877"/>
    <w:rsid w:val="008862F2"/>
    <w:rsid w:val="00924340"/>
    <w:rsid w:val="009428ED"/>
    <w:rsid w:val="00A66B54"/>
    <w:rsid w:val="00AC5D32"/>
    <w:rsid w:val="00AF6FE9"/>
    <w:rsid w:val="00B2024F"/>
    <w:rsid w:val="00B3559C"/>
    <w:rsid w:val="00BE6F3A"/>
    <w:rsid w:val="00C1269C"/>
    <w:rsid w:val="00C66444"/>
    <w:rsid w:val="00CF2832"/>
    <w:rsid w:val="00D34EBC"/>
    <w:rsid w:val="00D57DB4"/>
    <w:rsid w:val="00E0438F"/>
    <w:rsid w:val="00EE4F9B"/>
    <w:rsid w:val="00F008D3"/>
    <w:rsid w:val="00F13C27"/>
    <w:rsid w:val="00F30246"/>
    <w:rsid w:val="00F500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477A"/>
  <w15:chartTrackingRefBased/>
  <w15:docId w15:val="{B3908A84-EEB3-4FDC-9F8C-C7CE2E04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15206"/>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sz w:val="24"/>
      <w:szCs w:val="24"/>
    </w:rPr>
  </w:style>
  <w:style w:type="paragraph" w:styleId="FootnoteText">
    <w:name w:val="footnote text"/>
    <w:basedOn w:val="Normal"/>
    <w:link w:val="FootnoteTextChar"/>
    <w:semiHidden/>
    <w:rsid w:val="00515206"/>
  </w:style>
  <w:style w:type="character" w:customStyle="1" w:styleId="FootnoteTextChar">
    <w:name w:val="Footnote Text Char"/>
    <w:basedOn w:val="DefaultParagraphFont"/>
    <w:link w:val="FootnoteText"/>
    <w:semiHidden/>
    <w:rsid w:val="00515206"/>
    <w:rPr>
      <w:rFonts w:ascii="Times New Roman" w:eastAsia="Times New Roman" w:hAnsi="Times New Roman" w:cs="Times New Roman"/>
      <w:kern w:val="0"/>
      <w:sz w:val="20"/>
      <w:szCs w:val="20"/>
    </w:rPr>
  </w:style>
  <w:style w:type="paragraph" w:styleId="BodyTextIndent">
    <w:name w:val="Body Text Indent"/>
    <w:basedOn w:val="Normal"/>
    <w:link w:val="BodyTextIndentChar"/>
    <w:rsid w:val="00515206"/>
    <w:pPr>
      <w:ind w:left="720"/>
    </w:pPr>
    <w:rPr>
      <w:sz w:val="24"/>
      <w:szCs w:val="24"/>
    </w:rPr>
  </w:style>
  <w:style w:type="character" w:customStyle="1" w:styleId="BodyTextIndentChar">
    <w:name w:val="Body Text Indent Char"/>
    <w:basedOn w:val="DefaultParagraphFont"/>
    <w:link w:val="BodyTextIndent"/>
    <w:rsid w:val="00515206"/>
    <w:rPr>
      <w:rFonts w:ascii="Times New Roman" w:eastAsia="Times New Roman" w:hAnsi="Times New Roman" w:cs="Times New Roman"/>
      <w:kern w:val="0"/>
      <w:sz w:val="24"/>
      <w:szCs w:val="24"/>
    </w:rPr>
  </w:style>
  <w:style w:type="paragraph" w:styleId="BodyText2">
    <w:name w:val="Body Text 2"/>
    <w:basedOn w:val="Normal"/>
    <w:link w:val="BodyText2Char"/>
    <w:rsid w:val="00515206"/>
    <w:pPr>
      <w:autoSpaceDE w:val="0"/>
      <w:autoSpaceDN w:val="0"/>
      <w:adjustRightInd w:val="0"/>
    </w:pPr>
    <w:rPr>
      <w:rFonts w:ascii="Times-Roman" w:hAnsi="Times-Roman"/>
      <w:sz w:val="22"/>
      <w:szCs w:val="24"/>
    </w:rPr>
  </w:style>
  <w:style w:type="character" w:customStyle="1" w:styleId="BodyText2Char">
    <w:name w:val="Body Text 2 Char"/>
    <w:basedOn w:val="DefaultParagraphFont"/>
    <w:link w:val="BodyText2"/>
    <w:rsid w:val="00515206"/>
    <w:rPr>
      <w:rFonts w:ascii="Times-Roman" w:eastAsia="Times New Roman" w:hAnsi="Times-Roman" w:cs="Times New Roman"/>
      <w:kern w:val="0"/>
      <w:szCs w:val="24"/>
    </w:rPr>
  </w:style>
  <w:style w:type="paragraph" w:styleId="Footer">
    <w:name w:val="footer"/>
    <w:basedOn w:val="Normal"/>
    <w:link w:val="FooterChar"/>
    <w:uiPriority w:val="99"/>
    <w:rsid w:val="00515206"/>
    <w:pPr>
      <w:tabs>
        <w:tab w:val="center" w:pos="4320"/>
        <w:tab w:val="right" w:pos="8640"/>
      </w:tabs>
    </w:pPr>
  </w:style>
  <w:style w:type="character" w:customStyle="1" w:styleId="FooterChar">
    <w:name w:val="Footer Char"/>
    <w:basedOn w:val="DefaultParagraphFont"/>
    <w:link w:val="Footer"/>
    <w:uiPriority w:val="99"/>
    <w:rsid w:val="00515206"/>
    <w:rPr>
      <w:rFonts w:ascii="Times New Roman" w:eastAsia="Times New Roman" w:hAnsi="Times New Roman" w:cs="Times New Roman"/>
      <w:kern w:val="0"/>
      <w:sz w:val="20"/>
      <w:szCs w:val="20"/>
    </w:rPr>
  </w:style>
  <w:style w:type="character" w:styleId="Hyperlink">
    <w:name w:val="Hyperlink"/>
    <w:rsid w:val="00515206"/>
    <w:rPr>
      <w:color w:val="0000FF"/>
      <w:u w:val="single"/>
    </w:rPr>
  </w:style>
  <w:style w:type="character" w:customStyle="1" w:styleId="normaltextrun">
    <w:name w:val="normaltextrun"/>
    <w:basedOn w:val="DefaultParagraphFont"/>
    <w:rsid w:val="00515206"/>
  </w:style>
  <w:style w:type="character" w:customStyle="1" w:styleId="contextualspellingandgrammarerror">
    <w:name w:val="contextualspellingandgrammarerror"/>
    <w:basedOn w:val="DefaultParagraphFont"/>
    <w:rsid w:val="00515206"/>
  </w:style>
  <w:style w:type="character" w:styleId="FootnoteReference">
    <w:name w:val="footnote reference"/>
    <w:basedOn w:val="DefaultParagraphFont"/>
    <w:rsid w:val="00515206"/>
    <w:rPr>
      <w:vertAlign w:val="superscript"/>
    </w:rPr>
  </w:style>
  <w:style w:type="paragraph" w:styleId="Revision">
    <w:name w:val="Revision"/>
    <w:hidden/>
    <w:uiPriority w:val="99"/>
    <w:semiHidden/>
    <w:rsid w:val="00F008D3"/>
    <w:pPr>
      <w:spacing w:after="0" w:line="240" w:lineRule="auto"/>
    </w:pPr>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4689</Characters>
  <Application>Microsoft Office Word</Application>
  <DocSecurity>4</DocSecurity>
  <Lines>123</Lines>
  <Paragraphs>63</Paragraphs>
  <ScaleCrop>false</ScaleCrop>
  <Company>Commonwealth of Massachusetts</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Marguerite (ALA)</dc:creator>
  <cp:lastModifiedBy>Mitchell, Marguerite (ALA)</cp:lastModifiedBy>
  <cp:revision>2</cp:revision>
  <dcterms:created xsi:type="dcterms:W3CDTF">2024-02-13T19:01:00Z</dcterms:created>
  <dcterms:modified xsi:type="dcterms:W3CDTF">2024-02-13T19:01:00Z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2009</vt:lpwstr>
  </property>
</Properties>
</file>