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88FC" w14:textId="77777777" w:rsidR="00270904" w:rsidRPr="00270904" w:rsidRDefault="00270904" w:rsidP="00270904">
      <w:pPr>
        <w:tabs>
          <w:tab w:val="left" w:pos="5400"/>
        </w:tabs>
        <w:spacing w:before="240" w:after="200"/>
        <w:outlineLvl w:val="0"/>
        <w:rPr>
          <w:b/>
          <w:noProof/>
          <w:sz w:val="28"/>
          <w:szCs w:val="28"/>
        </w:rPr>
      </w:pPr>
      <w:r w:rsidRPr="00270904">
        <w:rPr>
          <w:b/>
          <w:noProof/>
          <w:sz w:val="28"/>
          <w:szCs w:val="28"/>
        </w:rPr>
        <mc:AlternateContent>
          <mc:Choice Requires="wpg">
            <w:drawing>
              <wp:anchor distT="0" distB="0" distL="114300" distR="114300" simplePos="0" relativeHeight="251659264" behindDoc="0" locked="0" layoutInCell="1" allowOverlap="1" wp14:anchorId="4290D276" wp14:editId="48E6C73E">
                <wp:simplePos x="0" y="0"/>
                <wp:positionH relativeFrom="column">
                  <wp:posOffset>57150</wp:posOffset>
                </wp:positionH>
                <wp:positionV relativeFrom="paragraph">
                  <wp:posOffset>285750</wp:posOffset>
                </wp:positionV>
                <wp:extent cx="4936548"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48" cy="727673"/>
                          <a:chOff x="0" y="0"/>
                          <a:chExt cx="4932969"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28" y="0"/>
                            <a:ext cx="3511541" cy="676657"/>
                          </a:xfrm>
                          <a:prstGeom prst="rect">
                            <a:avLst/>
                          </a:prstGeom>
                          <a:solidFill>
                            <a:srgbClr val="FFFFFF"/>
                          </a:solidFill>
                          <a:ln w="9525">
                            <a:noFill/>
                            <a:miter lim="800000"/>
                            <a:headEnd/>
                            <a:tailEnd/>
                          </a:ln>
                        </wps:spPr>
                        <wps:txbx>
                          <w:txbxContent>
                            <w:p w14:paraId="7765B0DF" w14:textId="77777777" w:rsidR="00270904" w:rsidRPr="00FF5AAD" w:rsidRDefault="00270904" w:rsidP="00270904">
                              <w:pPr>
                                <w:pStyle w:val="Header"/>
                              </w:pPr>
                              <w:r w:rsidRPr="00FF5AAD">
                                <w:t>Commonwealth of Massachusetts</w:t>
                              </w:r>
                            </w:p>
                            <w:p w14:paraId="133F5EBD" w14:textId="77777777" w:rsidR="00270904" w:rsidRPr="00FF5AAD" w:rsidRDefault="00270904" w:rsidP="00270904">
                              <w:pPr>
                                <w:pStyle w:val="Header"/>
                              </w:pPr>
                              <w:r w:rsidRPr="00FF5AAD">
                                <w:t>Executive Office of Health and Human Services</w:t>
                              </w:r>
                            </w:p>
                            <w:p w14:paraId="012238BA" w14:textId="77777777" w:rsidR="00270904" w:rsidRPr="00FF5AAD" w:rsidRDefault="00270904" w:rsidP="00270904">
                              <w:pPr>
                                <w:pStyle w:val="Header"/>
                              </w:pPr>
                              <w:r w:rsidRPr="00FF5AAD">
                                <w:t>Office of Medicaid</w:t>
                              </w:r>
                            </w:p>
                            <w:p w14:paraId="18E6F6AA" w14:textId="77777777" w:rsidR="00270904" w:rsidRDefault="00270904" w:rsidP="00270904">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290D276" id="Group 5" o:spid="_x0000_s1026" style="position:absolute;margin-left:4.5pt;margin-top:22.5pt;width:388.7pt;height:57.3pt;z-index:251659264;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7765B0DF" w14:textId="77777777" w:rsidR="00270904" w:rsidRPr="00FF5AAD" w:rsidRDefault="00270904" w:rsidP="00270904">
                        <w:pPr>
                          <w:pStyle w:val="Header"/>
                        </w:pPr>
                        <w:r w:rsidRPr="00FF5AAD">
                          <w:t>Commonwealth of Massachusetts</w:t>
                        </w:r>
                      </w:p>
                      <w:p w14:paraId="133F5EBD" w14:textId="77777777" w:rsidR="00270904" w:rsidRPr="00FF5AAD" w:rsidRDefault="00270904" w:rsidP="00270904">
                        <w:pPr>
                          <w:pStyle w:val="Header"/>
                        </w:pPr>
                        <w:r w:rsidRPr="00FF5AAD">
                          <w:t>Executive Office of Health and Human Services</w:t>
                        </w:r>
                      </w:p>
                      <w:p w14:paraId="012238BA" w14:textId="77777777" w:rsidR="00270904" w:rsidRPr="00FF5AAD" w:rsidRDefault="00270904" w:rsidP="00270904">
                        <w:pPr>
                          <w:pStyle w:val="Header"/>
                        </w:pPr>
                        <w:r w:rsidRPr="00FF5AAD">
                          <w:t>Office of Medicaid</w:t>
                        </w:r>
                      </w:p>
                      <w:p w14:paraId="18E6F6AA" w14:textId="77777777" w:rsidR="00270904" w:rsidRDefault="00270904" w:rsidP="00270904">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Pr="00270904">
        <w:rPr>
          <w:b/>
          <w:noProof/>
          <w:sz w:val="28"/>
          <w:szCs w:val="28"/>
        </w:rPr>
        <w:t>Transmittal Letter HMR-1</w:t>
      </w:r>
    </w:p>
    <w:p w14:paraId="3D411DDA" w14:textId="77777777" w:rsidR="00270904" w:rsidRPr="00270904" w:rsidRDefault="00270904" w:rsidP="00270904">
      <w:pPr>
        <w:tabs>
          <w:tab w:val="left" w:pos="1080"/>
        </w:tabs>
        <w:spacing w:before="120" w:after="240"/>
        <w:ind w:left="1080" w:hanging="1080"/>
        <w:rPr>
          <w:sz w:val="22"/>
          <w:szCs w:val="22"/>
        </w:rPr>
      </w:pPr>
      <w:r w:rsidRPr="00270904">
        <w:rPr>
          <w:b/>
          <w:bCs/>
          <w:sz w:val="22"/>
          <w:szCs w:val="22"/>
        </w:rPr>
        <w:t>DATE:</w:t>
      </w:r>
      <w:r w:rsidRPr="00270904">
        <w:rPr>
          <w:sz w:val="22"/>
          <w:szCs w:val="22"/>
        </w:rPr>
        <w:tab/>
        <w:t>January 2025</w:t>
      </w:r>
    </w:p>
    <w:p w14:paraId="0622FE74" w14:textId="77777777" w:rsidR="00270904" w:rsidRPr="00270904" w:rsidRDefault="00270904" w:rsidP="00270904">
      <w:pPr>
        <w:tabs>
          <w:tab w:val="left" w:pos="1080"/>
        </w:tabs>
        <w:spacing w:before="120" w:after="200"/>
        <w:ind w:left="1080" w:hanging="1080"/>
        <w:rPr>
          <w:sz w:val="22"/>
          <w:szCs w:val="22"/>
        </w:rPr>
      </w:pPr>
      <w:r w:rsidRPr="00270904">
        <w:rPr>
          <w:b/>
          <w:bCs/>
          <w:sz w:val="22"/>
          <w:szCs w:val="22"/>
        </w:rPr>
        <w:t>TO:</w:t>
      </w:r>
      <w:r w:rsidRPr="00270904">
        <w:rPr>
          <w:sz w:val="22"/>
          <w:szCs w:val="22"/>
        </w:rPr>
        <w:tab/>
        <w:t>Homeless Medical Respite Services Providers Participating in MassHealth</w:t>
      </w:r>
    </w:p>
    <w:p w14:paraId="07885BD8" w14:textId="407765DC" w:rsidR="00270904" w:rsidRPr="00270904" w:rsidRDefault="00270904" w:rsidP="00270904">
      <w:pPr>
        <w:tabs>
          <w:tab w:val="left" w:pos="1080"/>
        </w:tabs>
        <w:spacing w:before="120" w:after="200"/>
        <w:ind w:left="1080" w:hanging="1080"/>
        <w:rPr>
          <w:sz w:val="22"/>
          <w:szCs w:val="22"/>
        </w:rPr>
      </w:pPr>
      <w:r w:rsidRPr="00270904">
        <w:rPr>
          <w:b/>
          <w:bCs/>
          <w:sz w:val="22"/>
          <w:szCs w:val="22"/>
        </w:rPr>
        <w:t>FROM:</w:t>
      </w:r>
      <w:r w:rsidRPr="00270904">
        <w:rPr>
          <w:sz w:val="22"/>
          <w:szCs w:val="22"/>
        </w:rPr>
        <w:tab/>
      </w:r>
      <w:r w:rsidR="0098196F" w:rsidRPr="00DD1735">
        <w:rPr>
          <w:sz w:val="22"/>
          <w:szCs w:val="22"/>
        </w:rPr>
        <w:t>Monica Sawhney, Chief of Provider, Family, and Safety Net Programs</w:t>
      </w:r>
      <w:r w:rsidR="0098196F">
        <w:rPr>
          <w:sz w:val="22"/>
          <w:szCs w:val="22"/>
        </w:rPr>
        <w:t xml:space="preserve"> </w:t>
      </w:r>
      <w:r w:rsidR="0098196F" w:rsidRPr="00141D31">
        <w:rPr>
          <w:sz w:val="22"/>
          <w:szCs w:val="22"/>
        </w:rPr>
        <w:t xml:space="preserve">[signature of </w:t>
      </w:r>
      <w:r w:rsidR="0098196F">
        <w:rPr>
          <w:sz w:val="22"/>
          <w:szCs w:val="22"/>
        </w:rPr>
        <w:t>Monica Sawhney</w:t>
      </w:r>
      <w:r w:rsidR="0098196F" w:rsidRPr="00141D31">
        <w:rPr>
          <w:sz w:val="22"/>
          <w:szCs w:val="22"/>
        </w:rPr>
        <w:t>]</w:t>
      </w:r>
    </w:p>
    <w:p w14:paraId="15382DAF" w14:textId="77777777" w:rsidR="00270904" w:rsidRPr="00270904" w:rsidRDefault="00270904" w:rsidP="00270904">
      <w:pPr>
        <w:tabs>
          <w:tab w:val="left" w:pos="1080"/>
        </w:tabs>
        <w:spacing w:before="120" w:after="120"/>
        <w:ind w:left="1080" w:hanging="1080"/>
        <w:rPr>
          <w:b/>
          <w:bCs/>
          <w:sz w:val="22"/>
          <w:szCs w:val="22"/>
        </w:rPr>
      </w:pPr>
      <w:r w:rsidRPr="00270904">
        <w:rPr>
          <w:b/>
          <w:bCs/>
          <w:sz w:val="22"/>
          <w:szCs w:val="22"/>
        </w:rPr>
        <w:t>RE:</w:t>
      </w:r>
      <w:r w:rsidRPr="00270904">
        <w:rPr>
          <w:b/>
          <w:bCs/>
          <w:sz w:val="22"/>
          <w:szCs w:val="22"/>
        </w:rPr>
        <w:tab/>
      </w:r>
      <w:r w:rsidRPr="00270904">
        <w:rPr>
          <w:b/>
          <w:bCs/>
          <w:i/>
          <w:iCs/>
          <w:sz w:val="22"/>
          <w:szCs w:val="22"/>
        </w:rPr>
        <w:t>Homeless Medical Respite Services Manual</w:t>
      </w:r>
      <w:r w:rsidRPr="00270904">
        <w:rPr>
          <w:b/>
          <w:bCs/>
          <w:sz w:val="22"/>
          <w:szCs w:val="22"/>
        </w:rPr>
        <w:t>: New Provider Regulations</w:t>
      </w:r>
    </w:p>
    <w:p w14:paraId="273D5F9A" w14:textId="77777777" w:rsidR="00270904" w:rsidRPr="00270904" w:rsidRDefault="00270904" w:rsidP="00270904">
      <w:pPr>
        <w:tabs>
          <w:tab w:val="left" w:pos="5400"/>
        </w:tabs>
        <w:spacing w:before="240" w:after="120"/>
        <w:outlineLvl w:val="1"/>
        <w:rPr>
          <w:b/>
          <w:noProof/>
          <w:sz w:val="26"/>
          <w:szCs w:val="26"/>
        </w:rPr>
      </w:pPr>
      <w:r w:rsidRPr="00270904">
        <w:rPr>
          <w:b/>
          <w:noProof/>
          <w:sz w:val="26"/>
          <w:szCs w:val="26"/>
        </w:rPr>
        <w:t>Summary</w:t>
      </w:r>
    </w:p>
    <w:p w14:paraId="7889664B" w14:textId="0C316E27" w:rsidR="00270904" w:rsidRPr="00270904" w:rsidRDefault="00FB210B" w:rsidP="00270904">
      <w:pPr>
        <w:rPr>
          <w:sz w:val="22"/>
          <w:szCs w:val="22"/>
        </w:rPr>
      </w:pPr>
      <w:r>
        <w:rPr>
          <w:rFonts w:cs="Arial"/>
          <w:sz w:val="22"/>
          <w:szCs w:val="22"/>
        </w:rPr>
        <w:t>The n</w:t>
      </w:r>
      <w:r w:rsidR="00270904" w:rsidRPr="00270904">
        <w:rPr>
          <w:sz w:val="22"/>
          <w:szCs w:val="22"/>
        </w:rPr>
        <w:t xml:space="preserve">ew </w:t>
      </w:r>
      <w:r w:rsidR="00270904" w:rsidRPr="00270904">
        <w:rPr>
          <w:sz w:val="22"/>
          <w:szCs w:val="22"/>
        </w:rPr>
        <w:t>provider regulation</w:t>
      </w:r>
      <w:ins w:id="0" w:author="Crystal, Malcolm (EHS)" w:date="2025-01-07T14:02:00Z" w16du:dateUtc="2025-01-07T19:02:00Z">
        <w:r>
          <w:rPr>
            <w:sz w:val="22"/>
            <w:szCs w:val="22"/>
          </w:rPr>
          <w:t>,</w:t>
        </w:r>
      </w:ins>
      <w:r w:rsidR="00270904" w:rsidRPr="00270904">
        <w:rPr>
          <w:sz w:val="22"/>
          <w:szCs w:val="22"/>
        </w:rPr>
        <w:t xml:space="preserve"> 130 CMR 458.000: </w:t>
      </w:r>
      <w:r w:rsidR="00270904" w:rsidRPr="00270904">
        <w:rPr>
          <w:i/>
          <w:iCs/>
          <w:sz w:val="22"/>
          <w:szCs w:val="22"/>
        </w:rPr>
        <w:t xml:space="preserve">Homeless Medical </w:t>
      </w:r>
      <w:r w:rsidR="00270904" w:rsidRPr="00270904">
        <w:rPr>
          <w:i/>
          <w:iCs/>
          <w:sz w:val="22"/>
          <w:szCs w:val="22"/>
        </w:rPr>
        <w:t>Respite Services</w:t>
      </w:r>
      <w:r>
        <w:rPr>
          <w:sz w:val="22"/>
          <w:szCs w:val="22"/>
        </w:rPr>
        <w:t>,</w:t>
      </w:r>
      <w:r w:rsidR="00270904" w:rsidRPr="00270904">
        <w:rPr>
          <w:sz w:val="22"/>
          <w:szCs w:val="22"/>
        </w:rPr>
        <w:t xml:space="preserve"> defines the requirements for homeless medical respite services, including establishing the following.</w:t>
      </w:r>
    </w:p>
    <w:p w14:paraId="4A2632CC" w14:textId="77777777" w:rsidR="00270904" w:rsidRPr="00270904" w:rsidRDefault="00270904" w:rsidP="00270904">
      <w:pPr>
        <w:rPr>
          <w:sz w:val="22"/>
          <w:szCs w:val="22"/>
        </w:rPr>
      </w:pPr>
    </w:p>
    <w:p w14:paraId="36779726" w14:textId="77777777" w:rsidR="00270904" w:rsidRPr="00270904" w:rsidRDefault="00270904" w:rsidP="00270904">
      <w:pPr>
        <w:numPr>
          <w:ilvl w:val="0"/>
          <w:numId w:val="49"/>
        </w:numPr>
        <w:contextualSpacing/>
        <w:rPr>
          <w:sz w:val="22"/>
          <w:szCs w:val="22"/>
        </w:rPr>
      </w:pPr>
      <w:r w:rsidRPr="00270904">
        <w:rPr>
          <w:sz w:val="22"/>
          <w:szCs w:val="22"/>
        </w:rPr>
        <w:t>Homeless medical respite as a new provider type that may enroll as a provider in MassHealth</w:t>
      </w:r>
    </w:p>
    <w:p w14:paraId="24EE5AE2" w14:textId="77777777" w:rsidR="00270904" w:rsidRPr="00270904" w:rsidRDefault="00270904" w:rsidP="00270904">
      <w:pPr>
        <w:numPr>
          <w:ilvl w:val="0"/>
          <w:numId w:val="49"/>
        </w:numPr>
        <w:contextualSpacing/>
        <w:rPr>
          <w:sz w:val="22"/>
          <w:szCs w:val="22"/>
        </w:rPr>
      </w:pPr>
      <w:r w:rsidRPr="00270904">
        <w:rPr>
          <w:sz w:val="22"/>
          <w:szCs w:val="22"/>
        </w:rPr>
        <w:t xml:space="preserve">Homeless medical respite service as a new MassHealth covered service </w:t>
      </w:r>
    </w:p>
    <w:p w14:paraId="67214DEA" w14:textId="77777777" w:rsidR="00270904" w:rsidRPr="00270904" w:rsidRDefault="00270904" w:rsidP="00270904">
      <w:pPr>
        <w:numPr>
          <w:ilvl w:val="0"/>
          <w:numId w:val="49"/>
        </w:numPr>
        <w:contextualSpacing/>
        <w:rPr>
          <w:sz w:val="22"/>
          <w:szCs w:val="22"/>
        </w:rPr>
      </w:pPr>
      <w:r w:rsidRPr="00270904">
        <w:rPr>
          <w:sz w:val="22"/>
          <w:szCs w:val="22"/>
        </w:rPr>
        <w:t>Definitions relevant to the new homeless medical respite program</w:t>
      </w:r>
    </w:p>
    <w:p w14:paraId="03B70498" w14:textId="77777777" w:rsidR="00270904" w:rsidRPr="00270904" w:rsidRDefault="00270904" w:rsidP="00270904">
      <w:pPr>
        <w:numPr>
          <w:ilvl w:val="0"/>
          <w:numId w:val="49"/>
        </w:numPr>
        <w:contextualSpacing/>
        <w:rPr>
          <w:sz w:val="22"/>
          <w:szCs w:val="22"/>
        </w:rPr>
      </w:pPr>
      <w:r w:rsidRPr="00270904">
        <w:rPr>
          <w:sz w:val="22"/>
          <w:szCs w:val="22"/>
        </w:rPr>
        <w:t>Processes for eligible entities to enroll as MassHealth homeless medical respite providers</w:t>
      </w:r>
    </w:p>
    <w:p w14:paraId="1F37F4FE" w14:textId="77777777" w:rsidR="00270904" w:rsidRPr="00270904" w:rsidRDefault="00270904" w:rsidP="00270904">
      <w:pPr>
        <w:numPr>
          <w:ilvl w:val="0"/>
          <w:numId w:val="49"/>
        </w:numPr>
        <w:contextualSpacing/>
        <w:rPr>
          <w:sz w:val="22"/>
          <w:szCs w:val="22"/>
        </w:rPr>
      </w:pPr>
      <w:r w:rsidRPr="00270904">
        <w:rPr>
          <w:sz w:val="22"/>
          <w:szCs w:val="22"/>
        </w:rPr>
        <w:t>Eligibility criteria and for enrollment and minimum requirements for participation in the homeless medical respite program, and requirements for enrolled providers, including minimum service requirements and reporting requirements</w:t>
      </w:r>
    </w:p>
    <w:p w14:paraId="40BE6979" w14:textId="77777777" w:rsidR="00270904" w:rsidRPr="00270904" w:rsidRDefault="00270904" w:rsidP="00270904">
      <w:pPr>
        <w:numPr>
          <w:ilvl w:val="0"/>
          <w:numId w:val="49"/>
        </w:numPr>
        <w:contextualSpacing/>
        <w:rPr>
          <w:sz w:val="22"/>
          <w:szCs w:val="22"/>
        </w:rPr>
      </w:pPr>
      <w:r w:rsidRPr="00270904">
        <w:rPr>
          <w:sz w:val="22"/>
          <w:szCs w:val="22"/>
        </w:rPr>
        <w:t>Member eligibility criteria for receipt of the service</w:t>
      </w:r>
    </w:p>
    <w:p w14:paraId="63E11F72" w14:textId="77777777" w:rsidR="00270904" w:rsidRPr="00270904" w:rsidRDefault="00270904" w:rsidP="00270904">
      <w:pPr>
        <w:rPr>
          <w:sz w:val="22"/>
          <w:szCs w:val="22"/>
        </w:rPr>
      </w:pPr>
    </w:p>
    <w:p w14:paraId="4E80461C" w14:textId="77777777" w:rsidR="00270904" w:rsidRPr="00270904" w:rsidRDefault="00270904" w:rsidP="00680F1A">
      <w:pPr>
        <w:spacing w:after="120"/>
        <w:rPr>
          <w:rFonts w:cs="Arial"/>
          <w:sz w:val="22"/>
          <w:szCs w:val="22"/>
        </w:rPr>
      </w:pPr>
      <w:r w:rsidRPr="00270904">
        <w:rPr>
          <w:sz w:val="22"/>
          <w:szCs w:val="22"/>
        </w:rPr>
        <w:t>This new regulation is effective January 3, 2025.</w:t>
      </w:r>
    </w:p>
    <w:p w14:paraId="2A0E7704" w14:textId="77777777" w:rsidR="00270904" w:rsidRPr="00270904" w:rsidRDefault="00270904" w:rsidP="00270904">
      <w:pPr>
        <w:tabs>
          <w:tab w:val="right" w:pos="720"/>
          <w:tab w:val="left" w:pos="1080"/>
          <w:tab w:val="left" w:pos="5400"/>
        </w:tabs>
        <w:suppressAutoHyphens/>
        <w:spacing w:line="260" w:lineRule="exact"/>
        <w:rPr>
          <w:rFonts w:cs="Arial"/>
          <w:sz w:val="22"/>
          <w:szCs w:val="22"/>
        </w:rPr>
      </w:pPr>
      <w:r w:rsidRPr="00270904">
        <w:rPr>
          <w:rFonts w:cs="Arial"/>
          <w:sz w:val="22"/>
          <w:szCs w:val="22"/>
        </w:rPr>
        <w:t xml:space="preserve">The rate regulation for homeless medical respite services is 101 CMR 321: </w:t>
      </w:r>
      <w:r w:rsidRPr="00270904">
        <w:rPr>
          <w:rFonts w:cs="Arial"/>
          <w:i/>
          <w:iCs/>
          <w:sz w:val="22"/>
          <w:szCs w:val="22"/>
        </w:rPr>
        <w:t>Rates for Homeless Medical Respite Services</w:t>
      </w:r>
      <w:r w:rsidRPr="00270904">
        <w:rPr>
          <w:rFonts w:cs="Arial"/>
          <w:sz w:val="22"/>
          <w:szCs w:val="22"/>
        </w:rPr>
        <w:t>.</w:t>
      </w:r>
    </w:p>
    <w:p w14:paraId="07F89BF0" w14:textId="77777777" w:rsidR="00270904" w:rsidRPr="00270904" w:rsidRDefault="00270904" w:rsidP="00270904">
      <w:pPr>
        <w:tabs>
          <w:tab w:val="left" w:pos="5400"/>
        </w:tabs>
        <w:spacing w:before="240" w:after="120"/>
        <w:outlineLvl w:val="1"/>
        <w:rPr>
          <w:b/>
          <w:sz w:val="26"/>
          <w:szCs w:val="26"/>
        </w:rPr>
      </w:pPr>
      <w:r w:rsidRPr="00270904">
        <w:rPr>
          <w:b/>
          <w:sz w:val="26"/>
          <w:szCs w:val="26"/>
        </w:rPr>
        <w:t>MassHealth Website</w:t>
      </w:r>
    </w:p>
    <w:p w14:paraId="6783049A" w14:textId="77777777" w:rsidR="00270904" w:rsidRPr="00270904" w:rsidRDefault="00270904" w:rsidP="00270904">
      <w:pPr>
        <w:tabs>
          <w:tab w:val="right" w:pos="720"/>
          <w:tab w:val="left" w:pos="1080"/>
          <w:tab w:val="left" w:pos="5400"/>
        </w:tabs>
        <w:suppressAutoHyphens/>
        <w:spacing w:after="120"/>
        <w:rPr>
          <w:rFonts w:cs="Arial"/>
          <w:sz w:val="22"/>
          <w:szCs w:val="22"/>
        </w:rPr>
      </w:pPr>
      <w:r w:rsidRPr="00270904">
        <w:rPr>
          <w:rFonts w:cs="Arial"/>
          <w:sz w:val="22"/>
          <w:szCs w:val="22"/>
        </w:rPr>
        <w:t xml:space="preserve">This transmittal letter and attached pages are available on the MassHealth website at </w:t>
      </w:r>
      <w:hyperlink r:id="rId15" w:history="1">
        <w:r w:rsidRPr="00270904">
          <w:rPr>
            <w:rFonts w:cs="Arial"/>
            <w:color w:val="0000FF"/>
            <w:sz w:val="22"/>
            <w:szCs w:val="22"/>
            <w:u w:val="single"/>
          </w:rPr>
          <w:t>www.mass.gov/masshealth-transmittal-letters</w:t>
        </w:r>
      </w:hyperlink>
      <w:r w:rsidRPr="00270904">
        <w:rPr>
          <w:rFonts w:cs="Arial"/>
          <w:sz w:val="22"/>
          <w:szCs w:val="22"/>
        </w:rPr>
        <w:t>.</w:t>
      </w:r>
    </w:p>
    <w:p w14:paraId="28546D8D" w14:textId="77777777" w:rsidR="00270904" w:rsidRPr="00270904" w:rsidRDefault="00270904" w:rsidP="00270904">
      <w:pPr>
        <w:tabs>
          <w:tab w:val="right" w:pos="720"/>
          <w:tab w:val="left" w:pos="1080"/>
          <w:tab w:val="left" w:pos="5400"/>
        </w:tabs>
        <w:suppressAutoHyphens/>
        <w:rPr>
          <w:rFonts w:cs="Arial"/>
          <w:sz w:val="22"/>
          <w:szCs w:val="22"/>
        </w:rPr>
      </w:pPr>
      <w:hyperlink r:id="rId16" w:history="1">
        <w:r w:rsidRPr="00270904">
          <w:rPr>
            <w:rFonts w:cs="Arial"/>
            <w:color w:val="0000FF"/>
            <w:sz w:val="22"/>
            <w:szCs w:val="22"/>
            <w:u w:val="single"/>
          </w:rPr>
          <w:t>Sign up</w:t>
        </w:r>
      </w:hyperlink>
      <w:r w:rsidRPr="00270904">
        <w:rPr>
          <w:rFonts w:cs="Arial"/>
          <w:sz w:val="22"/>
          <w:szCs w:val="22"/>
        </w:rPr>
        <w:t xml:space="preserve"> to receive email alerts when MassHealth issues new transmittal letters and provider bulletins.</w:t>
      </w:r>
    </w:p>
    <w:p w14:paraId="49FB7963" w14:textId="77777777" w:rsidR="00270904" w:rsidRPr="00270904" w:rsidRDefault="00270904" w:rsidP="00270904">
      <w:pPr>
        <w:tabs>
          <w:tab w:val="left" w:pos="5400"/>
        </w:tabs>
        <w:spacing w:before="240" w:after="80"/>
        <w:outlineLvl w:val="1"/>
        <w:rPr>
          <w:b/>
          <w:sz w:val="26"/>
          <w:szCs w:val="26"/>
        </w:rPr>
      </w:pPr>
      <w:r w:rsidRPr="00270904">
        <w:rPr>
          <w:b/>
          <w:sz w:val="26"/>
          <w:szCs w:val="26"/>
        </w:rPr>
        <w:t>Questions?</w:t>
      </w:r>
    </w:p>
    <w:p w14:paraId="4F6CA986" w14:textId="77777777" w:rsidR="00270904" w:rsidRPr="00270904" w:rsidRDefault="00270904" w:rsidP="00270904">
      <w:pPr>
        <w:numPr>
          <w:ilvl w:val="0"/>
          <w:numId w:val="48"/>
        </w:numPr>
        <w:contextualSpacing/>
        <w:rPr>
          <w:rFonts w:cs="Arial"/>
          <w:sz w:val="22"/>
          <w:szCs w:val="22"/>
        </w:rPr>
      </w:pPr>
      <w:r w:rsidRPr="00270904">
        <w:rPr>
          <w:rFonts w:cs="Arial"/>
          <w:sz w:val="22"/>
          <w:szCs w:val="22"/>
        </w:rPr>
        <w:t>Call MassHealth at (800) 841-2900, TDD/TTY: 711</w:t>
      </w:r>
    </w:p>
    <w:p w14:paraId="16B05C5D" w14:textId="77777777" w:rsidR="00270904" w:rsidRPr="00270904" w:rsidRDefault="00270904" w:rsidP="00270904">
      <w:pPr>
        <w:numPr>
          <w:ilvl w:val="0"/>
          <w:numId w:val="48"/>
        </w:numPr>
        <w:contextualSpacing/>
        <w:rPr>
          <w:rFonts w:cs="Arial"/>
          <w:sz w:val="22"/>
          <w:szCs w:val="22"/>
        </w:rPr>
      </w:pPr>
      <w:r w:rsidRPr="00270904">
        <w:rPr>
          <w:rFonts w:cs="Arial"/>
          <w:sz w:val="22"/>
          <w:szCs w:val="22"/>
        </w:rPr>
        <w:t xml:space="preserve">Email us at </w:t>
      </w:r>
      <w:hyperlink r:id="rId17" w:history="1">
        <w:r w:rsidRPr="00270904">
          <w:rPr>
            <w:color w:val="0000FF"/>
            <w:sz w:val="22"/>
            <w:szCs w:val="22"/>
            <w:u w:val="single"/>
          </w:rPr>
          <w:t>provider@masshealthquestions.com</w:t>
        </w:r>
      </w:hyperlink>
    </w:p>
    <w:p w14:paraId="06D417BB" w14:textId="77777777" w:rsidR="00270904" w:rsidRPr="00270904" w:rsidRDefault="00270904" w:rsidP="00270904">
      <w:pPr>
        <w:tabs>
          <w:tab w:val="left" w:pos="5400"/>
        </w:tabs>
        <w:spacing w:before="240" w:after="80"/>
        <w:outlineLvl w:val="1"/>
        <w:rPr>
          <w:b/>
          <w:sz w:val="26"/>
          <w:szCs w:val="26"/>
        </w:rPr>
      </w:pPr>
      <w:r w:rsidRPr="00270904">
        <w:rPr>
          <w:b/>
          <w:sz w:val="26"/>
          <w:szCs w:val="26"/>
        </w:rPr>
        <w:t>New Material</w:t>
      </w:r>
    </w:p>
    <w:p w14:paraId="119F2067" w14:textId="77777777" w:rsidR="00270904" w:rsidRPr="00270904" w:rsidRDefault="00270904" w:rsidP="00270904">
      <w:pPr>
        <w:rPr>
          <w:sz w:val="22"/>
          <w:szCs w:val="22"/>
        </w:rPr>
      </w:pPr>
      <w:r w:rsidRPr="00270904">
        <w:rPr>
          <w:sz w:val="22"/>
          <w:szCs w:val="22"/>
        </w:rPr>
        <w:t>The pages listed here contain new or revised language.</w:t>
      </w:r>
    </w:p>
    <w:p w14:paraId="20AABD20" w14:textId="77777777" w:rsidR="00270904" w:rsidRPr="00270904" w:rsidRDefault="00270904" w:rsidP="00270904">
      <w:pPr>
        <w:tabs>
          <w:tab w:val="left" w:pos="990"/>
          <w:tab w:val="left" w:pos="5400"/>
        </w:tabs>
        <w:spacing w:before="240" w:after="120"/>
        <w:ind w:left="360"/>
        <w:outlineLvl w:val="2"/>
        <w:rPr>
          <w:rFonts w:cs="Arial"/>
          <w:b/>
          <w:i/>
          <w:iCs/>
          <w:sz w:val="24"/>
          <w:szCs w:val="24"/>
        </w:rPr>
      </w:pPr>
      <w:r w:rsidRPr="00270904">
        <w:rPr>
          <w:rFonts w:cs="Arial"/>
          <w:b/>
          <w:i/>
          <w:iCs/>
          <w:sz w:val="24"/>
          <w:szCs w:val="24"/>
        </w:rPr>
        <w:t>Homeless Medical Respite Services Manual</w:t>
      </w:r>
    </w:p>
    <w:p w14:paraId="512646D2" w14:textId="4BBF4849" w:rsidR="00270904" w:rsidRPr="00270904" w:rsidRDefault="00270904" w:rsidP="00270904">
      <w:pPr>
        <w:widowControl w:val="0"/>
        <w:tabs>
          <w:tab w:val="left" w:pos="360"/>
          <w:tab w:val="left" w:pos="720"/>
          <w:tab w:val="left" w:pos="1080"/>
        </w:tabs>
        <w:ind w:left="720"/>
        <w:rPr>
          <w:rFonts w:cs="Arial"/>
          <w:sz w:val="22"/>
          <w:szCs w:val="22"/>
        </w:rPr>
      </w:pPr>
      <w:r w:rsidRPr="00270904">
        <w:rPr>
          <w:rFonts w:cs="Arial"/>
          <w:sz w:val="22"/>
          <w:szCs w:val="22"/>
        </w:rPr>
        <w:t xml:space="preserve">Pages </w:t>
      </w:r>
      <w:r w:rsidR="000032DA">
        <w:rPr>
          <w:rFonts w:cs="Arial"/>
          <w:sz w:val="22"/>
          <w:szCs w:val="22"/>
        </w:rPr>
        <w:t xml:space="preserve">iv and </w:t>
      </w:r>
      <w:r w:rsidRPr="00270904">
        <w:rPr>
          <w:rFonts w:cs="Arial"/>
          <w:sz w:val="22"/>
          <w:szCs w:val="22"/>
        </w:rPr>
        <w:t>4-1</w:t>
      </w:r>
      <w:r w:rsidRPr="00270904">
        <w:rPr>
          <w:rFonts w:cs="Arial"/>
          <w:color w:val="FF0000"/>
          <w:sz w:val="22"/>
          <w:szCs w:val="22"/>
        </w:rPr>
        <w:t xml:space="preserve"> </w:t>
      </w:r>
      <w:r w:rsidRPr="00270904">
        <w:rPr>
          <w:rFonts w:cs="Arial"/>
          <w:sz w:val="22"/>
          <w:szCs w:val="22"/>
        </w:rPr>
        <w:t>through 4-26</w:t>
      </w:r>
    </w:p>
    <w:p w14:paraId="4477CA18" w14:textId="77777777" w:rsidR="00270904" w:rsidRPr="00270904" w:rsidRDefault="00270904" w:rsidP="00270904">
      <w:pPr>
        <w:spacing w:before="240"/>
        <w:rPr>
          <w:color w:val="0000FF"/>
          <w:position w:val="10"/>
          <w:u w:val="single"/>
        </w:rPr>
      </w:pPr>
      <w:r w:rsidRPr="00270904">
        <w:rPr>
          <w:noProof/>
        </w:rPr>
        <w:drawing>
          <wp:inline distT="0" distB="0" distL="0" distR="0" wp14:anchorId="58766F36" wp14:editId="529554B7">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270904">
          <w:rPr>
            <w:color w:val="0000FF"/>
            <w:position w:val="10"/>
            <w:u w:val="single"/>
          </w:rPr>
          <w:t>MassHealth on Facebook</w:t>
        </w:r>
      </w:hyperlink>
      <w:r w:rsidRPr="00270904">
        <w:rPr>
          <w:color w:val="0000FF"/>
          <w:position w:val="10"/>
        </w:rPr>
        <w:t xml:space="preserve">   </w:t>
      </w:r>
      <w:r w:rsidRPr="00270904">
        <w:rPr>
          <w:noProof/>
        </w:rPr>
        <w:drawing>
          <wp:inline distT="0" distB="0" distL="0" distR="0" wp14:anchorId="45DFD21D" wp14:editId="368C700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0">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1" w:history="1">
        <w:r w:rsidRPr="00270904">
          <w:rPr>
            <w:color w:val="0000FF"/>
            <w:position w:val="10"/>
            <w:u w:val="single"/>
          </w:rPr>
          <w:t>MassHealth on LinkedIn</w:t>
        </w:r>
      </w:hyperlink>
      <w:r w:rsidRPr="00270904">
        <w:rPr>
          <w:color w:val="0000FF"/>
          <w:position w:val="10"/>
        </w:rPr>
        <w:t xml:space="preserve">   </w:t>
      </w:r>
      <w:r w:rsidRPr="00270904">
        <w:rPr>
          <w:noProof/>
        </w:rPr>
        <w:drawing>
          <wp:inline distT="0" distB="0" distL="0" distR="0" wp14:anchorId="44B1F5E3" wp14:editId="7A32D449">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270904">
          <w:rPr>
            <w:color w:val="0000FF"/>
            <w:position w:val="10"/>
            <w:u w:val="single"/>
          </w:rPr>
          <w:t>MassHealth on X</w:t>
        </w:r>
      </w:hyperlink>
      <w:r w:rsidRPr="00270904">
        <w:rPr>
          <w:color w:val="0000FF"/>
          <w:position w:val="10"/>
        </w:rPr>
        <w:t xml:space="preserve">   </w:t>
      </w:r>
      <w:r w:rsidRPr="00270904">
        <w:rPr>
          <w:noProof/>
        </w:rPr>
        <w:drawing>
          <wp:inline distT="0" distB="0" distL="0" distR="0" wp14:anchorId="0B06F806" wp14:editId="2565A944">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270904">
          <w:rPr>
            <w:color w:val="0000FF"/>
            <w:position w:val="10"/>
            <w:u w:val="single"/>
          </w:rPr>
          <w:t>MassHealth on YouTube</w:t>
        </w:r>
      </w:hyperlink>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DC70EC" w:rsidRPr="0067711D" w14:paraId="0D3FD444" w14:textId="77777777" w:rsidTr="005E6613">
        <w:trPr>
          <w:trHeight w:hRule="exact" w:val="864"/>
        </w:trPr>
        <w:tc>
          <w:tcPr>
            <w:tcW w:w="4220" w:type="dxa"/>
            <w:tcBorders>
              <w:bottom w:val="nil"/>
            </w:tcBorders>
          </w:tcPr>
          <w:p w14:paraId="484C123D" w14:textId="569413B4"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b/>
              </w:rPr>
            </w:pPr>
            <w:r w:rsidRPr="00FB210B">
              <w:lastRenderedPageBreak/>
              <w:br w:type="page"/>
            </w:r>
            <w:r w:rsidRPr="00680F1A">
              <w:rPr>
                <w:rFonts w:ascii="Arial" w:hAnsi="Arial" w:cs="Arial"/>
                <w:b/>
              </w:rPr>
              <w:t>Commonwealth of Massachusetts</w:t>
            </w:r>
          </w:p>
          <w:p w14:paraId="296489F3" w14:textId="77777777" w:rsidR="00DC70EC" w:rsidRPr="00680F1A" w:rsidRDefault="00DC70EC" w:rsidP="005E6613">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110CF650" w14:textId="77777777" w:rsidR="00DC70EC" w:rsidRPr="00680F1A" w:rsidRDefault="00DC70EC" w:rsidP="005E6613">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39521608"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Subchapter Number and Title</w:t>
            </w:r>
          </w:p>
          <w:p w14:paraId="1D2408E0"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Table of Contents</w:t>
            </w:r>
          </w:p>
        </w:tc>
        <w:tc>
          <w:tcPr>
            <w:tcW w:w="1771" w:type="dxa"/>
          </w:tcPr>
          <w:p w14:paraId="0A75364C"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Page</w:t>
            </w:r>
          </w:p>
          <w:p w14:paraId="4DB0A892"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iv</w:t>
            </w:r>
          </w:p>
        </w:tc>
      </w:tr>
      <w:tr w:rsidR="00DC70EC" w:rsidRPr="0067711D" w14:paraId="5B170433" w14:textId="77777777" w:rsidTr="005E6613">
        <w:trPr>
          <w:trHeight w:hRule="exact" w:val="864"/>
        </w:trPr>
        <w:tc>
          <w:tcPr>
            <w:tcW w:w="4220" w:type="dxa"/>
            <w:tcBorders>
              <w:top w:val="nil"/>
            </w:tcBorders>
            <w:vAlign w:val="center"/>
          </w:tcPr>
          <w:p w14:paraId="64BEE568" w14:textId="77777777" w:rsidR="00DC70EC" w:rsidRPr="00680F1A" w:rsidRDefault="00DC70EC" w:rsidP="005E6613">
            <w:pPr>
              <w:widowControl w:val="0"/>
              <w:tabs>
                <w:tab w:val="left" w:pos="936"/>
                <w:tab w:val="left" w:pos="1314"/>
                <w:tab w:val="left" w:pos="1692"/>
                <w:tab w:val="left" w:pos="2070"/>
              </w:tabs>
              <w:jc w:val="center"/>
              <w:rPr>
                <w:rFonts w:ascii="Arial" w:hAnsi="Arial" w:cs="Arial"/>
              </w:rPr>
            </w:pPr>
            <w:r w:rsidRPr="00680F1A">
              <w:rPr>
                <w:rFonts w:ascii="Arial" w:hAnsi="Arial" w:cs="Arial"/>
              </w:rPr>
              <w:t>Homeless Medical Respite Services Manual</w:t>
            </w:r>
          </w:p>
        </w:tc>
        <w:tc>
          <w:tcPr>
            <w:tcW w:w="3750" w:type="dxa"/>
          </w:tcPr>
          <w:p w14:paraId="0A73A32C"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1147810A"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HMR-1</w:t>
            </w:r>
          </w:p>
        </w:tc>
        <w:tc>
          <w:tcPr>
            <w:tcW w:w="1771" w:type="dxa"/>
          </w:tcPr>
          <w:p w14:paraId="7F2E1CFE"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b/>
                <w:bCs/>
              </w:rPr>
            </w:pPr>
            <w:r w:rsidRPr="00680F1A">
              <w:rPr>
                <w:rFonts w:ascii="Arial" w:hAnsi="Arial" w:cs="Arial"/>
                <w:b/>
                <w:bCs/>
              </w:rPr>
              <w:t>Date</w:t>
            </w:r>
          </w:p>
          <w:p w14:paraId="271B3D9A"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01/03/25</w:t>
            </w:r>
          </w:p>
        </w:tc>
      </w:tr>
    </w:tbl>
    <w:p w14:paraId="1834D86B" w14:textId="77777777" w:rsidR="00DC70EC" w:rsidRDefault="00DC70EC">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7EBDDCEA" w14:textId="141AA153" w:rsidR="00C72240" w:rsidRPr="0067711D" w:rsidRDefault="0007206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sidRPr="52B58371">
        <w:rPr>
          <w:rFonts w:ascii="Times New Roman" w:hAnsi="Times New Roman"/>
        </w:rPr>
        <w:t>1</w:t>
      </w:r>
      <w:r w:rsidR="00C72240" w:rsidRPr="52B58371">
        <w:rPr>
          <w:rFonts w:ascii="Times New Roman" w:hAnsi="Times New Roman"/>
        </w:rPr>
        <w:t>.</w:t>
      </w:r>
      <w:r w:rsidR="00810BB3" w:rsidRPr="52B58371">
        <w:rPr>
          <w:rFonts w:ascii="Times New Roman" w:hAnsi="Times New Roman"/>
        </w:rPr>
        <w:t xml:space="preserve"> </w:t>
      </w:r>
      <w:r w:rsidR="00C72240" w:rsidRPr="52B58371">
        <w:rPr>
          <w:rFonts w:ascii="Times New Roman" w:hAnsi="Times New Roman"/>
        </w:rPr>
        <w:t>Program Regulations</w:t>
      </w:r>
    </w:p>
    <w:p w14:paraId="09E4B991" w14:textId="26AFAC85" w:rsidR="00DD5705" w:rsidRPr="0067711D" w:rsidRDefault="00DD570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3C7A30AD" w14:textId="1ADEC8F1" w:rsidR="00DD5705" w:rsidRPr="006A4383" w:rsidRDefault="00DD5705" w:rsidP="006A4383">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6A4383">
        <w:rPr>
          <w:rFonts w:ascii="Times New Roman" w:hAnsi="Times New Roman"/>
          <w:szCs w:val="22"/>
        </w:rPr>
        <w:t xml:space="preserve">130 CMR </w:t>
      </w:r>
      <w:r w:rsidR="008C1D1A" w:rsidRPr="006A4383">
        <w:rPr>
          <w:rFonts w:ascii="Times New Roman" w:hAnsi="Times New Roman"/>
          <w:szCs w:val="22"/>
        </w:rPr>
        <w:t>458</w:t>
      </w:r>
      <w:r w:rsidRPr="006A4383">
        <w:rPr>
          <w:rFonts w:ascii="Times New Roman" w:hAnsi="Times New Roman"/>
          <w:szCs w:val="22"/>
        </w:rPr>
        <w:t xml:space="preserve">.000: </w:t>
      </w:r>
      <w:r w:rsidR="00CD08CD" w:rsidRPr="006A4383">
        <w:rPr>
          <w:rFonts w:ascii="Times New Roman" w:hAnsi="Times New Roman"/>
          <w:i/>
          <w:iCs/>
          <w:szCs w:val="22"/>
        </w:rPr>
        <w:t>Homeless Medical Respite Services</w:t>
      </w:r>
    </w:p>
    <w:p w14:paraId="54D10899" w14:textId="77777777" w:rsidR="00C72240" w:rsidRPr="001F748E" w:rsidRDefault="00C72240" w:rsidP="001F748E">
      <w:pPr>
        <w:pStyle w:val="ban"/>
        <w:tabs>
          <w:tab w:val="clear" w:pos="1320"/>
          <w:tab w:val="clear" w:pos="1698"/>
          <w:tab w:val="clear" w:pos="2076"/>
          <w:tab w:val="clear" w:pos="2454"/>
          <w:tab w:val="left" w:pos="936"/>
          <w:tab w:val="left" w:pos="1296"/>
          <w:tab w:val="left" w:pos="1656"/>
          <w:tab w:val="left" w:pos="2016"/>
        </w:tabs>
        <w:jc w:val="center"/>
        <w:rPr>
          <w:rFonts w:ascii="Times New Roman" w:hAnsi="Times New Roman"/>
          <w:szCs w:val="22"/>
        </w:rPr>
      </w:pPr>
      <w:r w:rsidRPr="001F748E">
        <w:rPr>
          <w:rFonts w:ascii="Times New Roman" w:hAnsi="Times New Roman"/>
          <w:szCs w:val="22"/>
        </w:rPr>
        <w:tab/>
      </w:r>
    </w:p>
    <w:p w14:paraId="3E62DC00" w14:textId="24D85562" w:rsidR="007C7985" w:rsidRPr="00C33DBD" w:rsidRDefault="00120E06" w:rsidP="00680F1A">
      <w:pPr>
        <w:pStyle w:val="TOC1"/>
        <w:spacing w:before="0"/>
        <w:ind w:left="1440"/>
        <w:rPr>
          <w:rFonts w:ascii="Times New Roman" w:eastAsiaTheme="minorEastAsia" w:hAnsi="Times New Roman"/>
          <w:noProof/>
          <w:kern w:val="2"/>
          <w:szCs w:val="22"/>
          <w14:ligatures w14:val="standardContextual"/>
        </w:rPr>
      </w:pPr>
      <w:r w:rsidRPr="00790ADF">
        <w:rPr>
          <w:rFonts w:ascii="Times New Roman" w:hAnsi="Times New Roman"/>
          <w:szCs w:val="22"/>
        </w:rPr>
        <w:fldChar w:fldCharType="begin"/>
      </w:r>
      <w:r w:rsidRPr="00790ADF">
        <w:rPr>
          <w:rFonts w:ascii="Times New Roman" w:hAnsi="Times New Roman"/>
          <w:szCs w:val="22"/>
        </w:rPr>
        <w:instrText xml:space="preserve"> TOC \o "1-1" \h \z \u </w:instrText>
      </w:r>
      <w:r w:rsidRPr="00790ADF">
        <w:rPr>
          <w:rFonts w:ascii="Times New Roman" w:hAnsi="Times New Roman"/>
          <w:szCs w:val="22"/>
        </w:rPr>
        <w:fldChar w:fldCharType="separate"/>
      </w:r>
      <w:hyperlink w:anchor="_Toc164286833" w:history="1">
        <w:r w:rsidR="007C7985" w:rsidRPr="00C33DBD">
          <w:rPr>
            <w:rStyle w:val="Hyperlink"/>
            <w:rFonts w:ascii="Times New Roman" w:hAnsi="Times New Roman"/>
            <w:noProof/>
          </w:rPr>
          <w:t>458.401: Introduction</w:t>
        </w:r>
        <w:r w:rsidR="007C7985" w:rsidRPr="00C33DBD">
          <w:rPr>
            <w:rFonts w:ascii="Times New Roman" w:hAnsi="Times New Roman"/>
            <w:noProof/>
            <w:webHidden/>
          </w:rPr>
          <w:tab/>
        </w:r>
        <w:r w:rsidR="007C7985" w:rsidRPr="00C33DBD">
          <w:rPr>
            <w:rFonts w:ascii="Times New Roman" w:hAnsi="Times New Roman"/>
            <w:noProof/>
            <w:webHidden/>
          </w:rPr>
          <w:fldChar w:fldCharType="begin"/>
        </w:r>
        <w:r w:rsidR="007C7985" w:rsidRPr="00C33DBD">
          <w:rPr>
            <w:rFonts w:ascii="Times New Roman" w:hAnsi="Times New Roman"/>
            <w:noProof/>
            <w:webHidden/>
          </w:rPr>
          <w:instrText xml:space="preserve"> PAGEREF _Toc164286833 \h </w:instrText>
        </w:r>
        <w:r w:rsidR="007C7985" w:rsidRPr="00C33DBD">
          <w:rPr>
            <w:rFonts w:ascii="Times New Roman" w:hAnsi="Times New Roman"/>
            <w:noProof/>
            <w:webHidden/>
          </w:rPr>
        </w:r>
        <w:r w:rsidR="007C7985" w:rsidRPr="00C33DBD">
          <w:rPr>
            <w:rFonts w:ascii="Times New Roman" w:hAnsi="Times New Roman"/>
            <w:noProof/>
            <w:webHidden/>
          </w:rPr>
          <w:fldChar w:fldCharType="separate"/>
        </w:r>
        <w:r w:rsidR="007F04A8">
          <w:rPr>
            <w:rFonts w:ascii="Times New Roman" w:hAnsi="Times New Roman"/>
            <w:noProof/>
            <w:webHidden/>
          </w:rPr>
          <w:t>1</w:t>
        </w:r>
        <w:r w:rsidR="007C7985" w:rsidRPr="00C33DBD">
          <w:rPr>
            <w:rFonts w:ascii="Times New Roman" w:hAnsi="Times New Roman"/>
            <w:noProof/>
            <w:webHidden/>
          </w:rPr>
          <w:fldChar w:fldCharType="end"/>
        </w:r>
      </w:hyperlink>
    </w:p>
    <w:p w14:paraId="719ED439" w14:textId="5793209F"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4" w:history="1">
        <w:r w:rsidRPr="00C33DBD">
          <w:rPr>
            <w:rStyle w:val="Hyperlink"/>
            <w:rFonts w:ascii="Times New Roman" w:hAnsi="Times New Roman"/>
            <w:noProof/>
          </w:rPr>
          <w:t>458.402: Definitions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_Toc164286834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w:t>
        </w:r>
        <w:r w:rsidRPr="00C33DBD">
          <w:rPr>
            <w:rFonts w:ascii="Times New Roman" w:hAnsi="Times New Roman"/>
            <w:noProof/>
            <w:webHidden/>
          </w:rPr>
          <w:fldChar w:fldCharType="end"/>
        </w:r>
      </w:hyperlink>
    </w:p>
    <w:p w14:paraId="754081F2" w14:textId="2BA1CF1A"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5" w:history="1">
        <w:r w:rsidRPr="00C33DBD">
          <w:rPr>
            <w:rStyle w:val="Hyperlink"/>
            <w:rFonts w:ascii="Times New Roman" w:hAnsi="Times New Roman"/>
            <w:noProof/>
          </w:rPr>
          <w:t>458.403: Eligible Members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_Toc164286835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4</w:t>
        </w:r>
        <w:r w:rsidRPr="00C33DBD">
          <w:rPr>
            <w:rFonts w:ascii="Times New Roman" w:hAnsi="Times New Roman"/>
            <w:noProof/>
            <w:webHidden/>
          </w:rPr>
          <w:fldChar w:fldCharType="end"/>
        </w:r>
      </w:hyperlink>
    </w:p>
    <w:p w14:paraId="46C608D7" w14:textId="1035A7F1"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6" w:history="1">
        <w:r w:rsidRPr="00C33DBD">
          <w:rPr>
            <w:rStyle w:val="Hyperlink"/>
            <w:rFonts w:ascii="Times New Roman" w:hAnsi="Times New Roman"/>
            <w:noProof/>
          </w:rPr>
          <w:t>458.404: Provider Eligibility</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_Toc164286836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5</w:t>
        </w:r>
        <w:r w:rsidRPr="00C33DBD">
          <w:rPr>
            <w:rFonts w:ascii="Times New Roman" w:hAnsi="Times New Roman"/>
            <w:noProof/>
            <w:webHidden/>
          </w:rPr>
          <w:fldChar w:fldCharType="end"/>
        </w:r>
      </w:hyperlink>
    </w:p>
    <w:p w14:paraId="364DF78C" w14:textId="2DC74159"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7" w:history="1">
        <w:r w:rsidRPr="00C33DBD">
          <w:rPr>
            <w:rStyle w:val="Hyperlink"/>
            <w:rFonts w:ascii="Times New Roman" w:hAnsi="Times New Roman"/>
            <w:noProof/>
          </w:rPr>
          <w:t>458.405: Provider Enrollment Process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_Toc164286837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7</w:t>
        </w:r>
        <w:r w:rsidRPr="00C33DBD">
          <w:rPr>
            <w:rFonts w:ascii="Times New Roman" w:hAnsi="Times New Roman"/>
            <w:noProof/>
            <w:webHidden/>
          </w:rPr>
          <w:fldChar w:fldCharType="end"/>
        </w:r>
      </w:hyperlink>
    </w:p>
    <w:p w14:paraId="681E8EB9" w14:textId="626ADF8D"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8" w:history="1">
        <w:r w:rsidRPr="00C33DBD">
          <w:rPr>
            <w:rStyle w:val="Hyperlink"/>
            <w:rFonts w:ascii="Times New Roman" w:hAnsi="Times New Roman"/>
            <w:noProof/>
          </w:rPr>
          <w:t>458.406: Provider Reporting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_Toc164286838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8</w:t>
        </w:r>
        <w:r w:rsidRPr="00C33DBD">
          <w:rPr>
            <w:rFonts w:ascii="Times New Roman" w:hAnsi="Times New Roman"/>
            <w:noProof/>
            <w:webHidden/>
          </w:rPr>
          <w:fldChar w:fldCharType="end"/>
        </w:r>
      </w:hyperlink>
    </w:p>
    <w:p w14:paraId="77563961" w14:textId="11912254"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9" w:history="1">
        <w:r w:rsidRPr="00C33DBD">
          <w:rPr>
            <w:rStyle w:val="Hyperlink"/>
            <w:rFonts w:ascii="Times New Roman" w:hAnsi="Times New Roman"/>
            <w:noProof/>
          </w:rPr>
          <w:t>458.407: Revocation of Enrollment and Sanctions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_Toc164286839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8</w:t>
        </w:r>
        <w:r w:rsidRPr="00C33DBD">
          <w:rPr>
            <w:rFonts w:ascii="Times New Roman" w:hAnsi="Times New Roman"/>
            <w:noProof/>
            <w:webHidden/>
          </w:rPr>
          <w:fldChar w:fldCharType="end"/>
        </w:r>
      </w:hyperlink>
    </w:p>
    <w:p w14:paraId="41E426D7" w14:textId="05BE7C7F"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0" w:history="1">
        <w:r w:rsidRPr="00C33DBD">
          <w:rPr>
            <w:rStyle w:val="Hyperlink"/>
            <w:rFonts w:ascii="Times New Roman" w:hAnsi="Times New Roman"/>
            <w:noProof/>
          </w:rPr>
          <w:t>458.408: In-state Providers: Maximum Allowable Fees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_Toc164286840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9</w:t>
        </w:r>
        <w:r w:rsidRPr="00C33DBD">
          <w:rPr>
            <w:rFonts w:ascii="Times New Roman" w:hAnsi="Times New Roman"/>
            <w:noProof/>
            <w:webHidden/>
          </w:rPr>
          <w:fldChar w:fldCharType="end"/>
        </w:r>
      </w:hyperlink>
    </w:p>
    <w:p w14:paraId="68B2CF75" w14:textId="5593CC2B"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1" w:history="1">
        <w:r w:rsidRPr="00C33DBD">
          <w:rPr>
            <w:rStyle w:val="Hyperlink"/>
            <w:rFonts w:ascii="Times New Roman" w:hAnsi="Times New Roman"/>
            <w:noProof/>
          </w:rPr>
          <w:t>458.409: Site Inspections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_Toc164286841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9</w:t>
        </w:r>
        <w:r w:rsidRPr="00C33DBD">
          <w:rPr>
            <w:rFonts w:ascii="Times New Roman" w:hAnsi="Times New Roman"/>
            <w:noProof/>
            <w:webHidden/>
          </w:rPr>
          <w:fldChar w:fldCharType="end"/>
        </w:r>
      </w:hyperlink>
    </w:p>
    <w:p w14:paraId="2ECDB50A" w14:textId="536DCE92"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2" w:history="1">
        <w:r w:rsidRPr="00C33DBD">
          <w:rPr>
            <w:rStyle w:val="Hyperlink"/>
            <w:rFonts w:ascii="Times New Roman" w:hAnsi="Times New Roman"/>
            <w:noProof/>
          </w:rPr>
          <w:t>458.410: Scope of Services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_Toc164286842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9</w:t>
        </w:r>
        <w:r w:rsidRPr="00C33DBD">
          <w:rPr>
            <w:rFonts w:ascii="Times New Roman" w:hAnsi="Times New Roman"/>
            <w:noProof/>
            <w:webHidden/>
          </w:rPr>
          <w:fldChar w:fldCharType="end"/>
        </w:r>
      </w:hyperlink>
    </w:p>
    <w:p w14:paraId="24A70BF0" w14:textId="62479E53"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3" w:history="1">
        <w:r w:rsidRPr="00C33DBD">
          <w:rPr>
            <w:rStyle w:val="Hyperlink"/>
            <w:rFonts w:ascii="Times New Roman" w:hAnsi="Times New Roman"/>
            <w:noProof/>
          </w:rPr>
          <w:t>458.411: Staffing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_Toc164286843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17</w:t>
        </w:r>
        <w:r w:rsidRPr="00C33DBD">
          <w:rPr>
            <w:rFonts w:ascii="Times New Roman" w:hAnsi="Times New Roman"/>
            <w:noProof/>
            <w:webHidden/>
          </w:rPr>
          <w:fldChar w:fldCharType="end"/>
        </w:r>
      </w:hyperlink>
    </w:p>
    <w:p w14:paraId="3781BEB8" w14:textId="2080F04B"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4" w:history="1">
        <w:r w:rsidRPr="00C33DBD">
          <w:rPr>
            <w:rStyle w:val="Hyperlink"/>
            <w:rFonts w:ascii="Times New Roman" w:hAnsi="Times New Roman"/>
            <w:noProof/>
          </w:rPr>
          <w:t>458.412: Supervision, Training, and Other Staff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_Toc164286844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18</w:t>
        </w:r>
        <w:r w:rsidRPr="00C33DBD">
          <w:rPr>
            <w:rFonts w:ascii="Times New Roman" w:hAnsi="Times New Roman"/>
            <w:noProof/>
            <w:webHidden/>
          </w:rPr>
          <w:fldChar w:fldCharType="end"/>
        </w:r>
      </w:hyperlink>
    </w:p>
    <w:p w14:paraId="077E6C18" w14:textId="479F229A"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5" w:history="1">
        <w:r w:rsidRPr="00C33DBD">
          <w:rPr>
            <w:rStyle w:val="Hyperlink"/>
            <w:rFonts w:ascii="Times New Roman" w:hAnsi="Times New Roman"/>
            <w:noProof/>
          </w:rPr>
          <w:t>458.413 Transfers to Another Homeless Medical Respite</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_Toc164286845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19</w:t>
        </w:r>
        <w:r w:rsidRPr="00C33DBD">
          <w:rPr>
            <w:rFonts w:ascii="Times New Roman" w:hAnsi="Times New Roman"/>
            <w:noProof/>
            <w:webHidden/>
          </w:rPr>
          <w:fldChar w:fldCharType="end"/>
        </w:r>
      </w:hyperlink>
    </w:p>
    <w:p w14:paraId="180580A1" w14:textId="63187430"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6" w:history="1">
        <w:r w:rsidRPr="00C33DBD">
          <w:rPr>
            <w:rStyle w:val="Hyperlink"/>
            <w:rFonts w:ascii="Times New Roman" w:hAnsi="Times New Roman"/>
            <w:noProof/>
          </w:rPr>
          <w:t>458.414: Recordkeeping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_Toc164286846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19</w:t>
        </w:r>
        <w:r w:rsidRPr="00C33DBD">
          <w:rPr>
            <w:rFonts w:ascii="Times New Roman" w:hAnsi="Times New Roman"/>
            <w:noProof/>
            <w:webHidden/>
          </w:rPr>
          <w:fldChar w:fldCharType="end"/>
        </w:r>
      </w:hyperlink>
    </w:p>
    <w:p w14:paraId="262464E6" w14:textId="5733D649"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7" w:history="1">
        <w:r w:rsidRPr="00C33DBD">
          <w:rPr>
            <w:rStyle w:val="Hyperlink"/>
            <w:rFonts w:ascii="Times New Roman" w:hAnsi="Times New Roman"/>
            <w:noProof/>
          </w:rPr>
          <w:t>458.415: Medical Leave of Absence Introduction</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_Toc164286847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21</w:t>
        </w:r>
        <w:r w:rsidRPr="00C33DBD">
          <w:rPr>
            <w:rFonts w:ascii="Times New Roman" w:hAnsi="Times New Roman"/>
            <w:noProof/>
            <w:webHidden/>
          </w:rPr>
          <w:fldChar w:fldCharType="end"/>
        </w:r>
      </w:hyperlink>
    </w:p>
    <w:p w14:paraId="5D3F9F2C" w14:textId="63322EA9"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8" w:history="1">
        <w:r w:rsidRPr="00C33DBD">
          <w:rPr>
            <w:rStyle w:val="Hyperlink"/>
            <w:rFonts w:ascii="Times New Roman" w:hAnsi="Times New Roman"/>
            <w:noProof/>
          </w:rPr>
          <w:t>458.416: Medical Leave of Absence: Conditions of Payment</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_Toc164286848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21</w:t>
        </w:r>
        <w:r w:rsidRPr="00C33DBD">
          <w:rPr>
            <w:rFonts w:ascii="Times New Roman" w:hAnsi="Times New Roman"/>
            <w:noProof/>
            <w:webHidden/>
          </w:rPr>
          <w:fldChar w:fldCharType="end"/>
        </w:r>
      </w:hyperlink>
    </w:p>
    <w:p w14:paraId="6CCA5018" w14:textId="6315456F"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9" w:history="1">
        <w:r w:rsidRPr="00C33DBD">
          <w:rPr>
            <w:rStyle w:val="Hyperlink"/>
            <w:rFonts w:ascii="Times New Roman" w:hAnsi="Times New Roman"/>
            <w:noProof/>
          </w:rPr>
          <w:t>458.417: Medical Leave of Absence: Payment</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_Toc164286849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22</w:t>
        </w:r>
        <w:r w:rsidRPr="00C33DBD">
          <w:rPr>
            <w:rFonts w:ascii="Times New Roman" w:hAnsi="Times New Roman"/>
            <w:noProof/>
            <w:webHidden/>
          </w:rPr>
          <w:fldChar w:fldCharType="end"/>
        </w:r>
      </w:hyperlink>
    </w:p>
    <w:p w14:paraId="286FA540" w14:textId="50930D65"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0" w:history="1">
        <w:r w:rsidRPr="00C33DBD">
          <w:rPr>
            <w:rStyle w:val="Hyperlink"/>
            <w:rFonts w:ascii="Times New Roman" w:hAnsi="Times New Roman"/>
            <w:noProof/>
          </w:rPr>
          <w:t>458.418: Medical Leave of Absence: Failure to Readmit</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_Toc164286850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22</w:t>
        </w:r>
        <w:r w:rsidRPr="00C33DBD">
          <w:rPr>
            <w:rFonts w:ascii="Times New Roman" w:hAnsi="Times New Roman"/>
            <w:noProof/>
            <w:webHidden/>
          </w:rPr>
          <w:fldChar w:fldCharType="end"/>
        </w:r>
      </w:hyperlink>
    </w:p>
    <w:p w14:paraId="5E235DE4" w14:textId="222C7ACE"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1" w:history="1">
        <w:r w:rsidRPr="00C33DBD">
          <w:rPr>
            <w:rStyle w:val="Hyperlink"/>
            <w:rFonts w:ascii="Times New Roman" w:hAnsi="Times New Roman"/>
            <w:noProof/>
          </w:rPr>
          <w:t>458.419: Non-Medical Leave of Absence (NMLOA): Introduction</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_Toc164286851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22</w:t>
        </w:r>
        <w:r w:rsidRPr="00C33DBD">
          <w:rPr>
            <w:rFonts w:ascii="Times New Roman" w:hAnsi="Times New Roman"/>
            <w:noProof/>
            <w:webHidden/>
          </w:rPr>
          <w:fldChar w:fldCharType="end"/>
        </w:r>
      </w:hyperlink>
    </w:p>
    <w:p w14:paraId="0DD5E546" w14:textId="25E3BCB7"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2" w:history="1">
        <w:r w:rsidRPr="00C33DBD">
          <w:rPr>
            <w:rStyle w:val="Hyperlink"/>
            <w:rFonts w:ascii="Times New Roman" w:hAnsi="Times New Roman"/>
            <w:noProof/>
          </w:rPr>
          <w:t>458.420: Nonmedical Leave of Absence: Payment Conditions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_Toc164286852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23</w:t>
        </w:r>
        <w:r w:rsidRPr="00C33DBD">
          <w:rPr>
            <w:rFonts w:ascii="Times New Roman" w:hAnsi="Times New Roman"/>
            <w:noProof/>
            <w:webHidden/>
          </w:rPr>
          <w:fldChar w:fldCharType="end"/>
        </w:r>
      </w:hyperlink>
    </w:p>
    <w:p w14:paraId="61C9620E" w14:textId="154F4CC7"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3" w:history="1">
        <w:r w:rsidRPr="00C33DBD">
          <w:rPr>
            <w:rStyle w:val="Hyperlink"/>
            <w:rFonts w:ascii="Times New Roman" w:hAnsi="Times New Roman"/>
            <w:noProof/>
          </w:rPr>
          <w:t>458.421: Written Policies and Procedures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_Toc164286853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24</w:t>
        </w:r>
        <w:r w:rsidRPr="00C33DBD">
          <w:rPr>
            <w:rFonts w:ascii="Times New Roman" w:hAnsi="Times New Roman"/>
            <w:noProof/>
            <w:webHidden/>
          </w:rPr>
          <w:fldChar w:fldCharType="end"/>
        </w:r>
      </w:hyperlink>
    </w:p>
    <w:p w14:paraId="05C392B3" w14:textId="476DE990"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4" w:history="1">
        <w:r w:rsidRPr="00C33DBD">
          <w:rPr>
            <w:rStyle w:val="Hyperlink"/>
            <w:rFonts w:ascii="Times New Roman" w:hAnsi="Times New Roman"/>
            <w:noProof/>
          </w:rPr>
          <w:t>458.422: Quality Management</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_Toc164286854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24</w:t>
        </w:r>
        <w:r w:rsidRPr="00C33DBD">
          <w:rPr>
            <w:rFonts w:ascii="Times New Roman" w:hAnsi="Times New Roman"/>
            <w:noProof/>
            <w:webHidden/>
          </w:rPr>
          <w:fldChar w:fldCharType="end"/>
        </w:r>
      </w:hyperlink>
    </w:p>
    <w:p w14:paraId="3ADF87D0" w14:textId="21932F5D"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5" w:history="1">
        <w:r w:rsidRPr="00C33DBD">
          <w:rPr>
            <w:rStyle w:val="Hyperlink"/>
            <w:rFonts w:ascii="Times New Roman" w:hAnsi="Times New Roman"/>
            <w:noProof/>
          </w:rPr>
          <w:t>458.423: Member Communications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_Toc164286855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25</w:t>
        </w:r>
        <w:r w:rsidRPr="00C33DBD">
          <w:rPr>
            <w:rFonts w:ascii="Times New Roman" w:hAnsi="Times New Roman"/>
            <w:noProof/>
            <w:webHidden/>
          </w:rPr>
          <w:fldChar w:fldCharType="end"/>
        </w:r>
      </w:hyperlink>
    </w:p>
    <w:p w14:paraId="2C6A058A" w14:textId="012D2383"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6" w:history="1">
        <w:r w:rsidRPr="00C33DBD">
          <w:rPr>
            <w:rStyle w:val="Hyperlink"/>
            <w:rFonts w:ascii="Times New Roman" w:hAnsi="Times New Roman"/>
            <w:noProof/>
          </w:rPr>
          <w:t>458.424: Service Limitations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_Toc164286856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25</w:t>
        </w:r>
        <w:r w:rsidRPr="00C33DBD">
          <w:rPr>
            <w:rFonts w:ascii="Times New Roman" w:hAnsi="Times New Roman"/>
            <w:noProof/>
            <w:webHidden/>
          </w:rPr>
          <w:fldChar w:fldCharType="end"/>
        </w:r>
      </w:hyperlink>
    </w:p>
    <w:p w14:paraId="71711467" w14:textId="0EEF2B52" w:rsidR="002871F9" w:rsidRPr="00AF7B9F" w:rsidRDefault="00120E06" w:rsidP="007C7985">
      <w:pPr>
        <w:pStyle w:val="ban"/>
        <w:tabs>
          <w:tab w:val="clear" w:pos="1698"/>
          <w:tab w:val="clear" w:pos="2076"/>
          <w:tab w:val="clear" w:pos="2454"/>
          <w:tab w:val="left" w:pos="936"/>
          <w:tab w:val="left" w:pos="1656"/>
          <w:tab w:val="left" w:pos="2016"/>
        </w:tabs>
        <w:rPr>
          <w:rFonts w:ascii="Times New Roman" w:hAnsi="Times New Roman"/>
          <w:szCs w:val="22"/>
        </w:rPr>
      </w:pPr>
      <w:r w:rsidRPr="00790ADF">
        <w:rPr>
          <w:rFonts w:ascii="Times New Roman" w:hAnsi="Times New Roman"/>
          <w:szCs w:val="22"/>
        </w:rPr>
        <w:fldChar w:fldCharType="end"/>
      </w:r>
    </w:p>
    <w:p w14:paraId="5BD99119" w14:textId="77777777" w:rsidR="00C72240" w:rsidRPr="001F748E" w:rsidRDefault="00C72240" w:rsidP="001F748E">
      <w:pPr>
        <w:widowControl w:val="0"/>
        <w:tabs>
          <w:tab w:val="left" w:pos="936"/>
          <w:tab w:val="left" w:pos="1314"/>
          <w:tab w:val="left" w:pos="1692"/>
          <w:tab w:val="left" w:pos="2070"/>
        </w:tabs>
        <w:rPr>
          <w:sz w:val="22"/>
          <w:szCs w:val="22"/>
        </w:rPr>
      </w:pPr>
    </w:p>
    <w:p w14:paraId="5E36DFB8" w14:textId="77777777" w:rsidR="0067441A" w:rsidRPr="001F748E" w:rsidRDefault="0067441A" w:rsidP="001F748E">
      <w:pPr>
        <w:rPr>
          <w:sz w:val="22"/>
          <w:szCs w:val="22"/>
          <w:u w:val="single"/>
        </w:rPr>
        <w:sectPr w:rsidR="0067441A" w:rsidRPr="001F748E" w:rsidSect="00D13D07">
          <w:headerReference w:type="even" r:id="rId26"/>
          <w:endnotePr>
            <w:numFmt w:val="decimal"/>
          </w:endnotePr>
          <w:pgSz w:w="12240" w:h="15840"/>
          <w:pgMar w:top="432" w:right="1440" w:bottom="1440" w:left="1440" w:header="274"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39923B87" w14:textId="77777777" w:rsidTr="00B909F2">
        <w:trPr>
          <w:trHeight w:hRule="exact" w:val="924"/>
        </w:trPr>
        <w:tc>
          <w:tcPr>
            <w:tcW w:w="4220" w:type="dxa"/>
            <w:tcBorders>
              <w:bottom w:val="nil"/>
            </w:tcBorders>
          </w:tcPr>
          <w:p w14:paraId="6D4FCBD3"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bookmarkStart w:id="1" w:name="_Toc164286833"/>
            <w:r w:rsidRPr="00680F1A">
              <w:rPr>
                <w:rFonts w:ascii="Arial" w:hAnsi="Arial" w:cs="Arial"/>
                <w:b/>
              </w:rPr>
              <w:lastRenderedPageBreak/>
              <w:t>Commonwealth of Massachusetts</w:t>
            </w:r>
          </w:p>
          <w:p w14:paraId="294B497A"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84E8F7B"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8E34A70"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42609AB3" w14:textId="77777777" w:rsidR="00785C98"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20BF3330" w14:textId="0EFADCD5"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12AB5B9E" w14:textId="2AD2B310" w:rsidR="00E46206" w:rsidRPr="00680F1A" w:rsidRDefault="00E46206"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2E68753"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70E26D91" w14:textId="5DFF3F34" w:rsidR="00785C98" w:rsidRPr="00680F1A" w:rsidRDefault="00E46206"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w:t>
            </w:r>
          </w:p>
        </w:tc>
      </w:tr>
      <w:tr w:rsidR="00785C98" w:rsidRPr="0067711D" w14:paraId="5E9D9CD5" w14:textId="77777777" w:rsidTr="00B909F2">
        <w:trPr>
          <w:trHeight w:hRule="exact" w:val="906"/>
        </w:trPr>
        <w:tc>
          <w:tcPr>
            <w:tcW w:w="4220" w:type="dxa"/>
            <w:tcBorders>
              <w:top w:val="nil"/>
            </w:tcBorders>
            <w:vAlign w:val="center"/>
          </w:tcPr>
          <w:p w14:paraId="3A027A97"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0C25D6D0"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22AEA8E1" w14:textId="38598A87" w:rsidR="00785C98" w:rsidRPr="00680F1A" w:rsidRDefault="00402F5C"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w:t>
            </w:r>
            <w:r w:rsidR="00830A98" w:rsidRPr="00680F1A">
              <w:rPr>
                <w:rFonts w:ascii="Arial" w:hAnsi="Arial" w:cs="Arial"/>
                <w:b/>
              </w:rPr>
              <w:t>-1</w:t>
            </w:r>
          </w:p>
        </w:tc>
        <w:tc>
          <w:tcPr>
            <w:tcW w:w="1771" w:type="dxa"/>
          </w:tcPr>
          <w:p w14:paraId="219185E0"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66C99673" w14:textId="00099456" w:rsidR="00785C98"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2A3FFA7B" w14:textId="77777777" w:rsidR="00785C98" w:rsidRDefault="00785C98" w:rsidP="00054BA7">
      <w:pPr>
        <w:pStyle w:val="Heading1"/>
      </w:pPr>
    </w:p>
    <w:p w14:paraId="44A04D31" w14:textId="5F967629" w:rsidR="00C72240" w:rsidRPr="00054BA7" w:rsidRDefault="008C1D1A" w:rsidP="00C63B87">
      <w:pPr>
        <w:pStyle w:val="Heading1"/>
      </w:pPr>
      <w:r w:rsidRPr="00054BA7">
        <w:t>458</w:t>
      </w:r>
      <w:r w:rsidR="00D15277" w:rsidRPr="00054BA7">
        <w:t>.</w:t>
      </w:r>
      <w:r w:rsidR="00C72240" w:rsidRPr="00054BA7">
        <w:t>401:</w:t>
      </w:r>
      <w:r w:rsidR="00810BB3" w:rsidRPr="00054BA7">
        <w:t xml:space="preserve"> </w:t>
      </w:r>
      <w:r w:rsidR="00C72240" w:rsidRPr="00054BA7">
        <w:t>Introduction</w:t>
      </w:r>
      <w:bookmarkEnd w:id="1"/>
    </w:p>
    <w:p w14:paraId="54BE1F53" w14:textId="77777777" w:rsidR="00C72240" w:rsidRPr="0067711D" w:rsidRDefault="00C72240">
      <w:pPr>
        <w:pStyle w:val="ban"/>
        <w:rPr>
          <w:rFonts w:ascii="Times New Roman" w:hAnsi="Times New Roman"/>
          <w:szCs w:val="22"/>
        </w:rPr>
      </w:pPr>
    </w:p>
    <w:p w14:paraId="1CC49AC8" w14:textId="7B506DC8" w:rsidR="00C72240" w:rsidRPr="0067711D" w:rsidRDefault="00B200D2" w:rsidP="00C63B87">
      <w:pPr>
        <w:ind w:left="720" w:firstLine="360"/>
        <w:rPr>
          <w:sz w:val="22"/>
          <w:szCs w:val="22"/>
          <w:u w:val="single"/>
        </w:rPr>
      </w:pPr>
      <w:r w:rsidRPr="0067711D">
        <w:rPr>
          <w:sz w:val="22"/>
          <w:szCs w:val="22"/>
        </w:rPr>
        <w:t xml:space="preserve">130 CMR </w:t>
      </w:r>
      <w:r w:rsidR="008C1D1A">
        <w:rPr>
          <w:sz w:val="22"/>
          <w:szCs w:val="22"/>
        </w:rPr>
        <w:t>458</w:t>
      </w:r>
      <w:r w:rsidR="00D15277">
        <w:rPr>
          <w:sz w:val="22"/>
          <w:szCs w:val="22"/>
        </w:rPr>
        <w:t>.</w:t>
      </w:r>
      <w:r w:rsidRPr="0067711D">
        <w:rPr>
          <w:sz w:val="22"/>
          <w:szCs w:val="22"/>
        </w:rPr>
        <w:t xml:space="preserve">000 establishes the requirements for participation of </w:t>
      </w:r>
      <w:r w:rsidR="00D907D3">
        <w:rPr>
          <w:sz w:val="22"/>
          <w:szCs w:val="22"/>
        </w:rPr>
        <w:t>h</w:t>
      </w:r>
      <w:r w:rsidR="0077140C">
        <w:rPr>
          <w:sz w:val="22"/>
          <w:szCs w:val="22"/>
        </w:rPr>
        <w:t xml:space="preserve">omeless </w:t>
      </w:r>
      <w:r w:rsidR="00D907D3">
        <w:rPr>
          <w:sz w:val="22"/>
          <w:szCs w:val="22"/>
        </w:rPr>
        <w:t>m</w:t>
      </w:r>
      <w:r w:rsidR="0077140C">
        <w:rPr>
          <w:sz w:val="22"/>
          <w:szCs w:val="22"/>
        </w:rPr>
        <w:t xml:space="preserve">edical </w:t>
      </w:r>
      <w:r w:rsidR="00D907D3">
        <w:rPr>
          <w:sz w:val="22"/>
          <w:szCs w:val="22"/>
        </w:rPr>
        <w:t>r</w:t>
      </w:r>
      <w:r w:rsidR="008F6436">
        <w:rPr>
          <w:sz w:val="22"/>
          <w:szCs w:val="22"/>
        </w:rPr>
        <w:t xml:space="preserve">espite </w:t>
      </w:r>
      <w:r w:rsidR="00D907D3">
        <w:rPr>
          <w:sz w:val="22"/>
          <w:szCs w:val="22"/>
        </w:rPr>
        <w:t>p</w:t>
      </w:r>
      <w:r w:rsidR="008F6436">
        <w:rPr>
          <w:sz w:val="22"/>
          <w:szCs w:val="22"/>
        </w:rPr>
        <w:t>rovider</w:t>
      </w:r>
      <w:r w:rsidR="005A1D8A">
        <w:rPr>
          <w:sz w:val="22"/>
          <w:szCs w:val="22"/>
        </w:rPr>
        <w:t>s</w:t>
      </w:r>
      <w:r w:rsidRPr="0067711D">
        <w:rPr>
          <w:sz w:val="22"/>
          <w:szCs w:val="22"/>
        </w:rPr>
        <w:t xml:space="preserve"> in </w:t>
      </w:r>
      <w:r w:rsidR="00C72240" w:rsidRPr="0067711D">
        <w:rPr>
          <w:sz w:val="22"/>
          <w:szCs w:val="22"/>
        </w:rPr>
        <w:t>MassHealth</w:t>
      </w:r>
      <w:r w:rsidRPr="0067711D">
        <w:rPr>
          <w:sz w:val="22"/>
          <w:szCs w:val="22"/>
        </w:rPr>
        <w:t xml:space="preserve">. All </w:t>
      </w:r>
      <w:r w:rsidR="00042B1A">
        <w:rPr>
          <w:sz w:val="22"/>
          <w:szCs w:val="22"/>
        </w:rPr>
        <w:t>h</w:t>
      </w:r>
      <w:r w:rsidR="005A1D8A">
        <w:rPr>
          <w:sz w:val="22"/>
          <w:szCs w:val="22"/>
        </w:rPr>
        <w:t xml:space="preserve">omeless </w:t>
      </w:r>
      <w:r w:rsidR="00042B1A">
        <w:rPr>
          <w:sz w:val="22"/>
          <w:szCs w:val="22"/>
        </w:rPr>
        <w:t>m</w:t>
      </w:r>
      <w:r w:rsidR="005A1D8A">
        <w:rPr>
          <w:sz w:val="22"/>
          <w:szCs w:val="22"/>
        </w:rPr>
        <w:t xml:space="preserve">edical </w:t>
      </w:r>
      <w:r w:rsidR="00042B1A">
        <w:rPr>
          <w:sz w:val="22"/>
          <w:szCs w:val="22"/>
        </w:rPr>
        <w:t>r</w:t>
      </w:r>
      <w:r w:rsidR="008F6436">
        <w:rPr>
          <w:sz w:val="22"/>
          <w:szCs w:val="22"/>
        </w:rPr>
        <w:t xml:space="preserve">espite </w:t>
      </w:r>
      <w:r w:rsidR="00042B1A">
        <w:rPr>
          <w:sz w:val="22"/>
          <w:szCs w:val="22"/>
        </w:rPr>
        <w:t>provider</w:t>
      </w:r>
      <w:r w:rsidR="005A1D8A">
        <w:rPr>
          <w:sz w:val="22"/>
          <w:szCs w:val="22"/>
        </w:rPr>
        <w:t>s</w:t>
      </w:r>
      <w:r w:rsidRPr="0067711D">
        <w:rPr>
          <w:sz w:val="22"/>
          <w:szCs w:val="22"/>
        </w:rPr>
        <w:t xml:space="preserve"> participating in MassHealth</w:t>
      </w:r>
      <w:r w:rsidR="00C72240" w:rsidRPr="0067711D">
        <w:rPr>
          <w:sz w:val="22"/>
          <w:szCs w:val="22"/>
        </w:rPr>
        <w:t xml:space="preserve"> must comply </w:t>
      </w:r>
      <w:r w:rsidRPr="0067711D">
        <w:rPr>
          <w:sz w:val="22"/>
          <w:szCs w:val="22"/>
        </w:rPr>
        <w:t>with</w:t>
      </w:r>
      <w:r w:rsidR="00C72240" w:rsidRPr="0067711D">
        <w:rPr>
          <w:sz w:val="22"/>
          <w:szCs w:val="22"/>
        </w:rPr>
        <w:t xml:space="preserve"> the MassHealth </w:t>
      </w:r>
      <w:r w:rsidRPr="0067711D">
        <w:rPr>
          <w:sz w:val="22"/>
          <w:szCs w:val="22"/>
        </w:rPr>
        <w:t>regulations</w:t>
      </w:r>
      <w:r w:rsidR="00C72240" w:rsidRPr="0067711D">
        <w:rPr>
          <w:sz w:val="22"/>
          <w:szCs w:val="22"/>
        </w:rPr>
        <w:t xml:space="preserve">, </w:t>
      </w:r>
      <w:r w:rsidR="0098125D" w:rsidRPr="0067711D">
        <w:rPr>
          <w:sz w:val="22"/>
          <w:szCs w:val="22"/>
        </w:rPr>
        <w:t>including</w:t>
      </w:r>
      <w:r w:rsidR="002E587D" w:rsidRPr="0067711D">
        <w:rPr>
          <w:sz w:val="22"/>
          <w:szCs w:val="22"/>
        </w:rPr>
        <w:t>,</w:t>
      </w:r>
      <w:r w:rsidR="0098125D" w:rsidRPr="0067711D">
        <w:rPr>
          <w:sz w:val="22"/>
          <w:szCs w:val="22"/>
        </w:rPr>
        <w:t xml:space="preserve"> </w:t>
      </w:r>
      <w:r w:rsidR="00C72240" w:rsidRPr="0067711D">
        <w:rPr>
          <w:sz w:val="22"/>
          <w:szCs w:val="22"/>
        </w:rPr>
        <w:t xml:space="preserve">but not limited to, regulations set forth in 130 CMR </w:t>
      </w:r>
      <w:r w:rsidR="008C1D1A">
        <w:rPr>
          <w:sz w:val="22"/>
          <w:szCs w:val="22"/>
        </w:rPr>
        <w:t>458</w:t>
      </w:r>
      <w:r w:rsidR="00D15277">
        <w:rPr>
          <w:sz w:val="22"/>
          <w:szCs w:val="22"/>
        </w:rPr>
        <w:t>.</w:t>
      </w:r>
      <w:r w:rsidR="00A3256D" w:rsidRPr="0067711D">
        <w:rPr>
          <w:sz w:val="22"/>
          <w:szCs w:val="22"/>
        </w:rPr>
        <w:t>000</w:t>
      </w:r>
      <w:r w:rsidR="00C72240" w:rsidRPr="0067711D">
        <w:rPr>
          <w:sz w:val="22"/>
          <w:szCs w:val="22"/>
        </w:rPr>
        <w:t xml:space="preserve"> and in 130 CMR 450.000:</w:t>
      </w:r>
      <w:r w:rsidR="00C72240" w:rsidRPr="0067711D">
        <w:rPr>
          <w:i/>
          <w:iCs/>
          <w:sz w:val="22"/>
          <w:szCs w:val="22"/>
        </w:rPr>
        <w:t xml:space="preserve"> Administrative and Billing Regulations</w:t>
      </w:r>
      <w:r w:rsidR="00C72240" w:rsidRPr="0067711D">
        <w:rPr>
          <w:sz w:val="22"/>
          <w:szCs w:val="22"/>
        </w:rPr>
        <w:t>.</w:t>
      </w:r>
    </w:p>
    <w:p w14:paraId="43A858AF" w14:textId="49BBC88E" w:rsidR="7265B95E" w:rsidRPr="0067711D" w:rsidRDefault="7265B95E" w:rsidP="005610F5">
      <w:pPr>
        <w:rPr>
          <w:sz w:val="22"/>
          <w:szCs w:val="22"/>
        </w:rPr>
      </w:pPr>
    </w:p>
    <w:p w14:paraId="725CE22F" w14:textId="2206BD50" w:rsidR="00C72240" w:rsidRPr="0067711D" w:rsidRDefault="008C1D1A" w:rsidP="00054BA7">
      <w:pPr>
        <w:pStyle w:val="Heading1"/>
      </w:pPr>
      <w:bookmarkStart w:id="2" w:name="_Toc164286834"/>
      <w:r>
        <w:t>458</w:t>
      </w:r>
      <w:r w:rsidR="00D15277">
        <w:t>.</w:t>
      </w:r>
      <w:r w:rsidR="00C72240" w:rsidRPr="0067711D">
        <w:t>402:</w:t>
      </w:r>
      <w:r w:rsidR="002F4EC9">
        <w:t xml:space="preserve"> </w:t>
      </w:r>
      <w:r w:rsidR="00C72240" w:rsidRPr="0067711D">
        <w:t>Definitions</w:t>
      </w:r>
      <w:bookmarkEnd w:id="2"/>
    </w:p>
    <w:p w14:paraId="705E11DE" w14:textId="77777777" w:rsidR="00C72240" w:rsidRPr="0067711D" w:rsidRDefault="00C72240">
      <w:pPr>
        <w:pStyle w:val="ban"/>
        <w:rPr>
          <w:rFonts w:ascii="Times New Roman" w:hAnsi="Times New Roman"/>
          <w:szCs w:val="22"/>
        </w:rPr>
      </w:pPr>
    </w:p>
    <w:p w14:paraId="63E067F5" w14:textId="5E6070CF" w:rsidR="00C72240" w:rsidRPr="0067711D" w:rsidRDefault="00C72240" w:rsidP="003C72BA">
      <w:pPr>
        <w:pStyle w:val="ban"/>
        <w:ind w:left="720" w:firstLine="360"/>
        <w:rPr>
          <w:rFonts w:ascii="Times New Roman" w:hAnsi="Times New Roman"/>
          <w:szCs w:val="22"/>
        </w:rPr>
      </w:pPr>
      <w:r w:rsidRPr="0067711D">
        <w:rPr>
          <w:rFonts w:ascii="Times New Roman" w:hAnsi="Times New Roman"/>
          <w:szCs w:val="22"/>
        </w:rPr>
        <w:t xml:space="preserve">The following terms used in 130 CMR </w:t>
      </w:r>
      <w:r w:rsidR="008C1D1A">
        <w:rPr>
          <w:rFonts w:ascii="Times New Roman" w:hAnsi="Times New Roman"/>
          <w:szCs w:val="22"/>
        </w:rPr>
        <w:t>458</w:t>
      </w:r>
      <w:r w:rsidR="00D15277">
        <w:rPr>
          <w:rFonts w:ascii="Times New Roman" w:hAnsi="Times New Roman"/>
          <w:szCs w:val="22"/>
        </w:rPr>
        <w:t>.</w:t>
      </w:r>
      <w:r w:rsidR="00B200D2" w:rsidRPr="0067711D">
        <w:rPr>
          <w:rFonts w:ascii="Times New Roman" w:hAnsi="Times New Roman"/>
          <w:szCs w:val="22"/>
        </w:rPr>
        <w:t>000</w:t>
      </w:r>
      <w:r w:rsidRPr="0067711D">
        <w:rPr>
          <w:rFonts w:ascii="Times New Roman" w:hAnsi="Times New Roman"/>
          <w:szCs w:val="22"/>
        </w:rPr>
        <w:t xml:space="preserve"> have the meanings given in </w:t>
      </w:r>
      <w:r w:rsidR="00B200D2" w:rsidRPr="0067711D">
        <w:rPr>
          <w:rFonts w:ascii="Times New Roman" w:hAnsi="Times New Roman"/>
          <w:szCs w:val="22"/>
        </w:rPr>
        <w:t xml:space="preserve">130 CMR </w:t>
      </w:r>
      <w:r w:rsidR="008C1D1A">
        <w:rPr>
          <w:rFonts w:ascii="Times New Roman" w:hAnsi="Times New Roman"/>
          <w:szCs w:val="22"/>
        </w:rPr>
        <w:t>458</w:t>
      </w:r>
      <w:r w:rsidR="00D15277">
        <w:rPr>
          <w:rFonts w:ascii="Times New Roman" w:hAnsi="Times New Roman"/>
          <w:szCs w:val="22"/>
        </w:rPr>
        <w:t>.</w:t>
      </w:r>
      <w:r w:rsidR="00B200D2" w:rsidRPr="0067711D">
        <w:rPr>
          <w:rFonts w:ascii="Times New Roman" w:hAnsi="Times New Roman"/>
          <w:szCs w:val="22"/>
        </w:rPr>
        <w:t xml:space="preserve">402 </w:t>
      </w:r>
      <w:r w:rsidRPr="0067711D">
        <w:rPr>
          <w:rFonts w:ascii="Times New Roman" w:hAnsi="Times New Roman"/>
          <w:szCs w:val="22"/>
        </w:rPr>
        <w:t>unless the context clearly requires a different meaning.</w:t>
      </w:r>
    </w:p>
    <w:p w14:paraId="13CB0C09" w14:textId="384C0BAF" w:rsidR="008523BC" w:rsidRDefault="008523BC" w:rsidP="003C72BA">
      <w:pPr>
        <w:pStyle w:val="ban"/>
        <w:ind w:left="720"/>
        <w:rPr>
          <w:rFonts w:ascii="Times New Roman" w:hAnsi="Times New Roman"/>
          <w:szCs w:val="22"/>
        </w:rPr>
      </w:pPr>
    </w:p>
    <w:p w14:paraId="67E5D9F5" w14:textId="6E34D77A" w:rsidR="00D66781" w:rsidRPr="00D66781" w:rsidRDefault="00D66781" w:rsidP="00D66781">
      <w:pPr>
        <w:pStyle w:val="ban"/>
        <w:ind w:left="720"/>
        <w:rPr>
          <w:rFonts w:ascii="Times New Roman" w:hAnsi="Times New Roman"/>
          <w:szCs w:val="22"/>
        </w:rPr>
      </w:pPr>
      <w:r w:rsidRPr="00D66781">
        <w:rPr>
          <w:rFonts w:ascii="Times New Roman" w:hAnsi="Times New Roman"/>
          <w:szCs w:val="22"/>
          <w:u w:val="single"/>
        </w:rPr>
        <w:t>Acute Care Hospital</w:t>
      </w:r>
      <w:r w:rsidR="005E3064" w:rsidRPr="00B909F2">
        <w:rPr>
          <w:rFonts w:ascii="Times New Roman" w:hAnsi="Times New Roman"/>
          <w:szCs w:val="22"/>
        </w:rPr>
        <w:t xml:space="preserve">. </w:t>
      </w:r>
      <w:r w:rsidR="001E3F61">
        <w:rPr>
          <w:rFonts w:ascii="Times New Roman" w:hAnsi="Times New Roman"/>
          <w:szCs w:val="22"/>
        </w:rPr>
        <w:t xml:space="preserve"> </w:t>
      </w:r>
      <w:r w:rsidR="005E3064" w:rsidRPr="00B909F2">
        <w:rPr>
          <w:rFonts w:ascii="Times New Roman" w:hAnsi="Times New Roman"/>
          <w:szCs w:val="22"/>
        </w:rPr>
        <w:t>A</w:t>
      </w:r>
      <w:r w:rsidR="00821E60">
        <w:rPr>
          <w:rFonts w:ascii="Times New Roman" w:hAnsi="Times New Roman"/>
          <w:szCs w:val="22"/>
        </w:rPr>
        <w:t xml:space="preserve"> </w:t>
      </w:r>
      <w:r w:rsidR="00BE2543" w:rsidRPr="003021E5">
        <w:rPr>
          <w:rFonts w:ascii="Times New Roman" w:hAnsi="Times New Roman"/>
        </w:rPr>
        <w:t>facility that (</w:t>
      </w:r>
      <w:proofErr w:type="spellStart"/>
      <w:r w:rsidR="00BE2543" w:rsidRPr="003021E5">
        <w:rPr>
          <w:rFonts w:ascii="Times New Roman" w:hAnsi="Times New Roman"/>
        </w:rPr>
        <w:t>i</w:t>
      </w:r>
      <w:proofErr w:type="spellEnd"/>
      <w:r w:rsidR="00BE2543" w:rsidRPr="003021E5">
        <w:rPr>
          <w:rFonts w:ascii="Times New Roman" w:hAnsi="Times New Roman"/>
        </w:rPr>
        <w:t xml:space="preserve">) is licensed as a hospital by the Massachusetts Department of Public Health (DPH) under M.G.L. c. 111, §51 (if in-state) or by the governing or licensing agency in its state (if out-of-state); (ii) is Medicare-certified and participates in the Medicare program; </w:t>
      </w:r>
      <w:r w:rsidR="00617843">
        <w:rPr>
          <w:rFonts w:ascii="Times New Roman" w:hAnsi="Times New Roman"/>
        </w:rPr>
        <w:t xml:space="preserve">(iii) participates in the Medicaid program; </w:t>
      </w:r>
      <w:r w:rsidR="00BE2543" w:rsidRPr="003021E5">
        <w:rPr>
          <w:rFonts w:ascii="Times New Roman" w:hAnsi="Times New Roman"/>
        </w:rPr>
        <w:t>(i</w:t>
      </w:r>
      <w:r w:rsidR="00617843">
        <w:rPr>
          <w:rFonts w:ascii="Times New Roman" w:hAnsi="Times New Roman"/>
        </w:rPr>
        <w:t>v</w:t>
      </w:r>
      <w:r w:rsidR="00BE2543" w:rsidRPr="003021E5">
        <w:rPr>
          <w:rFonts w:ascii="Times New Roman" w:hAnsi="Times New Roman"/>
        </w:rPr>
        <w:t>) has more than 50% of its beds licensed as medical/surgical, intensive care, coronary care, burn, pediatric (Level I or Level II), pediatric intensive care (Level III), maternal (obstetrics), or neonatal intensive care beds (Level III) as determined by DPH (or if out-of-state, the governing or licensing agency in its state, and as determined by MassHealth)</w:t>
      </w:r>
      <w:r w:rsidR="00617843">
        <w:rPr>
          <w:rFonts w:ascii="Times New Roman" w:hAnsi="Times New Roman"/>
        </w:rPr>
        <w:t>;</w:t>
      </w:r>
      <w:r w:rsidR="00BE2543" w:rsidRPr="003021E5">
        <w:rPr>
          <w:rFonts w:ascii="Times New Roman" w:hAnsi="Times New Roman"/>
        </w:rPr>
        <w:t xml:space="preserve"> and (v) utilizes more than 50% of its beds exclusively as either medical / surgical, intensive care, coronary care, burn, pediatric (Level I or Level II), pediatric intensive care (Level III), maternal (obstetrics), or neonatal intensive care beds (Level III), as determined by MassHealth. An acute hospital is not a chronic disease and rehabilitation </w:t>
      </w:r>
      <w:proofErr w:type="gramStart"/>
      <w:r w:rsidR="00BE2543" w:rsidRPr="003021E5">
        <w:rPr>
          <w:rFonts w:ascii="Times New Roman" w:hAnsi="Times New Roman"/>
        </w:rPr>
        <w:t>hospital</w:t>
      </w:r>
      <w:proofErr w:type="gramEnd"/>
      <w:r w:rsidR="00BE2543" w:rsidRPr="003021E5">
        <w:rPr>
          <w:rFonts w:ascii="Times New Roman" w:hAnsi="Times New Roman"/>
        </w:rPr>
        <w:t xml:space="preserve"> or a hospital licensed primarily to provide mental health services, or any unit of a facility that is licensed as a nursing facility, chronic disease unit, or rehabilitation unit.</w:t>
      </w:r>
      <w:r w:rsidR="00F42A68">
        <w:rPr>
          <w:rFonts w:ascii="Times New Roman" w:hAnsi="Times New Roman"/>
        </w:rPr>
        <w:t xml:space="preserve"> </w:t>
      </w:r>
    </w:p>
    <w:p w14:paraId="0BAB50F0" w14:textId="77777777" w:rsidR="00DA2038" w:rsidRPr="0067711D" w:rsidRDefault="00DA2038" w:rsidP="00BA3AF7">
      <w:pPr>
        <w:pStyle w:val="ban"/>
        <w:ind w:left="720"/>
        <w:rPr>
          <w:rFonts w:ascii="Times New Roman" w:hAnsi="Times New Roman"/>
          <w:szCs w:val="22"/>
        </w:rPr>
      </w:pPr>
    </w:p>
    <w:p w14:paraId="133B06C6" w14:textId="1937359F" w:rsidR="008523BC" w:rsidRPr="0067711D" w:rsidRDefault="008523BC" w:rsidP="003C72BA">
      <w:pPr>
        <w:pStyle w:val="ban"/>
        <w:ind w:left="720"/>
        <w:rPr>
          <w:rFonts w:ascii="Times New Roman" w:hAnsi="Times New Roman"/>
          <w:szCs w:val="22"/>
        </w:rPr>
      </w:pPr>
      <w:r w:rsidRPr="0067711D">
        <w:rPr>
          <w:rFonts w:ascii="Times New Roman" w:hAnsi="Times New Roman"/>
          <w:szCs w:val="22"/>
          <w:u w:val="single"/>
        </w:rPr>
        <w:t>Adverse Incident</w:t>
      </w:r>
      <w:r w:rsidR="00C955B8">
        <w:rPr>
          <w:rFonts w:ascii="Times New Roman" w:hAnsi="Times New Roman"/>
          <w:szCs w:val="22"/>
          <w:u w:val="single"/>
        </w:rPr>
        <w:t>.</w:t>
      </w:r>
      <w:r w:rsidR="000F3C4E" w:rsidRPr="0067711D">
        <w:rPr>
          <w:rFonts w:ascii="Times New Roman" w:hAnsi="Times New Roman"/>
          <w:szCs w:val="22"/>
        </w:rPr>
        <w:t xml:space="preserve"> </w:t>
      </w:r>
      <w:r w:rsidR="001E3F61">
        <w:rPr>
          <w:rFonts w:ascii="Times New Roman" w:hAnsi="Times New Roman"/>
          <w:szCs w:val="22"/>
        </w:rPr>
        <w:t xml:space="preserve"> </w:t>
      </w:r>
      <w:r w:rsidR="00C955B8">
        <w:rPr>
          <w:rFonts w:ascii="Times New Roman" w:hAnsi="Times New Roman"/>
          <w:szCs w:val="22"/>
        </w:rPr>
        <w:t>A</w:t>
      </w:r>
      <w:r w:rsidRPr="0067711D">
        <w:rPr>
          <w:rFonts w:ascii="Times New Roman" w:hAnsi="Times New Roman"/>
          <w:szCs w:val="22"/>
        </w:rPr>
        <w:t xml:space="preserve">n occurrence that represents actual or potential serious harm to the well-being of a member or to others under the care of the </w:t>
      </w:r>
      <w:r w:rsidR="005E3064">
        <w:rPr>
          <w:rFonts w:ascii="Times New Roman" w:hAnsi="Times New Roman"/>
          <w:szCs w:val="22"/>
        </w:rPr>
        <w:t>m</w:t>
      </w:r>
      <w:r w:rsidR="002C5610">
        <w:rPr>
          <w:rFonts w:ascii="Times New Roman" w:hAnsi="Times New Roman"/>
          <w:szCs w:val="22"/>
        </w:rPr>
        <w:t xml:space="preserve">edical </w:t>
      </w:r>
      <w:r w:rsidR="005E3064">
        <w:rPr>
          <w:rFonts w:ascii="Times New Roman" w:hAnsi="Times New Roman"/>
          <w:szCs w:val="22"/>
        </w:rPr>
        <w:t>r</w:t>
      </w:r>
      <w:r w:rsidR="008F6436">
        <w:rPr>
          <w:rFonts w:ascii="Times New Roman" w:hAnsi="Times New Roman"/>
          <w:szCs w:val="22"/>
        </w:rPr>
        <w:t xml:space="preserve">espite </w:t>
      </w:r>
      <w:r w:rsidR="005E3064">
        <w:rPr>
          <w:rFonts w:ascii="Times New Roman" w:hAnsi="Times New Roman"/>
          <w:szCs w:val="22"/>
        </w:rPr>
        <w:t>p</w:t>
      </w:r>
      <w:r w:rsidR="008F6436">
        <w:rPr>
          <w:rFonts w:ascii="Times New Roman" w:hAnsi="Times New Roman"/>
          <w:szCs w:val="22"/>
        </w:rPr>
        <w:t>rovider</w:t>
      </w:r>
      <w:r w:rsidRPr="0067711D">
        <w:rPr>
          <w:rFonts w:ascii="Times New Roman" w:hAnsi="Times New Roman"/>
          <w:szCs w:val="22"/>
        </w:rPr>
        <w:t xml:space="preserve">. Adverse incidents may result </w:t>
      </w:r>
      <w:r w:rsidR="00324074">
        <w:rPr>
          <w:rFonts w:ascii="Times New Roman" w:hAnsi="Times New Roman"/>
          <w:szCs w:val="22"/>
        </w:rPr>
        <w:t>from</w:t>
      </w:r>
      <w:r w:rsidR="00324074" w:rsidRPr="0067711D">
        <w:rPr>
          <w:rFonts w:ascii="Times New Roman" w:hAnsi="Times New Roman"/>
          <w:szCs w:val="22"/>
        </w:rPr>
        <w:t xml:space="preserve"> </w:t>
      </w:r>
      <w:r w:rsidRPr="0067711D">
        <w:rPr>
          <w:rFonts w:ascii="Times New Roman" w:hAnsi="Times New Roman"/>
          <w:szCs w:val="22"/>
        </w:rPr>
        <w:t xml:space="preserve">the actions of a member served, actions of a staff member </w:t>
      </w:r>
      <w:r w:rsidR="00324074">
        <w:rPr>
          <w:rFonts w:ascii="Times New Roman" w:hAnsi="Times New Roman"/>
          <w:szCs w:val="22"/>
        </w:rPr>
        <w:t>rendering</w:t>
      </w:r>
      <w:r w:rsidR="00324074" w:rsidRPr="0067711D">
        <w:rPr>
          <w:rFonts w:ascii="Times New Roman" w:hAnsi="Times New Roman"/>
          <w:szCs w:val="22"/>
        </w:rPr>
        <w:t xml:space="preserve"> </w:t>
      </w:r>
      <w:r w:rsidRPr="0067711D">
        <w:rPr>
          <w:rFonts w:ascii="Times New Roman" w:hAnsi="Times New Roman"/>
          <w:szCs w:val="22"/>
        </w:rPr>
        <w:t>services, or incidents that compromise the health</w:t>
      </w:r>
      <w:r w:rsidR="007716BD" w:rsidRPr="0067711D">
        <w:rPr>
          <w:rFonts w:ascii="Times New Roman" w:hAnsi="Times New Roman"/>
          <w:szCs w:val="22"/>
        </w:rPr>
        <w:t xml:space="preserve"> and </w:t>
      </w:r>
      <w:r w:rsidRPr="0067711D">
        <w:rPr>
          <w:rFonts w:ascii="Times New Roman" w:hAnsi="Times New Roman"/>
          <w:szCs w:val="22"/>
        </w:rPr>
        <w:t xml:space="preserve">safety of the member, or operations of the </w:t>
      </w:r>
      <w:r w:rsidR="005F7622" w:rsidRPr="0067711D">
        <w:rPr>
          <w:rFonts w:ascii="Times New Roman" w:hAnsi="Times New Roman"/>
          <w:szCs w:val="22"/>
        </w:rPr>
        <w:t>provider</w:t>
      </w:r>
      <w:r w:rsidRPr="0067711D">
        <w:rPr>
          <w:rFonts w:ascii="Times New Roman" w:hAnsi="Times New Roman"/>
          <w:szCs w:val="22"/>
        </w:rPr>
        <w:t>.</w:t>
      </w:r>
    </w:p>
    <w:p w14:paraId="68FA72FE" w14:textId="480599EB" w:rsidR="00756D2B" w:rsidRPr="0067711D" w:rsidRDefault="00756D2B" w:rsidP="4DD84638">
      <w:pPr>
        <w:pStyle w:val="ban"/>
        <w:ind w:left="720"/>
        <w:rPr>
          <w:rFonts w:ascii="Times New Roman" w:hAnsi="Times New Roman"/>
        </w:rPr>
      </w:pPr>
    </w:p>
    <w:p w14:paraId="4B62288C" w14:textId="5FF4EADC" w:rsidR="00292086" w:rsidRPr="0067711D" w:rsidRDefault="00292086" w:rsidP="003C72BA">
      <w:pPr>
        <w:pStyle w:val="ban"/>
        <w:ind w:left="720"/>
        <w:rPr>
          <w:rFonts w:ascii="Times New Roman" w:hAnsi="Times New Roman"/>
          <w:szCs w:val="22"/>
        </w:rPr>
      </w:pPr>
      <w:r w:rsidRPr="0067711D">
        <w:rPr>
          <w:rFonts w:ascii="Times New Roman" w:hAnsi="Times New Roman"/>
          <w:szCs w:val="22"/>
          <w:u w:val="single"/>
        </w:rPr>
        <w:t>Behavioral Health Disorder</w:t>
      </w:r>
      <w:r w:rsidR="00C955B8">
        <w:rPr>
          <w:rFonts w:ascii="Times New Roman" w:hAnsi="Times New Roman"/>
          <w:szCs w:val="22"/>
        </w:rPr>
        <w:t xml:space="preserve">. </w:t>
      </w:r>
      <w:r w:rsidR="001E3F61">
        <w:rPr>
          <w:rFonts w:ascii="Times New Roman" w:hAnsi="Times New Roman"/>
          <w:szCs w:val="22"/>
        </w:rPr>
        <w:t xml:space="preserve"> </w:t>
      </w:r>
      <w:r w:rsidR="00C955B8">
        <w:rPr>
          <w:rFonts w:ascii="Times New Roman" w:hAnsi="Times New Roman"/>
          <w:szCs w:val="22"/>
        </w:rPr>
        <w:t>A</w:t>
      </w:r>
      <w:r w:rsidRPr="0067711D">
        <w:rPr>
          <w:rFonts w:ascii="Times New Roman" w:hAnsi="Times New Roman"/>
          <w:szCs w:val="22"/>
        </w:rPr>
        <w:t xml:space="preserve">ny disorder pertaining to mental health or substance use as defined by the </w:t>
      </w:r>
      <w:r w:rsidRPr="0067711D">
        <w:rPr>
          <w:rFonts w:ascii="Times New Roman" w:hAnsi="Times New Roman"/>
          <w:i/>
          <w:iCs/>
          <w:szCs w:val="22"/>
        </w:rPr>
        <w:t>Diagnostic and Statistical Manual of Mental Disorders.</w:t>
      </w:r>
    </w:p>
    <w:p w14:paraId="084BEF6C" w14:textId="77777777" w:rsidR="003F710B" w:rsidRPr="0067711D" w:rsidRDefault="003F710B" w:rsidP="003C72BA">
      <w:pPr>
        <w:ind w:left="720"/>
        <w:rPr>
          <w:sz w:val="22"/>
          <w:szCs w:val="22"/>
          <w:u w:val="single"/>
        </w:rPr>
      </w:pPr>
    </w:p>
    <w:p w14:paraId="47A2860B" w14:textId="301A54E6" w:rsidR="0091714E" w:rsidRDefault="00821E60" w:rsidP="00830A98">
      <w:pPr>
        <w:pStyle w:val="ban"/>
        <w:ind w:left="720"/>
        <w:rPr>
          <w:rFonts w:ascii="Times New Roman" w:hAnsi="Times New Roman"/>
          <w:szCs w:val="22"/>
        </w:rPr>
      </w:pPr>
      <w:r w:rsidRPr="00821E60">
        <w:rPr>
          <w:rFonts w:ascii="Times New Roman" w:hAnsi="Times New Roman"/>
          <w:szCs w:val="22"/>
          <w:u w:val="single"/>
        </w:rPr>
        <w:t>Community Support Program for Homeless Individuals (CSP-HI)</w:t>
      </w:r>
      <w:r w:rsidR="00C955B8">
        <w:rPr>
          <w:rFonts w:ascii="Times New Roman" w:hAnsi="Times New Roman"/>
          <w:szCs w:val="22"/>
        </w:rPr>
        <w:t>. A</w:t>
      </w:r>
      <w:r w:rsidRPr="00D66781">
        <w:rPr>
          <w:rFonts w:ascii="Times New Roman" w:hAnsi="Times New Roman"/>
          <w:szCs w:val="22"/>
        </w:rPr>
        <w:t xml:space="preserve"> specialized </w:t>
      </w:r>
      <w:r w:rsidR="00C63B87">
        <w:rPr>
          <w:rFonts w:ascii="Times New Roman" w:hAnsi="Times New Roman"/>
          <w:szCs w:val="22"/>
        </w:rPr>
        <w:t>c</w:t>
      </w:r>
      <w:r w:rsidRPr="00D66781">
        <w:rPr>
          <w:rFonts w:ascii="Times New Roman" w:hAnsi="Times New Roman"/>
          <w:szCs w:val="22"/>
        </w:rPr>
        <w:t xml:space="preserve">ommunity </w:t>
      </w:r>
      <w:r w:rsidR="00C63B87">
        <w:rPr>
          <w:rFonts w:ascii="Times New Roman" w:hAnsi="Times New Roman"/>
          <w:szCs w:val="22"/>
        </w:rPr>
        <w:t>s</w:t>
      </w:r>
      <w:r w:rsidRPr="00D66781">
        <w:rPr>
          <w:rFonts w:ascii="Times New Roman" w:hAnsi="Times New Roman"/>
          <w:szCs w:val="22"/>
        </w:rPr>
        <w:t xml:space="preserve">upport </w:t>
      </w:r>
      <w:r w:rsidR="00C63B87">
        <w:rPr>
          <w:rFonts w:ascii="Times New Roman" w:hAnsi="Times New Roman"/>
          <w:szCs w:val="22"/>
        </w:rPr>
        <w:t>p</w:t>
      </w:r>
      <w:r w:rsidRPr="00D66781">
        <w:rPr>
          <w:rFonts w:ascii="Times New Roman" w:hAnsi="Times New Roman"/>
          <w:szCs w:val="22"/>
        </w:rPr>
        <w:t>rogram service, operated in accordance with 130 CMR 461.000</w:t>
      </w:r>
      <w:r w:rsidR="005E3064">
        <w:rPr>
          <w:rFonts w:ascii="Times New Roman" w:hAnsi="Times New Roman"/>
          <w:szCs w:val="22"/>
        </w:rPr>
        <w:t xml:space="preserve">: </w:t>
      </w:r>
      <w:r w:rsidR="005E3064" w:rsidRPr="00B909F2">
        <w:rPr>
          <w:rFonts w:ascii="Times New Roman" w:hAnsi="Times New Roman"/>
          <w:i/>
          <w:iCs/>
          <w:szCs w:val="22"/>
        </w:rPr>
        <w:t>Community Support Program Service</w:t>
      </w:r>
      <w:r w:rsidR="005E3064">
        <w:rPr>
          <w:rFonts w:ascii="Times New Roman" w:hAnsi="Times New Roman"/>
          <w:i/>
          <w:iCs/>
          <w:szCs w:val="22"/>
        </w:rPr>
        <w:t>s</w:t>
      </w:r>
      <w:r w:rsidRPr="00D66781">
        <w:rPr>
          <w:rFonts w:ascii="Times New Roman" w:hAnsi="Times New Roman"/>
          <w:szCs w:val="22"/>
        </w:rPr>
        <w:t xml:space="preserve">, to address the health-related social needs of MassHealth members who (1) are experiencing homelessness and are frequent users of acute health MassHealth services, as defined by </w:t>
      </w:r>
      <w:r w:rsidR="009C14CC">
        <w:rPr>
          <w:rFonts w:ascii="Times New Roman" w:hAnsi="Times New Roman"/>
          <w:szCs w:val="22"/>
        </w:rPr>
        <w:t>MassHealth</w:t>
      </w:r>
      <w:r w:rsidRPr="00D66781">
        <w:rPr>
          <w:rFonts w:ascii="Times New Roman" w:hAnsi="Times New Roman"/>
          <w:szCs w:val="22"/>
        </w:rPr>
        <w:t>; or (2) are experiencing chronic homelessness, as defined by the U.S. Department of Housing and Urban Development.</w:t>
      </w:r>
    </w:p>
    <w:p w14:paraId="40E4125F" w14:textId="77777777" w:rsidR="00B909F2" w:rsidRDefault="00B909F2" w:rsidP="00830A98">
      <w:pPr>
        <w:pStyle w:val="ban"/>
        <w:ind w:left="720"/>
        <w:rPr>
          <w:rFonts w:ascii="Times New Roman" w:hAnsi="Times New Roman"/>
          <w:szCs w:val="22"/>
        </w:rPr>
      </w:pPr>
    </w:p>
    <w:p w14:paraId="33649006" w14:textId="77777777" w:rsidR="00830A98" w:rsidRDefault="00830A98" w:rsidP="002A0B1F">
      <w:pPr>
        <w:pStyle w:val="ban"/>
        <w:ind w:left="720"/>
        <w:rPr>
          <w:rFonts w:ascii="Times New Roman" w:hAnsi="Times New Roman"/>
        </w:rPr>
      </w:pPr>
    </w:p>
    <w:p w14:paraId="2AB6EEED" w14:textId="7A81F5EE" w:rsidR="002E27FE" w:rsidRDefault="002E27FE" w:rsidP="002A0B1F">
      <w:pPr>
        <w:pStyle w:val="ban"/>
        <w:ind w:left="720"/>
        <w:rPr>
          <w:rFonts w:ascii="Times New Roman" w:hAnsi="Times New Roman"/>
        </w:rPr>
      </w:pPr>
      <w:r>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63F034B8" w14:textId="77777777" w:rsidTr="00E46206">
        <w:trPr>
          <w:trHeight w:hRule="exact" w:val="906"/>
        </w:trPr>
        <w:tc>
          <w:tcPr>
            <w:tcW w:w="4220" w:type="dxa"/>
            <w:tcBorders>
              <w:bottom w:val="nil"/>
            </w:tcBorders>
          </w:tcPr>
          <w:p w14:paraId="12934D08"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37FEDD5C"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77EE7C4"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6A8E1FC5"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95509FA"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1E6C82EE"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6965B30A" w14:textId="5795CC0B"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7D9264BD"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742FAC41" w14:textId="14D26DB0" w:rsidR="00785C98" w:rsidRPr="00680F1A" w:rsidRDefault="00E46206"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4-2</w:t>
            </w:r>
          </w:p>
        </w:tc>
      </w:tr>
      <w:tr w:rsidR="00785C98" w:rsidRPr="0067711D" w14:paraId="49BAB60F" w14:textId="77777777" w:rsidTr="004C5CDC">
        <w:trPr>
          <w:trHeight w:hRule="exact" w:val="864"/>
        </w:trPr>
        <w:tc>
          <w:tcPr>
            <w:tcW w:w="4220" w:type="dxa"/>
            <w:tcBorders>
              <w:top w:val="nil"/>
            </w:tcBorders>
            <w:vAlign w:val="center"/>
          </w:tcPr>
          <w:p w14:paraId="11236178"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155EFE48"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84DC0C8" w14:textId="52F4DF14" w:rsidR="00785C98" w:rsidRPr="00680F1A" w:rsidRDefault="00402F5C"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59E9B470"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75BC0939" w14:textId="44C91ECB" w:rsidR="00785C98"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33F8DB47" w14:textId="77777777" w:rsidR="00785C98" w:rsidRDefault="00785C98" w:rsidP="002A0B1F">
      <w:pPr>
        <w:pStyle w:val="ban"/>
        <w:ind w:left="720"/>
        <w:rPr>
          <w:rFonts w:ascii="Times New Roman" w:hAnsi="Times New Roman"/>
        </w:rPr>
      </w:pPr>
    </w:p>
    <w:p w14:paraId="42C522EC" w14:textId="06FF44B6" w:rsidR="003732DE" w:rsidRDefault="0026649D" w:rsidP="00C63B87">
      <w:pPr>
        <w:pStyle w:val="ban"/>
        <w:ind w:left="720"/>
        <w:rPr>
          <w:rFonts w:ascii="Times New Roman" w:hAnsi="Times New Roman"/>
        </w:rPr>
      </w:pPr>
      <w:r w:rsidRPr="0067711D">
        <w:rPr>
          <w:rFonts w:ascii="Times New Roman" w:hAnsi="Times New Roman"/>
          <w:u w:val="single"/>
        </w:rPr>
        <w:t>Homelessness</w:t>
      </w:r>
      <w:r>
        <w:rPr>
          <w:rFonts w:ascii="Times New Roman" w:hAnsi="Times New Roman"/>
        </w:rPr>
        <w:t>.  A</w:t>
      </w:r>
      <w:r w:rsidRPr="0067711D">
        <w:rPr>
          <w:rFonts w:ascii="Times New Roman" w:hAnsi="Times New Roman"/>
        </w:rPr>
        <w:t xml:space="preserve"> condition of any </w:t>
      </w:r>
      <w:r>
        <w:rPr>
          <w:rFonts w:ascii="Times New Roman" w:hAnsi="Times New Roman"/>
        </w:rPr>
        <w:t>person</w:t>
      </w:r>
      <w:r w:rsidRPr="0067711D">
        <w:rPr>
          <w:rFonts w:ascii="Times New Roman" w:hAnsi="Times New Roman"/>
        </w:rPr>
        <w:t xml:space="preserve"> who </w:t>
      </w:r>
      <w:r>
        <w:rPr>
          <w:rFonts w:ascii="Times New Roman" w:hAnsi="Times New Roman"/>
        </w:rPr>
        <w:t xml:space="preserve">1) </w:t>
      </w:r>
      <w:r w:rsidRPr="0067711D">
        <w:rPr>
          <w:rFonts w:ascii="Times New Roman" w:hAnsi="Times New Roman"/>
        </w:rPr>
        <w:t xml:space="preserve">lacks a fixed, regular, and adequate nighttime residence, and who has a primary nighttime residence that is a public or private place not </w:t>
      </w:r>
      <w:r w:rsidR="00DB60FD" w:rsidRPr="0067711D">
        <w:rPr>
          <w:rFonts w:ascii="Times New Roman" w:hAnsi="Times New Roman"/>
        </w:rPr>
        <w:t xml:space="preserve">designed for or ordinarily used as a regular sleeping accommodation for human beings including a car, park, abandoned building, bus or train station, airport, or camping group; </w:t>
      </w:r>
      <w:r w:rsidR="0082514D">
        <w:rPr>
          <w:rFonts w:ascii="Times New Roman" w:hAnsi="Times New Roman"/>
        </w:rPr>
        <w:t xml:space="preserve">2) </w:t>
      </w:r>
      <w:r w:rsidR="00DB60FD" w:rsidRPr="0067711D">
        <w:rPr>
          <w:rFonts w:ascii="Times New Roman" w:hAnsi="Times New Roman"/>
        </w:rPr>
        <w:t>is living in a supervised publicly or privately</w:t>
      </w:r>
      <w:r w:rsidR="000C2F76" w:rsidRPr="0067711D">
        <w:rPr>
          <w:rFonts w:ascii="Times New Roman" w:hAnsi="Times New Roman"/>
        </w:rPr>
        <w:t xml:space="preserve"> </w:t>
      </w:r>
      <w:r w:rsidR="00DB60FD" w:rsidRPr="0067711D">
        <w:rPr>
          <w:rFonts w:ascii="Times New Roman" w:hAnsi="Times New Roman"/>
        </w:rPr>
        <w:t>operated emergency shelter designated to provide temporary living arrangements, including congregate shelters, transitional housing, and hotels and motels paid for by charitable organizations or by federal, state, or local government programs for low-</w:t>
      </w:r>
      <w:r w:rsidR="00DB60FD" w:rsidRPr="00956C81">
        <w:rPr>
          <w:rFonts w:ascii="Times New Roman" w:hAnsi="Times New Roman"/>
        </w:rPr>
        <w:t>income individuals</w:t>
      </w:r>
      <w:r w:rsidR="007B4293" w:rsidRPr="00956C81">
        <w:rPr>
          <w:rFonts w:ascii="Times New Roman" w:hAnsi="Times New Roman"/>
        </w:rPr>
        <w:t>; or 3) is exiting an institution where he or she resided for 90 days or less and who resided in an emergency shelter or place not meant for human habitation immediately before entering that institution</w:t>
      </w:r>
      <w:r w:rsidR="00DB60FD" w:rsidRPr="00956C81">
        <w:rPr>
          <w:rFonts w:ascii="Times New Roman" w:hAnsi="Times New Roman"/>
        </w:rPr>
        <w:t>.</w:t>
      </w:r>
    </w:p>
    <w:p w14:paraId="7207DB90" w14:textId="77777777" w:rsidR="0004457B" w:rsidRPr="00C63B87" w:rsidRDefault="0004457B" w:rsidP="00C63B87">
      <w:pPr>
        <w:pStyle w:val="ban"/>
        <w:ind w:left="720"/>
        <w:rPr>
          <w:rFonts w:ascii="Times New Roman" w:hAnsi="Times New Roman"/>
        </w:rPr>
      </w:pPr>
    </w:p>
    <w:p w14:paraId="4A05CF56" w14:textId="241DE550" w:rsidR="00670124" w:rsidRDefault="004F6198" w:rsidP="0004457B">
      <w:pPr>
        <w:ind w:left="720"/>
        <w:rPr>
          <w:sz w:val="22"/>
          <w:szCs w:val="22"/>
        </w:rPr>
      </w:pPr>
      <w:r w:rsidRPr="00BA3AF7">
        <w:rPr>
          <w:sz w:val="22"/>
          <w:szCs w:val="22"/>
          <w:u w:val="single"/>
        </w:rPr>
        <w:t xml:space="preserve">Homeless </w:t>
      </w:r>
      <w:r w:rsidR="0019469B" w:rsidRPr="00BA3AF7">
        <w:rPr>
          <w:sz w:val="22"/>
          <w:szCs w:val="22"/>
          <w:u w:val="single"/>
        </w:rPr>
        <w:t>Medical Respite</w:t>
      </w:r>
      <w:r w:rsidRPr="00BA3AF7">
        <w:rPr>
          <w:sz w:val="22"/>
          <w:szCs w:val="22"/>
          <w:u w:val="single"/>
        </w:rPr>
        <w:t xml:space="preserve"> or Medical Respite</w:t>
      </w:r>
      <w:r w:rsidR="00C955B8" w:rsidRPr="00BA3AF7">
        <w:rPr>
          <w:sz w:val="22"/>
          <w:szCs w:val="22"/>
        </w:rPr>
        <w:t>.</w:t>
      </w:r>
      <w:r w:rsidR="0019469B" w:rsidRPr="00BA3AF7">
        <w:rPr>
          <w:b/>
          <w:bCs/>
          <w:sz w:val="22"/>
          <w:szCs w:val="22"/>
        </w:rPr>
        <w:t xml:space="preserve"> </w:t>
      </w:r>
      <w:bookmarkStart w:id="3" w:name="_Hlk146811031"/>
      <w:r w:rsidR="001E3F61">
        <w:rPr>
          <w:b/>
          <w:bCs/>
          <w:sz w:val="22"/>
          <w:szCs w:val="22"/>
        </w:rPr>
        <w:t xml:space="preserve"> </w:t>
      </w:r>
      <w:r w:rsidR="00670124" w:rsidRPr="00BA3AF7">
        <w:rPr>
          <w:sz w:val="22"/>
          <w:szCs w:val="22"/>
        </w:rPr>
        <w:t xml:space="preserve">Post-hospital or </w:t>
      </w:r>
      <w:r w:rsidR="005E3064" w:rsidRPr="00BA3AF7">
        <w:rPr>
          <w:sz w:val="22"/>
          <w:szCs w:val="22"/>
        </w:rPr>
        <w:t>p</w:t>
      </w:r>
      <w:r w:rsidR="00670124" w:rsidRPr="00BA3AF7">
        <w:rPr>
          <w:sz w:val="22"/>
          <w:szCs w:val="22"/>
        </w:rPr>
        <w:t>re-procedure services</w:t>
      </w:r>
      <w:r w:rsidR="00EA4295" w:rsidRPr="00BA3AF7">
        <w:rPr>
          <w:sz w:val="22"/>
          <w:szCs w:val="22"/>
        </w:rPr>
        <w:t xml:space="preserve"> delivered by a </w:t>
      </w:r>
      <w:r w:rsidR="00C63B87" w:rsidRPr="00BA3AF7">
        <w:rPr>
          <w:sz w:val="22"/>
          <w:szCs w:val="22"/>
        </w:rPr>
        <w:t>m</w:t>
      </w:r>
      <w:r w:rsidR="00EA4295" w:rsidRPr="00BA3AF7">
        <w:rPr>
          <w:sz w:val="22"/>
          <w:szCs w:val="22"/>
        </w:rPr>
        <w:t xml:space="preserve">edical </w:t>
      </w:r>
      <w:r w:rsidR="00C63B87" w:rsidRPr="00BA3AF7">
        <w:rPr>
          <w:sz w:val="22"/>
          <w:szCs w:val="22"/>
        </w:rPr>
        <w:t>r</w:t>
      </w:r>
      <w:r w:rsidR="00EA4295" w:rsidRPr="00BA3AF7">
        <w:rPr>
          <w:sz w:val="22"/>
          <w:szCs w:val="22"/>
        </w:rPr>
        <w:t xml:space="preserve">espite </w:t>
      </w:r>
      <w:r w:rsidR="00C63B87" w:rsidRPr="00BA3AF7">
        <w:rPr>
          <w:sz w:val="22"/>
          <w:szCs w:val="22"/>
        </w:rPr>
        <w:t>p</w:t>
      </w:r>
      <w:r w:rsidR="00EA4295" w:rsidRPr="00BA3AF7">
        <w:rPr>
          <w:sz w:val="22"/>
          <w:szCs w:val="22"/>
        </w:rPr>
        <w:t>rovider in accordance with 130 CMR 458.410</w:t>
      </w:r>
      <w:r w:rsidR="00163813" w:rsidRPr="00BA3AF7">
        <w:rPr>
          <w:sz w:val="22"/>
          <w:szCs w:val="22"/>
        </w:rPr>
        <w:t xml:space="preserve">(B) and </w:t>
      </w:r>
      <w:r w:rsidR="00FB4164" w:rsidRPr="00BA3AF7">
        <w:rPr>
          <w:sz w:val="22"/>
          <w:szCs w:val="22"/>
        </w:rPr>
        <w:t>(C) respectively</w:t>
      </w:r>
      <w:r w:rsidR="00163813" w:rsidRPr="00BA3AF7">
        <w:rPr>
          <w:sz w:val="22"/>
          <w:szCs w:val="22"/>
        </w:rPr>
        <w:t xml:space="preserve"> to eligible MassHealth members </w:t>
      </w:r>
      <w:r w:rsidR="00FB4164" w:rsidRPr="00BA3AF7">
        <w:rPr>
          <w:sz w:val="22"/>
          <w:szCs w:val="22"/>
        </w:rPr>
        <w:t xml:space="preserve">as set forth in </w:t>
      </w:r>
      <w:r w:rsidR="00163813" w:rsidRPr="00BA3AF7">
        <w:rPr>
          <w:sz w:val="22"/>
          <w:szCs w:val="22"/>
        </w:rPr>
        <w:t>130 CMR 458.403.</w:t>
      </w:r>
    </w:p>
    <w:p w14:paraId="4795C7E5" w14:textId="77777777" w:rsidR="0004457B" w:rsidRPr="00BA3AF7" w:rsidRDefault="0004457B" w:rsidP="00BA3AF7">
      <w:pPr>
        <w:ind w:left="720"/>
        <w:rPr>
          <w:sz w:val="22"/>
          <w:szCs w:val="22"/>
        </w:rPr>
      </w:pPr>
    </w:p>
    <w:bookmarkEnd w:id="3"/>
    <w:p w14:paraId="73A09A27" w14:textId="729914E1" w:rsidR="00D40B02" w:rsidRDefault="00D40B02" w:rsidP="00AA40D2">
      <w:pPr>
        <w:pStyle w:val="Default"/>
        <w:widowControl/>
        <w:ind w:left="720"/>
        <w:rPr>
          <w:rFonts w:ascii="Times New Roman" w:hAnsi="Times New Roman" w:cs="Times New Roman"/>
          <w:sz w:val="22"/>
          <w:szCs w:val="20"/>
          <w:u w:val="single"/>
        </w:rPr>
      </w:pPr>
      <w:r w:rsidRPr="00D40B02">
        <w:rPr>
          <w:rFonts w:ascii="Times New Roman" w:hAnsi="Times New Roman" w:cs="Times New Roman"/>
          <w:sz w:val="22"/>
          <w:szCs w:val="20"/>
          <w:u w:val="single"/>
        </w:rPr>
        <w:t>Homeless Medical Respite Provider or Medical Respite Provider</w:t>
      </w:r>
      <w:r w:rsidR="00C955B8" w:rsidRPr="00B909F2">
        <w:rPr>
          <w:rFonts w:ascii="Times New Roman" w:hAnsi="Times New Roman" w:cs="Times New Roman"/>
          <w:sz w:val="22"/>
          <w:szCs w:val="20"/>
        </w:rPr>
        <w:t>.</w:t>
      </w:r>
      <w:r w:rsidRPr="003021E5">
        <w:rPr>
          <w:rFonts w:ascii="Times New Roman" w:hAnsi="Times New Roman" w:cs="Times New Roman"/>
          <w:sz w:val="22"/>
          <w:szCs w:val="20"/>
        </w:rPr>
        <w:t xml:space="preserve"> </w:t>
      </w:r>
      <w:r w:rsidR="001E3F61">
        <w:rPr>
          <w:rFonts w:ascii="Times New Roman" w:hAnsi="Times New Roman" w:cs="Times New Roman"/>
          <w:sz w:val="22"/>
          <w:szCs w:val="20"/>
        </w:rPr>
        <w:t xml:space="preserve"> </w:t>
      </w:r>
      <w:r w:rsidR="00C955B8">
        <w:rPr>
          <w:rFonts w:ascii="Times New Roman" w:hAnsi="Times New Roman" w:cs="Times New Roman"/>
          <w:sz w:val="22"/>
          <w:szCs w:val="20"/>
        </w:rPr>
        <w:t>A</w:t>
      </w:r>
      <w:r w:rsidRPr="003021E5">
        <w:rPr>
          <w:rFonts w:ascii="Times New Roman" w:hAnsi="Times New Roman" w:cs="Times New Roman"/>
          <w:sz w:val="22"/>
          <w:szCs w:val="20"/>
        </w:rPr>
        <w:t>n entity</w:t>
      </w:r>
      <w:r w:rsidR="00CE67EE">
        <w:rPr>
          <w:rFonts w:ascii="Times New Roman" w:hAnsi="Times New Roman" w:cs="Times New Roman"/>
          <w:sz w:val="22"/>
          <w:szCs w:val="20"/>
        </w:rPr>
        <w:t xml:space="preserve"> that</w:t>
      </w:r>
      <w:r w:rsidRPr="003021E5">
        <w:rPr>
          <w:rFonts w:ascii="Times New Roman" w:hAnsi="Times New Roman" w:cs="Times New Roman"/>
          <w:sz w:val="22"/>
          <w:szCs w:val="20"/>
        </w:rPr>
        <w:t xml:space="preserve"> meet</w:t>
      </w:r>
      <w:r w:rsidR="00CE67EE">
        <w:rPr>
          <w:rFonts w:ascii="Times New Roman" w:hAnsi="Times New Roman" w:cs="Times New Roman"/>
          <w:sz w:val="22"/>
          <w:szCs w:val="20"/>
        </w:rPr>
        <w:t>s</w:t>
      </w:r>
      <w:r w:rsidRPr="003021E5">
        <w:rPr>
          <w:rFonts w:ascii="Times New Roman" w:hAnsi="Times New Roman" w:cs="Times New Roman"/>
          <w:sz w:val="22"/>
          <w:szCs w:val="20"/>
        </w:rPr>
        <w:t xml:space="preserve"> all conditions of participation of the MassHealth Medical Respite program described in 130 CMR 4</w:t>
      </w:r>
      <w:r w:rsidR="009540EF">
        <w:rPr>
          <w:rFonts w:ascii="Times New Roman" w:hAnsi="Times New Roman" w:cs="Times New Roman"/>
          <w:sz w:val="22"/>
          <w:szCs w:val="20"/>
        </w:rPr>
        <w:t>58.</w:t>
      </w:r>
      <w:r w:rsidR="004949A9">
        <w:rPr>
          <w:rFonts w:ascii="Times New Roman" w:hAnsi="Times New Roman" w:cs="Times New Roman"/>
          <w:sz w:val="22"/>
          <w:szCs w:val="20"/>
        </w:rPr>
        <w:t>404</w:t>
      </w:r>
      <w:r w:rsidRPr="003021E5">
        <w:rPr>
          <w:rFonts w:ascii="Times New Roman" w:hAnsi="Times New Roman" w:cs="Times New Roman"/>
          <w:sz w:val="22"/>
          <w:szCs w:val="20"/>
        </w:rPr>
        <w:t xml:space="preserve"> </w:t>
      </w:r>
      <w:r w:rsidR="00645A6C">
        <w:rPr>
          <w:rFonts w:ascii="Times New Roman" w:hAnsi="Times New Roman" w:cs="Times New Roman"/>
          <w:sz w:val="22"/>
          <w:szCs w:val="20"/>
        </w:rPr>
        <w:t>is</w:t>
      </w:r>
      <w:r w:rsidRPr="003021E5">
        <w:rPr>
          <w:rFonts w:ascii="Times New Roman" w:hAnsi="Times New Roman" w:cs="Times New Roman"/>
          <w:sz w:val="22"/>
          <w:szCs w:val="20"/>
        </w:rPr>
        <w:t xml:space="preserve"> enrolled as a provider in the MassHealth Medical Respite program.</w:t>
      </w:r>
    </w:p>
    <w:p w14:paraId="496DE270" w14:textId="77777777" w:rsidR="00D40B02" w:rsidRDefault="00D40B02" w:rsidP="00AA40D2">
      <w:pPr>
        <w:pStyle w:val="Default"/>
        <w:widowControl/>
        <w:ind w:left="720"/>
        <w:rPr>
          <w:rFonts w:ascii="Times New Roman" w:hAnsi="Times New Roman" w:cs="Times New Roman"/>
          <w:sz w:val="22"/>
          <w:szCs w:val="20"/>
          <w:u w:val="single"/>
        </w:rPr>
      </w:pPr>
    </w:p>
    <w:p w14:paraId="234BE8F4" w14:textId="493F3CD5" w:rsidR="004677B1" w:rsidRDefault="004677B1" w:rsidP="005610F5">
      <w:pPr>
        <w:shd w:val="clear" w:color="auto" w:fill="FFFFFF"/>
        <w:ind w:left="720"/>
        <w:rPr>
          <w:sz w:val="22"/>
          <w:szCs w:val="22"/>
        </w:rPr>
      </w:pPr>
      <w:r w:rsidRPr="00C259AE">
        <w:rPr>
          <w:sz w:val="22"/>
          <w:szCs w:val="22"/>
          <w:u w:val="single"/>
        </w:rPr>
        <w:t>Low-barrier Access</w:t>
      </w:r>
      <w:r w:rsidR="00C955B8">
        <w:rPr>
          <w:sz w:val="22"/>
          <w:szCs w:val="22"/>
        </w:rPr>
        <w:t xml:space="preserve">. </w:t>
      </w:r>
      <w:r w:rsidR="001E3F61">
        <w:rPr>
          <w:sz w:val="22"/>
          <w:szCs w:val="22"/>
        </w:rPr>
        <w:t xml:space="preserve"> </w:t>
      </w:r>
      <w:r w:rsidR="00C955B8">
        <w:rPr>
          <w:sz w:val="22"/>
          <w:szCs w:val="22"/>
        </w:rPr>
        <w:t>A</w:t>
      </w:r>
      <w:r w:rsidRPr="00C259AE">
        <w:rPr>
          <w:sz w:val="22"/>
          <w:szCs w:val="22"/>
        </w:rPr>
        <w:t>n approach that eliminates as many preconditions to</w:t>
      </w:r>
      <w:r>
        <w:rPr>
          <w:sz w:val="22"/>
          <w:szCs w:val="22"/>
        </w:rPr>
        <w:t xml:space="preserve"> </w:t>
      </w:r>
      <w:r w:rsidR="00C63B87">
        <w:rPr>
          <w:sz w:val="22"/>
          <w:szCs w:val="22"/>
        </w:rPr>
        <w:t>m</w:t>
      </w:r>
      <w:r>
        <w:rPr>
          <w:sz w:val="22"/>
          <w:szCs w:val="22"/>
        </w:rPr>
        <w:t xml:space="preserve">edical </w:t>
      </w:r>
      <w:r w:rsidR="00C63B87">
        <w:rPr>
          <w:sz w:val="22"/>
          <w:szCs w:val="22"/>
        </w:rPr>
        <w:t>r</w:t>
      </w:r>
      <w:r>
        <w:rPr>
          <w:sz w:val="22"/>
          <w:szCs w:val="22"/>
        </w:rPr>
        <w:t>espite</w:t>
      </w:r>
      <w:r w:rsidRPr="00C259AE">
        <w:rPr>
          <w:sz w:val="22"/>
          <w:szCs w:val="22"/>
        </w:rPr>
        <w:t xml:space="preserve"> program entry as possible and responds to the needs and concerns of individuals seeking assistance.</w:t>
      </w:r>
    </w:p>
    <w:p w14:paraId="1EB80E51" w14:textId="77777777" w:rsidR="005610F5" w:rsidRDefault="005610F5" w:rsidP="005610F5">
      <w:pPr>
        <w:shd w:val="clear" w:color="auto" w:fill="FFFFFF"/>
        <w:ind w:left="720"/>
        <w:rPr>
          <w:sz w:val="22"/>
          <w:szCs w:val="22"/>
          <w:u w:val="single"/>
        </w:rPr>
      </w:pPr>
    </w:p>
    <w:p w14:paraId="3234A285" w14:textId="645C25F3" w:rsidR="004677B1" w:rsidRDefault="004677B1" w:rsidP="0004457B">
      <w:pPr>
        <w:ind w:left="720"/>
        <w:rPr>
          <w:sz w:val="22"/>
          <w:szCs w:val="22"/>
        </w:rPr>
      </w:pPr>
      <w:proofErr w:type="gramStart"/>
      <w:r w:rsidRPr="009555F8">
        <w:rPr>
          <w:sz w:val="22"/>
          <w:szCs w:val="22"/>
          <w:u w:val="single"/>
        </w:rPr>
        <w:t>Low</w:t>
      </w:r>
      <w:r>
        <w:rPr>
          <w:sz w:val="22"/>
          <w:szCs w:val="22"/>
          <w:u w:val="single"/>
        </w:rPr>
        <w:t>-d</w:t>
      </w:r>
      <w:r w:rsidRPr="009555F8">
        <w:rPr>
          <w:sz w:val="22"/>
          <w:szCs w:val="22"/>
          <w:u w:val="single"/>
        </w:rPr>
        <w:t>emand</w:t>
      </w:r>
      <w:proofErr w:type="gramEnd"/>
      <w:r w:rsidRPr="009555F8">
        <w:rPr>
          <w:sz w:val="22"/>
          <w:szCs w:val="22"/>
          <w:u w:val="single"/>
        </w:rPr>
        <w:t xml:space="preserve"> Setting</w:t>
      </w:r>
      <w:r w:rsidR="00C955B8">
        <w:rPr>
          <w:sz w:val="22"/>
          <w:szCs w:val="22"/>
        </w:rPr>
        <w:t xml:space="preserve">. </w:t>
      </w:r>
      <w:r w:rsidR="001E3F61">
        <w:rPr>
          <w:sz w:val="22"/>
          <w:szCs w:val="22"/>
        </w:rPr>
        <w:t xml:space="preserve"> </w:t>
      </w:r>
      <w:r w:rsidR="00C955B8">
        <w:rPr>
          <w:sz w:val="22"/>
          <w:szCs w:val="22"/>
        </w:rPr>
        <w:t>A</w:t>
      </w:r>
      <w:r w:rsidRPr="00AF7B9F">
        <w:rPr>
          <w:sz w:val="22"/>
          <w:szCs w:val="22"/>
        </w:rPr>
        <w:t xml:space="preserve"> residential setting that relies on harm reduction practices to serve hard-to-reach and hard-to-engage </w:t>
      </w:r>
      <w:r>
        <w:rPr>
          <w:sz w:val="22"/>
          <w:szCs w:val="22"/>
        </w:rPr>
        <w:t>individuals</w:t>
      </w:r>
      <w:r w:rsidRPr="00AF7B9F">
        <w:rPr>
          <w:sz w:val="22"/>
          <w:szCs w:val="22"/>
        </w:rPr>
        <w:t xml:space="preserve"> experiencing homelessness with severe mental illness and/or substance use disorder that does not require sobriety or compliance with treatment for admission or continued stay</w:t>
      </w:r>
      <w:r>
        <w:rPr>
          <w:sz w:val="22"/>
          <w:szCs w:val="22"/>
        </w:rPr>
        <w:t>.</w:t>
      </w:r>
    </w:p>
    <w:p w14:paraId="0D698087" w14:textId="77777777" w:rsidR="0004457B" w:rsidRPr="00AF7B9F" w:rsidRDefault="0004457B" w:rsidP="00BA3AF7">
      <w:pPr>
        <w:ind w:left="720"/>
        <w:rPr>
          <w:sz w:val="22"/>
          <w:szCs w:val="22"/>
        </w:rPr>
      </w:pPr>
    </w:p>
    <w:p w14:paraId="01273EEB" w14:textId="024E5321" w:rsidR="005C5865" w:rsidRPr="0031613B" w:rsidRDefault="005C5865" w:rsidP="005C5865">
      <w:pPr>
        <w:widowControl w:val="0"/>
        <w:tabs>
          <w:tab w:val="left" w:pos="936"/>
          <w:tab w:val="left" w:pos="1314"/>
          <w:tab w:val="left" w:pos="1692"/>
          <w:tab w:val="left" w:pos="2070"/>
        </w:tabs>
        <w:ind w:left="720"/>
        <w:rPr>
          <w:sz w:val="22"/>
          <w:szCs w:val="22"/>
        </w:rPr>
      </w:pPr>
      <w:r w:rsidRPr="0031613B">
        <w:rPr>
          <w:sz w:val="22"/>
          <w:szCs w:val="22"/>
          <w:u w:val="single"/>
        </w:rPr>
        <w:t>Medical Leave of Absence (MLOA)</w:t>
      </w:r>
      <w:r w:rsidR="00C955B8">
        <w:rPr>
          <w:sz w:val="22"/>
          <w:szCs w:val="22"/>
        </w:rPr>
        <w:t xml:space="preserve">. </w:t>
      </w:r>
      <w:r w:rsidR="001E3F61">
        <w:rPr>
          <w:sz w:val="22"/>
          <w:szCs w:val="22"/>
        </w:rPr>
        <w:t xml:space="preserve"> </w:t>
      </w:r>
      <w:r w:rsidR="00C955B8">
        <w:rPr>
          <w:sz w:val="22"/>
          <w:szCs w:val="22"/>
        </w:rPr>
        <w:t>A</w:t>
      </w:r>
      <w:r w:rsidRPr="0031613B">
        <w:rPr>
          <w:sz w:val="22"/>
          <w:szCs w:val="22"/>
        </w:rPr>
        <w:t xml:space="preserve"> short-term absence from </w:t>
      </w:r>
      <w:r>
        <w:rPr>
          <w:sz w:val="22"/>
          <w:szCs w:val="22"/>
        </w:rPr>
        <w:t xml:space="preserve">a </w:t>
      </w:r>
      <w:r w:rsidR="00C63B87">
        <w:rPr>
          <w:sz w:val="22"/>
          <w:szCs w:val="22"/>
        </w:rPr>
        <w:t>m</w:t>
      </w:r>
      <w:r>
        <w:rPr>
          <w:sz w:val="22"/>
          <w:szCs w:val="22"/>
        </w:rPr>
        <w:t xml:space="preserve">edical </w:t>
      </w:r>
      <w:r w:rsidR="00C63B87">
        <w:rPr>
          <w:sz w:val="22"/>
          <w:szCs w:val="22"/>
        </w:rPr>
        <w:t>r</w:t>
      </w:r>
      <w:r>
        <w:rPr>
          <w:sz w:val="22"/>
          <w:szCs w:val="22"/>
        </w:rPr>
        <w:t xml:space="preserve">espite </w:t>
      </w:r>
      <w:r w:rsidR="00C63B87">
        <w:rPr>
          <w:sz w:val="22"/>
          <w:szCs w:val="22"/>
        </w:rPr>
        <w:t>p</w:t>
      </w:r>
      <w:r>
        <w:rPr>
          <w:sz w:val="22"/>
          <w:szCs w:val="22"/>
        </w:rPr>
        <w:t>rovider service location</w:t>
      </w:r>
      <w:r w:rsidRPr="0031613B">
        <w:rPr>
          <w:sz w:val="22"/>
          <w:szCs w:val="22"/>
        </w:rPr>
        <w:t xml:space="preserve">, during which a member does not receive </w:t>
      </w:r>
      <w:r w:rsidR="00C63B87">
        <w:rPr>
          <w:sz w:val="22"/>
          <w:szCs w:val="22"/>
        </w:rPr>
        <w:t>m</w:t>
      </w:r>
      <w:r>
        <w:rPr>
          <w:sz w:val="22"/>
          <w:szCs w:val="22"/>
        </w:rPr>
        <w:t xml:space="preserve">edical </w:t>
      </w:r>
      <w:r w:rsidR="00C63B87">
        <w:rPr>
          <w:sz w:val="22"/>
          <w:szCs w:val="22"/>
        </w:rPr>
        <w:t>r</w:t>
      </w:r>
      <w:r>
        <w:rPr>
          <w:sz w:val="22"/>
          <w:szCs w:val="22"/>
        </w:rPr>
        <w:t xml:space="preserve">espite </w:t>
      </w:r>
      <w:r w:rsidRPr="0031613B">
        <w:rPr>
          <w:sz w:val="22"/>
          <w:szCs w:val="22"/>
        </w:rPr>
        <w:t>services because the member is temporarily admitted to a hospital, nursing facility, or other medical setting.</w:t>
      </w:r>
      <w:r>
        <w:rPr>
          <w:sz w:val="22"/>
          <w:szCs w:val="22"/>
        </w:rPr>
        <w:t xml:space="preserve"> Absences may be planned or unplanned.</w:t>
      </w:r>
    </w:p>
    <w:p w14:paraId="5CD7D4C1" w14:textId="77777777" w:rsidR="008B5C0C" w:rsidRDefault="008B5C0C" w:rsidP="00C60C9E">
      <w:pPr>
        <w:widowControl w:val="0"/>
        <w:tabs>
          <w:tab w:val="left" w:pos="936"/>
          <w:tab w:val="left" w:pos="1314"/>
          <w:tab w:val="left" w:pos="1692"/>
          <w:tab w:val="left" w:pos="2070"/>
        </w:tabs>
        <w:ind w:left="720"/>
        <w:rPr>
          <w:sz w:val="22"/>
          <w:szCs w:val="24"/>
          <w:u w:val="single"/>
        </w:rPr>
      </w:pPr>
    </w:p>
    <w:p w14:paraId="2E5E65E5" w14:textId="234A7C01" w:rsidR="00785D7A" w:rsidRPr="00ED76BD" w:rsidRDefault="00785D7A" w:rsidP="00C60C9E">
      <w:pPr>
        <w:widowControl w:val="0"/>
        <w:tabs>
          <w:tab w:val="left" w:pos="936"/>
          <w:tab w:val="left" w:pos="1314"/>
          <w:tab w:val="left" w:pos="1692"/>
          <w:tab w:val="left" w:pos="2070"/>
        </w:tabs>
        <w:ind w:left="720"/>
        <w:rPr>
          <w:sz w:val="22"/>
          <w:szCs w:val="24"/>
        </w:rPr>
      </w:pPr>
      <w:r w:rsidRPr="00ED76BD">
        <w:rPr>
          <w:sz w:val="22"/>
          <w:szCs w:val="24"/>
          <w:u w:val="single"/>
        </w:rPr>
        <w:t>Medical Respite Service Period</w:t>
      </w:r>
      <w:r w:rsidR="00C955B8">
        <w:rPr>
          <w:sz w:val="22"/>
          <w:szCs w:val="24"/>
        </w:rPr>
        <w:t xml:space="preserve">. </w:t>
      </w:r>
      <w:r w:rsidR="001E3F61">
        <w:rPr>
          <w:sz w:val="22"/>
          <w:szCs w:val="24"/>
        </w:rPr>
        <w:t xml:space="preserve"> U</w:t>
      </w:r>
      <w:r w:rsidR="00F70171">
        <w:rPr>
          <w:sz w:val="22"/>
          <w:szCs w:val="24"/>
        </w:rPr>
        <w:t xml:space="preserve">p to 183 </w:t>
      </w:r>
      <w:r w:rsidR="005D32DE">
        <w:rPr>
          <w:sz w:val="22"/>
          <w:szCs w:val="24"/>
        </w:rPr>
        <w:t>days</w:t>
      </w:r>
      <w:r w:rsidR="00FA4CFB">
        <w:rPr>
          <w:sz w:val="22"/>
          <w:szCs w:val="24"/>
        </w:rPr>
        <w:t>, whether consecutive or non-consecutive,</w:t>
      </w:r>
      <w:r w:rsidR="005D32DE">
        <w:rPr>
          <w:sz w:val="22"/>
          <w:szCs w:val="24"/>
        </w:rPr>
        <w:t xml:space="preserve"> that a member can receive </w:t>
      </w:r>
      <w:r w:rsidR="00B7042F">
        <w:rPr>
          <w:sz w:val="22"/>
          <w:szCs w:val="24"/>
        </w:rPr>
        <w:t>m</w:t>
      </w:r>
      <w:r w:rsidR="005D32DE">
        <w:rPr>
          <w:sz w:val="22"/>
          <w:szCs w:val="24"/>
        </w:rPr>
        <w:t xml:space="preserve">edical </w:t>
      </w:r>
      <w:r w:rsidR="00B7042F">
        <w:rPr>
          <w:sz w:val="22"/>
          <w:szCs w:val="24"/>
        </w:rPr>
        <w:t>r</w:t>
      </w:r>
      <w:r w:rsidR="005D32DE">
        <w:rPr>
          <w:sz w:val="22"/>
          <w:szCs w:val="24"/>
        </w:rPr>
        <w:t xml:space="preserve">espite, including </w:t>
      </w:r>
      <w:r w:rsidR="00C63B87">
        <w:rPr>
          <w:sz w:val="22"/>
          <w:szCs w:val="24"/>
        </w:rPr>
        <w:t>p</w:t>
      </w:r>
      <w:r w:rsidR="005D32DE">
        <w:rPr>
          <w:sz w:val="22"/>
          <w:szCs w:val="24"/>
        </w:rPr>
        <w:t>ost-</w:t>
      </w:r>
      <w:r w:rsidR="004677B1">
        <w:rPr>
          <w:sz w:val="22"/>
          <w:szCs w:val="24"/>
        </w:rPr>
        <w:t>h</w:t>
      </w:r>
      <w:r w:rsidR="005D32DE">
        <w:rPr>
          <w:sz w:val="22"/>
          <w:szCs w:val="24"/>
        </w:rPr>
        <w:t xml:space="preserve">ospital </w:t>
      </w:r>
      <w:r w:rsidR="00C63B87">
        <w:rPr>
          <w:sz w:val="22"/>
          <w:szCs w:val="24"/>
        </w:rPr>
        <w:t>m</w:t>
      </w:r>
      <w:r w:rsidR="005D32DE">
        <w:rPr>
          <w:sz w:val="22"/>
          <w:szCs w:val="24"/>
        </w:rPr>
        <w:t xml:space="preserve">edical </w:t>
      </w:r>
      <w:r w:rsidR="00C63B87">
        <w:rPr>
          <w:sz w:val="22"/>
          <w:szCs w:val="24"/>
        </w:rPr>
        <w:t>r</w:t>
      </w:r>
      <w:r w:rsidR="005D32DE">
        <w:rPr>
          <w:sz w:val="22"/>
          <w:szCs w:val="24"/>
        </w:rPr>
        <w:t>espite</w:t>
      </w:r>
      <w:r w:rsidR="008A1D95">
        <w:rPr>
          <w:sz w:val="22"/>
          <w:szCs w:val="24"/>
        </w:rPr>
        <w:t xml:space="preserve">, </w:t>
      </w:r>
      <w:r w:rsidR="00C63B87">
        <w:rPr>
          <w:sz w:val="22"/>
          <w:szCs w:val="24"/>
        </w:rPr>
        <w:t>p</w:t>
      </w:r>
      <w:r w:rsidR="005D32DE">
        <w:rPr>
          <w:sz w:val="22"/>
          <w:szCs w:val="24"/>
        </w:rPr>
        <w:t>re-</w:t>
      </w:r>
      <w:r w:rsidR="004677B1">
        <w:rPr>
          <w:sz w:val="22"/>
          <w:szCs w:val="24"/>
        </w:rPr>
        <w:t>p</w:t>
      </w:r>
      <w:r w:rsidR="005D32DE">
        <w:rPr>
          <w:sz w:val="22"/>
          <w:szCs w:val="24"/>
        </w:rPr>
        <w:t xml:space="preserve">rocedure </w:t>
      </w:r>
      <w:r w:rsidR="00C63B87">
        <w:rPr>
          <w:sz w:val="22"/>
          <w:szCs w:val="24"/>
        </w:rPr>
        <w:t>m</w:t>
      </w:r>
      <w:r w:rsidR="005D32DE">
        <w:rPr>
          <w:sz w:val="22"/>
          <w:szCs w:val="24"/>
        </w:rPr>
        <w:t xml:space="preserve">edical </w:t>
      </w:r>
      <w:r w:rsidR="00C63B87">
        <w:rPr>
          <w:sz w:val="22"/>
          <w:szCs w:val="24"/>
        </w:rPr>
        <w:t>r</w:t>
      </w:r>
      <w:r w:rsidR="005D32DE">
        <w:rPr>
          <w:sz w:val="22"/>
          <w:szCs w:val="24"/>
        </w:rPr>
        <w:t>espite</w:t>
      </w:r>
      <w:r w:rsidR="00D034BA">
        <w:rPr>
          <w:sz w:val="22"/>
          <w:szCs w:val="24"/>
        </w:rPr>
        <w:t xml:space="preserve">, </w:t>
      </w:r>
      <w:r w:rsidR="0075666F">
        <w:rPr>
          <w:sz w:val="22"/>
          <w:szCs w:val="24"/>
        </w:rPr>
        <w:t xml:space="preserve">and </w:t>
      </w:r>
      <w:r w:rsidR="00C63B87">
        <w:rPr>
          <w:sz w:val="22"/>
          <w:szCs w:val="24"/>
        </w:rPr>
        <w:t>m</w:t>
      </w:r>
      <w:r w:rsidR="0075666F">
        <w:rPr>
          <w:sz w:val="22"/>
          <w:szCs w:val="24"/>
        </w:rPr>
        <w:t xml:space="preserve">edical and </w:t>
      </w:r>
      <w:r w:rsidR="00C63B87">
        <w:rPr>
          <w:sz w:val="22"/>
          <w:szCs w:val="24"/>
        </w:rPr>
        <w:t>n</w:t>
      </w:r>
      <w:r w:rsidR="0075666F">
        <w:rPr>
          <w:sz w:val="22"/>
          <w:szCs w:val="24"/>
        </w:rPr>
        <w:t xml:space="preserve">onmedical </w:t>
      </w:r>
      <w:r w:rsidR="00C63B87">
        <w:rPr>
          <w:sz w:val="22"/>
          <w:szCs w:val="24"/>
        </w:rPr>
        <w:t>l</w:t>
      </w:r>
      <w:r w:rsidR="0075666F">
        <w:rPr>
          <w:sz w:val="22"/>
          <w:szCs w:val="24"/>
        </w:rPr>
        <w:t xml:space="preserve">eave of </w:t>
      </w:r>
      <w:r w:rsidR="00C63B87">
        <w:rPr>
          <w:sz w:val="22"/>
          <w:szCs w:val="24"/>
        </w:rPr>
        <w:t>a</w:t>
      </w:r>
      <w:r w:rsidR="0075666F">
        <w:rPr>
          <w:sz w:val="22"/>
          <w:szCs w:val="24"/>
        </w:rPr>
        <w:t xml:space="preserve">bsence days, </w:t>
      </w:r>
      <w:r w:rsidR="00F70171">
        <w:rPr>
          <w:sz w:val="22"/>
          <w:szCs w:val="24"/>
        </w:rPr>
        <w:t xml:space="preserve">during a 12-month period </w:t>
      </w:r>
      <w:r w:rsidR="00893206">
        <w:rPr>
          <w:sz w:val="22"/>
          <w:szCs w:val="24"/>
        </w:rPr>
        <w:t xml:space="preserve">starting with a member’s </w:t>
      </w:r>
      <w:r w:rsidR="00DF46E3">
        <w:rPr>
          <w:sz w:val="22"/>
          <w:szCs w:val="24"/>
        </w:rPr>
        <w:t xml:space="preserve">first </w:t>
      </w:r>
      <w:r w:rsidR="00232DC1">
        <w:rPr>
          <w:sz w:val="22"/>
          <w:szCs w:val="24"/>
        </w:rPr>
        <w:t xml:space="preserve">day of admission </w:t>
      </w:r>
      <w:r w:rsidR="00DF46E3">
        <w:rPr>
          <w:sz w:val="22"/>
          <w:szCs w:val="24"/>
        </w:rPr>
        <w:t>at a</w:t>
      </w:r>
      <w:r w:rsidR="00AF2259">
        <w:rPr>
          <w:sz w:val="22"/>
          <w:szCs w:val="24"/>
        </w:rPr>
        <w:t xml:space="preserve"> </w:t>
      </w:r>
      <w:r w:rsidR="00C63B87">
        <w:rPr>
          <w:sz w:val="22"/>
          <w:szCs w:val="24"/>
        </w:rPr>
        <w:t>h</w:t>
      </w:r>
      <w:r w:rsidR="00CF768D">
        <w:rPr>
          <w:sz w:val="22"/>
          <w:szCs w:val="24"/>
        </w:rPr>
        <w:t xml:space="preserve">omeless </w:t>
      </w:r>
      <w:r w:rsidR="00C63B87">
        <w:rPr>
          <w:sz w:val="22"/>
          <w:szCs w:val="24"/>
        </w:rPr>
        <w:t>m</w:t>
      </w:r>
      <w:r w:rsidR="00AF2259">
        <w:rPr>
          <w:sz w:val="22"/>
          <w:szCs w:val="24"/>
        </w:rPr>
        <w:t xml:space="preserve">edical </w:t>
      </w:r>
      <w:r w:rsidR="00C63B87">
        <w:rPr>
          <w:sz w:val="22"/>
          <w:szCs w:val="24"/>
        </w:rPr>
        <w:t>r</w:t>
      </w:r>
      <w:r w:rsidR="00AF2259">
        <w:rPr>
          <w:sz w:val="22"/>
          <w:szCs w:val="24"/>
        </w:rPr>
        <w:t>espite</w:t>
      </w:r>
      <w:r w:rsidR="00232DC1">
        <w:rPr>
          <w:sz w:val="22"/>
          <w:szCs w:val="24"/>
        </w:rPr>
        <w:t xml:space="preserve"> </w:t>
      </w:r>
      <w:r w:rsidR="00C63B87">
        <w:rPr>
          <w:sz w:val="22"/>
          <w:szCs w:val="24"/>
        </w:rPr>
        <w:t>p</w:t>
      </w:r>
      <w:r w:rsidR="00232DC1">
        <w:rPr>
          <w:sz w:val="22"/>
          <w:szCs w:val="24"/>
        </w:rPr>
        <w:t>rovider</w:t>
      </w:r>
      <w:r w:rsidR="00F82C2A">
        <w:rPr>
          <w:sz w:val="22"/>
          <w:szCs w:val="24"/>
        </w:rPr>
        <w:t xml:space="preserve"> service </w:t>
      </w:r>
      <w:r w:rsidR="00F82C2A" w:rsidRPr="00956C81">
        <w:rPr>
          <w:sz w:val="22"/>
          <w:szCs w:val="24"/>
        </w:rPr>
        <w:t>location</w:t>
      </w:r>
      <w:r w:rsidR="002060F3" w:rsidRPr="00956C81">
        <w:rPr>
          <w:sz w:val="22"/>
          <w:szCs w:val="24"/>
        </w:rPr>
        <w:t>.</w:t>
      </w:r>
      <w:r w:rsidR="00287F83" w:rsidRPr="00956C81">
        <w:rPr>
          <w:sz w:val="22"/>
          <w:szCs w:val="24"/>
        </w:rPr>
        <w:t xml:space="preserve"> A new </w:t>
      </w:r>
      <w:r w:rsidR="006E3B6B" w:rsidRPr="00956C81">
        <w:rPr>
          <w:sz w:val="22"/>
          <w:szCs w:val="24"/>
        </w:rPr>
        <w:t>m</w:t>
      </w:r>
      <w:r w:rsidR="00287F83" w:rsidRPr="00956C81">
        <w:rPr>
          <w:sz w:val="22"/>
          <w:szCs w:val="24"/>
        </w:rPr>
        <w:t xml:space="preserve">edical </w:t>
      </w:r>
      <w:r w:rsidR="006E3B6B" w:rsidRPr="00956C81">
        <w:rPr>
          <w:sz w:val="22"/>
          <w:szCs w:val="24"/>
        </w:rPr>
        <w:t>r</w:t>
      </w:r>
      <w:r w:rsidR="00287F83" w:rsidRPr="00956C81">
        <w:rPr>
          <w:sz w:val="22"/>
          <w:szCs w:val="24"/>
        </w:rPr>
        <w:t xml:space="preserve">espite </w:t>
      </w:r>
      <w:r w:rsidR="006E3B6B" w:rsidRPr="00956C81">
        <w:rPr>
          <w:sz w:val="22"/>
          <w:szCs w:val="24"/>
        </w:rPr>
        <w:t>s</w:t>
      </w:r>
      <w:r w:rsidR="00287F83" w:rsidRPr="00956C81">
        <w:rPr>
          <w:sz w:val="22"/>
          <w:szCs w:val="24"/>
        </w:rPr>
        <w:t xml:space="preserve">ervice </w:t>
      </w:r>
      <w:r w:rsidR="006E3B6B" w:rsidRPr="00956C81">
        <w:rPr>
          <w:sz w:val="22"/>
          <w:szCs w:val="24"/>
        </w:rPr>
        <w:t>p</w:t>
      </w:r>
      <w:r w:rsidR="00287F83" w:rsidRPr="00956C81">
        <w:rPr>
          <w:sz w:val="22"/>
          <w:szCs w:val="24"/>
        </w:rPr>
        <w:t xml:space="preserve">eriod can begin following the completion of the 12-month period if the member meets clinical eligibility requirements. </w:t>
      </w:r>
    </w:p>
    <w:p w14:paraId="44F52828" w14:textId="77777777" w:rsidR="00785D7A" w:rsidRDefault="00785D7A" w:rsidP="00C60C9E">
      <w:pPr>
        <w:widowControl w:val="0"/>
        <w:tabs>
          <w:tab w:val="left" w:pos="936"/>
          <w:tab w:val="left" w:pos="1314"/>
          <w:tab w:val="left" w:pos="1692"/>
          <w:tab w:val="left" w:pos="2070"/>
        </w:tabs>
        <w:ind w:left="720"/>
        <w:rPr>
          <w:sz w:val="22"/>
          <w:szCs w:val="22"/>
          <w:u w:val="single"/>
        </w:rPr>
      </w:pPr>
    </w:p>
    <w:p w14:paraId="74C8F804" w14:textId="1427A852" w:rsidR="008B5C0C" w:rsidRPr="008F6F91" w:rsidRDefault="008B5C0C" w:rsidP="008B5C0C">
      <w:pPr>
        <w:pStyle w:val="Default"/>
        <w:widowControl/>
        <w:ind w:left="720"/>
        <w:rPr>
          <w:rFonts w:ascii="Times New Roman" w:hAnsi="Times New Roman" w:cs="Times New Roman"/>
          <w:sz w:val="22"/>
          <w:szCs w:val="20"/>
        </w:rPr>
      </w:pPr>
      <w:r w:rsidRPr="004838BE">
        <w:rPr>
          <w:rFonts w:ascii="Times New Roman" w:hAnsi="Times New Roman" w:cs="Times New Roman"/>
          <w:sz w:val="22"/>
          <w:szCs w:val="20"/>
          <w:u w:val="single"/>
        </w:rPr>
        <w:t>Memorandum of Understanding</w:t>
      </w:r>
      <w:r w:rsidR="00C955B8">
        <w:rPr>
          <w:rFonts w:ascii="Times New Roman" w:hAnsi="Times New Roman" w:cs="Times New Roman"/>
          <w:sz w:val="22"/>
          <w:szCs w:val="20"/>
        </w:rPr>
        <w:t xml:space="preserve">. </w:t>
      </w:r>
      <w:r w:rsidR="001E3F61">
        <w:rPr>
          <w:rFonts w:ascii="Times New Roman" w:hAnsi="Times New Roman" w:cs="Times New Roman"/>
          <w:sz w:val="22"/>
          <w:szCs w:val="20"/>
        </w:rPr>
        <w:t xml:space="preserve"> </w:t>
      </w:r>
      <w:r w:rsidR="00C955B8">
        <w:rPr>
          <w:rFonts w:ascii="Times New Roman" w:hAnsi="Times New Roman" w:cs="Times New Roman"/>
          <w:sz w:val="22"/>
          <w:szCs w:val="20"/>
        </w:rPr>
        <w:t>A</w:t>
      </w:r>
      <w:r w:rsidRPr="008F6F91">
        <w:rPr>
          <w:rFonts w:ascii="Times New Roman" w:hAnsi="Times New Roman" w:cs="Times New Roman"/>
          <w:sz w:val="22"/>
          <w:szCs w:val="20"/>
        </w:rPr>
        <w:t xml:space="preserve">n agreement that defines </w:t>
      </w:r>
      <w:r>
        <w:rPr>
          <w:rFonts w:ascii="Times New Roman" w:hAnsi="Times New Roman" w:cs="Times New Roman"/>
          <w:sz w:val="22"/>
          <w:szCs w:val="20"/>
        </w:rPr>
        <w:t xml:space="preserve">the intention of parties to work together and outlines the roles and </w:t>
      </w:r>
      <w:r w:rsidRPr="008F6F91">
        <w:rPr>
          <w:rFonts w:ascii="Times New Roman" w:hAnsi="Times New Roman" w:cs="Times New Roman"/>
          <w:sz w:val="22"/>
          <w:szCs w:val="20"/>
        </w:rPr>
        <w:t>responsibilities of each party.</w:t>
      </w:r>
    </w:p>
    <w:p w14:paraId="5CDFAEBB" w14:textId="77777777" w:rsidR="008B5C0C" w:rsidRDefault="008B5C0C" w:rsidP="008B5C0C">
      <w:pPr>
        <w:pStyle w:val="Default"/>
        <w:widowControl/>
        <w:ind w:left="720"/>
        <w:rPr>
          <w:rFonts w:ascii="Times New Roman" w:hAnsi="Times New Roman" w:cs="Times New Roman"/>
          <w:color w:val="auto"/>
          <w:sz w:val="22"/>
          <w:szCs w:val="22"/>
          <w:u w:val="single"/>
        </w:rPr>
      </w:pPr>
    </w:p>
    <w:p w14:paraId="0C3F30C0" w14:textId="6FC9EF6D" w:rsidR="008B5C0C" w:rsidRPr="0067711D" w:rsidRDefault="008B5C0C" w:rsidP="008B5C0C">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Mental Health Disorder</w:t>
      </w:r>
      <w:r w:rsidR="00C955B8">
        <w:rPr>
          <w:rFonts w:ascii="Times New Roman" w:hAnsi="Times New Roman" w:cs="Times New Roman"/>
          <w:color w:val="auto"/>
          <w:sz w:val="22"/>
          <w:szCs w:val="22"/>
        </w:rPr>
        <w:t xml:space="preserve">. </w:t>
      </w:r>
      <w:r w:rsidR="001E3F61">
        <w:rPr>
          <w:rFonts w:ascii="Times New Roman" w:hAnsi="Times New Roman" w:cs="Times New Roman"/>
          <w:color w:val="auto"/>
          <w:sz w:val="22"/>
          <w:szCs w:val="22"/>
        </w:rPr>
        <w:t xml:space="preserve"> </w:t>
      </w:r>
      <w:r w:rsidR="00C955B8">
        <w:rPr>
          <w:rFonts w:ascii="Times New Roman" w:hAnsi="Times New Roman" w:cs="Times New Roman"/>
          <w:color w:val="auto"/>
          <w:sz w:val="22"/>
          <w:szCs w:val="22"/>
        </w:rPr>
        <w:t>A</w:t>
      </w:r>
      <w:r w:rsidRPr="0067711D">
        <w:rPr>
          <w:rFonts w:ascii="Times New Roman" w:hAnsi="Times New Roman" w:cs="Times New Roman"/>
          <w:color w:val="auto"/>
          <w:sz w:val="22"/>
          <w:szCs w:val="22"/>
        </w:rPr>
        <w:t xml:space="preserve">ny disorder pertaining to mental health as defined by the </w:t>
      </w:r>
      <w:r w:rsidRPr="0067711D">
        <w:rPr>
          <w:rFonts w:ascii="Times New Roman" w:hAnsi="Times New Roman" w:cs="Times New Roman"/>
          <w:i/>
          <w:color w:val="auto"/>
          <w:sz w:val="22"/>
          <w:szCs w:val="22"/>
        </w:rPr>
        <w:t>Diagnostic and Statistical Manual of Mental Disorders</w:t>
      </w:r>
      <w:r w:rsidRPr="0067711D">
        <w:rPr>
          <w:rFonts w:ascii="Times New Roman" w:hAnsi="Times New Roman" w:cs="Times New Roman"/>
          <w:color w:val="auto"/>
          <w:sz w:val="22"/>
          <w:szCs w:val="22"/>
        </w:rPr>
        <w:t>.</w:t>
      </w:r>
    </w:p>
    <w:p w14:paraId="5CF52D05" w14:textId="2045C1D5" w:rsidR="002E27FE" w:rsidRDefault="002E27FE" w:rsidP="00ED76BD">
      <w:pPr>
        <w:widowControl w:val="0"/>
        <w:tabs>
          <w:tab w:val="left" w:pos="936"/>
          <w:tab w:val="left" w:pos="1314"/>
          <w:tab w:val="left" w:pos="1692"/>
          <w:tab w:val="left" w:pos="2070"/>
        </w:tabs>
        <w:ind w:left="720"/>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3D64035A" w14:textId="77777777" w:rsidTr="00E46206">
        <w:trPr>
          <w:trHeight w:hRule="exact" w:val="906"/>
        </w:trPr>
        <w:tc>
          <w:tcPr>
            <w:tcW w:w="4220" w:type="dxa"/>
            <w:tcBorders>
              <w:bottom w:val="nil"/>
            </w:tcBorders>
          </w:tcPr>
          <w:p w14:paraId="44CD0FBA"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09E13687"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1FF5985C"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2BE2C78E"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7F8592E6"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42618DAC"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360E6D06" w14:textId="0644267F"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6279623C"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65BA7694" w14:textId="23AF0CD4" w:rsidR="00785C98" w:rsidRPr="00680F1A" w:rsidRDefault="00E46206"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4-3</w:t>
            </w:r>
          </w:p>
        </w:tc>
      </w:tr>
      <w:tr w:rsidR="00785C98" w:rsidRPr="0067711D" w14:paraId="01D761B5" w14:textId="77777777" w:rsidTr="004C5CDC">
        <w:trPr>
          <w:trHeight w:hRule="exact" w:val="864"/>
        </w:trPr>
        <w:tc>
          <w:tcPr>
            <w:tcW w:w="4220" w:type="dxa"/>
            <w:tcBorders>
              <w:top w:val="nil"/>
            </w:tcBorders>
            <w:vAlign w:val="center"/>
          </w:tcPr>
          <w:p w14:paraId="40E169A3"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229E792B"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49B3020" w14:textId="47D2C4CD" w:rsidR="00785C98" w:rsidRPr="00680F1A" w:rsidRDefault="00402F5C"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40921CBB"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40651B5C" w14:textId="466A94A1" w:rsidR="00785C98"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338C50A5" w14:textId="77777777" w:rsidR="00785C98" w:rsidRDefault="00785C98" w:rsidP="00ED76BD">
      <w:pPr>
        <w:widowControl w:val="0"/>
        <w:tabs>
          <w:tab w:val="left" w:pos="936"/>
          <w:tab w:val="left" w:pos="1314"/>
          <w:tab w:val="left" w:pos="1692"/>
          <w:tab w:val="left" w:pos="2070"/>
        </w:tabs>
        <w:ind w:left="720"/>
        <w:rPr>
          <w:sz w:val="22"/>
          <w:szCs w:val="22"/>
        </w:rPr>
      </w:pPr>
    </w:p>
    <w:p w14:paraId="4CC8F92E" w14:textId="77777777" w:rsidR="0026649D" w:rsidRDefault="0026649D" w:rsidP="0026649D">
      <w:pPr>
        <w:widowControl w:val="0"/>
        <w:tabs>
          <w:tab w:val="left" w:pos="936"/>
          <w:tab w:val="left" w:pos="1314"/>
          <w:tab w:val="left" w:pos="1692"/>
          <w:tab w:val="left" w:pos="2070"/>
        </w:tabs>
        <w:ind w:left="720"/>
        <w:rPr>
          <w:sz w:val="22"/>
          <w:szCs w:val="22"/>
          <w:u w:val="single"/>
        </w:rPr>
      </w:pPr>
      <w:r>
        <w:rPr>
          <w:sz w:val="22"/>
          <w:szCs w:val="22"/>
          <w:u w:val="single"/>
        </w:rPr>
        <w:t>Non-congregate Room</w:t>
      </w:r>
      <w:r>
        <w:rPr>
          <w:sz w:val="22"/>
          <w:szCs w:val="22"/>
        </w:rPr>
        <w:t>.  A</w:t>
      </w:r>
      <w:r w:rsidRPr="003021E5">
        <w:rPr>
          <w:sz w:val="22"/>
          <w:szCs w:val="22"/>
        </w:rPr>
        <w:t xml:space="preserve"> </w:t>
      </w:r>
      <w:r>
        <w:rPr>
          <w:sz w:val="22"/>
          <w:szCs w:val="22"/>
        </w:rPr>
        <w:t>p</w:t>
      </w:r>
      <w:r w:rsidRPr="003021E5">
        <w:rPr>
          <w:sz w:val="22"/>
          <w:szCs w:val="22"/>
        </w:rPr>
        <w:t xml:space="preserve">rivate </w:t>
      </w:r>
      <w:r>
        <w:rPr>
          <w:sz w:val="22"/>
          <w:szCs w:val="22"/>
        </w:rPr>
        <w:t>r</w:t>
      </w:r>
      <w:r w:rsidRPr="003021E5">
        <w:rPr>
          <w:sz w:val="22"/>
          <w:szCs w:val="22"/>
        </w:rPr>
        <w:t xml:space="preserve">oom or </w:t>
      </w:r>
      <w:r>
        <w:rPr>
          <w:sz w:val="22"/>
          <w:szCs w:val="22"/>
        </w:rPr>
        <w:t>s</w:t>
      </w:r>
      <w:r w:rsidRPr="003021E5">
        <w:rPr>
          <w:sz w:val="22"/>
          <w:szCs w:val="22"/>
        </w:rPr>
        <w:t xml:space="preserve">emi-private </w:t>
      </w:r>
      <w:r>
        <w:rPr>
          <w:sz w:val="22"/>
          <w:szCs w:val="22"/>
        </w:rPr>
        <w:t>r</w:t>
      </w:r>
      <w:r w:rsidRPr="003021E5">
        <w:rPr>
          <w:sz w:val="22"/>
          <w:szCs w:val="22"/>
        </w:rPr>
        <w:t>oom.</w:t>
      </w:r>
    </w:p>
    <w:p w14:paraId="550C44EF" w14:textId="77777777" w:rsidR="0026649D" w:rsidRDefault="0026649D" w:rsidP="0026649D">
      <w:pPr>
        <w:widowControl w:val="0"/>
        <w:tabs>
          <w:tab w:val="left" w:pos="936"/>
          <w:tab w:val="left" w:pos="1314"/>
          <w:tab w:val="left" w:pos="1692"/>
          <w:tab w:val="left" w:pos="2070"/>
        </w:tabs>
        <w:ind w:left="720"/>
        <w:rPr>
          <w:sz w:val="22"/>
          <w:szCs w:val="22"/>
          <w:u w:val="single"/>
        </w:rPr>
      </w:pPr>
    </w:p>
    <w:p w14:paraId="52BD5BE4" w14:textId="77777777" w:rsidR="0026649D" w:rsidRPr="0031613B" w:rsidRDefault="0026649D" w:rsidP="0026649D">
      <w:pPr>
        <w:widowControl w:val="0"/>
        <w:tabs>
          <w:tab w:val="left" w:pos="936"/>
          <w:tab w:val="left" w:pos="1314"/>
          <w:tab w:val="left" w:pos="1692"/>
          <w:tab w:val="left" w:pos="2070"/>
        </w:tabs>
        <w:ind w:left="720"/>
        <w:rPr>
          <w:sz w:val="22"/>
          <w:szCs w:val="22"/>
        </w:rPr>
      </w:pPr>
      <w:r w:rsidRPr="0031613B">
        <w:rPr>
          <w:sz w:val="22"/>
          <w:szCs w:val="22"/>
          <w:u w:val="single"/>
        </w:rPr>
        <w:t>Nonmedical Leave of Absence (NMLOA)</w:t>
      </w:r>
      <w:r>
        <w:rPr>
          <w:sz w:val="22"/>
          <w:szCs w:val="22"/>
        </w:rPr>
        <w:t>. A</w:t>
      </w:r>
      <w:r w:rsidRPr="0031613B">
        <w:rPr>
          <w:sz w:val="22"/>
          <w:szCs w:val="22"/>
        </w:rPr>
        <w:t xml:space="preserve"> short-term absence from a</w:t>
      </w:r>
      <w:r>
        <w:rPr>
          <w:sz w:val="22"/>
          <w:szCs w:val="22"/>
        </w:rPr>
        <w:t xml:space="preserve"> medical respite provider service location</w:t>
      </w:r>
      <w:r w:rsidRPr="0031613B">
        <w:rPr>
          <w:sz w:val="22"/>
          <w:szCs w:val="22"/>
        </w:rPr>
        <w:t xml:space="preserve">, during which a member does not receive </w:t>
      </w:r>
      <w:r>
        <w:rPr>
          <w:sz w:val="22"/>
          <w:szCs w:val="22"/>
        </w:rPr>
        <w:t xml:space="preserve">medical respite </w:t>
      </w:r>
      <w:r w:rsidRPr="0031613B">
        <w:rPr>
          <w:sz w:val="22"/>
          <w:szCs w:val="22"/>
        </w:rPr>
        <w:t>services for nonmedical reasons.</w:t>
      </w:r>
      <w:r>
        <w:rPr>
          <w:sz w:val="22"/>
          <w:szCs w:val="22"/>
        </w:rPr>
        <w:t xml:space="preserve"> Absences may be planned or unplanned.</w:t>
      </w:r>
    </w:p>
    <w:p w14:paraId="251E12F4" w14:textId="77777777" w:rsidR="0026649D" w:rsidRDefault="0026649D" w:rsidP="00ED76BD">
      <w:pPr>
        <w:widowControl w:val="0"/>
        <w:tabs>
          <w:tab w:val="left" w:pos="936"/>
          <w:tab w:val="left" w:pos="1314"/>
          <w:tab w:val="left" w:pos="1692"/>
          <w:tab w:val="left" w:pos="2070"/>
        </w:tabs>
        <w:ind w:left="720"/>
        <w:rPr>
          <w:sz w:val="22"/>
          <w:szCs w:val="22"/>
        </w:rPr>
      </w:pPr>
    </w:p>
    <w:p w14:paraId="583E2D8F" w14:textId="55C11EDF" w:rsidR="00E46206" w:rsidRDefault="004C5CDC" w:rsidP="005E3064">
      <w:pPr>
        <w:widowControl w:val="0"/>
        <w:tabs>
          <w:tab w:val="left" w:pos="936"/>
          <w:tab w:val="left" w:pos="1314"/>
          <w:tab w:val="left" w:pos="1692"/>
          <w:tab w:val="left" w:pos="2070"/>
        </w:tabs>
        <w:ind w:left="720"/>
        <w:rPr>
          <w:sz w:val="22"/>
          <w:szCs w:val="22"/>
        </w:rPr>
      </w:pPr>
      <w:r w:rsidRPr="00EE4C0B">
        <w:rPr>
          <w:sz w:val="22"/>
          <w:szCs w:val="22"/>
          <w:u w:val="single"/>
        </w:rPr>
        <w:t>Post-hospital Medical Respite</w:t>
      </w:r>
      <w:r w:rsidRPr="00EE4C0B">
        <w:rPr>
          <w:sz w:val="22"/>
          <w:szCs w:val="22"/>
        </w:rPr>
        <w:t>.</w:t>
      </w:r>
      <w:r w:rsidR="001E3F61" w:rsidRPr="00EE4C0B">
        <w:rPr>
          <w:sz w:val="22"/>
          <w:szCs w:val="22"/>
        </w:rPr>
        <w:t xml:space="preserve"> </w:t>
      </w:r>
      <w:r w:rsidRPr="00EE4C0B">
        <w:rPr>
          <w:sz w:val="22"/>
          <w:szCs w:val="22"/>
        </w:rPr>
        <w:t xml:space="preserve"> Services delivered by a medical respite provider in accordance</w:t>
      </w:r>
      <w:r w:rsidRPr="00AE3322">
        <w:rPr>
          <w:sz w:val="22"/>
          <w:szCs w:val="22"/>
        </w:rPr>
        <w:t xml:space="preserve"> </w:t>
      </w:r>
      <w:r w:rsidR="00E46206" w:rsidRPr="00AE3322">
        <w:rPr>
          <w:sz w:val="22"/>
          <w:szCs w:val="22"/>
        </w:rPr>
        <w:t xml:space="preserve">with </w:t>
      </w:r>
      <w:r w:rsidR="00E46206">
        <w:rPr>
          <w:sz w:val="22"/>
          <w:szCs w:val="22"/>
        </w:rPr>
        <w:t xml:space="preserve">130 CMR </w:t>
      </w:r>
      <w:r w:rsidR="00E46206" w:rsidRPr="00AE3322">
        <w:rPr>
          <w:sz w:val="22"/>
          <w:szCs w:val="22"/>
        </w:rPr>
        <w:t>458.410(B) for</w:t>
      </w:r>
      <w:r w:rsidR="00E46206">
        <w:rPr>
          <w:sz w:val="22"/>
          <w:szCs w:val="22"/>
        </w:rPr>
        <w:t xml:space="preserve"> a</w:t>
      </w:r>
      <w:r w:rsidR="00E46206" w:rsidRPr="00AE3322">
        <w:rPr>
          <w:sz w:val="22"/>
          <w:szCs w:val="22"/>
        </w:rPr>
        <w:t xml:space="preserve"> member</w:t>
      </w:r>
      <w:r w:rsidR="00E46206">
        <w:rPr>
          <w:sz w:val="22"/>
          <w:szCs w:val="22"/>
        </w:rPr>
        <w:t xml:space="preserve"> who: is </w:t>
      </w:r>
      <w:r w:rsidR="00E46206" w:rsidRPr="00AE3322">
        <w:rPr>
          <w:sz w:val="22"/>
          <w:szCs w:val="22"/>
        </w:rPr>
        <w:t xml:space="preserve">currently experiencing </w:t>
      </w:r>
      <w:r w:rsidR="00C63B87">
        <w:rPr>
          <w:sz w:val="22"/>
          <w:szCs w:val="22"/>
        </w:rPr>
        <w:t>h</w:t>
      </w:r>
      <w:r w:rsidR="00E46206" w:rsidRPr="00AE3322">
        <w:rPr>
          <w:sz w:val="22"/>
          <w:szCs w:val="22"/>
        </w:rPr>
        <w:t>omelessness; ha</w:t>
      </w:r>
      <w:r w:rsidR="00E46206">
        <w:rPr>
          <w:sz w:val="22"/>
          <w:szCs w:val="22"/>
        </w:rPr>
        <w:t>s</w:t>
      </w:r>
      <w:r w:rsidR="00E46206" w:rsidRPr="00AE3322">
        <w:rPr>
          <w:sz w:val="22"/>
          <w:szCs w:val="22"/>
        </w:rPr>
        <w:t xml:space="preserve"> a </w:t>
      </w:r>
    </w:p>
    <w:p w14:paraId="2D4C6574" w14:textId="265D3321" w:rsidR="00CA332A" w:rsidRPr="00AE3322" w:rsidRDefault="00190C5E" w:rsidP="00ED76BD">
      <w:pPr>
        <w:widowControl w:val="0"/>
        <w:tabs>
          <w:tab w:val="left" w:pos="936"/>
          <w:tab w:val="left" w:pos="1314"/>
          <w:tab w:val="left" w:pos="1692"/>
          <w:tab w:val="left" w:pos="2070"/>
        </w:tabs>
        <w:ind w:left="720"/>
        <w:rPr>
          <w:sz w:val="22"/>
          <w:szCs w:val="22"/>
        </w:rPr>
      </w:pPr>
      <w:r w:rsidRPr="00AE3322">
        <w:rPr>
          <w:sz w:val="22"/>
          <w:szCs w:val="22"/>
        </w:rPr>
        <w:t>primary acute medical issue that is not yet resolved but no longer requires or does not require a hospital level of care and does not meet a skilled nursing facility level of care; and</w:t>
      </w:r>
      <w:r w:rsidRPr="007E5AE3">
        <w:rPr>
          <w:sz w:val="22"/>
          <w:szCs w:val="22"/>
        </w:rPr>
        <w:t xml:space="preserve"> </w:t>
      </w:r>
      <w:r w:rsidR="00D40B02" w:rsidRPr="007E5AE3">
        <w:rPr>
          <w:sz w:val="22"/>
          <w:szCs w:val="22"/>
        </w:rPr>
        <w:t>is</w:t>
      </w:r>
      <w:r w:rsidRPr="007E5AE3">
        <w:rPr>
          <w:sz w:val="22"/>
          <w:szCs w:val="22"/>
        </w:rPr>
        <w:t xml:space="preserve"> </w:t>
      </w:r>
      <w:r w:rsidR="00E376A6" w:rsidRPr="00E949ED">
        <w:rPr>
          <w:sz w:val="22"/>
        </w:rPr>
        <w:t>being discharged from</w:t>
      </w:r>
      <w:r w:rsidR="00E376A6" w:rsidRPr="007E5AE3">
        <w:rPr>
          <w:sz w:val="22"/>
          <w:szCs w:val="22"/>
        </w:rPr>
        <w:t xml:space="preserve"> </w:t>
      </w:r>
      <w:r w:rsidRPr="007E5AE3">
        <w:rPr>
          <w:sz w:val="22"/>
          <w:szCs w:val="22"/>
        </w:rPr>
        <w:t xml:space="preserve">a hospital after an inpatient </w:t>
      </w:r>
      <w:r w:rsidRPr="00956C81">
        <w:rPr>
          <w:sz w:val="22"/>
          <w:szCs w:val="22"/>
        </w:rPr>
        <w:t>sta</w:t>
      </w:r>
      <w:r w:rsidR="004C5CDC" w:rsidRPr="00956C81">
        <w:rPr>
          <w:sz w:val="22"/>
          <w:szCs w:val="22"/>
        </w:rPr>
        <w:t>y</w:t>
      </w:r>
      <w:r w:rsidR="005741E6" w:rsidRPr="00956C81">
        <w:rPr>
          <w:sz w:val="22"/>
          <w:szCs w:val="22"/>
        </w:rPr>
        <w:t xml:space="preserve"> </w:t>
      </w:r>
      <w:r w:rsidRPr="00956C81">
        <w:rPr>
          <w:sz w:val="22"/>
          <w:szCs w:val="22"/>
        </w:rPr>
        <w:t xml:space="preserve">or </w:t>
      </w:r>
      <w:r w:rsidR="00E1675E" w:rsidRPr="00956C81">
        <w:rPr>
          <w:sz w:val="22"/>
          <w:szCs w:val="22"/>
        </w:rPr>
        <w:t>leaving</w:t>
      </w:r>
      <w:r w:rsidRPr="00956C81">
        <w:rPr>
          <w:sz w:val="22"/>
          <w:szCs w:val="22"/>
        </w:rPr>
        <w:t xml:space="preserve"> from</w:t>
      </w:r>
      <w:r w:rsidRPr="007E5AE3">
        <w:rPr>
          <w:sz w:val="22"/>
          <w:szCs w:val="22"/>
        </w:rPr>
        <w:t xml:space="preserve"> an emergency </w:t>
      </w:r>
      <w:r w:rsidRPr="00AE3322">
        <w:rPr>
          <w:sz w:val="22"/>
          <w:szCs w:val="22"/>
        </w:rPr>
        <w:t>department visit.</w:t>
      </w:r>
    </w:p>
    <w:p w14:paraId="408AFFF5" w14:textId="77777777" w:rsidR="00CA332A" w:rsidRDefault="00CA332A" w:rsidP="00ED76BD">
      <w:pPr>
        <w:widowControl w:val="0"/>
        <w:tabs>
          <w:tab w:val="left" w:pos="936"/>
          <w:tab w:val="left" w:pos="1314"/>
          <w:tab w:val="left" w:pos="1692"/>
          <w:tab w:val="left" w:pos="2070"/>
        </w:tabs>
        <w:ind w:left="720"/>
        <w:rPr>
          <w:sz w:val="22"/>
          <w:szCs w:val="22"/>
          <w:u w:val="single"/>
        </w:rPr>
      </w:pPr>
    </w:p>
    <w:p w14:paraId="7129B84C" w14:textId="74965371" w:rsidR="00080A10" w:rsidRDefault="00080A10" w:rsidP="00ED76BD">
      <w:pPr>
        <w:widowControl w:val="0"/>
        <w:tabs>
          <w:tab w:val="left" w:pos="936"/>
          <w:tab w:val="left" w:pos="1314"/>
          <w:tab w:val="left" w:pos="1692"/>
          <w:tab w:val="left" w:pos="2070"/>
        </w:tabs>
        <w:ind w:left="720"/>
        <w:rPr>
          <w:sz w:val="22"/>
          <w:szCs w:val="22"/>
        </w:rPr>
      </w:pPr>
      <w:r>
        <w:rPr>
          <w:sz w:val="22"/>
          <w:szCs w:val="22"/>
          <w:u w:val="single"/>
        </w:rPr>
        <w:t>Pre-procedure Medical Respite</w:t>
      </w:r>
      <w:r w:rsidR="00D907D3">
        <w:rPr>
          <w:sz w:val="22"/>
          <w:szCs w:val="22"/>
        </w:rPr>
        <w:t>.</w:t>
      </w:r>
      <w:r w:rsidR="001E3F61">
        <w:rPr>
          <w:sz w:val="22"/>
          <w:szCs w:val="22"/>
        </w:rPr>
        <w:t xml:space="preserve"> </w:t>
      </w:r>
      <w:r w:rsidR="00D907D3">
        <w:rPr>
          <w:sz w:val="22"/>
          <w:szCs w:val="22"/>
        </w:rPr>
        <w:t xml:space="preserve"> S</w:t>
      </w:r>
      <w:r w:rsidR="00512A32" w:rsidRPr="00AE3322">
        <w:rPr>
          <w:sz w:val="22"/>
          <w:szCs w:val="22"/>
        </w:rPr>
        <w:t xml:space="preserve">ervices delivered </w:t>
      </w:r>
      <w:r w:rsidR="00DA6E94" w:rsidRPr="00AE3322">
        <w:rPr>
          <w:sz w:val="22"/>
          <w:szCs w:val="22"/>
        </w:rPr>
        <w:t xml:space="preserve">by a </w:t>
      </w:r>
      <w:r w:rsidR="00C63B87">
        <w:rPr>
          <w:sz w:val="22"/>
          <w:szCs w:val="22"/>
        </w:rPr>
        <w:t>m</w:t>
      </w:r>
      <w:r w:rsidR="001635F3" w:rsidRPr="00AE3322">
        <w:rPr>
          <w:sz w:val="22"/>
          <w:szCs w:val="22"/>
        </w:rPr>
        <w:t xml:space="preserve">edical </w:t>
      </w:r>
      <w:r w:rsidR="00C63B87">
        <w:rPr>
          <w:sz w:val="22"/>
          <w:szCs w:val="22"/>
        </w:rPr>
        <w:t>r</w:t>
      </w:r>
      <w:r w:rsidR="008F6436">
        <w:rPr>
          <w:sz w:val="22"/>
          <w:szCs w:val="22"/>
        </w:rPr>
        <w:t xml:space="preserve">espite </w:t>
      </w:r>
      <w:r w:rsidR="00C63B87">
        <w:rPr>
          <w:sz w:val="22"/>
          <w:szCs w:val="22"/>
        </w:rPr>
        <w:t>p</w:t>
      </w:r>
      <w:r w:rsidR="008F6436">
        <w:rPr>
          <w:sz w:val="22"/>
          <w:szCs w:val="22"/>
        </w:rPr>
        <w:t>rovider</w:t>
      </w:r>
      <w:r w:rsidR="00DA6E94" w:rsidRPr="00AE3322">
        <w:rPr>
          <w:sz w:val="22"/>
          <w:szCs w:val="22"/>
        </w:rPr>
        <w:t xml:space="preserve">, </w:t>
      </w:r>
      <w:r w:rsidR="001B12AE" w:rsidRPr="00AE3322">
        <w:rPr>
          <w:sz w:val="22"/>
          <w:szCs w:val="22"/>
        </w:rPr>
        <w:t xml:space="preserve">in accordance with </w:t>
      </w:r>
      <w:r w:rsidR="00380415">
        <w:rPr>
          <w:sz w:val="22"/>
          <w:szCs w:val="22"/>
        </w:rPr>
        <w:t xml:space="preserve">130 CMR </w:t>
      </w:r>
      <w:r w:rsidR="00745758" w:rsidRPr="00AE3322">
        <w:rPr>
          <w:sz w:val="22"/>
          <w:szCs w:val="22"/>
        </w:rPr>
        <w:t xml:space="preserve">458.410(C) </w:t>
      </w:r>
      <w:r w:rsidR="00A076C2" w:rsidRPr="00AE3322">
        <w:rPr>
          <w:sz w:val="22"/>
          <w:szCs w:val="22"/>
        </w:rPr>
        <w:t xml:space="preserve">for </w:t>
      </w:r>
      <w:r w:rsidR="001635F3" w:rsidRPr="00AE3322">
        <w:rPr>
          <w:sz w:val="22"/>
          <w:szCs w:val="22"/>
        </w:rPr>
        <w:t xml:space="preserve">members currently experiencing homelessness, </w:t>
      </w:r>
      <w:r w:rsidR="00A076C2" w:rsidRPr="00AE3322">
        <w:rPr>
          <w:sz w:val="22"/>
          <w:szCs w:val="22"/>
        </w:rPr>
        <w:t xml:space="preserve">who do </w:t>
      </w:r>
      <w:r w:rsidR="001635F3" w:rsidRPr="00AE3322">
        <w:rPr>
          <w:sz w:val="22"/>
          <w:szCs w:val="22"/>
        </w:rPr>
        <w:t xml:space="preserve">not have consistent access to </w:t>
      </w:r>
      <w:r w:rsidR="00745758">
        <w:rPr>
          <w:sz w:val="22"/>
          <w:szCs w:val="22"/>
        </w:rPr>
        <w:t xml:space="preserve">a </w:t>
      </w:r>
      <w:r w:rsidR="001635F3" w:rsidRPr="00AE3322">
        <w:rPr>
          <w:sz w:val="22"/>
          <w:szCs w:val="22"/>
        </w:rPr>
        <w:t xml:space="preserve">private </w:t>
      </w:r>
      <w:r w:rsidR="00AE3322" w:rsidRPr="00AE3322">
        <w:rPr>
          <w:sz w:val="22"/>
          <w:szCs w:val="22"/>
        </w:rPr>
        <w:t>bathroom and</w:t>
      </w:r>
      <w:r w:rsidR="001635F3" w:rsidRPr="00AE3322">
        <w:rPr>
          <w:sz w:val="22"/>
          <w:szCs w:val="22"/>
        </w:rPr>
        <w:t xml:space="preserve"> have a colonoscopy procedure scheduled that </w:t>
      </w:r>
      <w:r w:rsidR="00745758">
        <w:rPr>
          <w:sz w:val="22"/>
          <w:szCs w:val="22"/>
        </w:rPr>
        <w:t xml:space="preserve">a medical professional </w:t>
      </w:r>
      <w:r w:rsidR="001635F3" w:rsidRPr="00AE3322">
        <w:rPr>
          <w:sz w:val="22"/>
          <w:szCs w:val="22"/>
        </w:rPr>
        <w:t>has indicated as needing preparation.</w:t>
      </w:r>
      <w:r w:rsidR="00FA4CFB">
        <w:rPr>
          <w:sz w:val="22"/>
          <w:szCs w:val="22"/>
        </w:rPr>
        <w:t xml:space="preserve"> Each </w:t>
      </w:r>
      <w:r w:rsidR="00C63B87">
        <w:rPr>
          <w:sz w:val="22"/>
          <w:szCs w:val="22"/>
        </w:rPr>
        <w:t>p</w:t>
      </w:r>
      <w:r w:rsidR="00FA4CFB" w:rsidRPr="00832CED">
        <w:rPr>
          <w:sz w:val="22"/>
          <w:szCs w:val="22"/>
        </w:rPr>
        <w:t>re-</w:t>
      </w:r>
      <w:r w:rsidR="004677B1">
        <w:rPr>
          <w:sz w:val="22"/>
          <w:szCs w:val="22"/>
        </w:rPr>
        <w:t>p</w:t>
      </w:r>
      <w:r w:rsidR="00FA4CFB" w:rsidRPr="00832CED">
        <w:rPr>
          <w:sz w:val="22"/>
          <w:szCs w:val="22"/>
        </w:rPr>
        <w:t xml:space="preserve">rocedure </w:t>
      </w:r>
      <w:r w:rsidR="00C63B87">
        <w:rPr>
          <w:sz w:val="22"/>
          <w:szCs w:val="22"/>
        </w:rPr>
        <w:t>m</w:t>
      </w:r>
      <w:r w:rsidR="00FA4CFB">
        <w:rPr>
          <w:sz w:val="22"/>
          <w:szCs w:val="22"/>
        </w:rPr>
        <w:t xml:space="preserve">edical </w:t>
      </w:r>
      <w:r w:rsidR="00C63B87">
        <w:rPr>
          <w:sz w:val="22"/>
          <w:szCs w:val="22"/>
        </w:rPr>
        <w:t>r</w:t>
      </w:r>
      <w:r w:rsidR="00FA4CFB">
        <w:rPr>
          <w:sz w:val="22"/>
          <w:szCs w:val="22"/>
        </w:rPr>
        <w:t>espite stay is</w:t>
      </w:r>
      <w:r w:rsidR="00FA4CFB" w:rsidRPr="00832CED">
        <w:rPr>
          <w:sz w:val="22"/>
          <w:szCs w:val="22"/>
        </w:rPr>
        <w:t xml:space="preserve"> limited to two full </w:t>
      </w:r>
      <w:r w:rsidR="00FA4CFB">
        <w:rPr>
          <w:sz w:val="22"/>
          <w:szCs w:val="22"/>
        </w:rPr>
        <w:t xml:space="preserve">consecutive </w:t>
      </w:r>
      <w:r w:rsidR="00FA4CFB" w:rsidRPr="00832CED">
        <w:rPr>
          <w:sz w:val="22"/>
          <w:szCs w:val="22"/>
        </w:rPr>
        <w:t>calendar days.</w:t>
      </w:r>
    </w:p>
    <w:p w14:paraId="54767D8F" w14:textId="77777777" w:rsidR="001B12AE" w:rsidRPr="001B12AE" w:rsidRDefault="001B12AE" w:rsidP="00ED76BD">
      <w:pPr>
        <w:widowControl w:val="0"/>
        <w:tabs>
          <w:tab w:val="left" w:pos="936"/>
          <w:tab w:val="left" w:pos="1314"/>
          <w:tab w:val="left" w:pos="1692"/>
          <w:tab w:val="left" w:pos="2070"/>
        </w:tabs>
        <w:ind w:left="720"/>
        <w:rPr>
          <w:sz w:val="22"/>
          <w:szCs w:val="22"/>
          <w:u w:val="single"/>
        </w:rPr>
      </w:pPr>
    </w:p>
    <w:p w14:paraId="350D7A47" w14:textId="6E7EC9CB" w:rsidR="000E2126" w:rsidRDefault="000E2126" w:rsidP="00ED76BD">
      <w:pPr>
        <w:widowControl w:val="0"/>
        <w:tabs>
          <w:tab w:val="left" w:pos="936"/>
          <w:tab w:val="left" w:pos="1314"/>
          <w:tab w:val="left" w:pos="1692"/>
          <w:tab w:val="left" w:pos="2070"/>
        </w:tabs>
        <w:ind w:left="720"/>
        <w:rPr>
          <w:sz w:val="22"/>
          <w:szCs w:val="22"/>
          <w:u w:val="single"/>
        </w:rPr>
      </w:pPr>
      <w:bookmarkStart w:id="4" w:name="_Hlk167961574"/>
      <w:r>
        <w:rPr>
          <w:sz w:val="22"/>
          <w:szCs w:val="22"/>
          <w:u w:val="single"/>
        </w:rPr>
        <w:t>Private Room</w:t>
      </w:r>
      <w:r w:rsidR="00D907D3">
        <w:rPr>
          <w:sz w:val="22"/>
          <w:szCs w:val="22"/>
        </w:rPr>
        <w:t xml:space="preserve">. </w:t>
      </w:r>
      <w:r w:rsidR="001E3F61">
        <w:rPr>
          <w:sz w:val="22"/>
          <w:szCs w:val="22"/>
        </w:rPr>
        <w:t xml:space="preserve"> </w:t>
      </w:r>
      <w:r w:rsidR="00D907D3">
        <w:rPr>
          <w:sz w:val="22"/>
          <w:szCs w:val="22"/>
        </w:rPr>
        <w:t>A</w:t>
      </w:r>
      <w:r w:rsidRPr="003021E5">
        <w:rPr>
          <w:sz w:val="22"/>
          <w:szCs w:val="22"/>
        </w:rPr>
        <w:t xml:space="preserve"> non-congregate room with a bed for a single person that is not shared with more than one person at a time.</w:t>
      </w:r>
    </w:p>
    <w:bookmarkEnd w:id="4"/>
    <w:p w14:paraId="3C1FA5B9" w14:textId="29674001" w:rsidR="000E2126" w:rsidRDefault="000E2126" w:rsidP="00BA3AF7">
      <w:pPr>
        <w:widowControl w:val="0"/>
        <w:tabs>
          <w:tab w:val="left" w:pos="936"/>
          <w:tab w:val="left" w:pos="1314"/>
          <w:tab w:val="left" w:pos="1692"/>
          <w:tab w:val="left" w:pos="2070"/>
        </w:tabs>
        <w:ind w:left="720"/>
        <w:rPr>
          <w:sz w:val="22"/>
          <w:szCs w:val="22"/>
          <w:u w:val="single"/>
        </w:rPr>
      </w:pPr>
    </w:p>
    <w:p w14:paraId="060428B7" w14:textId="07ABBACF" w:rsidR="00A32090" w:rsidRPr="00ED76BD" w:rsidRDefault="00A32090" w:rsidP="00ED76BD">
      <w:pPr>
        <w:widowControl w:val="0"/>
        <w:tabs>
          <w:tab w:val="left" w:pos="936"/>
          <w:tab w:val="left" w:pos="1314"/>
          <w:tab w:val="left" w:pos="1692"/>
          <w:tab w:val="left" w:pos="2070"/>
        </w:tabs>
        <w:ind w:left="720"/>
        <w:rPr>
          <w:szCs w:val="22"/>
        </w:rPr>
      </w:pPr>
      <w:r w:rsidRPr="00424ED4">
        <w:rPr>
          <w:sz w:val="22"/>
          <w:szCs w:val="22"/>
          <w:u w:val="single"/>
        </w:rPr>
        <w:t>Progressive Engagement</w:t>
      </w:r>
      <w:r w:rsidR="00D907D3">
        <w:rPr>
          <w:sz w:val="22"/>
          <w:szCs w:val="22"/>
        </w:rPr>
        <w:t>. A</w:t>
      </w:r>
      <w:r w:rsidR="006723EE" w:rsidRPr="00ED76BD">
        <w:rPr>
          <w:sz w:val="22"/>
          <w:szCs w:val="22"/>
        </w:rPr>
        <w:t xml:space="preserve"> </w:t>
      </w:r>
      <w:r w:rsidR="008A3D7A" w:rsidRPr="00ED76BD">
        <w:rPr>
          <w:sz w:val="22"/>
          <w:szCs w:val="22"/>
        </w:rPr>
        <w:t xml:space="preserve">services </w:t>
      </w:r>
      <w:r w:rsidR="006723EE" w:rsidRPr="00ED76BD">
        <w:rPr>
          <w:sz w:val="22"/>
          <w:szCs w:val="22"/>
        </w:rPr>
        <w:t xml:space="preserve">approach to </w:t>
      </w:r>
      <w:r w:rsidR="004553B3">
        <w:rPr>
          <w:sz w:val="22"/>
          <w:szCs w:val="22"/>
        </w:rPr>
        <w:t>addressing</w:t>
      </w:r>
      <w:r w:rsidR="004553B3" w:rsidRPr="00ED76BD">
        <w:rPr>
          <w:sz w:val="22"/>
          <w:szCs w:val="22"/>
        </w:rPr>
        <w:t xml:space="preserve"> </w:t>
      </w:r>
      <w:r w:rsidR="006723EE" w:rsidRPr="00ED76BD">
        <w:rPr>
          <w:sz w:val="22"/>
          <w:szCs w:val="22"/>
        </w:rPr>
        <w:t>a member’s homelessness</w:t>
      </w:r>
      <w:r w:rsidR="008A3D7A" w:rsidRPr="00ED76BD">
        <w:rPr>
          <w:sz w:val="22"/>
          <w:szCs w:val="22"/>
        </w:rPr>
        <w:t xml:space="preserve"> that </w:t>
      </w:r>
      <w:r w:rsidR="00424ED4" w:rsidRPr="00ED76BD">
        <w:rPr>
          <w:sz w:val="22"/>
          <w:szCs w:val="22"/>
        </w:rPr>
        <w:t xml:space="preserve">is based on tailoring assistance to each member’s needs and assessing what works best for them, with their specific strengths, and in their specific situation. This services approach </w:t>
      </w:r>
      <w:r w:rsidR="008A3D7A" w:rsidRPr="00ED76BD">
        <w:rPr>
          <w:sz w:val="22"/>
          <w:szCs w:val="22"/>
        </w:rPr>
        <w:t>o</w:t>
      </w:r>
      <w:r w:rsidR="00AC737D" w:rsidRPr="00ED76BD">
        <w:rPr>
          <w:sz w:val="22"/>
          <w:szCs w:val="22"/>
        </w:rPr>
        <w:t xml:space="preserve">ffers </w:t>
      </w:r>
      <w:r w:rsidR="008A3D7A" w:rsidRPr="00ED76BD">
        <w:rPr>
          <w:sz w:val="22"/>
          <w:szCs w:val="22"/>
        </w:rPr>
        <w:t>members</w:t>
      </w:r>
      <w:r w:rsidR="00AC737D" w:rsidRPr="00ED76BD">
        <w:rPr>
          <w:sz w:val="22"/>
          <w:szCs w:val="22"/>
        </w:rPr>
        <w:t xml:space="preserve"> support to address their immediate housing needs first, with </w:t>
      </w:r>
      <w:r w:rsidR="00170EBF">
        <w:rPr>
          <w:sz w:val="22"/>
          <w:szCs w:val="22"/>
        </w:rPr>
        <w:t>ability</w:t>
      </w:r>
      <w:r w:rsidR="00170EBF" w:rsidRPr="00ED76BD">
        <w:rPr>
          <w:sz w:val="22"/>
          <w:szCs w:val="22"/>
        </w:rPr>
        <w:t xml:space="preserve"> </w:t>
      </w:r>
      <w:r w:rsidR="00AC737D" w:rsidRPr="00ED76BD">
        <w:rPr>
          <w:sz w:val="22"/>
          <w:szCs w:val="22"/>
        </w:rPr>
        <w:t>to scale assistance up or down</w:t>
      </w:r>
      <w:r w:rsidR="00170EBF">
        <w:rPr>
          <w:sz w:val="22"/>
          <w:szCs w:val="22"/>
        </w:rPr>
        <w:t xml:space="preserve"> dependent on the member’s needs </w:t>
      </w:r>
      <w:r w:rsidR="00A145F8">
        <w:rPr>
          <w:sz w:val="22"/>
          <w:szCs w:val="22"/>
        </w:rPr>
        <w:t xml:space="preserve">for services </w:t>
      </w:r>
      <w:r w:rsidR="00170EBF">
        <w:rPr>
          <w:sz w:val="22"/>
          <w:szCs w:val="22"/>
        </w:rPr>
        <w:t xml:space="preserve">to </w:t>
      </w:r>
      <w:r w:rsidR="00877315">
        <w:rPr>
          <w:sz w:val="22"/>
          <w:szCs w:val="22"/>
        </w:rPr>
        <w:t>address</w:t>
      </w:r>
      <w:r w:rsidR="00170EBF">
        <w:rPr>
          <w:sz w:val="22"/>
          <w:szCs w:val="22"/>
        </w:rPr>
        <w:t xml:space="preserve"> their </w:t>
      </w:r>
      <w:r w:rsidR="00C63B87">
        <w:rPr>
          <w:sz w:val="22"/>
          <w:szCs w:val="22"/>
        </w:rPr>
        <w:t>h</w:t>
      </w:r>
      <w:r w:rsidR="00170EBF">
        <w:rPr>
          <w:sz w:val="22"/>
          <w:szCs w:val="22"/>
        </w:rPr>
        <w:t>omelessness</w:t>
      </w:r>
      <w:r w:rsidR="00424ED4">
        <w:rPr>
          <w:sz w:val="22"/>
          <w:szCs w:val="22"/>
        </w:rPr>
        <w:t>.</w:t>
      </w:r>
    </w:p>
    <w:p w14:paraId="5A52F17A" w14:textId="77777777" w:rsidR="00A32090" w:rsidRDefault="00A32090" w:rsidP="002A0B1F">
      <w:pPr>
        <w:pStyle w:val="ban"/>
        <w:ind w:left="720"/>
        <w:rPr>
          <w:rFonts w:ascii="Times New Roman" w:hAnsi="Times New Roman"/>
          <w:szCs w:val="22"/>
          <w:u w:val="single"/>
        </w:rPr>
      </w:pPr>
    </w:p>
    <w:p w14:paraId="767106BF" w14:textId="622A5384" w:rsidR="00C93599" w:rsidRPr="0067711D" w:rsidRDefault="00C93599" w:rsidP="002A0B1F">
      <w:pPr>
        <w:pStyle w:val="ban"/>
        <w:ind w:left="720"/>
        <w:rPr>
          <w:rFonts w:ascii="Times New Roman" w:hAnsi="Times New Roman"/>
          <w:szCs w:val="22"/>
        </w:rPr>
      </w:pPr>
      <w:r w:rsidRPr="0067711D">
        <w:rPr>
          <w:rFonts w:ascii="Times New Roman" w:hAnsi="Times New Roman"/>
          <w:szCs w:val="22"/>
          <w:u w:val="single"/>
        </w:rPr>
        <w:t>Release of Information</w:t>
      </w:r>
      <w:r w:rsidR="00D907D3">
        <w:rPr>
          <w:rFonts w:ascii="Times New Roman" w:hAnsi="Times New Roman"/>
          <w:szCs w:val="22"/>
        </w:rPr>
        <w:t>. A</w:t>
      </w:r>
      <w:r w:rsidRPr="0067711D">
        <w:rPr>
          <w:rFonts w:ascii="Times New Roman" w:hAnsi="Times New Roman"/>
          <w:szCs w:val="22"/>
        </w:rPr>
        <w:t xml:space="preserve"> document </w:t>
      </w:r>
      <w:r w:rsidR="00170EBF">
        <w:rPr>
          <w:rFonts w:ascii="Times New Roman" w:hAnsi="Times New Roman"/>
          <w:szCs w:val="22"/>
        </w:rPr>
        <w:t xml:space="preserve">through which </w:t>
      </w:r>
      <w:r w:rsidRPr="0067711D">
        <w:rPr>
          <w:rFonts w:ascii="Times New Roman" w:hAnsi="Times New Roman"/>
          <w:szCs w:val="22"/>
        </w:rPr>
        <w:t xml:space="preserve">a </w:t>
      </w:r>
      <w:r w:rsidR="091C3BEB" w:rsidRPr="0067711D">
        <w:rPr>
          <w:rFonts w:ascii="Times New Roman" w:hAnsi="Times New Roman"/>
          <w:szCs w:val="22"/>
        </w:rPr>
        <w:t xml:space="preserve">member </w:t>
      </w:r>
      <w:r w:rsidR="00170EBF">
        <w:rPr>
          <w:rFonts w:ascii="Times New Roman" w:hAnsi="Times New Roman"/>
          <w:szCs w:val="22"/>
        </w:rPr>
        <w:t xml:space="preserve">establishes parameters for whether and how they authorize their personal health information to be shared </w:t>
      </w:r>
      <w:r w:rsidR="0006194D">
        <w:rPr>
          <w:rFonts w:ascii="Times New Roman" w:hAnsi="Times New Roman"/>
          <w:szCs w:val="22"/>
        </w:rPr>
        <w:t>(</w:t>
      </w:r>
      <w:r w:rsidR="00170EBF">
        <w:rPr>
          <w:rFonts w:ascii="Times New Roman" w:hAnsi="Times New Roman"/>
          <w:szCs w:val="22"/>
        </w:rPr>
        <w:t xml:space="preserve">including specifying what information may be shared, with whom </w:t>
      </w:r>
      <w:r w:rsidR="00984403">
        <w:rPr>
          <w:rFonts w:ascii="Times New Roman" w:hAnsi="Times New Roman"/>
          <w:szCs w:val="22"/>
        </w:rPr>
        <w:t xml:space="preserve">and </w:t>
      </w:r>
      <w:r w:rsidR="00170EBF">
        <w:rPr>
          <w:rFonts w:ascii="Times New Roman" w:hAnsi="Times New Roman"/>
          <w:szCs w:val="22"/>
        </w:rPr>
        <w:t>for what timeframes</w:t>
      </w:r>
      <w:r w:rsidR="0006194D">
        <w:rPr>
          <w:rFonts w:ascii="Times New Roman" w:hAnsi="Times New Roman"/>
          <w:szCs w:val="22"/>
        </w:rPr>
        <w:t>)</w:t>
      </w:r>
      <w:r w:rsidR="00170EBF">
        <w:rPr>
          <w:rFonts w:ascii="Times New Roman" w:hAnsi="Times New Roman"/>
          <w:szCs w:val="22"/>
        </w:rPr>
        <w:t xml:space="preserve"> and </w:t>
      </w:r>
      <w:r w:rsidR="00984403">
        <w:rPr>
          <w:rFonts w:ascii="Times New Roman" w:hAnsi="Times New Roman"/>
          <w:szCs w:val="22"/>
        </w:rPr>
        <w:t>which specifies</w:t>
      </w:r>
      <w:r w:rsidR="00170EBF">
        <w:rPr>
          <w:rFonts w:ascii="Times New Roman" w:hAnsi="Times New Roman"/>
          <w:szCs w:val="22"/>
        </w:rPr>
        <w:t xml:space="preserve"> </w:t>
      </w:r>
      <w:r w:rsidR="007C3C31">
        <w:rPr>
          <w:rFonts w:ascii="Times New Roman" w:hAnsi="Times New Roman"/>
          <w:szCs w:val="22"/>
        </w:rPr>
        <w:t xml:space="preserve">under </w:t>
      </w:r>
      <w:r w:rsidR="00170EBF">
        <w:rPr>
          <w:rFonts w:ascii="Times New Roman" w:hAnsi="Times New Roman"/>
          <w:szCs w:val="22"/>
        </w:rPr>
        <w:t xml:space="preserve">what statutes, guidelines, or other authorities </w:t>
      </w:r>
      <w:r w:rsidR="00984403">
        <w:rPr>
          <w:rFonts w:ascii="Times New Roman" w:hAnsi="Times New Roman"/>
          <w:szCs w:val="22"/>
        </w:rPr>
        <w:t>such information</w:t>
      </w:r>
      <w:r w:rsidR="00170EBF">
        <w:rPr>
          <w:rFonts w:ascii="Times New Roman" w:hAnsi="Times New Roman"/>
          <w:szCs w:val="22"/>
        </w:rPr>
        <w:t xml:space="preserve"> may be released</w:t>
      </w:r>
      <w:r w:rsidRPr="0067711D">
        <w:rPr>
          <w:rFonts w:ascii="Times New Roman" w:hAnsi="Times New Roman"/>
          <w:szCs w:val="22"/>
        </w:rPr>
        <w:t>.</w:t>
      </w:r>
    </w:p>
    <w:p w14:paraId="1F829713" w14:textId="77777777" w:rsidR="002B513A" w:rsidRPr="0067711D" w:rsidRDefault="002B513A" w:rsidP="00BA3AF7">
      <w:pPr>
        <w:pStyle w:val="ban"/>
        <w:ind w:left="720"/>
        <w:rPr>
          <w:rFonts w:ascii="Times New Roman" w:hAnsi="Times New Roman"/>
          <w:szCs w:val="22"/>
        </w:rPr>
      </w:pPr>
    </w:p>
    <w:p w14:paraId="379B08F0" w14:textId="4295F1C6" w:rsidR="00ED1DCC" w:rsidRDefault="00603129" w:rsidP="008F6F91">
      <w:pPr>
        <w:ind w:left="720"/>
        <w:rPr>
          <w:sz w:val="22"/>
          <w:szCs w:val="22"/>
        </w:rPr>
      </w:pPr>
      <w:r w:rsidRPr="008F6F91">
        <w:rPr>
          <w:sz w:val="22"/>
          <w:szCs w:val="22"/>
          <w:u w:val="single"/>
        </w:rPr>
        <w:t>Safe Haven</w:t>
      </w:r>
      <w:r w:rsidR="00D907D3">
        <w:rPr>
          <w:sz w:val="22"/>
          <w:szCs w:val="22"/>
        </w:rPr>
        <w:t>. S</w:t>
      </w:r>
      <w:r w:rsidR="00ED1DCC" w:rsidRPr="008F6F91">
        <w:rPr>
          <w:sz w:val="22"/>
          <w:szCs w:val="22"/>
        </w:rPr>
        <w:t xml:space="preserve">afe, </w:t>
      </w:r>
      <w:r w:rsidR="00C63B87">
        <w:rPr>
          <w:sz w:val="22"/>
          <w:szCs w:val="22"/>
        </w:rPr>
        <w:t>l</w:t>
      </w:r>
      <w:r w:rsidR="00ED1DCC" w:rsidRPr="008F6F91">
        <w:rPr>
          <w:sz w:val="22"/>
          <w:szCs w:val="22"/>
        </w:rPr>
        <w:t>ow</w:t>
      </w:r>
      <w:r w:rsidR="00AE3322">
        <w:rPr>
          <w:sz w:val="22"/>
          <w:szCs w:val="22"/>
        </w:rPr>
        <w:t>-d</w:t>
      </w:r>
      <w:r w:rsidR="00ED1DCC" w:rsidRPr="008F6F91">
        <w:rPr>
          <w:sz w:val="22"/>
          <w:szCs w:val="22"/>
        </w:rPr>
        <w:t xml:space="preserve">emand </w:t>
      </w:r>
      <w:r w:rsidR="00C63B87">
        <w:rPr>
          <w:sz w:val="22"/>
          <w:szCs w:val="22"/>
        </w:rPr>
        <w:t>s</w:t>
      </w:r>
      <w:r w:rsidR="00ED1DCC" w:rsidRPr="008F6F91">
        <w:rPr>
          <w:sz w:val="22"/>
          <w:szCs w:val="22"/>
        </w:rPr>
        <w:t xml:space="preserve">ettings for people with </w:t>
      </w:r>
      <w:r w:rsidR="004677B1">
        <w:rPr>
          <w:sz w:val="22"/>
          <w:szCs w:val="22"/>
        </w:rPr>
        <w:t>m</w:t>
      </w:r>
      <w:r w:rsidR="00ED1DCC" w:rsidRPr="008F6F91">
        <w:rPr>
          <w:sz w:val="22"/>
          <w:szCs w:val="22"/>
        </w:rPr>
        <w:t xml:space="preserve">ental </w:t>
      </w:r>
      <w:r w:rsidR="004677B1">
        <w:rPr>
          <w:sz w:val="22"/>
          <w:szCs w:val="22"/>
        </w:rPr>
        <w:t>h</w:t>
      </w:r>
      <w:r w:rsidR="00ED1DCC" w:rsidRPr="008F6F91">
        <w:rPr>
          <w:sz w:val="22"/>
          <w:szCs w:val="22"/>
        </w:rPr>
        <w:t xml:space="preserve">ealth </w:t>
      </w:r>
      <w:r w:rsidR="15C3B238" w:rsidRPr="0906F1BB">
        <w:rPr>
          <w:sz w:val="22"/>
          <w:szCs w:val="22"/>
        </w:rPr>
        <w:t xml:space="preserve">or </w:t>
      </w:r>
      <w:r w:rsidR="004677B1">
        <w:rPr>
          <w:sz w:val="22"/>
          <w:szCs w:val="22"/>
        </w:rPr>
        <w:t>s</w:t>
      </w:r>
      <w:r w:rsidR="004C36C7">
        <w:rPr>
          <w:sz w:val="22"/>
          <w:szCs w:val="22"/>
        </w:rPr>
        <w:t xml:space="preserve">ubstance </w:t>
      </w:r>
      <w:r w:rsidR="004677B1">
        <w:rPr>
          <w:sz w:val="22"/>
          <w:szCs w:val="22"/>
        </w:rPr>
        <w:t>u</w:t>
      </w:r>
      <w:r w:rsidR="004C36C7">
        <w:rPr>
          <w:sz w:val="22"/>
          <w:szCs w:val="22"/>
        </w:rPr>
        <w:t>se</w:t>
      </w:r>
      <w:r w:rsidR="00ED1DCC" w:rsidRPr="0906F1BB">
        <w:rPr>
          <w:sz w:val="22"/>
          <w:szCs w:val="22"/>
        </w:rPr>
        <w:t xml:space="preserve"> </w:t>
      </w:r>
      <w:r w:rsidR="004677B1">
        <w:rPr>
          <w:sz w:val="22"/>
          <w:szCs w:val="22"/>
        </w:rPr>
        <w:t>d</w:t>
      </w:r>
      <w:r w:rsidR="006012FE" w:rsidRPr="008F6F91">
        <w:rPr>
          <w:sz w:val="22"/>
          <w:szCs w:val="22"/>
        </w:rPr>
        <w:t>isorders</w:t>
      </w:r>
      <w:r w:rsidR="00ED1DCC" w:rsidRPr="008F6F91">
        <w:rPr>
          <w:sz w:val="22"/>
          <w:szCs w:val="22"/>
        </w:rPr>
        <w:t xml:space="preserve"> utilizing non-traditional</w:t>
      </w:r>
      <w:r w:rsidR="00864794">
        <w:rPr>
          <w:sz w:val="22"/>
          <w:szCs w:val="22"/>
        </w:rPr>
        <w:t>,</w:t>
      </w:r>
      <w:r w:rsidR="00ED1DCC" w:rsidRPr="008F6F91">
        <w:rPr>
          <w:sz w:val="22"/>
          <w:szCs w:val="22"/>
        </w:rPr>
        <w:t xml:space="preserve"> </w:t>
      </w:r>
      <w:r w:rsidR="00B17BF4">
        <w:rPr>
          <w:sz w:val="22"/>
          <w:szCs w:val="22"/>
        </w:rPr>
        <w:t xml:space="preserve">non-threatening </w:t>
      </w:r>
      <w:r w:rsidR="00ED1DCC" w:rsidRPr="008F6F91">
        <w:rPr>
          <w:sz w:val="22"/>
          <w:szCs w:val="22"/>
        </w:rPr>
        <w:t xml:space="preserve">methods of </w:t>
      </w:r>
      <w:r w:rsidR="00C63B87">
        <w:rPr>
          <w:sz w:val="22"/>
          <w:szCs w:val="22"/>
        </w:rPr>
        <w:t>p</w:t>
      </w:r>
      <w:r w:rsidR="00C573CE">
        <w:rPr>
          <w:sz w:val="22"/>
          <w:szCs w:val="22"/>
        </w:rPr>
        <w:t xml:space="preserve">rogressive </w:t>
      </w:r>
      <w:r w:rsidR="00C63B87">
        <w:rPr>
          <w:sz w:val="22"/>
          <w:szCs w:val="22"/>
        </w:rPr>
        <w:t>e</w:t>
      </w:r>
      <w:r w:rsidR="00ED1DCC" w:rsidRPr="008F6F91">
        <w:rPr>
          <w:sz w:val="22"/>
          <w:szCs w:val="22"/>
        </w:rPr>
        <w:t>ngagement</w:t>
      </w:r>
      <w:r w:rsidR="00EC1CDD">
        <w:rPr>
          <w:sz w:val="22"/>
          <w:szCs w:val="22"/>
        </w:rPr>
        <w:t xml:space="preserve"> and are an</w:t>
      </w:r>
      <w:r w:rsidR="00EC1CDD" w:rsidRPr="00A93ECE">
        <w:rPr>
          <w:sz w:val="22"/>
          <w:szCs w:val="22"/>
        </w:rPr>
        <w:t xml:space="preserve"> alternative model to shelter for people experiencing homelessness</w:t>
      </w:r>
      <w:r w:rsidR="006012FE" w:rsidRPr="008F6F91">
        <w:rPr>
          <w:sz w:val="22"/>
          <w:szCs w:val="22"/>
        </w:rPr>
        <w:t>. T</w:t>
      </w:r>
      <w:r w:rsidR="00ED1DCC" w:rsidRPr="008F6F91">
        <w:rPr>
          <w:sz w:val="22"/>
          <w:szCs w:val="22"/>
        </w:rPr>
        <w:t xml:space="preserve">here are no treatment demands </w:t>
      </w:r>
      <w:r w:rsidR="00993B0F">
        <w:rPr>
          <w:sz w:val="22"/>
          <w:szCs w:val="22"/>
        </w:rPr>
        <w:t xml:space="preserve">or requirements </w:t>
      </w:r>
      <w:r w:rsidR="00ED1DCC" w:rsidRPr="008F6F91">
        <w:rPr>
          <w:sz w:val="22"/>
          <w:szCs w:val="22"/>
        </w:rPr>
        <w:t xml:space="preserve">placed on </w:t>
      </w:r>
      <w:r w:rsidR="00C63B87">
        <w:rPr>
          <w:sz w:val="22"/>
          <w:szCs w:val="22"/>
        </w:rPr>
        <w:t>s</w:t>
      </w:r>
      <w:r w:rsidR="006012FE" w:rsidRPr="008F6F91">
        <w:rPr>
          <w:sz w:val="22"/>
          <w:szCs w:val="22"/>
        </w:rPr>
        <w:t xml:space="preserve">afe </w:t>
      </w:r>
      <w:r w:rsidR="00C63B87">
        <w:rPr>
          <w:sz w:val="22"/>
          <w:szCs w:val="22"/>
        </w:rPr>
        <w:t>h</w:t>
      </w:r>
      <w:r w:rsidR="006012FE" w:rsidRPr="008F6F91">
        <w:rPr>
          <w:sz w:val="22"/>
          <w:szCs w:val="22"/>
        </w:rPr>
        <w:t>aven residents</w:t>
      </w:r>
      <w:r w:rsidR="00ED1DCC" w:rsidRPr="008F6F91">
        <w:rPr>
          <w:sz w:val="22"/>
          <w:szCs w:val="22"/>
        </w:rPr>
        <w:t xml:space="preserve">. However, expectations for </w:t>
      </w:r>
      <w:r w:rsidR="006012FE" w:rsidRPr="008F6F91">
        <w:rPr>
          <w:sz w:val="22"/>
          <w:szCs w:val="22"/>
        </w:rPr>
        <w:t>residents</w:t>
      </w:r>
      <w:r w:rsidR="00ED1DCC" w:rsidRPr="008F6F91">
        <w:rPr>
          <w:sz w:val="22"/>
          <w:szCs w:val="22"/>
        </w:rPr>
        <w:t xml:space="preserve"> include eventual transition to </w:t>
      </w:r>
      <w:r w:rsidR="0061673E" w:rsidRPr="008F6F91">
        <w:rPr>
          <w:sz w:val="22"/>
          <w:szCs w:val="22"/>
        </w:rPr>
        <w:t>stable</w:t>
      </w:r>
      <w:r w:rsidR="00ED1DCC" w:rsidRPr="008F6F91">
        <w:rPr>
          <w:sz w:val="22"/>
          <w:szCs w:val="22"/>
        </w:rPr>
        <w:t xml:space="preserve"> housing and engagement or re-engagement with services.</w:t>
      </w:r>
    </w:p>
    <w:p w14:paraId="6CC83F46" w14:textId="77777777" w:rsidR="005F611E" w:rsidRDefault="005F611E" w:rsidP="008F6F91">
      <w:pPr>
        <w:ind w:left="720"/>
        <w:rPr>
          <w:sz w:val="22"/>
          <w:szCs w:val="22"/>
        </w:rPr>
      </w:pPr>
    </w:p>
    <w:p w14:paraId="5362B58B" w14:textId="6D7AC138" w:rsidR="00993B0F" w:rsidRDefault="000E2126" w:rsidP="00ED1DCC">
      <w:pPr>
        <w:ind w:left="720"/>
        <w:jc w:val="both"/>
        <w:rPr>
          <w:sz w:val="22"/>
          <w:szCs w:val="22"/>
        </w:rPr>
      </w:pPr>
      <w:r w:rsidRPr="003021E5">
        <w:rPr>
          <w:sz w:val="22"/>
          <w:szCs w:val="22"/>
          <w:u w:val="single"/>
        </w:rPr>
        <w:t>Semi-private Room</w:t>
      </w:r>
      <w:r w:rsidR="00D907D3">
        <w:rPr>
          <w:sz w:val="22"/>
          <w:szCs w:val="22"/>
        </w:rPr>
        <w:t>. A</w:t>
      </w:r>
      <w:r w:rsidRPr="003021E5">
        <w:rPr>
          <w:sz w:val="22"/>
          <w:szCs w:val="22"/>
        </w:rPr>
        <w:t xml:space="preserve"> </w:t>
      </w:r>
      <w:r w:rsidR="00C63B87">
        <w:rPr>
          <w:sz w:val="22"/>
          <w:szCs w:val="22"/>
        </w:rPr>
        <w:t>n</w:t>
      </w:r>
      <w:r w:rsidRPr="003021E5">
        <w:rPr>
          <w:sz w:val="22"/>
          <w:szCs w:val="22"/>
        </w:rPr>
        <w:t xml:space="preserve">on-congregate </w:t>
      </w:r>
      <w:r w:rsidR="00C63B87">
        <w:rPr>
          <w:sz w:val="22"/>
          <w:szCs w:val="22"/>
        </w:rPr>
        <w:t>r</w:t>
      </w:r>
      <w:r w:rsidRPr="003021E5">
        <w:rPr>
          <w:sz w:val="22"/>
          <w:szCs w:val="22"/>
        </w:rPr>
        <w:t>oom with up to four beds to allow up to four people at a time to share the room, with at least a physical barrier (</w:t>
      </w:r>
      <w:r w:rsidRPr="00B909F2">
        <w:rPr>
          <w:i/>
          <w:iCs/>
          <w:sz w:val="22"/>
          <w:szCs w:val="22"/>
        </w:rPr>
        <w:t>e.g</w:t>
      </w:r>
      <w:r w:rsidRPr="003021E5">
        <w:rPr>
          <w:sz w:val="22"/>
          <w:szCs w:val="22"/>
        </w:rPr>
        <w:t>., a curtain) in place to designate each person’s space.</w:t>
      </w:r>
    </w:p>
    <w:p w14:paraId="6A420B0D" w14:textId="77777777" w:rsidR="000E2126" w:rsidRDefault="000E2126" w:rsidP="002A0B1F">
      <w:pPr>
        <w:pStyle w:val="ban"/>
        <w:ind w:left="720"/>
        <w:rPr>
          <w:rFonts w:ascii="Times New Roman" w:hAnsi="Times New Roman"/>
          <w:szCs w:val="22"/>
          <w:u w:val="single"/>
        </w:rPr>
      </w:pPr>
    </w:p>
    <w:p w14:paraId="1229CDFE" w14:textId="347778A9" w:rsidR="003E727C" w:rsidRPr="0067711D" w:rsidRDefault="003E727C" w:rsidP="002A0B1F">
      <w:pPr>
        <w:pStyle w:val="ban"/>
        <w:ind w:left="720"/>
        <w:rPr>
          <w:rFonts w:ascii="Times New Roman" w:hAnsi="Times New Roman"/>
          <w:i/>
          <w:iCs/>
          <w:szCs w:val="22"/>
        </w:rPr>
      </w:pPr>
      <w:r w:rsidRPr="0067711D">
        <w:rPr>
          <w:rFonts w:ascii="Times New Roman" w:hAnsi="Times New Roman"/>
          <w:szCs w:val="22"/>
          <w:u w:val="single"/>
        </w:rPr>
        <w:t>Substance Use Disorder</w:t>
      </w:r>
      <w:r w:rsidR="00D907D3">
        <w:rPr>
          <w:rFonts w:ascii="Times New Roman" w:hAnsi="Times New Roman"/>
          <w:szCs w:val="22"/>
        </w:rPr>
        <w:t>. A</w:t>
      </w:r>
      <w:r w:rsidRPr="0067711D">
        <w:rPr>
          <w:rFonts w:ascii="Times New Roman" w:hAnsi="Times New Roman"/>
          <w:szCs w:val="22"/>
        </w:rPr>
        <w:t xml:space="preserve">ny disorder pertaining to substance use as defined by the </w:t>
      </w:r>
      <w:r w:rsidRPr="0067711D">
        <w:rPr>
          <w:rFonts w:ascii="Times New Roman" w:hAnsi="Times New Roman"/>
          <w:i/>
          <w:iCs/>
          <w:szCs w:val="22"/>
        </w:rPr>
        <w:t>Diagnostic and Statistical Manual of Mental Disorders.</w:t>
      </w:r>
    </w:p>
    <w:p w14:paraId="2A5C352A" w14:textId="3E1F8DBD" w:rsidR="00317F56" w:rsidRPr="0067711D" w:rsidRDefault="00317F56">
      <w:pPr>
        <w:pStyle w:val="ban"/>
        <w:rPr>
          <w:rFonts w:ascii="Times New Roman" w:hAnsi="Times New Roman"/>
          <w:szCs w:val="22"/>
        </w:rPr>
      </w:pPr>
    </w:p>
    <w:p w14:paraId="0BC06FC8" w14:textId="496B8033" w:rsidR="002E27FE" w:rsidRDefault="002E27FE" w:rsidP="002E27FE">
      <w:pPr>
        <w:tabs>
          <w:tab w:val="left" w:pos="936"/>
          <w:tab w:val="left" w:pos="1699"/>
          <w:tab w:val="left" w:pos="2074"/>
          <w:tab w:val="left" w:pos="2448"/>
        </w:tabs>
        <w:overflowPunct w:val="0"/>
        <w:autoSpaceDE w:val="0"/>
        <w:autoSpaceDN w:val="0"/>
        <w:adjustRightInd w:val="0"/>
        <w:ind w:left="720"/>
        <w:textAlignment w:val="baseline"/>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08BA2A4D" w14:textId="77777777" w:rsidTr="00A269CB">
        <w:trPr>
          <w:trHeight w:hRule="exact" w:val="906"/>
        </w:trPr>
        <w:tc>
          <w:tcPr>
            <w:tcW w:w="4220" w:type="dxa"/>
            <w:tcBorders>
              <w:bottom w:val="nil"/>
            </w:tcBorders>
          </w:tcPr>
          <w:p w14:paraId="28FEA91A"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4CAA1825"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346D2B25"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B1CECE7"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7F0911F"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42FC3AC9"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7FB9382D" w14:textId="2E679CA1"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7FAD0384"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2B6CD1D2" w14:textId="643180B0" w:rsidR="00785C98" w:rsidRPr="00680F1A" w:rsidRDefault="00A269CB"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4-4</w:t>
            </w:r>
          </w:p>
        </w:tc>
      </w:tr>
      <w:tr w:rsidR="00785C98" w:rsidRPr="0067711D" w14:paraId="48EA6E86" w14:textId="77777777" w:rsidTr="004C5CDC">
        <w:trPr>
          <w:trHeight w:hRule="exact" w:val="864"/>
        </w:trPr>
        <w:tc>
          <w:tcPr>
            <w:tcW w:w="4220" w:type="dxa"/>
            <w:tcBorders>
              <w:top w:val="nil"/>
            </w:tcBorders>
            <w:vAlign w:val="center"/>
          </w:tcPr>
          <w:p w14:paraId="68F58A9C"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2ED37D2E"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27626E1" w14:textId="2E9A67C9" w:rsidR="00785C98" w:rsidRPr="00680F1A" w:rsidRDefault="00402F5C"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09BE3F10"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6285FA91" w14:textId="58EFB5B0" w:rsidR="00785C98"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1D51EDEA" w14:textId="77777777" w:rsidR="002E27FE" w:rsidRDefault="002E27FE" w:rsidP="002E27FE">
      <w:pPr>
        <w:tabs>
          <w:tab w:val="left" w:pos="936"/>
          <w:tab w:val="left" w:pos="1699"/>
          <w:tab w:val="left" w:pos="2074"/>
          <w:tab w:val="left" w:pos="2448"/>
        </w:tabs>
        <w:overflowPunct w:val="0"/>
        <w:autoSpaceDE w:val="0"/>
        <w:autoSpaceDN w:val="0"/>
        <w:adjustRightInd w:val="0"/>
        <w:ind w:left="720"/>
        <w:textAlignment w:val="baseline"/>
        <w:rPr>
          <w:sz w:val="22"/>
          <w:szCs w:val="22"/>
        </w:rPr>
      </w:pPr>
    </w:p>
    <w:p w14:paraId="3E8E052C" w14:textId="77777777" w:rsidR="0026649D" w:rsidRPr="0067711D" w:rsidRDefault="0026649D" w:rsidP="0026649D">
      <w:pPr>
        <w:pStyle w:val="Heading1"/>
      </w:pPr>
      <w:bookmarkStart w:id="5" w:name="_Hlk163207926"/>
      <w:bookmarkStart w:id="6" w:name="_Toc164286835"/>
      <w:r>
        <w:t>458.</w:t>
      </w:r>
      <w:r w:rsidRPr="0067711D">
        <w:t>403</w:t>
      </w:r>
      <w:bookmarkEnd w:id="5"/>
      <w:r w:rsidRPr="0067711D">
        <w:t xml:space="preserve">: Eligible </w:t>
      </w:r>
      <w:r>
        <w:t>M</w:t>
      </w:r>
      <w:r w:rsidRPr="0067711D">
        <w:t>embers</w:t>
      </w:r>
      <w:bookmarkEnd w:id="6"/>
    </w:p>
    <w:p w14:paraId="69693BA1" w14:textId="77777777" w:rsidR="0026649D" w:rsidRPr="0067711D" w:rsidRDefault="0026649D" w:rsidP="0026649D">
      <w:pPr>
        <w:pStyle w:val="ban"/>
        <w:rPr>
          <w:rFonts w:ascii="Times New Roman" w:hAnsi="Times New Roman"/>
          <w:szCs w:val="22"/>
          <w:u w:val="single"/>
        </w:rPr>
      </w:pPr>
    </w:p>
    <w:p w14:paraId="052176BE" w14:textId="77777777" w:rsidR="0026649D" w:rsidRDefault="0026649D" w:rsidP="0026649D">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(A)</w:t>
      </w:r>
      <w:r>
        <w:rPr>
          <w:sz w:val="22"/>
          <w:szCs w:val="22"/>
        </w:rPr>
        <w:t xml:space="preserve">  </w:t>
      </w:r>
      <w:r w:rsidRPr="0067711D">
        <w:rPr>
          <w:sz w:val="22"/>
          <w:szCs w:val="22"/>
          <w:u w:val="single"/>
        </w:rPr>
        <w:t>MassHealth members</w:t>
      </w:r>
      <w:r w:rsidRPr="005A12F9">
        <w:rPr>
          <w:sz w:val="22"/>
          <w:szCs w:val="22"/>
        </w:rPr>
        <w:t xml:space="preserve">. </w:t>
      </w:r>
      <w:r w:rsidRPr="0067711D">
        <w:rPr>
          <w:sz w:val="22"/>
          <w:szCs w:val="22"/>
        </w:rPr>
        <w:t xml:space="preserve">The MassHealth agency covers </w:t>
      </w:r>
      <w:r>
        <w:rPr>
          <w:sz w:val="22"/>
          <w:szCs w:val="22"/>
        </w:rPr>
        <w:t>medical respite</w:t>
      </w:r>
      <w:r w:rsidRPr="0067711D">
        <w:rPr>
          <w:sz w:val="22"/>
          <w:szCs w:val="22"/>
        </w:rPr>
        <w:t xml:space="preserve"> services only when provided to eligible MassHealth members, subject to the restrictions and limitations described in the MassHealth agency’s regulations</w:t>
      </w:r>
      <w:r>
        <w:rPr>
          <w:sz w:val="22"/>
          <w:szCs w:val="22"/>
        </w:rPr>
        <w:t xml:space="preserve">, including, but not limited to, the restrictions and limitations of 130 CMR 458.000: </w:t>
      </w:r>
      <w:r w:rsidRPr="003021E5">
        <w:rPr>
          <w:i/>
          <w:sz w:val="22"/>
          <w:szCs w:val="22"/>
        </w:rPr>
        <w:t>Homeless Medical Respite Services</w:t>
      </w:r>
      <w:r>
        <w:rPr>
          <w:sz w:val="22"/>
          <w:szCs w:val="22"/>
        </w:rPr>
        <w:t xml:space="preserve"> and</w:t>
      </w:r>
      <w:r w:rsidRPr="0067711D">
        <w:rPr>
          <w:sz w:val="22"/>
          <w:szCs w:val="22"/>
        </w:rPr>
        <w:t xml:space="preserve"> 130 CMR 450.</w:t>
      </w:r>
      <w:r>
        <w:rPr>
          <w:sz w:val="22"/>
          <w:szCs w:val="22"/>
        </w:rPr>
        <w:t xml:space="preserve">000: </w:t>
      </w:r>
      <w:r w:rsidRPr="003021E5">
        <w:rPr>
          <w:i/>
          <w:sz w:val="22"/>
          <w:szCs w:val="22"/>
        </w:rPr>
        <w:t>Administrative and Billing Regulations</w:t>
      </w:r>
      <w:r w:rsidRPr="0067711D">
        <w:rPr>
          <w:sz w:val="22"/>
          <w:szCs w:val="22"/>
        </w:rPr>
        <w:t>.</w:t>
      </w:r>
    </w:p>
    <w:p w14:paraId="18F2AF54" w14:textId="77777777" w:rsidR="0026649D" w:rsidRDefault="0026649D" w:rsidP="002E27FE">
      <w:pPr>
        <w:tabs>
          <w:tab w:val="left" w:pos="936"/>
          <w:tab w:val="left" w:pos="1699"/>
          <w:tab w:val="left" w:pos="2074"/>
          <w:tab w:val="left" w:pos="2448"/>
        </w:tabs>
        <w:overflowPunct w:val="0"/>
        <w:autoSpaceDE w:val="0"/>
        <w:autoSpaceDN w:val="0"/>
        <w:adjustRightInd w:val="0"/>
        <w:ind w:left="720"/>
        <w:textAlignment w:val="baseline"/>
        <w:rPr>
          <w:sz w:val="22"/>
          <w:szCs w:val="22"/>
        </w:rPr>
      </w:pPr>
    </w:p>
    <w:p w14:paraId="102A0233" w14:textId="18B5FE8A" w:rsidR="002E27FE" w:rsidRDefault="002E27FE" w:rsidP="002E27FE">
      <w:pPr>
        <w:tabs>
          <w:tab w:val="left" w:pos="936"/>
          <w:tab w:val="left" w:pos="1699"/>
          <w:tab w:val="left" w:pos="2074"/>
          <w:tab w:val="left" w:pos="2448"/>
        </w:tabs>
        <w:overflowPunct w:val="0"/>
        <w:autoSpaceDE w:val="0"/>
        <w:autoSpaceDN w:val="0"/>
        <w:adjustRightInd w:val="0"/>
        <w:ind w:left="720"/>
        <w:textAlignment w:val="baseline"/>
        <w:rPr>
          <w:sz w:val="22"/>
          <w:szCs w:val="22"/>
        </w:rPr>
      </w:pPr>
      <w:r>
        <w:rPr>
          <w:sz w:val="22"/>
          <w:szCs w:val="22"/>
        </w:rPr>
        <w:t xml:space="preserve">(B)  </w:t>
      </w:r>
      <w:r w:rsidRPr="00765A20">
        <w:rPr>
          <w:sz w:val="22"/>
          <w:szCs w:val="22"/>
          <w:u w:val="single"/>
        </w:rPr>
        <w:t>Member Eligibility Criteria</w:t>
      </w:r>
      <w:r>
        <w:rPr>
          <w:sz w:val="22"/>
          <w:szCs w:val="22"/>
        </w:rPr>
        <w:t>. To receive Medical Respite services, a member must:</w:t>
      </w:r>
    </w:p>
    <w:p w14:paraId="663333C1" w14:textId="33032EE6" w:rsidR="00E46206" w:rsidRDefault="00E46206" w:rsidP="00251C6E">
      <w:pPr>
        <w:tabs>
          <w:tab w:val="left" w:pos="1699"/>
          <w:tab w:val="left" w:pos="2074"/>
          <w:tab w:val="left" w:pos="2448"/>
        </w:tabs>
        <w:overflowPunct w:val="0"/>
        <w:autoSpaceDE w:val="0"/>
        <w:autoSpaceDN w:val="0"/>
        <w:adjustRightInd w:val="0"/>
        <w:ind w:left="1440" w:hanging="360"/>
        <w:textAlignment w:val="baseline"/>
        <w:rPr>
          <w:sz w:val="22"/>
          <w:szCs w:val="22"/>
        </w:rPr>
      </w:pPr>
      <w:r w:rsidRPr="205F511E">
        <w:rPr>
          <w:sz w:val="22"/>
          <w:szCs w:val="22"/>
        </w:rPr>
        <w:t>(1)</w:t>
      </w:r>
      <w:r w:rsidR="001E3F61">
        <w:rPr>
          <w:sz w:val="22"/>
          <w:szCs w:val="22"/>
        </w:rPr>
        <w:t xml:space="preserve">  </w:t>
      </w:r>
      <w:r w:rsidRPr="205F511E">
        <w:rPr>
          <w:sz w:val="22"/>
          <w:szCs w:val="22"/>
        </w:rPr>
        <w:t>Be 18 years of age or older;</w:t>
      </w:r>
    </w:p>
    <w:p w14:paraId="78C5F023" w14:textId="46FD94A6" w:rsidR="00785C98" w:rsidRDefault="00E46206" w:rsidP="00251C6E">
      <w:pPr>
        <w:tabs>
          <w:tab w:val="left" w:pos="1699"/>
          <w:tab w:val="left" w:pos="2074"/>
          <w:tab w:val="left" w:pos="2448"/>
        </w:tabs>
        <w:overflowPunct w:val="0"/>
        <w:autoSpaceDE w:val="0"/>
        <w:autoSpaceDN w:val="0"/>
        <w:adjustRightInd w:val="0"/>
        <w:ind w:left="1440" w:hanging="360"/>
        <w:textAlignment w:val="baseline"/>
        <w:rPr>
          <w:sz w:val="22"/>
          <w:szCs w:val="22"/>
        </w:rPr>
      </w:pPr>
      <w:r>
        <w:rPr>
          <w:sz w:val="22"/>
          <w:szCs w:val="22"/>
        </w:rPr>
        <w:t>(2)</w:t>
      </w:r>
      <w:r w:rsidR="001E3F61">
        <w:rPr>
          <w:sz w:val="22"/>
          <w:szCs w:val="22"/>
        </w:rPr>
        <w:t xml:space="preserve">  </w:t>
      </w:r>
      <w:r>
        <w:rPr>
          <w:sz w:val="22"/>
          <w:szCs w:val="22"/>
        </w:rPr>
        <w:t>Be an individual currently experiencing homelessness</w:t>
      </w:r>
      <w:r w:rsidRPr="00765A20">
        <w:rPr>
          <w:sz w:val="22"/>
          <w:szCs w:val="22"/>
        </w:rPr>
        <w:t xml:space="preserve"> </w:t>
      </w:r>
      <w:r w:rsidRPr="00ED2595">
        <w:rPr>
          <w:sz w:val="22"/>
          <w:szCs w:val="22"/>
        </w:rPr>
        <w:t xml:space="preserve">as defined </w:t>
      </w:r>
      <w:r>
        <w:rPr>
          <w:sz w:val="22"/>
          <w:szCs w:val="22"/>
        </w:rPr>
        <w:t>in 130 CMR 458.402;</w:t>
      </w:r>
    </w:p>
    <w:p w14:paraId="708CF8C3" w14:textId="752F1674" w:rsidR="00114E95" w:rsidRDefault="00114E95" w:rsidP="00251C6E">
      <w:pPr>
        <w:tabs>
          <w:tab w:val="left" w:pos="1699"/>
          <w:tab w:val="left" w:pos="2074"/>
          <w:tab w:val="left" w:pos="2448"/>
        </w:tabs>
        <w:overflowPunct w:val="0"/>
        <w:autoSpaceDE w:val="0"/>
        <w:autoSpaceDN w:val="0"/>
        <w:adjustRightInd w:val="0"/>
        <w:ind w:left="1440" w:hanging="360"/>
        <w:textAlignment w:val="baseline"/>
        <w:rPr>
          <w:sz w:val="22"/>
          <w:szCs w:val="22"/>
        </w:rPr>
      </w:pPr>
      <w:r>
        <w:rPr>
          <w:sz w:val="22"/>
          <w:szCs w:val="22"/>
        </w:rPr>
        <w:t xml:space="preserve">(3) </w:t>
      </w:r>
      <w:r w:rsidR="001E3F61">
        <w:rPr>
          <w:sz w:val="22"/>
          <w:szCs w:val="22"/>
        </w:rPr>
        <w:t xml:space="preserve"> </w:t>
      </w:r>
      <w:r>
        <w:rPr>
          <w:sz w:val="22"/>
          <w:szCs w:val="22"/>
        </w:rPr>
        <w:t xml:space="preserve">Meet any </w:t>
      </w:r>
      <w:r w:rsidRPr="007B3704">
        <w:rPr>
          <w:sz w:val="22"/>
          <w:szCs w:val="22"/>
        </w:rPr>
        <w:t>medical necessity criteria</w:t>
      </w:r>
      <w:r>
        <w:rPr>
          <w:sz w:val="22"/>
          <w:szCs w:val="22"/>
        </w:rPr>
        <w:t xml:space="preserve"> for </w:t>
      </w:r>
      <w:r w:rsidR="00C63B87">
        <w:rPr>
          <w:sz w:val="22"/>
          <w:szCs w:val="22"/>
        </w:rPr>
        <w:t>m</w:t>
      </w:r>
      <w:r>
        <w:rPr>
          <w:sz w:val="22"/>
          <w:szCs w:val="22"/>
        </w:rPr>
        <w:t xml:space="preserve">edical </w:t>
      </w:r>
      <w:r w:rsidR="00C63B87">
        <w:rPr>
          <w:sz w:val="22"/>
          <w:szCs w:val="22"/>
        </w:rPr>
        <w:t>r</w:t>
      </w:r>
      <w:r>
        <w:rPr>
          <w:sz w:val="22"/>
          <w:szCs w:val="22"/>
        </w:rPr>
        <w:t>espite, which may be established by</w:t>
      </w:r>
      <w:r w:rsidR="00B909F2">
        <w:rPr>
          <w:sz w:val="22"/>
          <w:szCs w:val="22"/>
        </w:rPr>
        <w:t xml:space="preserve"> </w:t>
      </w:r>
      <w:r>
        <w:rPr>
          <w:sz w:val="22"/>
          <w:szCs w:val="22"/>
        </w:rPr>
        <w:t xml:space="preserve">MassHealth via </w:t>
      </w:r>
      <w:r w:rsidR="00E61E08">
        <w:rPr>
          <w:sz w:val="22"/>
          <w:szCs w:val="22"/>
        </w:rPr>
        <w:t xml:space="preserve">provider bulletin, </w:t>
      </w:r>
      <w:r>
        <w:rPr>
          <w:sz w:val="22"/>
          <w:szCs w:val="22"/>
        </w:rPr>
        <w:t>administrative bulletin or other written issuance; and</w:t>
      </w:r>
    </w:p>
    <w:p w14:paraId="70C2613F" w14:textId="52CE7369" w:rsidR="00114E95" w:rsidRPr="00114E95" w:rsidRDefault="00114E95" w:rsidP="00251C6E">
      <w:pPr>
        <w:tabs>
          <w:tab w:val="left" w:pos="1699"/>
          <w:tab w:val="left" w:pos="2074"/>
          <w:tab w:val="left" w:pos="2448"/>
        </w:tabs>
        <w:overflowPunct w:val="0"/>
        <w:autoSpaceDE w:val="0"/>
        <w:autoSpaceDN w:val="0"/>
        <w:adjustRightInd w:val="0"/>
        <w:ind w:left="1440" w:hanging="360"/>
        <w:textAlignment w:val="baseline"/>
        <w:rPr>
          <w:sz w:val="22"/>
          <w:szCs w:val="22"/>
        </w:rPr>
      </w:pPr>
      <w:r>
        <w:rPr>
          <w:sz w:val="22"/>
          <w:szCs w:val="22"/>
        </w:rPr>
        <w:t xml:space="preserve">(4) </w:t>
      </w:r>
      <w:r w:rsidR="001E3F61">
        <w:rPr>
          <w:sz w:val="22"/>
          <w:szCs w:val="22"/>
        </w:rPr>
        <w:t xml:space="preserve"> </w:t>
      </w:r>
      <w:r>
        <w:rPr>
          <w:sz w:val="22"/>
          <w:szCs w:val="22"/>
        </w:rPr>
        <w:t>S</w:t>
      </w:r>
      <w:r w:rsidRPr="007B3704">
        <w:rPr>
          <w:sz w:val="22"/>
          <w:szCs w:val="22"/>
        </w:rPr>
        <w:t>atisfy either all of the eligibility criteria in 130 CMR 458.403(</w:t>
      </w:r>
      <w:r>
        <w:rPr>
          <w:sz w:val="22"/>
          <w:szCs w:val="22"/>
        </w:rPr>
        <w:t>B</w:t>
      </w:r>
      <w:r w:rsidRPr="007B3704">
        <w:rPr>
          <w:sz w:val="22"/>
          <w:szCs w:val="22"/>
        </w:rPr>
        <w:t>)(</w:t>
      </w:r>
      <w:r>
        <w:rPr>
          <w:sz w:val="22"/>
          <w:szCs w:val="22"/>
        </w:rPr>
        <w:t>4</w:t>
      </w:r>
      <w:r w:rsidRPr="007B3704">
        <w:rPr>
          <w:sz w:val="22"/>
          <w:szCs w:val="22"/>
        </w:rPr>
        <w:t>)(a) or all of the eligibility criteria in 130 CMR 458.403(</w:t>
      </w:r>
      <w:r>
        <w:rPr>
          <w:sz w:val="22"/>
          <w:szCs w:val="22"/>
        </w:rPr>
        <w:t>B</w:t>
      </w:r>
      <w:r w:rsidRPr="007B3704">
        <w:rPr>
          <w:sz w:val="22"/>
          <w:szCs w:val="22"/>
        </w:rPr>
        <w:t>)(</w:t>
      </w:r>
      <w:r>
        <w:rPr>
          <w:sz w:val="22"/>
          <w:szCs w:val="22"/>
        </w:rPr>
        <w:t>4</w:t>
      </w:r>
      <w:r w:rsidRPr="007B3704">
        <w:rPr>
          <w:sz w:val="22"/>
          <w:szCs w:val="22"/>
        </w:rPr>
        <w:t>)(b):</w:t>
      </w:r>
    </w:p>
    <w:p w14:paraId="6C199523" w14:textId="2FF68836" w:rsidR="00114E95" w:rsidRPr="00114E95" w:rsidRDefault="008439E7" w:rsidP="00B909F2">
      <w:pPr>
        <w:tabs>
          <w:tab w:val="left" w:pos="936"/>
          <w:tab w:val="left" w:pos="1699"/>
          <w:tab w:val="left" w:pos="2074"/>
          <w:tab w:val="left" w:pos="2448"/>
        </w:tabs>
        <w:overflowPunct w:val="0"/>
        <w:autoSpaceDE w:val="0"/>
        <w:autoSpaceDN w:val="0"/>
        <w:adjustRightInd w:val="0"/>
        <w:ind w:left="1440"/>
        <w:textAlignment w:val="baseline"/>
      </w:pPr>
      <w:r>
        <w:rPr>
          <w:sz w:val="22"/>
        </w:rPr>
        <w:t>(a)</w:t>
      </w:r>
      <w:r w:rsidR="001E3F61">
        <w:rPr>
          <w:sz w:val="22"/>
        </w:rPr>
        <w:t xml:space="preserve"> </w:t>
      </w:r>
      <w:r>
        <w:rPr>
          <w:sz w:val="22"/>
        </w:rPr>
        <w:t xml:space="preserve"> </w:t>
      </w:r>
      <w:r w:rsidR="00114E95" w:rsidRPr="00114E95">
        <w:rPr>
          <w:sz w:val="22"/>
        </w:rPr>
        <w:t xml:space="preserve">Eligibility for </w:t>
      </w:r>
      <w:r w:rsidR="00C955B8">
        <w:rPr>
          <w:sz w:val="22"/>
        </w:rPr>
        <w:t>p</w:t>
      </w:r>
      <w:r w:rsidR="00114E95" w:rsidRPr="00114E95">
        <w:rPr>
          <w:sz w:val="22"/>
        </w:rPr>
        <w:t>ost</w:t>
      </w:r>
      <w:r w:rsidR="00114E95" w:rsidRPr="00114E95">
        <w:rPr>
          <w:sz w:val="22"/>
          <w:szCs w:val="22"/>
        </w:rPr>
        <w:t xml:space="preserve"> </w:t>
      </w:r>
      <w:r w:rsidR="00C955B8">
        <w:rPr>
          <w:sz w:val="22"/>
        </w:rPr>
        <w:t>h</w:t>
      </w:r>
      <w:r w:rsidR="00114E95" w:rsidRPr="00114E95">
        <w:rPr>
          <w:sz w:val="22"/>
        </w:rPr>
        <w:t xml:space="preserve">ospitalization </w:t>
      </w:r>
      <w:r w:rsidR="00C955B8">
        <w:rPr>
          <w:sz w:val="22"/>
        </w:rPr>
        <w:t>m</w:t>
      </w:r>
      <w:r w:rsidR="00114E95" w:rsidRPr="00114E95">
        <w:rPr>
          <w:sz w:val="22"/>
        </w:rPr>
        <w:t xml:space="preserve">edical </w:t>
      </w:r>
      <w:r w:rsidR="00C955B8">
        <w:rPr>
          <w:sz w:val="22"/>
        </w:rPr>
        <w:t>r</w:t>
      </w:r>
      <w:r w:rsidR="00114E95" w:rsidRPr="00114E95">
        <w:rPr>
          <w:sz w:val="22"/>
        </w:rPr>
        <w:t xml:space="preserve">espite services: </w:t>
      </w:r>
    </w:p>
    <w:p w14:paraId="2C7B453F" w14:textId="0710A8B6" w:rsidR="00114E95" w:rsidRPr="00114E95" w:rsidRDefault="008439E7" w:rsidP="008439E7">
      <w:pPr>
        <w:tabs>
          <w:tab w:val="left" w:pos="936"/>
          <w:tab w:val="left" w:pos="1699"/>
          <w:tab w:val="left" w:pos="2074"/>
          <w:tab w:val="left" w:pos="2448"/>
        </w:tabs>
        <w:overflowPunct w:val="0"/>
        <w:autoSpaceDE w:val="0"/>
        <w:autoSpaceDN w:val="0"/>
        <w:adjustRightInd w:val="0"/>
        <w:ind w:left="1800"/>
        <w:textAlignment w:val="baseline"/>
        <w:rPr>
          <w:sz w:val="22"/>
          <w:szCs w:val="22"/>
        </w:rPr>
      </w:pPr>
      <w:r>
        <w:rPr>
          <w:sz w:val="22"/>
        </w:rPr>
        <w:t xml:space="preserve">1. </w:t>
      </w:r>
      <w:r w:rsidR="001E3F61">
        <w:rPr>
          <w:sz w:val="22"/>
        </w:rPr>
        <w:t xml:space="preserve"> </w:t>
      </w:r>
      <w:r w:rsidR="00114E95" w:rsidRPr="004C2CDB">
        <w:rPr>
          <w:sz w:val="22"/>
        </w:rPr>
        <w:t xml:space="preserve">The member has been admitted to an </w:t>
      </w:r>
      <w:r w:rsidR="00C63B87">
        <w:rPr>
          <w:sz w:val="22"/>
        </w:rPr>
        <w:t>a</w:t>
      </w:r>
      <w:r w:rsidR="00114E95" w:rsidRPr="004C2CDB">
        <w:rPr>
          <w:sz w:val="22"/>
        </w:rPr>
        <w:t xml:space="preserve">cute </w:t>
      </w:r>
      <w:r w:rsidR="00C63B87">
        <w:rPr>
          <w:sz w:val="22"/>
        </w:rPr>
        <w:t>c</w:t>
      </w:r>
      <w:r w:rsidR="00114E95" w:rsidRPr="004C2CDB">
        <w:rPr>
          <w:sz w:val="22"/>
        </w:rPr>
        <w:t xml:space="preserve">are </w:t>
      </w:r>
      <w:r w:rsidR="00C63B87">
        <w:rPr>
          <w:sz w:val="22"/>
        </w:rPr>
        <w:t>h</w:t>
      </w:r>
      <w:r w:rsidR="00114E95" w:rsidRPr="004C2CDB">
        <w:rPr>
          <w:sz w:val="22"/>
        </w:rPr>
        <w:t xml:space="preserve">ospital </w:t>
      </w:r>
      <w:r w:rsidR="00114E95" w:rsidRPr="00114E95">
        <w:rPr>
          <w:sz w:val="22"/>
          <w:szCs w:val="22"/>
        </w:rPr>
        <w:t xml:space="preserve">medical or surgical service </w:t>
      </w:r>
      <w:r w:rsidR="00114E95" w:rsidRPr="004C2CDB">
        <w:rPr>
          <w:sz w:val="22"/>
        </w:rPr>
        <w:t xml:space="preserve">or has presented to an </w:t>
      </w:r>
      <w:r w:rsidR="00C63B87" w:rsidRPr="00114E95">
        <w:rPr>
          <w:sz w:val="22"/>
          <w:szCs w:val="22"/>
        </w:rPr>
        <w:t xml:space="preserve">acute care hospital </w:t>
      </w:r>
      <w:r w:rsidR="00245449">
        <w:rPr>
          <w:sz w:val="22"/>
        </w:rPr>
        <w:t>e</w:t>
      </w:r>
      <w:r w:rsidR="00114E95" w:rsidRPr="004C2CDB">
        <w:rPr>
          <w:sz w:val="22"/>
        </w:rPr>
        <w:t xml:space="preserve">mergency </w:t>
      </w:r>
      <w:r w:rsidR="00245449">
        <w:rPr>
          <w:sz w:val="22"/>
        </w:rPr>
        <w:t>d</w:t>
      </w:r>
      <w:r w:rsidR="00114E95" w:rsidRPr="004C2CDB">
        <w:rPr>
          <w:sz w:val="22"/>
        </w:rPr>
        <w:t xml:space="preserve">epartment with a </w:t>
      </w:r>
      <w:r w:rsidR="00114E95" w:rsidRPr="00114E95">
        <w:rPr>
          <w:sz w:val="22"/>
          <w:szCs w:val="22"/>
        </w:rPr>
        <w:t>medical or surgical issue</w:t>
      </w:r>
      <w:r w:rsidR="00114E95" w:rsidRPr="00EA776B">
        <w:rPr>
          <w:sz w:val="22"/>
          <w:szCs w:val="22"/>
        </w:rPr>
        <w:t>;</w:t>
      </w:r>
    </w:p>
    <w:p w14:paraId="101C3A29" w14:textId="54324E4D" w:rsidR="00114E95" w:rsidRPr="00251C6E" w:rsidRDefault="008439E7" w:rsidP="008439E7">
      <w:pPr>
        <w:tabs>
          <w:tab w:val="left" w:pos="936"/>
          <w:tab w:val="left" w:pos="1699"/>
          <w:tab w:val="left" w:pos="2074"/>
          <w:tab w:val="left" w:pos="2430"/>
        </w:tabs>
        <w:overflowPunct w:val="0"/>
        <w:autoSpaceDE w:val="0"/>
        <w:autoSpaceDN w:val="0"/>
        <w:adjustRightInd w:val="0"/>
        <w:ind w:left="1800"/>
        <w:textAlignment w:val="baseline"/>
        <w:rPr>
          <w:sz w:val="22"/>
        </w:rPr>
      </w:pPr>
      <w:r>
        <w:rPr>
          <w:sz w:val="22"/>
        </w:rPr>
        <w:t xml:space="preserve">2. </w:t>
      </w:r>
      <w:r w:rsidR="001E3F61">
        <w:rPr>
          <w:sz w:val="22"/>
        </w:rPr>
        <w:t xml:space="preserve"> </w:t>
      </w:r>
      <w:r w:rsidR="00114E95" w:rsidRPr="00251C6E">
        <w:rPr>
          <w:sz w:val="22"/>
        </w:rPr>
        <w:t xml:space="preserve">The member has a </w:t>
      </w:r>
      <w:r w:rsidR="00114E95" w:rsidRPr="004C2CDB">
        <w:rPr>
          <w:sz w:val="22"/>
        </w:rPr>
        <w:t>primary acute medical issue</w:t>
      </w:r>
      <w:r w:rsidR="00114E95" w:rsidRPr="00114E95">
        <w:rPr>
          <w:sz w:val="22"/>
        </w:rPr>
        <w:t xml:space="preserve"> that is not yet resolved but is expected to resolve and </w:t>
      </w:r>
      <w:r w:rsidR="00114E95" w:rsidRPr="00251C6E">
        <w:rPr>
          <w:sz w:val="22"/>
        </w:rPr>
        <w:t xml:space="preserve">can be safely managed in a </w:t>
      </w:r>
      <w:r w:rsidR="00C63B87" w:rsidRPr="00251C6E">
        <w:rPr>
          <w:sz w:val="22"/>
        </w:rPr>
        <w:t>m</w:t>
      </w:r>
      <w:r w:rsidR="00114E95" w:rsidRPr="00251C6E">
        <w:rPr>
          <w:sz w:val="22"/>
        </w:rPr>
        <w:t xml:space="preserve">edical </w:t>
      </w:r>
      <w:r w:rsidR="00C63B87" w:rsidRPr="00251C6E">
        <w:rPr>
          <w:sz w:val="22"/>
        </w:rPr>
        <w:t>r</w:t>
      </w:r>
      <w:r w:rsidR="00114E95" w:rsidRPr="00251C6E">
        <w:rPr>
          <w:sz w:val="22"/>
        </w:rPr>
        <w:t xml:space="preserve">espite setting with the </w:t>
      </w:r>
      <w:r w:rsidR="00C63B87" w:rsidRPr="00251C6E">
        <w:rPr>
          <w:sz w:val="22"/>
        </w:rPr>
        <w:t>m</w:t>
      </w:r>
      <w:r w:rsidR="00114E95" w:rsidRPr="00251C6E">
        <w:rPr>
          <w:sz w:val="22"/>
        </w:rPr>
        <w:t xml:space="preserve">edical </w:t>
      </w:r>
      <w:r w:rsidR="00C63B87" w:rsidRPr="00251C6E">
        <w:rPr>
          <w:sz w:val="22"/>
        </w:rPr>
        <w:t>r</w:t>
      </w:r>
      <w:r w:rsidR="008F6436" w:rsidRPr="00251C6E">
        <w:rPr>
          <w:sz w:val="22"/>
        </w:rPr>
        <w:t xml:space="preserve">espite </w:t>
      </w:r>
      <w:r w:rsidR="00042B1A" w:rsidRPr="00251C6E">
        <w:rPr>
          <w:sz w:val="22"/>
        </w:rPr>
        <w:t>provider</w:t>
      </w:r>
      <w:r w:rsidR="00114E95" w:rsidRPr="00251C6E">
        <w:rPr>
          <w:sz w:val="22"/>
        </w:rPr>
        <w:t>’s support accessing primarily home- and community-based MassHealth services;</w:t>
      </w:r>
    </w:p>
    <w:p w14:paraId="25EFFA2F" w14:textId="25C60711" w:rsidR="00114E95" w:rsidRPr="00251C6E" w:rsidRDefault="008439E7" w:rsidP="008439E7">
      <w:pPr>
        <w:tabs>
          <w:tab w:val="left" w:pos="936"/>
          <w:tab w:val="left" w:pos="1699"/>
          <w:tab w:val="left" w:pos="2074"/>
          <w:tab w:val="left" w:pos="2448"/>
        </w:tabs>
        <w:overflowPunct w:val="0"/>
        <w:autoSpaceDE w:val="0"/>
        <w:autoSpaceDN w:val="0"/>
        <w:adjustRightInd w:val="0"/>
        <w:ind w:left="1800"/>
        <w:textAlignment w:val="baseline"/>
        <w:rPr>
          <w:sz w:val="22"/>
        </w:rPr>
      </w:pPr>
      <w:r>
        <w:rPr>
          <w:sz w:val="22"/>
        </w:rPr>
        <w:t xml:space="preserve">3. </w:t>
      </w:r>
      <w:r w:rsidR="001E3F61">
        <w:rPr>
          <w:sz w:val="22"/>
        </w:rPr>
        <w:t xml:space="preserve"> </w:t>
      </w:r>
      <w:r w:rsidR="00114E95" w:rsidRPr="00114E95">
        <w:rPr>
          <w:sz w:val="22"/>
        </w:rPr>
        <w:t>The member does not meet nursing facility level of care criteria in accordance with 130 CMR 456.409;</w:t>
      </w:r>
    </w:p>
    <w:p w14:paraId="025D94E6" w14:textId="36B7A92C" w:rsidR="00114E95" w:rsidRPr="00251C6E" w:rsidRDefault="008439E7" w:rsidP="008439E7">
      <w:pPr>
        <w:tabs>
          <w:tab w:val="left" w:pos="936"/>
          <w:tab w:val="left" w:pos="1699"/>
          <w:tab w:val="left" w:pos="2074"/>
          <w:tab w:val="left" w:pos="2430"/>
        </w:tabs>
        <w:overflowPunct w:val="0"/>
        <w:autoSpaceDE w:val="0"/>
        <w:autoSpaceDN w:val="0"/>
        <w:adjustRightInd w:val="0"/>
        <w:ind w:left="1800"/>
        <w:textAlignment w:val="baseline"/>
        <w:rPr>
          <w:sz w:val="22"/>
        </w:rPr>
      </w:pPr>
      <w:r>
        <w:rPr>
          <w:sz w:val="22"/>
        </w:rPr>
        <w:t>4.</w:t>
      </w:r>
      <w:r w:rsidR="00B909F2">
        <w:rPr>
          <w:sz w:val="22"/>
        </w:rPr>
        <w:t xml:space="preserve"> </w:t>
      </w:r>
      <w:r w:rsidR="001E3F61">
        <w:rPr>
          <w:sz w:val="22"/>
        </w:rPr>
        <w:t xml:space="preserve"> </w:t>
      </w:r>
      <w:r w:rsidR="00114E95" w:rsidRPr="00114E95">
        <w:rPr>
          <w:sz w:val="22"/>
        </w:rPr>
        <w:t xml:space="preserve">The member is anticipated to no longer </w:t>
      </w:r>
      <w:r w:rsidR="00911A65">
        <w:rPr>
          <w:sz w:val="22"/>
        </w:rPr>
        <w:t>require</w:t>
      </w:r>
      <w:r w:rsidR="00911A65" w:rsidRPr="00114E95">
        <w:rPr>
          <w:sz w:val="22"/>
        </w:rPr>
        <w:t xml:space="preserve"> </w:t>
      </w:r>
      <w:r w:rsidR="00114E95" w:rsidRPr="00114E95">
        <w:rPr>
          <w:sz w:val="22"/>
        </w:rPr>
        <w:t xml:space="preserve">or does not currently </w:t>
      </w:r>
      <w:r w:rsidR="00911A65">
        <w:rPr>
          <w:sz w:val="22"/>
        </w:rPr>
        <w:t>require</w:t>
      </w:r>
      <w:r w:rsidR="00911A65" w:rsidRPr="00114E95">
        <w:rPr>
          <w:sz w:val="22"/>
        </w:rPr>
        <w:t xml:space="preserve"> </w:t>
      </w:r>
      <w:r w:rsidR="00C63B87">
        <w:rPr>
          <w:sz w:val="22"/>
        </w:rPr>
        <w:t>a</w:t>
      </w:r>
      <w:r w:rsidR="00114E95" w:rsidRPr="00114E95">
        <w:rPr>
          <w:sz w:val="22"/>
        </w:rPr>
        <w:t xml:space="preserve">cute </w:t>
      </w:r>
      <w:r w:rsidR="00C63B87">
        <w:rPr>
          <w:sz w:val="22"/>
        </w:rPr>
        <w:t>c</w:t>
      </w:r>
      <w:r w:rsidR="00114E95" w:rsidRPr="00114E95">
        <w:rPr>
          <w:sz w:val="22"/>
        </w:rPr>
        <w:t xml:space="preserve">are </w:t>
      </w:r>
      <w:r w:rsidR="00C63B87">
        <w:rPr>
          <w:sz w:val="22"/>
        </w:rPr>
        <w:t>h</w:t>
      </w:r>
      <w:r w:rsidR="00114E95" w:rsidRPr="00114E95">
        <w:rPr>
          <w:sz w:val="22"/>
        </w:rPr>
        <w:t>ospital level of care in accordance with 130 CMR 415.000</w:t>
      </w:r>
      <w:r w:rsidR="00114E95" w:rsidRPr="00251C6E">
        <w:rPr>
          <w:sz w:val="22"/>
        </w:rPr>
        <w:t xml:space="preserve"> and has been deemed stable and ready for discharge to a home-based setting in the community;</w:t>
      </w:r>
    </w:p>
    <w:p w14:paraId="5B25FB64" w14:textId="70C69C77" w:rsidR="00114E95" w:rsidRPr="00251C6E" w:rsidRDefault="008439E7" w:rsidP="008439E7">
      <w:pPr>
        <w:tabs>
          <w:tab w:val="left" w:pos="936"/>
          <w:tab w:val="left" w:pos="1699"/>
          <w:tab w:val="left" w:pos="2074"/>
          <w:tab w:val="left" w:pos="2430"/>
        </w:tabs>
        <w:overflowPunct w:val="0"/>
        <w:autoSpaceDE w:val="0"/>
        <w:autoSpaceDN w:val="0"/>
        <w:adjustRightInd w:val="0"/>
        <w:ind w:left="1800"/>
        <w:textAlignment w:val="baseline"/>
        <w:rPr>
          <w:sz w:val="22"/>
        </w:rPr>
      </w:pPr>
      <w:r>
        <w:rPr>
          <w:sz w:val="22"/>
        </w:rPr>
        <w:t>5.</w:t>
      </w:r>
      <w:r w:rsidR="00B909F2">
        <w:rPr>
          <w:sz w:val="22"/>
        </w:rPr>
        <w:t xml:space="preserve"> </w:t>
      </w:r>
      <w:r w:rsidR="00B85CD4">
        <w:rPr>
          <w:sz w:val="22"/>
        </w:rPr>
        <w:t xml:space="preserve"> </w:t>
      </w:r>
      <w:r w:rsidR="00114E95" w:rsidRPr="00251C6E">
        <w:rPr>
          <w:sz w:val="22"/>
        </w:rPr>
        <w:t>The member</w:t>
      </w:r>
      <w:r w:rsidR="00114E95" w:rsidRPr="00114E95">
        <w:rPr>
          <w:sz w:val="22"/>
        </w:rPr>
        <w:t xml:space="preserve"> </w:t>
      </w:r>
      <w:r w:rsidR="00911A65">
        <w:rPr>
          <w:sz w:val="22"/>
        </w:rPr>
        <w:t>is</w:t>
      </w:r>
      <w:r w:rsidR="00114E95" w:rsidRPr="00251C6E">
        <w:rPr>
          <w:sz w:val="22"/>
        </w:rPr>
        <w:t xml:space="preserve"> experiencing </w:t>
      </w:r>
      <w:r w:rsidR="00FC14D6" w:rsidRPr="00251C6E">
        <w:rPr>
          <w:sz w:val="22"/>
        </w:rPr>
        <w:t>homelessness</w:t>
      </w:r>
      <w:r w:rsidR="00114E95" w:rsidRPr="00251C6E">
        <w:rPr>
          <w:sz w:val="22"/>
        </w:rPr>
        <w:t xml:space="preserve"> and do</w:t>
      </w:r>
      <w:r w:rsidR="00C955B8" w:rsidRPr="00251C6E">
        <w:rPr>
          <w:sz w:val="22"/>
        </w:rPr>
        <w:t>es</w:t>
      </w:r>
      <w:r w:rsidR="00114E95" w:rsidRPr="00251C6E">
        <w:rPr>
          <w:sz w:val="22"/>
        </w:rPr>
        <w:t xml:space="preserve"> not have </w:t>
      </w:r>
      <w:r w:rsidR="00114E95" w:rsidRPr="00114E95">
        <w:rPr>
          <w:sz w:val="22"/>
        </w:rPr>
        <w:t xml:space="preserve">a stable and safe housing option identified </w:t>
      </w:r>
      <w:r w:rsidR="00114E95" w:rsidRPr="00251C6E">
        <w:rPr>
          <w:sz w:val="22"/>
        </w:rPr>
        <w:t xml:space="preserve">or </w:t>
      </w:r>
      <w:r w:rsidR="00114E95" w:rsidRPr="00114E95">
        <w:rPr>
          <w:sz w:val="22"/>
        </w:rPr>
        <w:t>the resources to obtain appropriate housing</w:t>
      </w:r>
      <w:r w:rsidR="00911A65">
        <w:rPr>
          <w:sz w:val="22"/>
        </w:rPr>
        <w:t xml:space="preserve"> where they can be safely discharged</w:t>
      </w:r>
      <w:r w:rsidR="00114E95" w:rsidRPr="00114E95">
        <w:rPr>
          <w:sz w:val="22"/>
        </w:rPr>
        <w:t>; and</w:t>
      </w:r>
    </w:p>
    <w:p w14:paraId="5B2A223E" w14:textId="74C37BD7" w:rsidR="00114E95" w:rsidRPr="00251C6E" w:rsidRDefault="008439E7" w:rsidP="008439E7">
      <w:pPr>
        <w:tabs>
          <w:tab w:val="left" w:pos="936"/>
          <w:tab w:val="left" w:pos="1699"/>
          <w:tab w:val="left" w:pos="2074"/>
          <w:tab w:val="left" w:pos="2448"/>
        </w:tabs>
        <w:overflowPunct w:val="0"/>
        <w:autoSpaceDE w:val="0"/>
        <w:autoSpaceDN w:val="0"/>
        <w:adjustRightInd w:val="0"/>
        <w:ind w:left="1800"/>
        <w:textAlignment w:val="baseline"/>
        <w:rPr>
          <w:sz w:val="22"/>
        </w:rPr>
      </w:pPr>
      <w:r>
        <w:rPr>
          <w:sz w:val="22"/>
        </w:rPr>
        <w:t>6.</w:t>
      </w:r>
      <w:r w:rsidR="00B85CD4">
        <w:rPr>
          <w:sz w:val="22"/>
        </w:rPr>
        <w:t xml:space="preserve"> </w:t>
      </w:r>
      <w:r>
        <w:rPr>
          <w:sz w:val="22"/>
        </w:rPr>
        <w:t xml:space="preserve"> </w:t>
      </w:r>
      <w:r w:rsidR="00114E95" w:rsidRPr="00114E95">
        <w:rPr>
          <w:sz w:val="22"/>
        </w:rPr>
        <w:t>The member is independent with regards to Activities of Daily Living (ADL) and Instrumental Activities of Daily Living (IADL), except for needing short-term assistance with regaining the ability to perform ADLs and IADLs as part of the recuperative process.</w:t>
      </w:r>
    </w:p>
    <w:p w14:paraId="7A70791D" w14:textId="591E2F50" w:rsidR="00114E95" w:rsidRPr="00114E95" w:rsidRDefault="008439E7" w:rsidP="00B909F2">
      <w:pPr>
        <w:tabs>
          <w:tab w:val="left" w:pos="936"/>
          <w:tab w:val="left" w:pos="1699"/>
          <w:tab w:val="left" w:pos="2074"/>
          <w:tab w:val="left" w:pos="2448"/>
        </w:tabs>
        <w:overflowPunct w:val="0"/>
        <w:autoSpaceDE w:val="0"/>
        <w:autoSpaceDN w:val="0"/>
        <w:adjustRightInd w:val="0"/>
        <w:ind w:left="1440"/>
        <w:textAlignment w:val="baseline"/>
      </w:pPr>
      <w:r>
        <w:rPr>
          <w:sz w:val="22"/>
        </w:rPr>
        <w:t>(b)</w:t>
      </w:r>
      <w:r w:rsidR="00B85CD4">
        <w:rPr>
          <w:sz w:val="22"/>
        </w:rPr>
        <w:t xml:space="preserve"> </w:t>
      </w:r>
      <w:r>
        <w:rPr>
          <w:sz w:val="22"/>
        </w:rPr>
        <w:t xml:space="preserve"> </w:t>
      </w:r>
      <w:r w:rsidR="00114E95" w:rsidRPr="00114E95">
        <w:rPr>
          <w:sz w:val="22"/>
        </w:rPr>
        <w:t xml:space="preserve">Eligibility for </w:t>
      </w:r>
      <w:r>
        <w:rPr>
          <w:sz w:val="22"/>
        </w:rPr>
        <w:t>p</w:t>
      </w:r>
      <w:r w:rsidR="00114E95" w:rsidRPr="00114E95">
        <w:rPr>
          <w:sz w:val="22"/>
        </w:rPr>
        <w:t>re-</w:t>
      </w:r>
      <w:r>
        <w:rPr>
          <w:sz w:val="22"/>
        </w:rPr>
        <w:t>p</w:t>
      </w:r>
      <w:r w:rsidR="00114E95" w:rsidRPr="00114E95">
        <w:rPr>
          <w:sz w:val="22"/>
        </w:rPr>
        <w:t xml:space="preserve">rocedure </w:t>
      </w:r>
      <w:r>
        <w:rPr>
          <w:sz w:val="22"/>
        </w:rPr>
        <w:t>m</w:t>
      </w:r>
      <w:r w:rsidR="00114E95" w:rsidRPr="00114E95">
        <w:rPr>
          <w:sz w:val="22"/>
        </w:rPr>
        <w:t xml:space="preserve">edical </w:t>
      </w:r>
      <w:r>
        <w:rPr>
          <w:sz w:val="22"/>
        </w:rPr>
        <w:t>r</w:t>
      </w:r>
      <w:r w:rsidR="00114E95" w:rsidRPr="00114E95">
        <w:rPr>
          <w:sz w:val="22"/>
        </w:rPr>
        <w:t xml:space="preserve">espite: </w:t>
      </w:r>
    </w:p>
    <w:p w14:paraId="47E35082" w14:textId="7BFD5985" w:rsidR="00114E95" w:rsidRPr="00114E95" w:rsidRDefault="008439E7" w:rsidP="00B909F2">
      <w:pPr>
        <w:tabs>
          <w:tab w:val="left" w:pos="936"/>
          <w:tab w:val="left" w:pos="1699"/>
          <w:tab w:val="left" w:pos="2074"/>
          <w:tab w:val="left" w:pos="2448"/>
        </w:tabs>
        <w:overflowPunct w:val="0"/>
        <w:autoSpaceDE w:val="0"/>
        <w:autoSpaceDN w:val="0"/>
        <w:adjustRightInd w:val="0"/>
        <w:ind w:left="1800"/>
        <w:textAlignment w:val="baseline"/>
      </w:pPr>
      <w:r>
        <w:rPr>
          <w:sz w:val="22"/>
        </w:rPr>
        <w:t>1.</w:t>
      </w:r>
      <w:r w:rsidR="00B85CD4">
        <w:rPr>
          <w:sz w:val="22"/>
        </w:rPr>
        <w:t xml:space="preserve"> </w:t>
      </w:r>
      <w:r>
        <w:rPr>
          <w:sz w:val="22"/>
        </w:rPr>
        <w:t xml:space="preserve"> </w:t>
      </w:r>
      <w:r w:rsidR="00114E95" w:rsidRPr="00114E95">
        <w:rPr>
          <w:sz w:val="22"/>
        </w:rPr>
        <w:t xml:space="preserve">The member has a </w:t>
      </w:r>
      <w:r w:rsidR="00114E95" w:rsidRPr="00114E95">
        <w:rPr>
          <w:sz w:val="22"/>
          <w:szCs w:val="22"/>
        </w:rPr>
        <w:t>referral</w:t>
      </w:r>
      <w:r w:rsidR="00114E95" w:rsidRPr="00114E95">
        <w:rPr>
          <w:sz w:val="22"/>
        </w:rPr>
        <w:t xml:space="preserve"> for a colonoscopy </w:t>
      </w:r>
      <w:proofErr w:type="gramStart"/>
      <w:r w:rsidR="00114E95" w:rsidRPr="00114E95">
        <w:rPr>
          <w:sz w:val="22"/>
        </w:rPr>
        <w:t>procedure</w:t>
      </w:r>
      <w:proofErr w:type="gramEnd"/>
      <w:r w:rsidR="00114E95" w:rsidRPr="00114E95">
        <w:rPr>
          <w:sz w:val="22"/>
          <w:szCs w:val="22"/>
        </w:rPr>
        <w:t xml:space="preserve"> or a colonoscopy procedure scheduled</w:t>
      </w:r>
      <w:r w:rsidR="00114E95" w:rsidRPr="00114E95">
        <w:rPr>
          <w:sz w:val="22"/>
        </w:rPr>
        <w:t xml:space="preserve"> within one day of admission to the </w:t>
      </w:r>
      <w:r w:rsidR="00C63B87">
        <w:rPr>
          <w:sz w:val="22"/>
        </w:rPr>
        <w:t>m</w:t>
      </w:r>
      <w:r w:rsidR="00114E95" w:rsidRPr="00114E95">
        <w:rPr>
          <w:sz w:val="22"/>
        </w:rPr>
        <w:t xml:space="preserve">edical </w:t>
      </w:r>
      <w:r w:rsidR="00C63B87">
        <w:rPr>
          <w:sz w:val="22"/>
        </w:rPr>
        <w:t>r</w:t>
      </w:r>
      <w:r w:rsidR="00114E95" w:rsidRPr="00114E95">
        <w:rPr>
          <w:sz w:val="22"/>
        </w:rPr>
        <w:t>espite;</w:t>
      </w:r>
      <w:r w:rsidR="00C955B8">
        <w:rPr>
          <w:sz w:val="22"/>
        </w:rPr>
        <w:t xml:space="preserve"> and</w:t>
      </w:r>
    </w:p>
    <w:p w14:paraId="38E16D39" w14:textId="777F3BFA" w:rsidR="00114E95" w:rsidRPr="0058109D" w:rsidRDefault="008439E7" w:rsidP="00B909F2">
      <w:pPr>
        <w:tabs>
          <w:tab w:val="left" w:pos="936"/>
          <w:tab w:val="left" w:pos="1692"/>
          <w:tab w:val="left" w:pos="2070"/>
          <w:tab w:val="left" w:pos="2448"/>
        </w:tabs>
        <w:overflowPunct w:val="0"/>
        <w:autoSpaceDE w:val="0"/>
        <w:autoSpaceDN w:val="0"/>
        <w:adjustRightInd w:val="0"/>
        <w:ind w:left="1800"/>
        <w:textAlignment w:val="baseline"/>
      </w:pPr>
      <w:r>
        <w:rPr>
          <w:sz w:val="22"/>
        </w:rPr>
        <w:t>2.</w:t>
      </w:r>
      <w:r w:rsidR="00B85CD4">
        <w:rPr>
          <w:sz w:val="22"/>
        </w:rPr>
        <w:t xml:space="preserve"> </w:t>
      </w:r>
      <w:r>
        <w:rPr>
          <w:sz w:val="22"/>
        </w:rPr>
        <w:t xml:space="preserve"> </w:t>
      </w:r>
      <w:r w:rsidR="00114E95" w:rsidRPr="00114E95">
        <w:rPr>
          <w:sz w:val="22"/>
        </w:rPr>
        <w:t>The member cannot prepare for the colonoscopy effectively due to not having consistent access to a private bathroom.</w:t>
      </w:r>
    </w:p>
    <w:p w14:paraId="49FDE950" w14:textId="33260B53" w:rsidR="00C72240" w:rsidRPr="0067711D" w:rsidRDefault="00C72240" w:rsidP="004C2CDB">
      <w:pPr>
        <w:rPr>
          <w:szCs w:val="22"/>
        </w:rPr>
      </w:pPr>
    </w:p>
    <w:p w14:paraId="2A92AB39" w14:textId="24BF56E6" w:rsidR="0026649D" w:rsidRDefault="0026649D" w:rsidP="002251F1">
      <w:pPr>
        <w:pStyle w:val="BodyTextIndent3"/>
        <w:tabs>
          <w:tab w:val="clear" w:pos="1656"/>
          <w:tab w:val="clear" w:pos="2016"/>
          <w:tab w:val="left" w:pos="1692"/>
          <w:tab w:val="left" w:pos="2070"/>
        </w:tabs>
        <w:overflowPunct w:val="0"/>
        <w:autoSpaceDE w:val="0"/>
        <w:autoSpaceDN w:val="0"/>
        <w:adjustRightInd w:val="0"/>
        <w:ind w:left="720"/>
        <w:textAlignment w:val="baseline"/>
      </w:pPr>
      <w:bookmarkStart w:id="7" w:name="_Hlk119665039"/>
      <w: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089E68AE" w14:textId="77777777" w:rsidTr="004C5CDC">
        <w:trPr>
          <w:trHeight w:hRule="exact" w:val="864"/>
        </w:trPr>
        <w:tc>
          <w:tcPr>
            <w:tcW w:w="4220" w:type="dxa"/>
            <w:tcBorders>
              <w:bottom w:val="nil"/>
            </w:tcBorders>
          </w:tcPr>
          <w:p w14:paraId="57BF6A4B"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655DAF1D"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5613CCA4"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09E9900"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7B4C9588"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441176C5"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6F6084A4" w14:textId="14722D9D"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64CD7A24"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39D3ACF1" w14:textId="6B3524DB" w:rsidR="00785C98" w:rsidRPr="00680F1A" w:rsidRDefault="00A269CB"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4-5</w:t>
            </w:r>
          </w:p>
        </w:tc>
      </w:tr>
      <w:tr w:rsidR="00785C98" w:rsidRPr="0067711D" w14:paraId="236A36ED" w14:textId="77777777" w:rsidTr="004C5CDC">
        <w:trPr>
          <w:trHeight w:hRule="exact" w:val="864"/>
        </w:trPr>
        <w:tc>
          <w:tcPr>
            <w:tcW w:w="4220" w:type="dxa"/>
            <w:tcBorders>
              <w:top w:val="nil"/>
            </w:tcBorders>
            <w:vAlign w:val="center"/>
          </w:tcPr>
          <w:p w14:paraId="4022877E"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07B4D407"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F36CF8F" w14:textId="467E5C03" w:rsidR="00785C98" w:rsidRPr="00680F1A" w:rsidRDefault="00402F5C"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34C57193"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5A2D8F7" w14:textId="23F87E7C" w:rsidR="00785C98"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48FC98E4" w14:textId="77777777" w:rsidR="00B85CD4" w:rsidRDefault="00B85CD4" w:rsidP="002251F1">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71FC2A5" w14:textId="77777777" w:rsidR="0026649D" w:rsidRPr="0067711D" w:rsidRDefault="0026649D" w:rsidP="0026649D">
      <w:pPr>
        <w:pStyle w:val="Heading1"/>
      </w:pPr>
      <w:bookmarkStart w:id="8" w:name="_Toc164286836"/>
      <w:r>
        <w:t>458.</w:t>
      </w:r>
      <w:r w:rsidRPr="0067711D">
        <w:t>404: Provider Eligibility</w:t>
      </w:r>
      <w:bookmarkEnd w:id="8"/>
    </w:p>
    <w:p w14:paraId="587B0024" w14:textId="77777777" w:rsidR="0026649D" w:rsidRPr="0067711D" w:rsidRDefault="0026649D" w:rsidP="0026649D">
      <w:pPr>
        <w:widowControl w:val="0"/>
        <w:tabs>
          <w:tab w:val="left" w:pos="936"/>
          <w:tab w:val="left" w:pos="1314"/>
          <w:tab w:val="left" w:pos="1692"/>
          <w:tab w:val="left" w:pos="2070"/>
        </w:tabs>
        <w:rPr>
          <w:sz w:val="22"/>
          <w:szCs w:val="22"/>
        </w:rPr>
      </w:pPr>
    </w:p>
    <w:p w14:paraId="01C15ADF" w14:textId="77777777" w:rsidR="0026649D" w:rsidRPr="0067711D" w:rsidRDefault="0026649D" w:rsidP="0026649D">
      <w:pPr>
        <w:pStyle w:val="BodyTextIndent3"/>
        <w:tabs>
          <w:tab w:val="clear" w:pos="1656"/>
          <w:tab w:val="clear" w:pos="2016"/>
          <w:tab w:val="left" w:pos="1692"/>
          <w:tab w:val="left" w:pos="2070"/>
        </w:tabs>
        <w:overflowPunct w:val="0"/>
        <w:autoSpaceDE w:val="0"/>
        <w:autoSpaceDN w:val="0"/>
        <w:adjustRightInd w:val="0"/>
        <w:ind w:left="720" w:firstLine="360"/>
        <w:textAlignment w:val="baseline"/>
        <w:rPr>
          <w:szCs w:val="22"/>
        </w:rPr>
      </w:pPr>
      <w:r>
        <w:rPr>
          <w:szCs w:val="22"/>
        </w:rPr>
        <w:t>An entity</w:t>
      </w:r>
      <w:r w:rsidRPr="0067711D">
        <w:rPr>
          <w:szCs w:val="22"/>
        </w:rPr>
        <w:t xml:space="preserve"> is eligible to enroll</w:t>
      </w:r>
      <w:r>
        <w:rPr>
          <w:szCs w:val="22"/>
        </w:rPr>
        <w:t xml:space="preserve"> as a provider in the MassHealth medical respite program</w:t>
      </w:r>
      <w:r w:rsidRPr="0067711D">
        <w:rPr>
          <w:szCs w:val="22"/>
        </w:rPr>
        <w:t xml:space="preserve"> only if the</w:t>
      </w:r>
      <w:r>
        <w:rPr>
          <w:szCs w:val="22"/>
        </w:rPr>
        <w:t xml:space="preserve">y </w:t>
      </w:r>
      <w:r w:rsidRPr="0067711D">
        <w:rPr>
          <w:szCs w:val="22"/>
        </w:rPr>
        <w:t xml:space="preserve">meet all provider participation requirements as specified in 130 CMR </w:t>
      </w:r>
      <w:r>
        <w:rPr>
          <w:szCs w:val="22"/>
        </w:rPr>
        <w:t xml:space="preserve">458.404: </w:t>
      </w:r>
      <w:r w:rsidRPr="00EB49A1">
        <w:rPr>
          <w:i/>
          <w:iCs/>
          <w:szCs w:val="22"/>
        </w:rPr>
        <w:t>Provider Eligibility</w:t>
      </w:r>
      <w:r w:rsidRPr="0067711D">
        <w:rPr>
          <w:szCs w:val="22"/>
        </w:rPr>
        <w:t xml:space="preserve"> and </w:t>
      </w:r>
      <w:r>
        <w:rPr>
          <w:szCs w:val="22"/>
        </w:rPr>
        <w:t xml:space="preserve">130 CMR </w:t>
      </w:r>
      <w:r w:rsidRPr="0067711D">
        <w:rPr>
          <w:szCs w:val="22"/>
        </w:rPr>
        <w:t xml:space="preserve">450.000: </w:t>
      </w:r>
      <w:r w:rsidRPr="0067711D">
        <w:rPr>
          <w:i/>
          <w:iCs/>
          <w:szCs w:val="22"/>
        </w:rPr>
        <w:t>Administrative and Billing Regulations</w:t>
      </w:r>
      <w:r w:rsidRPr="0067711D">
        <w:rPr>
          <w:szCs w:val="22"/>
        </w:rPr>
        <w:t>.</w:t>
      </w:r>
      <w:r>
        <w:rPr>
          <w:szCs w:val="22"/>
        </w:rPr>
        <w:t xml:space="preserve"> To be eligible for participation in MassHealth as a Medical Respite Provider, an entity must meet all of the criteria below.</w:t>
      </w:r>
    </w:p>
    <w:p w14:paraId="71C7BECD" w14:textId="77777777" w:rsidR="0026649D" w:rsidRPr="0067711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16EFBB9C" w14:textId="01926F94" w:rsidR="0026649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(A)</w:t>
      </w:r>
      <w:r w:rsidR="00CE6DC9">
        <w:rPr>
          <w:szCs w:val="22"/>
        </w:rPr>
        <w:t xml:space="preserve"> </w:t>
      </w:r>
      <w:r>
        <w:rPr>
          <w:szCs w:val="22"/>
        </w:rPr>
        <w:t xml:space="preserve"> Have at least </w:t>
      </w:r>
      <w:r w:rsidRPr="008F6F91">
        <w:rPr>
          <w:szCs w:val="22"/>
        </w:rPr>
        <w:t>two</w:t>
      </w:r>
      <w:r>
        <w:rPr>
          <w:szCs w:val="22"/>
        </w:rPr>
        <w:t xml:space="preserve"> years of experience providing services to persons experiencing homelessness.</w:t>
      </w:r>
    </w:p>
    <w:p w14:paraId="7FE8AAFC" w14:textId="77777777" w:rsidR="0026649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07519C2D" w14:textId="2B4A4307" w:rsidR="002251F1" w:rsidRDefault="00B85CD4" w:rsidP="002251F1">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CB197B">
        <w:rPr>
          <w:szCs w:val="22"/>
        </w:rPr>
        <w:t>(B)</w:t>
      </w:r>
      <w:r w:rsidR="00CE6DC9">
        <w:rPr>
          <w:szCs w:val="22"/>
        </w:rPr>
        <w:t xml:space="preserve"> </w:t>
      </w:r>
      <w:r w:rsidRPr="00CB197B">
        <w:rPr>
          <w:szCs w:val="22"/>
        </w:rPr>
        <w:t xml:space="preserve"> </w:t>
      </w:r>
      <w:r>
        <w:rPr>
          <w:szCs w:val="22"/>
        </w:rPr>
        <w:t>Be a</w:t>
      </w:r>
      <w:r w:rsidRPr="003B6D3B">
        <w:rPr>
          <w:szCs w:val="22"/>
        </w:rPr>
        <w:t>ble to ensure</w:t>
      </w:r>
      <w:r>
        <w:rPr>
          <w:szCs w:val="22"/>
        </w:rPr>
        <w:t xml:space="preserve"> timely access to primary care services, as necessary, including the provision or coordination of orders, referrals and prescriptions for services to address physical, mental or functional needs, through a licensed medical provider whose scope of practice allows for delivery of medical services in a home setting, including the medical respite service location. </w:t>
      </w:r>
      <w:r>
        <w:t>If such</w:t>
      </w:r>
      <w:r w:rsidR="0039704D">
        <w:t xml:space="preserve"> </w:t>
      </w:r>
      <w:r w:rsidR="00A269CB">
        <w:t xml:space="preserve">licensed medical provider is not employed by or part of the same entity as the </w:t>
      </w:r>
      <w:r w:rsidR="00C63B87">
        <w:t>m</w:t>
      </w:r>
      <w:r w:rsidR="00A269CB">
        <w:t xml:space="preserve">edical </w:t>
      </w:r>
      <w:r w:rsidR="00C63B87">
        <w:t>r</w:t>
      </w:r>
      <w:r w:rsidR="00A269CB">
        <w:t xml:space="preserve">espite </w:t>
      </w:r>
      <w:r w:rsidR="00C63B87">
        <w:t>p</w:t>
      </w:r>
      <w:r w:rsidR="00A269CB">
        <w:t xml:space="preserve">rovider, the </w:t>
      </w:r>
      <w:r w:rsidR="00C63B87">
        <w:t>m</w:t>
      </w:r>
      <w:r w:rsidR="00A269CB">
        <w:t xml:space="preserve">edical </w:t>
      </w:r>
      <w:r w:rsidR="00C63B87">
        <w:t>r</w:t>
      </w:r>
      <w:r w:rsidR="00A269CB">
        <w:t xml:space="preserve">espite </w:t>
      </w:r>
      <w:r w:rsidR="00C63B87">
        <w:t>p</w:t>
      </w:r>
      <w:r w:rsidR="00A269CB">
        <w:t xml:space="preserve">rovider must execute a </w:t>
      </w:r>
      <w:r w:rsidR="00C63B87">
        <w:t>m</w:t>
      </w:r>
      <w:r w:rsidR="00A269CB">
        <w:t xml:space="preserve">emorandum of </w:t>
      </w:r>
      <w:r w:rsidR="00C63B87">
        <w:t>u</w:t>
      </w:r>
      <w:r w:rsidR="00A269CB">
        <w:t xml:space="preserve">nderstanding with such </w:t>
      </w:r>
      <w:r w:rsidR="00166022">
        <w:t>licensed medical</w:t>
      </w:r>
      <w:r w:rsidR="004F2A85">
        <w:t xml:space="preserve"> provider, prior to initiating services, which must describe the proposed roles and responsibilities of the </w:t>
      </w:r>
      <w:r w:rsidR="00C63B87">
        <w:t>m</w:t>
      </w:r>
      <w:r w:rsidR="004F2A85">
        <w:t xml:space="preserve">edical </w:t>
      </w:r>
      <w:r w:rsidR="00C63B87">
        <w:t>r</w:t>
      </w:r>
      <w:r w:rsidR="008F6436">
        <w:t xml:space="preserve">espite </w:t>
      </w:r>
      <w:r w:rsidR="00C63B87">
        <w:t>p</w:t>
      </w:r>
      <w:r w:rsidR="008F6436">
        <w:t>rovider</w:t>
      </w:r>
      <w:r w:rsidR="004F2A85">
        <w:t xml:space="preserve"> and the </w:t>
      </w:r>
      <w:r w:rsidR="00166022">
        <w:t>licensed medical</w:t>
      </w:r>
      <w:r w:rsidR="004F2A85">
        <w:t xml:space="preserve"> provider </w:t>
      </w:r>
      <w:r w:rsidR="004841D5">
        <w:t xml:space="preserve">for timely access to and provision of primary care services </w:t>
      </w:r>
      <w:r w:rsidR="004F2A85">
        <w:t xml:space="preserve">for the purposes of the </w:t>
      </w:r>
      <w:r w:rsidR="00C63B87">
        <w:t>m</w:t>
      </w:r>
      <w:r w:rsidR="004F2A85">
        <w:t xml:space="preserve">edical </w:t>
      </w:r>
      <w:r w:rsidR="00C63B87">
        <w:t>r</w:t>
      </w:r>
      <w:r w:rsidR="004F2A85">
        <w:t xml:space="preserve">espite program. The provider must make a copy of the </w:t>
      </w:r>
      <w:r w:rsidR="00C63B87">
        <w:t>m</w:t>
      </w:r>
      <w:r w:rsidR="004F2A85">
        <w:t xml:space="preserve">emorandum of </w:t>
      </w:r>
      <w:r w:rsidR="00C63B87">
        <w:t>u</w:t>
      </w:r>
      <w:r w:rsidR="004F2A85">
        <w:t>nderstanding available to MassHealth upon request.</w:t>
      </w:r>
    </w:p>
    <w:p w14:paraId="0D9EB71F" w14:textId="77777777" w:rsidR="00BB7796" w:rsidRDefault="00BB7796" w:rsidP="002251F1">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4CA9EC4" w14:textId="640422EC" w:rsidR="00E64F8B" w:rsidRDefault="00BB7796" w:rsidP="002251F1">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Pr>
          <w:szCs w:val="22"/>
        </w:rPr>
        <w:t xml:space="preserve">(C) </w:t>
      </w:r>
      <w:r w:rsidR="00B85CD4">
        <w:rPr>
          <w:szCs w:val="22"/>
        </w:rPr>
        <w:t xml:space="preserve"> </w:t>
      </w:r>
      <w:r w:rsidR="00222939">
        <w:rPr>
          <w:szCs w:val="22"/>
        </w:rPr>
        <w:t xml:space="preserve">Demonstrate, through attestation or such other method as determined appropriate by MassHealth, </w:t>
      </w:r>
      <w:r w:rsidR="008758F3">
        <w:rPr>
          <w:szCs w:val="22"/>
        </w:rPr>
        <w:t>comprehensive knowledge of</w:t>
      </w:r>
      <w:r w:rsidR="00E64F8B">
        <w:rPr>
          <w:szCs w:val="22"/>
        </w:rPr>
        <w:t>:</w:t>
      </w:r>
    </w:p>
    <w:p w14:paraId="73684074" w14:textId="303AEF54" w:rsidR="00E64F8B" w:rsidRDefault="00E64F8B" w:rsidP="00251C6E">
      <w:pPr>
        <w:pStyle w:val="BodyTextIndent3"/>
        <w:tabs>
          <w:tab w:val="clear" w:pos="1656"/>
          <w:tab w:val="clear" w:pos="2016"/>
          <w:tab w:val="left" w:pos="1692"/>
          <w:tab w:val="left" w:pos="2070"/>
        </w:tabs>
        <w:overflowPunct w:val="0"/>
        <w:autoSpaceDE w:val="0"/>
        <w:autoSpaceDN w:val="0"/>
        <w:adjustRightInd w:val="0"/>
        <w:ind w:left="1080"/>
        <w:textAlignment w:val="baseline"/>
        <w:rPr>
          <w:szCs w:val="22"/>
        </w:rPr>
      </w:pPr>
      <w:r>
        <w:rPr>
          <w:szCs w:val="22"/>
        </w:rPr>
        <w:t>(1)</w:t>
      </w:r>
      <w:r w:rsidR="008758F3">
        <w:rPr>
          <w:szCs w:val="22"/>
        </w:rPr>
        <w:t xml:space="preserve"> </w:t>
      </w:r>
      <w:r w:rsidR="005A12F9">
        <w:rPr>
          <w:szCs w:val="22"/>
        </w:rPr>
        <w:t xml:space="preserve"> </w:t>
      </w:r>
      <w:r w:rsidR="000943CD">
        <w:rPr>
          <w:szCs w:val="22"/>
        </w:rPr>
        <w:t xml:space="preserve">available </w:t>
      </w:r>
      <w:r w:rsidR="008758F3">
        <w:rPr>
          <w:szCs w:val="22"/>
        </w:rPr>
        <w:t>community</w:t>
      </w:r>
      <w:r w:rsidR="000943CD">
        <w:rPr>
          <w:szCs w:val="22"/>
        </w:rPr>
        <w:t xml:space="preserve"> resources, including </w:t>
      </w:r>
      <w:r w:rsidR="009228B9">
        <w:rPr>
          <w:szCs w:val="22"/>
        </w:rPr>
        <w:t xml:space="preserve">but not limited to </w:t>
      </w:r>
      <w:r w:rsidR="000943CD">
        <w:rPr>
          <w:szCs w:val="22"/>
        </w:rPr>
        <w:t xml:space="preserve">health care, behavioral health, </w:t>
      </w:r>
      <w:r w:rsidR="006959EC">
        <w:rPr>
          <w:szCs w:val="22"/>
        </w:rPr>
        <w:t xml:space="preserve">and </w:t>
      </w:r>
      <w:r w:rsidR="000943CD">
        <w:rPr>
          <w:szCs w:val="22"/>
        </w:rPr>
        <w:t>home health</w:t>
      </w:r>
      <w:r w:rsidR="006959EC">
        <w:rPr>
          <w:szCs w:val="22"/>
        </w:rPr>
        <w:t xml:space="preserve"> service</w:t>
      </w:r>
      <w:r>
        <w:rPr>
          <w:szCs w:val="22"/>
        </w:rPr>
        <w:t>s</w:t>
      </w:r>
      <w:r w:rsidR="00814E37">
        <w:rPr>
          <w:szCs w:val="22"/>
        </w:rPr>
        <w:t>;</w:t>
      </w:r>
    </w:p>
    <w:p w14:paraId="189B240C" w14:textId="3045FA60" w:rsidR="00E64F8B" w:rsidRDefault="00E64F8B" w:rsidP="00251C6E">
      <w:pPr>
        <w:pStyle w:val="BodyTextIndent3"/>
        <w:tabs>
          <w:tab w:val="clear" w:pos="1656"/>
          <w:tab w:val="clear" w:pos="2016"/>
          <w:tab w:val="left" w:pos="1692"/>
          <w:tab w:val="left" w:pos="2070"/>
        </w:tabs>
        <w:overflowPunct w:val="0"/>
        <w:autoSpaceDE w:val="0"/>
        <w:autoSpaceDN w:val="0"/>
        <w:adjustRightInd w:val="0"/>
        <w:ind w:left="1080"/>
        <w:textAlignment w:val="baseline"/>
        <w:rPr>
          <w:szCs w:val="22"/>
        </w:rPr>
      </w:pPr>
      <w:r>
        <w:rPr>
          <w:szCs w:val="22"/>
        </w:rPr>
        <w:t xml:space="preserve">(2) </w:t>
      </w:r>
      <w:r w:rsidR="00B85CD4">
        <w:rPr>
          <w:szCs w:val="22"/>
        </w:rPr>
        <w:t xml:space="preserve"> </w:t>
      </w:r>
      <w:r w:rsidR="009228B9">
        <w:rPr>
          <w:szCs w:val="22"/>
        </w:rPr>
        <w:t>how to access these resources in a timely manner</w:t>
      </w:r>
      <w:r w:rsidR="00814E37">
        <w:rPr>
          <w:szCs w:val="22"/>
        </w:rPr>
        <w:t>;</w:t>
      </w:r>
    </w:p>
    <w:p w14:paraId="5C370681" w14:textId="331DEF31" w:rsidR="00BB7796" w:rsidRDefault="00E64F8B" w:rsidP="00251C6E">
      <w:pPr>
        <w:pStyle w:val="BodyTextIndent3"/>
        <w:tabs>
          <w:tab w:val="clear" w:pos="1656"/>
          <w:tab w:val="clear" w:pos="2016"/>
          <w:tab w:val="left" w:pos="1692"/>
          <w:tab w:val="left" w:pos="2070"/>
        </w:tabs>
        <w:overflowPunct w:val="0"/>
        <w:autoSpaceDE w:val="0"/>
        <w:autoSpaceDN w:val="0"/>
        <w:adjustRightInd w:val="0"/>
        <w:ind w:left="1080"/>
        <w:textAlignment w:val="baseline"/>
        <w:rPr>
          <w:szCs w:val="22"/>
        </w:rPr>
      </w:pPr>
      <w:r>
        <w:rPr>
          <w:szCs w:val="22"/>
        </w:rPr>
        <w:t xml:space="preserve">(3) </w:t>
      </w:r>
      <w:r w:rsidR="00B85CD4">
        <w:rPr>
          <w:szCs w:val="22"/>
        </w:rPr>
        <w:t xml:space="preserve"> </w:t>
      </w:r>
      <w:r>
        <w:rPr>
          <w:szCs w:val="22"/>
        </w:rPr>
        <w:t>how</w:t>
      </w:r>
      <w:r w:rsidR="00FD357B">
        <w:rPr>
          <w:szCs w:val="22"/>
        </w:rPr>
        <w:t xml:space="preserve"> to</w:t>
      </w:r>
      <w:r>
        <w:rPr>
          <w:szCs w:val="22"/>
        </w:rPr>
        <w:t xml:space="preserve"> </w:t>
      </w:r>
      <w:r w:rsidR="006959EC">
        <w:rPr>
          <w:szCs w:val="22"/>
        </w:rPr>
        <w:t xml:space="preserve">arrange for </w:t>
      </w:r>
      <w:r>
        <w:rPr>
          <w:szCs w:val="22"/>
        </w:rPr>
        <w:t>services</w:t>
      </w:r>
      <w:r w:rsidR="006959EC">
        <w:rPr>
          <w:szCs w:val="22"/>
        </w:rPr>
        <w:t xml:space="preserve"> to be delivered onsite at the </w:t>
      </w:r>
      <w:r w:rsidR="00C63B87">
        <w:rPr>
          <w:szCs w:val="22"/>
        </w:rPr>
        <w:t>m</w:t>
      </w:r>
      <w:r w:rsidR="006959EC">
        <w:rPr>
          <w:szCs w:val="22"/>
        </w:rPr>
        <w:t xml:space="preserve">edical </w:t>
      </w:r>
      <w:r w:rsidR="00C63B87">
        <w:rPr>
          <w:szCs w:val="22"/>
        </w:rPr>
        <w:t>r</w:t>
      </w:r>
      <w:r w:rsidR="006959EC">
        <w:rPr>
          <w:szCs w:val="22"/>
        </w:rPr>
        <w:t>espite</w:t>
      </w:r>
      <w:r w:rsidR="00FD357B">
        <w:rPr>
          <w:szCs w:val="22"/>
        </w:rPr>
        <w:t>, if applicable</w:t>
      </w:r>
      <w:r w:rsidR="00B35ED7">
        <w:rPr>
          <w:szCs w:val="22"/>
        </w:rPr>
        <w:t>;</w:t>
      </w:r>
      <w:r w:rsidR="006959EC">
        <w:rPr>
          <w:szCs w:val="22"/>
        </w:rPr>
        <w:t xml:space="preserve"> </w:t>
      </w:r>
      <w:r w:rsidR="00CA1FA0">
        <w:rPr>
          <w:szCs w:val="22"/>
        </w:rPr>
        <w:t>and</w:t>
      </w:r>
    </w:p>
    <w:p w14:paraId="0F5475D5" w14:textId="33518DEC" w:rsidR="00FD357B" w:rsidRPr="0084462D" w:rsidRDefault="00FD357B" w:rsidP="00251C6E">
      <w:pPr>
        <w:pStyle w:val="BodyTextIndent3"/>
        <w:tabs>
          <w:tab w:val="clear" w:pos="1656"/>
          <w:tab w:val="clear" w:pos="2016"/>
          <w:tab w:val="left" w:pos="1692"/>
          <w:tab w:val="left" w:pos="2070"/>
        </w:tabs>
        <w:overflowPunct w:val="0"/>
        <w:autoSpaceDE w:val="0"/>
        <w:autoSpaceDN w:val="0"/>
        <w:adjustRightInd w:val="0"/>
        <w:ind w:left="1080"/>
        <w:textAlignment w:val="baseline"/>
        <w:rPr>
          <w:szCs w:val="22"/>
        </w:rPr>
      </w:pPr>
      <w:r>
        <w:rPr>
          <w:szCs w:val="22"/>
        </w:rPr>
        <w:t xml:space="preserve">(4) </w:t>
      </w:r>
      <w:r w:rsidR="00B85CD4">
        <w:rPr>
          <w:szCs w:val="22"/>
        </w:rPr>
        <w:t xml:space="preserve"> </w:t>
      </w:r>
      <w:r>
        <w:rPr>
          <w:szCs w:val="22"/>
        </w:rPr>
        <w:t>how to</w:t>
      </w:r>
      <w:r w:rsidR="0070772A">
        <w:rPr>
          <w:szCs w:val="22"/>
        </w:rPr>
        <w:t xml:space="preserve"> arrange for transportation to receive services in the community.</w:t>
      </w:r>
    </w:p>
    <w:p w14:paraId="0126EF3B" w14:textId="77777777" w:rsidR="002251F1" w:rsidRPr="002251F1" w:rsidRDefault="002251F1" w:rsidP="00BA3AF7">
      <w:pPr>
        <w:pStyle w:val="BodyTextIndent3"/>
        <w:tabs>
          <w:tab w:val="clear" w:pos="1656"/>
          <w:tab w:val="clear" w:pos="2016"/>
          <w:tab w:val="left" w:pos="1692"/>
          <w:tab w:val="left" w:pos="2070"/>
        </w:tabs>
        <w:overflowPunct w:val="0"/>
        <w:autoSpaceDE w:val="0"/>
        <w:autoSpaceDN w:val="0"/>
        <w:adjustRightInd w:val="0"/>
        <w:ind w:left="720"/>
        <w:textAlignment w:val="baseline"/>
        <w:rPr>
          <w:b/>
          <w:bCs/>
          <w:szCs w:val="22"/>
        </w:rPr>
      </w:pPr>
    </w:p>
    <w:p w14:paraId="16B15FA9" w14:textId="2719A36C" w:rsidR="002949DA" w:rsidRPr="0084462D" w:rsidRDefault="002949DA" w:rsidP="003C72BA">
      <w:pPr>
        <w:pStyle w:val="BodyTextIndent3"/>
        <w:tabs>
          <w:tab w:val="clear" w:pos="1656"/>
          <w:tab w:val="clear" w:pos="2016"/>
          <w:tab w:val="left" w:pos="1692"/>
          <w:tab w:val="left" w:pos="2070"/>
        </w:tabs>
        <w:overflowPunct w:val="0"/>
        <w:autoSpaceDE w:val="0"/>
        <w:autoSpaceDN w:val="0"/>
        <w:adjustRightInd w:val="0"/>
        <w:ind w:left="720"/>
        <w:textAlignment w:val="baseline"/>
      </w:pPr>
      <w:r>
        <w:t>(</w:t>
      </w:r>
      <w:r w:rsidR="00BB7796">
        <w:t>D</w:t>
      </w:r>
      <w:r>
        <w:t>)</w:t>
      </w:r>
      <w:r w:rsidR="002F4EC9">
        <w:t xml:space="preserve"> </w:t>
      </w:r>
      <w:r w:rsidR="00B85CD4">
        <w:t xml:space="preserve"> </w:t>
      </w:r>
      <w:r w:rsidR="00222939">
        <w:t>Be a</w:t>
      </w:r>
      <w:r w:rsidR="008225B6">
        <w:t>ble to e</w:t>
      </w:r>
      <w:r w:rsidR="008D2C1A" w:rsidRPr="00B424B5">
        <w:t>nsure</w:t>
      </w:r>
      <w:r w:rsidR="00050D7F">
        <w:t xml:space="preserve"> the provision of</w:t>
      </w:r>
      <w:r w:rsidR="00E420C9">
        <w:t xml:space="preserve"> </w:t>
      </w:r>
      <w:r w:rsidR="002F00FC">
        <w:t xml:space="preserve">intensive housing navigation services </w:t>
      </w:r>
      <w:r w:rsidR="00050D7F">
        <w:t xml:space="preserve">through a CSP-HI provider </w:t>
      </w:r>
      <w:r w:rsidR="002F00FC">
        <w:t>in accordance with 130 CMR 461.000</w:t>
      </w:r>
      <w:r w:rsidR="00F36C31">
        <w:t>:</w:t>
      </w:r>
      <w:r w:rsidR="002F00FC">
        <w:t xml:space="preserve"> </w:t>
      </w:r>
      <w:r w:rsidR="002F00FC" w:rsidRPr="004C36C7">
        <w:rPr>
          <w:i/>
          <w:iCs/>
        </w:rPr>
        <w:t>Community Support Program Services</w:t>
      </w:r>
      <w:r w:rsidR="00050D7F">
        <w:t xml:space="preserve">. </w:t>
      </w:r>
      <w:r w:rsidR="00BE3B6E">
        <w:t xml:space="preserve">The </w:t>
      </w:r>
      <w:r w:rsidR="000E7353">
        <w:t>m</w:t>
      </w:r>
      <w:r w:rsidR="00BE3B6E">
        <w:t xml:space="preserve">edical </w:t>
      </w:r>
      <w:r w:rsidR="000E7353">
        <w:t>r</w:t>
      </w:r>
      <w:r w:rsidR="00BE3B6E">
        <w:t xml:space="preserve">espite </w:t>
      </w:r>
      <w:r w:rsidR="000E7353">
        <w:t>p</w:t>
      </w:r>
      <w:r w:rsidR="00BE3B6E">
        <w:t>rovider and the CSP-HI provider may be part of a single entity or may be operated by different entities</w:t>
      </w:r>
      <w:r w:rsidR="00AD2C24">
        <w:t>.</w:t>
      </w:r>
      <w:r w:rsidR="002F00FC">
        <w:t xml:space="preserve"> </w:t>
      </w:r>
      <w:r w:rsidR="00857D11">
        <w:t>If the</w:t>
      </w:r>
      <w:r w:rsidR="00372EFB">
        <w:t xml:space="preserve"> </w:t>
      </w:r>
      <w:r w:rsidR="000E7353">
        <w:t>m</w:t>
      </w:r>
      <w:r w:rsidR="00372EFB">
        <w:t xml:space="preserve">edical </w:t>
      </w:r>
      <w:r w:rsidR="000E7353">
        <w:t>r</w:t>
      </w:r>
      <w:r w:rsidR="00372EFB">
        <w:t xml:space="preserve">espite </w:t>
      </w:r>
      <w:r w:rsidR="000E7353">
        <w:t>p</w:t>
      </w:r>
      <w:r w:rsidR="00372EFB">
        <w:t>rovider</w:t>
      </w:r>
      <w:r w:rsidR="00AD2C24">
        <w:t xml:space="preserve"> is not operated by the same entity as the CSP-HI provider</w:t>
      </w:r>
      <w:r w:rsidR="24939776">
        <w:t>,</w:t>
      </w:r>
      <w:r w:rsidR="00E63D03">
        <w:t xml:space="preserve"> </w:t>
      </w:r>
      <w:r w:rsidR="006B692F">
        <w:t xml:space="preserve">the </w:t>
      </w:r>
      <w:r w:rsidR="00455C49">
        <w:t xml:space="preserve">Medical Respite </w:t>
      </w:r>
      <w:r w:rsidR="004F293A">
        <w:t>P</w:t>
      </w:r>
      <w:r w:rsidR="00455C49">
        <w:t xml:space="preserve">rovider </w:t>
      </w:r>
      <w:r w:rsidR="006B692F">
        <w:t xml:space="preserve">must execute a </w:t>
      </w:r>
      <w:r w:rsidR="000E7353">
        <w:t>m</w:t>
      </w:r>
      <w:r w:rsidR="004838BE">
        <w:t xml:space="preserve">emorandum of </w:t>
      </w:r>
      <w:r w:rsidR="000E7353">
        <w:t>u</w:t>
      </w:r>
      <w:r w:rsidR="004838BE">
        <w:t xml:space="preserve">nderstanding </w:t>
      </w:r>
      <w:r w:rsidR="008B3CAE">
        <w:t xml:space="preserve">with </w:t>
      </w:r>
      <w:r w:rsidR="006B692F">
        <w:t xml:space="preserve">such </w:t>
      </w:r>
      <w:r w:rsidR="008B3CAE">
        <w:t>CSP-HI provider</w:t>
      </w:r>
      <w:r w:rsidR="001021FA">
        <w:t xml:space="preserve">, </w:t>
      </w:r>
      <w:r w:rsidR="0046699E">
        <w:t>prior to initiating services</w:t>
      </w:r>
      <w:r w:rsidR="008032A1">
        <w:t xml:space="preserve">, </w:t>
      </w:r>
      <w:r w:rsidR="00C14DF4">
        <w:t xml:space="preserve">which </w:t>
      </w:r>
      <w:r w:rsidR="008032A1">
        <w:t xml:space="preserve">must </w:t>
      </w:r>
      <w:r w:rsidR="00BD1FC3">
        <w:t xml:space="preserve">describe the proposed roles and responsibilities </w:t>
      </w:r>
      <w:r w:rsidR="004D4F9F">
        <w:t xml:space="preserve">of the </w:t>
      </w:r>
      <w:r w:rsidR="000E7353">
        <w:t>m</w:t>
      </w:r>
      <w:r w:rsidR="004D4F9F">
        <w:t xml:space="preserve">edical </w:t>
      </w:r>
      <w:r w:rsidR="000E7353">
        <w:t>r</w:t>
      </w:r>
      <w:r w:rsidR="008F6436">
        <w:t xml:space="preserve">espite </w:t>
      </w:r>
      <w:r w:rsidR="000E7353">
        <w:t>p</w:t>
      </w:r>
      <w:r w:rsidR="008F6436">
        <w:t>rovider</w:t>
      </w:r>
      <w:r w:rsidR="004D4F9F">
        <w:t xml:space="preserve"> and the CSP-HI provider </w:t>
      </w:r>
      <w:r w:rsidR="003B0023">
        <w:t xml:space="preserve">for the provision of intensive housing navigation services for the purposes of the </w:t>
      </w:r>
      <w:r w:rsidR="000E7353">
        <w:t>m</w:t>
      </w:r>
      <w:r w:rsidR="003B0023">
        <w:t xml:space="preserve">edical </w:t>
      </w:r>
      <w:r w:rsidR="000E7353">
        <w:t>r</w:t>
      </w:r>
      <w:r w:rsidR="003B0023">
        <w:t xml:space="preserve">espite program. </w:t>
      </w:r>
      <w:r w:rsidR="005F7A78">
        <w:t xml:space="preserve">The provider </w:t>
      </w:r>
      <w:r w:rsidR="00E02659">
        <w:t xml:space="preserve">must make a copy of the </w:t>
      </w:r>
      <w:r w:rsidR="000E7353">
        <w:t>m</w:t>
      </w:r>
      <w:r w:rsidR="00E02659">
        <w:t xml:space="preserve">emorandum of </w:t>
      </w:r>
      <w:r w:rsidR="000E7353">
        <w:t>u</w:t>
      </w:r>
      <w:r w:rsidR="00E02659">
        <w:t xml:space="preserve">nderstanding available to </w:t>
      </w:r>
      <w:r w:rsidR="001F1208">
        <w:t>MassHealth</w:t>
      </w:r>
      <w:r w:rsidR="00E02659">
        <w:t xml:space="preserve"> upon request.</w:t>
      </w:r>
    </w:p>
    <w:bookmarkEnd w:id="7"/>
    <w:p w14:paraId="6B9274C3" w14:textId="77777777" w:rsidR="00DD5705" w:rsidRPr="0067711D" w:rsidRDefault="00DD5705" w:rsidP="00BA3AF7">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1693901B" w14:textId="286522D6" w:rsidR="002E27FE" w:rsidRDefault="002E27FE" w:rsidP="00B909F2">
      <w:pPr>
        <w:pStyle w:val="BodyTextIndent3"/>
        <w:tabs>
          <w:tab w:val="left" w:pos="1692"/>
          <w:tab w:val="left" w:pos="2070"/>
        </w:tabs>
        <w:overflowPunct w:val="0"/>
        <w:autoSpaceDE w:val="0"/>
        <w:autoSpaceDN w:val="0"/>
        <w:adjustRightInd w:val="0"/>
        <w:ind w:left="1080"/>
        <w:textAlignment w:val="baseline"/>
        <w:rPr>
          <w:szCs w:val="22"/>
        </w:rPr>
      </w:pPr>
      <w:r>
        <w:rPr>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C26179" w:rsidRPr="0067711D" w14:paraId="50F181B0" w14:textId="77777777" w:rsidTr="004C5CDC">
        <w:trPr>
          <w:trHeight w:hRule="exact" w:val="864"/>
        </w:trPr>
        <w:tc>
          <w:tcPr>
            <w:tcW w:w="4220" w:type="dxa"/>
            <w:tcBorders>
              <w:bottom w:val="nil"/>
            </w:tcBorders>
          </w:tcPr>
          <w:p w14:paraId="750174A4"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53E4ADF7"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06F2B646"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2847513B"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30407F1"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5CB19BA4"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24ACBC6B"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11C5268C"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53647BE2"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4-6</w:t>
            </w:r>
          </w:p>
        </w:tc>
      </w:tr>
      <w:tr w:rsidR="00C26179" w:rsidRPr="0067711D" w14:paraId="622EDCEC" w14:textId="77777777" w:rsidTr="004C5CDC">
        <w:trPr>
          <w:trHeight w:hRule="exact" w:val="864"/>
        </w:trPr>
        <w:tc>
          <w:tcPr>
            <w:tcW w:w="4220" w:type="dxa"/>
            <w:tcBorders>
              <w:top w:val="nil"/>
            </w:tcBorders>
            <w:vAlign w:val="center"/>
          </w:tcPr>
          <w:p w14:paraId="5C092F0D"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675EF810"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415F5EB2" w14:textId="2E1663A7" w:rsidR="00C26179" w:rsidRPr="00680F1A" w:rsidRDefault="00402F5C"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02C0A730"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33DA8BB8" w14:textId="53768C80" w:rsidR="00C26179"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2B40EAD6" w14:textId="1DE5B788" w:rsidR="00C26179" w:rsidRDefault="00C26179" w:rsidP="00BA3AF7">
      <w:pPr>
        <w:pStyle w:val="BodyTextIndent3"/>
        <w:tabs>
          <w:tab w:val="left" w:pos="1692"/>
          <w:tab w:val="left" w:pos="2070"/>
        </w:tabs>
        <w:overflowPunct w:val="0"/>
        <w:autoSpaceDE w:val="0"/>
        <w:autoSpaceDN w:val="0"/>
        <w:adjustRightInd w:val="0"/>
        <w:ind w:left="720"/>
        <w:textAlignment w:val="baseline"/>
        <w:rPr>
          <w:szCs w:val="22"/>
        </w:rPr>
      </w:pPr>
    </w:p>
    <w:p w14:paraId="3B05D628" w14:textId="77777777" w:rsidR="0026649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w:t>
      </w:r>
      <w:r>
        <w:rPr>
          <w:szCs w:val="22"/>
        </w:rPr>
        <w:t>E</w:t>
      </w:r>
      <w:r w:rsidRPr="0067711D">
        <w:rPr>
          <w:szCs w:val="22"/>
        </w:rPr>
        <w:t>)</w:t>
      </w:r>
      <w:r>
        <w:rPr>
          <w:szCs w:val="22"/>
        </w:rPr>
        <w:t xml:space="preserve">  </w:t>
      </w:r>
      <w:r w:rsidRPr="00B424B5">
        <w:rPr>
          <w:szCs w:val="22"/>
        </w:rPr>
        <w:t>Have</w:t>
      </w:r>
      <w:r>
        <w:rPr>
          <w:szCs w:val="22"/>
        </w:rPr>
        <w:t xml:space="preserve"> dedicated confirmed access to a building structure to provide medical respite services that:</w:t>
      </w:r>
    </w:p>
    <w:p w14:paraId="69F58AAE" w14:textId="77777777" w:rsidR="0026649D" w:rsidRPr="005E6ABB" w:rsidRDefault="0026649D" w:rsidP="0026649D">
      <w:pPr>
        <w:widowControl w:val="0"/>
        <w:tabs>
          <w:tab w:val="left" w:pos="936"/>
          <w:tab w:val="left" w:pos="1692"/>
          <w:tab w:val="left" w:pos="2070"/>
        </w:tabs>
        <w:ind w:left="1080"/>
        <w:rPr>
          <w:szCs w:val="22"/>
        </w:rPr>
      </w:pPr>
      <w:r w:rsidRPr="005E6ABB">
        <w:rPr>
          <w:sz w:val="22"/>
          <w:szCs w:val="22"/>
        </w:rPr>
        <w:t xml:space="preserve">(1) </w:t>
      </w:r>
      <w:r>
        <w:rPr>
          <w:sz w:val="22"/>
          <w:szCs w:val="22"/>
        </w:rPr>
        <w:t xml:space="preserve"> </w:t>
      </w:r>
      <w:r w:rsidRPr="005E6ABB">
        <w:rPr>
          <w:sz w:val="22"/>
          <w:szCs w:val="22"/>
        </w:rPr>
        <w:t>is a community-based setting that:</w:t>
      </w:r>
    </w:p>
    <w:p w14:paraId="0BD6205D" w14:textId="77777777" w:rsidR="0026649D" w:rsidRPr="00FB4076" w:rsidRDefault="0026649D" w:rsidP="0026649D">
      <w:pPr>
        <w:widowControl w:val="0"/>
        <w:tabs>
          <w:tab w:val="left" w:pos="936"/>
          <w:tab w:val="left" w:pos="1692"/>
          <w:tab w:val="left" w:pos="2070"/>
        </w:tabs>
        <w:ind w:left="1440"/>
        <w:rPr>
          <w:szCs w:val="22"/>
        </w:rPr>
      </w:pPr>
      <w:r w:rsidRPr="00FB4076">
        <w:rPr>
          <w:sz w:val="22"/>
          <w:szCs w:val="22"/>
        </w:rPr>
        <w:t xml:space="preserve">(a) </w:t>
      </w:r>
      <w:r>
        <w:rPr>
          <w:sz w:val="22"/>
          <w:szCs w:val="22"/>
        </w:rPr>
        <w:t xml:space="preserve"> </w:t>
      </w:r>
      <w:r w:rsidRPr="00FB4076">
        <w:rPr>
          <w:sz w:val="22"/>
          <w:szCs w:val="22"/>
        </w:rPr>
        <w:t>complies with all state and local fire, safety, and health codes; and</w:t>
      </w:r>
    </w:p>
    <w:p w14:paraId="30A43985" w14:textId="77777777" w:rsidR="0026649D" w:rsidRPr="00FB4076" w:rsidRDefault="0026649D" w:rsidP="0026649D">
      <w:pPr>
        <w:widowControl w:val="0"/>
        <w:tabs>
          <w:tab w:val="left" w:pos="936"/>
          <w:tab w:val="left" w:pos="1692"/>
          <w:tab w:val="left" w:pos="2070"/>
        </w:tabs>
        <w:ind w:left="1440"/>
        <w:rPr>
          <w:szCs w:val="22"/>
        </w:rPr>
      </w:pPr>
      <w:r w:rsidRPr="00FB4076">
        <w:rPr>
          <w:sz w:val="22"/>
          <w:szCs w:val="22"/>
        </w:rPr>
        <w:t xml:space="preserve">(b) </w:t>
      </w:r>
      <w:r>
        <w:rPr>
          <w:sz w:val="22"/>
          <w:szCs w:val="22"/>
        </w:rPr>
        <w:t xml:space="preserve"> </w:t>
      </w:r>
      <w:r w:rsidRPr="00FB4076">
        <w:rPr>
          <w:sz w:val="22"/>
          <w:szCs w:val="22"/>
        </w:rPr>
        <w:t>has a written disability access plan that ensures the setting can be accessed and used by people who have disabilities, including, but not limited to, mobility impairments and other physical disabilities;</w:t>
      </w:r>
    </w:p>
    <w:p w14:paraId="273F83D3" w14:textId="77777777" w:rsidR="0026649D" w:rsidRPr="005E6ABB" w:rsidRDefault="0026649D" w:rsidP="0026649D">
      <w:pPr>
        <w:widowControl w:val="0"/>
        <w:tabs>
          <w:tab w:val="left" w:pos="936"/>
          <w:tab w:val="left" w:pos="1692"/>
          <w:tab w:val="left" w:pos="2070"/>
        </w:tabs>
        <w:ind w:left="1080"/>
        <w:rPr>
          <w:szCs w:val="22"/>
        </w:rPr>
      </w:pPr>
      <w:r w:rsidRPr="005E6ABB">
        <w:rPr>
          <w:sz w:val="22"/>
          <w:szCs w:val="22"/>
        </w:rPr>
        <w:t xml:space="preserve">(2) </w:t>
      </w:r>
      <w:r>
        <w:rPr>
          <w:sz w:val="22"/>
          <w:szCs w:val="22"/>
        </w:rPr>
        <w:t xml:space="preserve"> </w:t>
      </w:r>
      <w:r w:rsidRPr="005E6ABB">
        <w:rPr>
          <w:sz w:val="22"/>
          <w:szCs w:val="22"/>
        </w:rPr>
        <w:t>provides access to the following rooms/spaces and services:</w:t>
      </w:r>
    </w:p>
    <w:p w14:paraId="4AB10DB1" w14:textId="77777777" w:rsidR="0026649D" w:rsidRPr="00FB4076" w:rsidRDefault="0026649D" w:rsidP="0026649D">
      <w:pPr>
        <w:widowControl w:val="0"/>
        <w:tabs>
          <w:tab w:val="left" w:pos="936"/>
          <w:tab w:val="left" w:pos="1692"/>
          <w:tab w:val="left" w:pos="2070"/>
        </w:tabs>
        <w:ind w:left="1440"/>
        <w:rPr>
          <w:szCs w:val="22"/>
        </w:rPr>
      </w:pPr>
      <w:r w:rsidRPr="00FB4076">
        <w:rPr>
          <w:sz w:val="22"/>
          <w:szCs w:val="22"/>
        </w:rPr>
        <w:t>(a)</w:t>
      </w:r>
      <w:r>
        <w:rPr>
          <w:sz w:val="22"/>
          <w:szCs w:val="22"/>
        </w:rPr>
        <w:t xml:space="preserve"> </w:t>
      </w:r>
      <w:r w:rsidRPr="00FB4076">
        <w:rPr>
          <w:sz w:val="22"/>
          <w:szCs w:val="22"/>
        </w:rPr>
        <w:t xml:space="preserve"> Non-congregate rooms</w:t>
      </w:r>
      <w:r w:rsidRPr="00FB4076" w:rsidDel="005F611E">
        <w:rPr>
          <w:sz w:val="22"/>
          <w:szCs w:val="22"/>
        </w:rPr>
        <w:t xml:space="preserve"> </w:t>
      </w:r>
      <w:r w:rsidRPr="00FB4076">
        <w:rPr>
          <w:sz w:val="22"/>
          <w:szCs w:val="22"/>
        </w:rPr>
        <w:t>for each member to have a personal bed for 24 hours a day, including at least one private room to allow for distance and disease control as medically necessary (</w:t>
      </w:r>
      <w:r w:rsidRPr="00FB4076">
        <w:rPr>
          <w:i/>
          <w:iCs/>
          <w:sz w:val="22"/>
          <w:szCs w:val="22"/>
        </w:rPr>
        <w:t>e.g.</w:t>
      </w:r>
      <w:r w:rsidRPr="00FB4076">
        <w:rPr>
          <w:sz w:val="22"/>
          <w:szCs w:val="22"/>
        </w:rPr>
        <w:t xml:space="preserve"> for members with highly infectious conditions, who are immunocompromised, etc.);</w:t>
      </w:r>
    </w:p>
    <w:p w14:paraId="0567298E" w14:textId="77777777" w:rsidR="0026649D" w:rsidRPr="00FB4076" w:rsidRDefault="0026649D" w:rsidP="0026649D">
      <w:pPr>
        <w:widowControl w:val="0"/>
        <w:tabs>
          <w:tab w:val="left" w:pos="936"/>
          <w:tab w:val="left" w:pos="1692"/>
          <w:tab w:val="left" w:pos="2070"/>
        </w:tabs>
        <w:ind w:left="1440"/>
        <w:rPr>
          <w:szCs w:val="22"/>
        </w:rPr>
      </w:pPr>
      <w:r w:rsidRPr="00FB4076">
        <w:rPr>
          <w:sz w:val="22"/>
          <w:szCs w:val="22"/>
        </w:rPr>
        <w:t>(b)</w:t>
      </w:r>
      <w:r>
        <w:rPr>
          <w:sz w:val="22"/>
          <w:szCs w:val="22"/>
        </w:rPr>
        <w:t xml:space="preserve"> </w:t>
      </w:r>
      <w:r w:rsidRPr="00FB4076">
        <w:rPr>
          <w:sz w:val="22"/>
          <w:szCs w:val="22"/>
        </w:rPr>
        <w:t xml:space="preserve"> Sufficient bathrooms with bath and shower facilities, including at least one private bathroom that is accessible for members with disabilities;</w:t>
      </w:r>
    </w:p>
    <w:p w14:paraId="61B1CF6D" w14:textId="77777777" w:rsidR="0026649D" w:rsidRPr="00FB4076" w:rsidRDefault="0026649D" w:rsidP="0026649D">
      <w:pPr>
        <w:widowControl w:val="0"/>
        <w:tabs>
          <w:tab w:val="left" w:pos="936"/>
          <w:tab w:val="left" w:pos="1692"/>
          <w:tab w:val="left" w:pos="2070"/>
        </w:tabs>
        <w:ind w:left="1440"/>
        <w:rPr>
          <w:szCs w:val="22"/>
        </w:rPr>
      </w:pPr>
      <w:r>
        <w:rPr>
          <w:sz w:val="22"/>
          <w:szCs w:val="22"/>
        </w:rPr>
        <w:t xml:space="preserve">(c) </w:t>
      </w:r>
      <w:r w:rsidRPr="00FB4076">
        <w:rPr>
          <w:sz w:val="22"/>
          <w:szCs w:val="22"/>
        </w:rPr>
        <w:t xml:space="preserve"> Sufficient space for members to receive safe and private, as appropriate, access at the medical respite service location to clinical services that the member would have otherwise been able to receive at home had they not been experiencing homelessness, such as home health, physical therapy, speech therapy, </w:t>
      </w:r>
      <w:r w:rsidRPr="00FB4076">
        <w:rPr>
          <w:szCs w:val="22"/>
        </w:rPr>
        <w:t>etc.</w:t>
      </w:r>
    </w:p>
    <w:p w14:paraId="7D6F7431" w14:textId="77777777" w:rsidR="0026649D" w:rsidRDefault="0026649D" w:rsidP="0026649D">
      <w:pPr>
        <w:pStyle w:val="BodyTextIndent3"/>
        <w:tabs>
          <w:tab w:val="left" w:pos="1692"/>
          <w:tab w:val="left" w:pos="2070"/>
        </w:tabs>
        <w:overflowPunct w:val="0"/>
        <w:autoSpaceDE w:val="0"/>
        <w:autoSpaceDN w:val="0"/>
        <w:adjustRightInd w:val="0"/>
        <w:ind w:left="1080"/>
        <w:textAlignment w:val="baseline"/>
        <w:rPr>
          <w:szCs w:val="22"/>
        </w:rPr>
      </w:pPr>
      <w:r>
        <w:rPr>
          <w:szCs w:val="22"/>
        </w:rPr>
        <w:t xml:space="preserve">(3)  </w:t>
      </w:r>
      <w:r w:rsidRPr="003F5CCD">
        <w:rPr>
          <w:szCs w:val="22"/>
        </w:rPr>
        <w:t xml:space="preserve">Free laundry facilities for </w:t>
      </w:r>
      <w:r>
        <w:rPr>
          <w:szCs w:val="22"/>
        </w:rPr>
        <w:t>member’s</w:t>
      </w:r>
      <w:r w:rsidRPr="003F5CCD">
        <w:rPr>
          <w:szCs w:val="22"/>
        </w:rPr>
        <w:t xml:space="preserve"> personal belongings;</w:t>
      </w:r>
    </w:p>
    <w:p w14:paraId="37C975B6" w14:textId="77777777" w:rsidR="0026649D" w:rsidRDefault="0026649D" w:rsidP="0026649D">
      <w:pPr>
        <w:pStyle w:val="BodyTextIndent3"/>
        <w:tabs>
          <w:tab w:val="left" w:pos="1692"/>
          <w:tab w:val="left" w:pos="2070"/>
        </w:tabs>
        <w:overflowPunct w:val="0"/>
        <w:autoSpaceDE w:val="0"/>
        <w:autoSpaceDN w:val="0"/>
        <w:adjustRightInd w:val="0"/>
        <w:ind w:left="1080"/>
        <w:textAlignment w:val="baseline"/>
        <w:rPr>
          <w:szCs w:val="22"/>
        </w:rPr>
      </w:pPr>
      <w:r>
        <w:rPr>
          <w:szCs w:val="22"/>
        </w:rPr>
        <w:t xml:space="preserve">(4)  </w:t>
      </w:r>
      <w:r w:rsidRPr="003F5CCD">
        <w:rPr>
          <w:szCs w:val="22"/>
        </w:rPr>
        <w:t xml:space="preserve">Secure storage for </w:t>
      </w:r>
      <w:r>
        <w:rPr>
          <w:szCs w:val="22"/>
        </w:rPr>
        <w:t>member’s</w:t>
      </w:r>
      <w:r w:rsidRPr="003F5CCD">
        <w:rPr>
          <w:szCs w:val="22"/>
        </w:rPr>
        <w:t xml:space="preserve"> personal belongings;</w:t>
      </w:r>
    </w:p>
    <w:p w14:paraId="46B58EF9" w14:textId="77777777" w:rsidR="0026649D" w:rsidRDefault="0026649D" w:rsidP="0026649D">
      <w:pPr>
        <w:pStyle w:val="BodyTextIndent3"/>
        <w:tabs>
          <w:tab w:val="left" w:pos="1692"/>
          <w:tab w:val="left" w:pos="2070"/>
        </w:tabs>
        <w:overflowPunct w:val="0"/>
        <w:autoSpaceDE w:val="0"/>
        <w:autoSpaceDN w:val="0"/>
        <w:adjustRightInd w:val="0"/>
        <w:ind w:left="1080"/>
        <w:textAlignment w:val="baseline"/>
        <w:rPr>
          <w:szCs w:val="22"/>
        </w:rPr>
      </w:pPr>
      <w:r>
        <w:rPr>
          <w:szCs w:val="22"/>
        </w:rPr>
        <w:t xml:space="preserve">(5)  </w:t>
      </w:r>
      <w:r w:rsidRPr="003F5CCD">
        <w:rPr>
          <w:szCs w:val="22"/>
        </w:rPr>
        <w:t>Access to and secure storage for medications;</w:t>
      </w:r>
    </w:p>
    <w:p w14:paraId="22DA0121" w14:textId="4DAEE574" w:rsidR="00785C98" w:rsidRPr="00C26179" w:rsidRDefault="005E6ABB" w:rsidP="00B909F2">
      <w:pPr>
        <w:pStyle w:val="BodyTextIndent3"/>
        <w:tabs>
          <w:tab w:val="left" w:pos="1692"/>
          <w:tab w:val="left" w:pos="2070"/>
          <w:tab w:val="left" w:pos="6120"/>
        </w:tabs>
        <w:overflowPunct w:val="0"/>
        <w:autoSpaceDE w:val="0"/>
        <w:autoSpaceDN w:val="0"/>
        <w:adjustRightInd w:val="0"/>
        <w:ind w:left="1080"/>
        <w:textAlignment w:val="baseline"/>
        <w:rPr>
          <w:szCs w:val="22"/>
        </w:rPr>
      </w:pPr>
      <w:r>
        <w:rPr>
          <w:szCs w:val="22"/>
        </w:rPr>
        <w:t xml:space="preserve">(6) </w:t>
      </w:r>
      <w:r w:rsidR="00B85CD4">
        <w:rPr>
          <w:szCs w:val="22"/>
        </w:rPr>
        <w:t xml:space="preserve"> </w:t>
      </w:r>
      <w:r w:rsidR="001B7C42" w:rsidRPr="003F5CCD">
        <w:rPr>
          <w:szCs w:val="22"/>
        </w:rPr>
        <w:t xml:space="preserve">Access to </w:t>
      </w:r>
      <w:r w:rsidR="00F97175">
        <w:t>a phone</w:t>
      </w:r>
      <w:r w:rsidR="00A60822">
        <w:t>/tablet</w:t>
      </w:r>
      <w:r w:rsidR="00F97175">
        <w:t xml:space="preserve"> for telehealth and/or communications related to medical needs </w:t>
      </w:r>
      <w:r w:rsidR="005B14F0">
        <w:t xml:space="preserve">for </w:t>
      </w:r>
      <w:r w:rsidR="00C26179">
        <w:t>members;</w:t>
      </w:r>
    </w:p>
    <w:p w14:paraId="405A7416" w14:textId="3C634735" w:rsidR="001B7C42" w:rsidRDefault="005E6ABB" w:rsidP="00B909F2">
      <w:pPr>
        <w:pStyle w:val="BodyTextIndent3"/>
        <w:tabs>
          <w:tab w:val="left" w:pos="1692"/>
          <w:tab w:val="left" w:pos="2070"/>
        </w:tabs>
        <w:overflowPunct w:val="0"/>
        <w:autoSpaceDE w:val="0"/>
        <w:autoSpaceDN w:val="0"/>
        <w:adjustRightInd w:val="0"/>
        <w:ind w:left="1080"/>
        <w:textAlignment w:val="baseline"/>
      </w:pPr>
      <w:r>
        <w:t xml:space="preserve">(7) </w:t>
      </w:r>
      <w:r w:rsidR="00B85CD4">
        <w:t xml:space="preserve"> </w:t>
      </w:r>
      <w:r w:rsidR="001B7C42">
        <w:t xml:space="preserve">Linens </w:t>
      </w:r>
      <w:r w:rsidR="00996010">
        <w:t>(</w:t>
      </w:r>
      <w:r w:rsidR="00FB4076" w:rsidRPr="00FB4076">
        <w:rPr>
          <w:i/>
          <w:iCs/>
        </w:rPr>
        <w:t>i.e.</w:t>
      </w:r>
      <w:r w:rsidR="34B99BE8">
        <w:t xml:space="preserve">, </w:t>
      </w:r>
      <w:r w:rsidR="001B7C42">
        <w:t>bedding</w:t>
      </w:r>
      <w:r w:rsidR="09787642">
        <w:t xml:space="preserve"> and</w:t>
      </w:r>
      <w:r w:rsidR="00607D0F">
        <w:t xml:space="preserve"> towels</w:t>
      </w:r>
      <w:r w:rsidR="00996010">
        <w:t>)</w:t>
      </w:r>
      <w:r w:rsidR="00607D0F">
        <w:t xml:space="preserve"> for </w:t>
      </w:r>
      <w:r w:rsidR="005F611E">
        <w:t xml:space="preserve">sleeping and </w:t>
      </w:r>
      <w:r w:rsidR="001B7C42">
        <w:t>bathing</w:t>
      </w:r>
      <w:r w:rsidR="005F611E">
        <w:t>, with</w:t>
      </w:r>
      <w:r w:rsidR="001B7C42">
        <w:t xml:space="preserve"> </w:t>
      </w:r>
      <w:r w:rsidR="00E900A2">
        <w:t xml:space="preserve">linen </w:t>
      </w:r>
      <w:r w:rsidR="001B7C42">
        <w:t>laundering services</w:t>
      </w:r>
      <w:r w:rsidR="00F769D4">
        <w:t xml:space="preserve"> arranged for by the </w:t>
      </w:r>
      <w:r w:rsidR="000E7353">
        <w:t>medical respite</w:t>
      </w:r>
      <w:r w:rsidR="008F6436">
        <w:t xml:space="preserve"> </w:t>
      </w:r>
      <w:r w:rsidR="00042B1A">
        <w:t>provider</w:t>
      </w:r>
      <w:r w:rsidR="001B7C42">
        <w:t>;</w:t>
      </w:r>
    </w:p>
    <w:p w14:paraId="10DB1B65" w14:textId="563680D4" w:rsidR="001B7C42" w:rsidRPr="002A264A" w:rsidRDefault="005E6ABB" w:rsidP="00B909F2">
      <w:pPr>
        <w:pStyle w:val="BodyTextIndent3"/>
        <w:tabs>
          <w:tab w:val="left" w:pos="1692"/>
          <w:tab w:val="left" w:pos="2070"/>
        </w:tabs>
        <w:overflowPunct w:val="0"/>
        <w:autoSpaceDE w:val="0"/>
        <w:autoSpaceDN w:val="0"/>
        <w:adjustRightInd w:val="0"/>
        <w:ind w:left="1080"/>
        <w:textAlignment w:val="baseline"/>
        <w:rPr>
          <w:szCs w:val="22"/>
        </w:rPr>
      </w:pPr>
      <w:r>
        <w:rPr>
          <w:szCs w:val="22"/>
        </w:rPr>
        <w:t xml:space="preserve">(8) </w:t>
      </w:r>
      <w:r w:rsidR="00B85CD4">
        <w:rPr>
          <w:szCs w:val="22"/>
        </w:rPr>
        <w:t xml:space="preserve"> </w:t>
      </w:r>
      <w:r w:rsidR="001B7C42" w:rsidRPr="002A264A">
        <w:rPr>
          <w:szCs w:val="22"/>
        </w:rPr>
        <w:t>At least two working refrigerators of appropriate size to:</w:t>
      </w:r>
    </w:p>
    <w:p w14:paraId="29982854" w14:textId="52C32689" w:rsidR="001B7C42" w:rsidRDefault="00FB4076" w:rsidP="00B909F2">
      <w:pPr>
        <w:pStyle w:val="BodyTextIndent3"/>
        <w:tabs>
          <w:tab w:val="left" w:pos="1692"/>
          <w:tab w:val="left" w:pos="2070"/>
        </w:tabs>
        <w:overflowPunct w:val="0"/>
        <w:autoSpaceDE w:val="0"/>
        <w:autoSpaceDN w:val="0"/>
        <w:adjustRightInd w:val="0"/>
        <w:ind w:left="1440"/>
        <w:textAlignment w:val="baseline"/>
        <w:rPr>
          <w:szCs w:val="22"/>
        </w:rPr>
      </w:pPr>
      <w:r>
        <w:rPr>
          <w:szCs w:val="22"/>
        </w:rPr>
        <w:t xml:space="preserve">(a) </w:t>
      </w:r>
      <w:r w:rsidR="00B85CD4">
        <w:rPr>
          <w:szCs w:val="22"/>
        </w:rPr>
        <w:t xml:space="preserve"> </w:t>
      </w:r>
      <w:r w:rsidR="001B7C42" w:rsidRPr="003F5CCD">
        <w:rPr>
          <w:szCs w:val="22"/>
        </w:rPr>
        <w:t>store medications; and</w:t>
      </w:r>
    </w:p>
    <w:p w14:paraId="39AED702" w14:textId="6FD4CA51" w:rsidR="001B7C42" w:rsidRPr="001B7C42" w:rsidRDefault="00FB4076" w:rsidP="00B909F2">
      <w:pPr>
        <w:pStyle w:val="BodyTextIndent3"/>
        <w:tabs>
          <w:tab w:val="left" w:pos="1692"/>
          <w:tab w:val="left" w:pos="2070"/>
        </w:tabs>
        <w:overflowPunct w:val="0"/>
        <w:autoSpaceDE w:val="0"/>
        <w:autoSpaceDN w:val="0"/>
        <w:adjustRightInd w:val="0"/>
        <w:ind w:left="1440"/>
        <w:textAlignment w:val="baseline"/>
        <w:rPr>
          <w:szCs w:val="22"/>
        </w:rPr>
      </w:pPr>
      <w:r>
        <w:rPr>
          <w:szCs w:val="22"/>
        </w:rPr>
        <w:t xml:space="preserve">(b) </w:t>
      </w:r>
      <w:r w:rsidR="00B85CD4">
        <w:rPr>
          <w:szCs w:val="22"/>
        </w:rPr>
        <w:t xml:space="preserve"> </w:t>
      </w:r>
      <w:r w:rsidR="001B7C42" w:rsidRPr="001B7C42">
        <w:rPr>
          <w:szCs w:val="22"/>
        </w:rPr>
        <w:t xml:space="preserve">store food and meals for </w:t>
      </w:r>
      <w:r w:rsidR="001C5A0C">
        <w:rPr>
          <w:szCs w:val="22"/>
        </w:rPr>
        <w:t>members</w:t>
      </w:r>
      <w:r w:rsidR="00616C6C">
        <w:rPr>
          <w:szCs w:val="22"/>
        </w:rPr>
        <w:t>.</w:t>
      </w:r>
    </w:p>
    <w:p w14:paraId="1885353B" w14:textId="1C847EC9" w:rsidR="00901BAA" w:rsidRDefault="005E6ABB" w:rsidP="00B909F2">
      <w:pPr>
        <w:pStyle w:val="BodyTextIndent3"/>
        <w:tabs>
          <w:tab w:val="left" w:pos="1692"/>
          <w:tab w:val="left" w:pos="2070"/>
        </w:tabs>
        <w:overflowPunct w:val="0"/>
        <w:autoSpaceDE w:val="0"/>
        <w:autoSpaceDN w:val="0"/>
        <w:adjustRightInd w:val="0"/>
        <w:ind w:left="1080"/>
        <w:textAlignment w:val="baseline"/>
        <w:rPr>
          <w:szCs w:val="22"/>
        </w:rPr>
      </w:pPr>
      <w:r>
        <w:rPr>
          <w:szCs w:val="22"/>
        </w:rPr>
        <w:t>(9)</w:t>
      </w:r>
      <w:r w:rsidR="00B85CD4">
        <w:rPr>
          <w:szCs w:val="22"/>
        </w:rPr>
        <w:t xml:space="preserve"> </w:t>
      </w:r>
      <w:r>
        <w:rPr>
          <w:szCs w:val="22"/>
        </w:rPr>
        <w:t xml:space="preserve"> </w:t>
      </w:r>
      <w:r w:rsidR="001B7C42" w:rsidRPr="003F5CCD">
        <w:rPr>
          <w:szCs w:val="22"/>
        </w:rPr>
        <w:t xml:space="preserve">Access to safety devices and emergency medications, including onsite availability of </w:t>
      </w:r>
      <w:r w:rsidR="00066FF8">
        <w:rPr>
          <w:szCs w:val="22"/>
        </w:rPr>
        <w:t>over-the-counter opiate antagonists</w:t>
      </w:r>
      <w:r w:rsidR="00F224FD">
        <w:rPr>
          <w:szCs w:val="22"/>
        </w:rPr>
        <w:t xml:space="preserve"> such as </w:t>
      </w:r>
      <w:r w:rsidR="001B7C42" w:rsidRPr="003F5CCD">
        <w:rPr>
          <w:szCs w:val="22"/>
        </w:rPr>
        <w:t>Narcan</w:t>
      </w:r>
      <w:r w:rsidR="00B45D43" w:rsidRPr="00A438A0">
        <w:rPr>
          <w:szCs w:val="22"/>
        </w:rPr>
        <w:t xml:space="preserve"> </w:t>
      </w:r>
      <w:r w:rsidR="00B45D43" w:rsidRPr="00B45D43">
        <w:rPr>
          <w:szCs w:val="22"/>
        </w:rPr>
        <w:t>to reverse the life-threatening effects of a known or suspected opiate overdose</w:t>
      </w:r>
      <w:r w:rsidR="001B7C42" w:rsidRPr="003F5CCD">
        <w:rPr>
          <w:szCs w:val="22"/>
        </w:rPr>
        <w:t xml:space="preserve">, an </w:t>
      </w:r>
      <w:r w:rsidR="00432026" w:rsidRPr="00432026">
        <w:rPr>
          <w:szCs w:val="22"/>
        </w:rPr>
        <w:t>automated external defibrillator</w:t>
      </w:r>
      <w:r w:rsidR="00432026">
        <w:rPr>
          <w:szCs w:val="22"/>
        </w:rPr>
        <w:t xml:space="preserve"> (</w:t>
      </w:r>
      <w:r w:rsidR="001B7C42" w:rsidRPr="003F5CCD">
        <w:rPr>
          <w:szCs w:val="22"/>
        </w:rPr>
        <w:t>AED</w:t>
      </w:r>
      <w:r w:rsidR="00432026">
        <w:rPr>
          <w:szCs w:val="22"/>
        </w:rPr>
        <w:t>)</w:t>
      </w:r>
      <w:r w:rsidR="001B7C42" w:rsidRPr="003F5CCD">
        <w:rPr>
          <w:szCs w:val="22"/>
        </w:rPr>
        <w:t>, and Epinephrine, as appropriate.</w:t>
      </w:r>
    </w:p>
    <w:p w14:paraId="08FE08AA" w14:textId="72FF7B53" w:rsidR="001A6973" w:rsidRPr="0059462D" w:rsidRDefault="005E6ABB" w:rsidP="00B909F2">
      <w:pPr>
        <w:pStyle w:val="BodyTextIndent3"/>
        <w:tabs>
          <w:tab w:val="left" w:pos="1692"/>
          <w:tab w:val="left" w:pos="2070"/>
        </w:tabs>
        <w:overflowPunct w:val="0"/>
        <w:autoSpaceDE w:val="0"/>
        <w:autoSpaceDN w:val="0"/>
        <w:adjustRightInd w:val="0"/>
        <w:ind w:left="1080"/>
        <w:textAlignment w:val="baseline"/>
        <w:rPr>
          <w:szCs w:val="22"/>
        </w:rPr>
      </w:pPr>
      <w:r>
        <w:rPr>
          <w:szCs w:val="22"/>
        </w:rPr>
        <w:t>(10)</w:t>
      </w:r>
      <w:r w:rsidR="00B85CD4">
        <w:rPr>
          <w:szCs w:val="22"/>
        </w:rPr>
        <w:t xml:space="preserve"> </w:t>
      </w:r>
      <w:r>
        <w:rPr>
          <w:szCs w:val="22"/>
        </w:rPr>
        <w:t xml:space="preserve"> </w:t>
      </w:r>
      <w:r w:rsidR="00901BAA" w:rsidRPr="0059462D">
        <w:rPr>
          <w:szCs w:val="22"/>
        </w:rPr>
        <w:t xml:space="preserve">For locations where the </w:t>
      </w:r>
      <w:r w:rsidR="000E7353" w:rsidRPr="0059462D">
        <w:rPr>
          <w:szCs w:val="22"/>
        </w:rPr>
        <w:t>medical respite</w:t>
      </w:r>
      <w:r w:rsidR="00901BAA" w:rsidRPr="0059462D">
        <w:rPr>
          <w:szCs w:val="22"/>
        </w:rPr>
        <w:t xml:space="preserve"> </w:t>
      </w:r>
      <w:r w:rsidR="00526FEF" w:rsidRPr="0059462D">
        <w:rPr>
          <w:szCs w:val="22"/>
        </w:rPr>
        <w:t>service location</w:t>
      </w:r>
      <w:r w:rsidR="00901BAA" w:rsidRPr="0059462D">
        <w:rPr>
          <w:szCs w:val="22"/>
        </w:rPr>
        <w:t xml:space="preserve"> is </w:t>
      </w:r>
      <w:bookmarkStart w:id="9" w:name="_Hlk159797581"/>
      <w:r w:rsidR="00901BAA" w:rsidRPr="0059462D">
        <w:rPr>
          <w:szCs w:val="22"/>
        </w:rPr>
        <w:t>co-located in a building that already receives state funding</w:t>
      </w:r>
      <w:bookmarkEnd w:id="9"/>
      <w:r w:rsidR="00901BAA" w:rsidRPr="0059462D">
        <w:rPr>
          <w:szCs w:val="22"/>
        </w:rPr>
        <w:t xml:space="preserve"> </w:t>
      </w:r>
      <w:r w:rsidR="00AF32D0" w:rsidRPr="0059462D">
        <w:rPr>
          <w:szCs w:val="22"/>
        </w:rPr>
        <w:t>from the</w:t>
      </w:r>
      <w:r w:rsidR="00D3633D" w:rsidRPr="0059462D">
        <w:rPr>
          <w:szCs w:val="22"/>
        </w:rPr>
        <w:t xml:space="preserve"> Executive Office of Housing and Livable Communities (</w:t>
      </w:r>
      <w:r w:rsidR="08557F17" w:rsidRPr="0059462D">
        <w:rPr>
          <w:szCs w:val="22"/>
        </w:rPr>
        <w:t>EO</w:t>
      </w:r>
      <w:r w:rsidR="00D3633D" w:rsidRPr="0059462D">
        <w:rPr>
          <w:szCs w:val="22"/>
        </w:rPr>
        <w:t>HLC) for emergency shelter</w:t>
      </w:r>
      <w:r w:rsidR="00AF32D0" w:rsidRPr="0059462D">
        <w:rPr>
          <w:szCs w:val="22"/>
        </w:rPr>
        <w:t>, the Department of Public Health (DPH) Bureau of Substance Addiction Services</w:t>
      </w:r>
      <w:r w:rsidR="00D3633D" w:rsidRPr="0059462D">
        <w:rPr>
          <w:szCs w:val="22"/>
        </w:rPr>
        <w:t xml:space="preserve"> for </w:t>
      </w:r>
      <w:r w:rsidR="00AE3322" w:rsidRPr="0059462D">
        <w:rPr>
          <w:szCs w:val="22"/>
        </w:rPr>
        <w:t>L</w:t>
      </w:r>
      <w:r w:rsidR="00D3633D" w:rsidRPr="0059462D">
        <w:rPr>
          <w:szCs w:val="22"/>
        </w:rPr>
        <w:t>ow</w:t>
      </w:r>
      <w:r w:rsidR="00C05E3B" w:rsidRPr="0059462D">
        <w:rPr>
          <w:szCs w:val="22"/>
        </w:rPr>
        <w:t>-</w:t>
      </w:r>
      <w:r w:rsidR="00D3633D" w:rsidRPr="0059462D">
        <w:rPr>
          <w:szCs w:val="22"/>
        </w:rPr>
        <w:t>demand housing or</w:t>
      </w:r>
      <w:r w:rsidR="003B0762" w:rsidRPr="0059462D">
        <w:rPr>
          <w:szCs w:val="22"/>
        </w:rPr>
        <w:t xml:space="preserve"> </w:t>
      </w:r>
      <w:r w:rsidR="00C05E3B" w:rsidRPr="0059462D">
        <w:rPr>
          <w:szCs w:val="22"/>
        </w:rPr>
        <w:t>S</w:t>
      </w:r>
      <w:r w:rsidR="003B0762" w:rsidRPr="0059462D">
        <w:rPr>
          <w:szCs w:val="22"/>
        </w:rPr>
        <w:t xml:space="preserve">ubstance </w:t>
      </w:r>
      <w:r w:rsidR="00C05E3B" w:rsidRPr="0059462D">
        <w:rPr>
          <w:szCs w:val="22"/>
        </w:rPr>
        <w:t>U</w:t>
      </w:r>
      <w:r w:rsidR="003B0762" w:rsidRPr="0059462D">
        <w:rPr>
          <w:szCs w:val="22"/>
        </w:rPr>
        <w:t>se treatment</w:t>
      </w:r>
      <w:r w:rsidR="00AF32D0" w:rsidRPr="0059462D">
        <w:rPr>
          <w:szCs w:val="22"/>
        </w:rPr>
        <w:t>, or the Department of Mental Health (DMH)</w:t>
      </w:r>
      <w:r w:rsidR="00EB5AE5" w:rsidRPr="0059462D">
        <w:rPr>
          <w:szCs w:val="22"/>
        </w:rPr>
        <w:t>,</w:t>
      </w:r>
      <w:r w:rsidR="00AF32D0" w:rsidRPr="0059462D">
        <w:rPr>
          <w:szCs w:val="22"/>
        </w:rPr>
        <w:t xml:space="preserve"> </w:t>
      </w:r>
      <w:r w:rsidR="0041076A" w:rsidRPr="0059462D">
        <w:rPr>
          <w:szCs w:val="22"/>
        </w:rPr>
        <w:t>the provider must</w:t>
      </w:r>
      <w:r w:rsidR="001A6973" w:rsidRPr="0059462D">
        <w:rPr>
          <w:szCs w:val="22"/>
        </w:rPr>
        <w:t>:</w:t>
      </w:r>
    </w:p>
    <w:p w14:paraId="5264330D" w14:textId="716FB71D" w:rsidR="001A6973" w:rsidRDefault="00FB4076" w:rsidP="00B909F2">
      <w:pPr>
        <w:pStyle w:val="BodyTextIndent3"/>
        <w:tabs>
          <w:tab w:val="left" w:pos="1692"/>
          <w:tab w:val="left" w:pos="2070"/>
        </w:tabs>
        <w:overflowPunct w:val="0"/>
        <w:autoSpaceDE w:val="0"/>
        <w:autoSpaceDN w:val="0"/>
        <w:adjustRightInd w:val="0"/>
        <w:ind w:left="1440"/>
        <w:textAlignment w:val="baseline"/>
        <w:rPr>
          <w:szCs w:val="22"/>
        </w:rPr>
      </w:pPr>
      <w:r>
        <w:rPr>
          <w:szCs w:val="22"/>
        </w:rPr>
        <w:t xml:space="preserve">(a) </w:t>
      </w:r>
      <w:r w:rsidR="00B85CD4">
        <w:rPr>
          <w:szCs w:val="22"/>
        </w:rPr>
        <w:t xml:space="preserve"> </w:t>
      </w:r>
      <w:r w:rsidR="00901BAA" w:rsidRPr="001A6973">
        <w:rPr>
          <w:szCs w:val="22"/>
        </w:rPr>
        <w:t xml:space="preserve">Ensure that the </w:t>
      </w:r>
      <w:r w:rsidR="000E7353">
        <w:rPr>
          <w:szCs w:val="22"/>
        </w:rPr>
        <w:t>medical respite</w:t>
      </w:r>
      <w:r w:rsidR="00901BAA" w:rsidRPr="001A6973">
        <w:rPr>
          <w:szCs w:val="22"/>
        </w:rPr>
        <w:t xml:space="preserve"> is physically and functionally separated from </w:t>
      </w:r>
      <w:r w:rsidR="003B0762">
        <w:rPr>
          <w:szCs w:val="22"/>
        </w:rPr>
        <w:t xml:space="preserve">other state-funded services provided in </w:t>
      </w:r>
      <w:r w:rsidR="00901BAA" w:rsidRPr="001A6973">
        <w:rPr>
          <w:szCs w:val="22"/>
        </w:rPr>
        <w:t>the building;</w:t>
      </w:r>
      <w:r w:rsidR="00A0387C">
        <w:rPr>
          <w:szCs w:val="22"/>
        </w:rPr>
        <w:t xml:space="preserve"> and</w:t>
      </w:r>
    </w:p>
    <w:p w14:paraId="2F764F8F" w14:textId="5AD75A34" w:rsidR="00377FAC" w:rsidRPr="00A0387C" w:rsidRDefault="00FB4076" w:rsidP="00B909F2">
      <w:pPr>
        <w:pStyle w:val="BodyTextIndent3"/>
        <w:tabs>
          <w:tab w:val="left" w:pos="1692"/>
          <w:tab w:val="left" w:pos="2070"/>
        </w:tabs>
        <w:overflowPunct w:val="0"/>
        <w:autoSpaceDE w:val="0"/>
        <w:autoSpaceDN w:val="0"/>
        <w:adjustRightInd w:val="0"/>
        <w:ind w:left="1440"/>
        <w:textAlignment w:val="baseline"/>
        <w:rPr>
          <w:szCs w:val="22"/>
        </w:rPr>
      </w:pPr>
      <w:r>
        <w:rPr>
          <w:szCs w:val="22"/>
        </w:rPr>
        <w:t xml:space="preserve">(b) </w:t>
      </w:r>
      <w:r w:rsidR="00B85CD4">
        <w:rPr>
          <w:szCs w:val="22"/>
        </w:rPr>
        <w:t xml:space="preserve"> </w:t>
      </w:r>
      <w:r w:rsidR="004670E7" w:rsidRPr="00A0387C">
        <w:rPr>
          <w:szCs w:val="22"/>
        </w:rPr>
        <w:t xml:space="preserve">Receive written permission </w:t>
      </w:r>
      <w:r w:rsidR="00E03272" w:rsidRPr="00A0387C">
        <w:rPr>
          <w:szCs w:val="22"/>
        </w:rPr>
        <w:t xml:space="preserve">to co-locate </w:t>
      </w:r>
      <w:r w:rsidR="004670E7" w:rsidRPr="00A0387C">
        <w:rPr>
          <w:szCs w:val="22"/>
        </w:rPr>
        <w:t xml:space="preserve">from </w:t>
      </w:r>
      <w:r w:rsidR="00E44881" w:rsidRPr="00A0387C">
        <w:rPr>
          <w:szCs w:val="22"/>
        </w:rPr>
        <w:t xml:space="preserve">the </w:t>
      </w:r>
      <w:r w:rsidR="005F611E">
        <w:rPr>
          <w:szCs w:val="22"/>
        </w:rPr>
        <w:t xml:space="preserve">other </w:t>
      </w:r>
      <w:r w:rsidR="00E44881" w:rsidRPr="00A0387C">
        <w:rPr>
          <w:szCs w:val="22"/>
        </w:rPr>
        <w:t>state agency</w:t>
      </w:r>
      <w:r w:rsidR="005F611E">
        <w:rPr>
          <w:szCs w:val="22"/>
        </w:rPr>
        <w:t xml:space="preserve"> providing funding</w:t>
      </w:r>
      <w:r w:rsidR="00E44881" w:rsidRPr="00A0387C">
        <w:rPr>
          <w:szCs w:val="22"/>
        </w:rPr>
        <w:t xml:space="preserve"> </w:t>
      </w:r>
      <w:r w:rsidR="0041076A" w:rsidRPr="00A0387C">
        <w:rPr>
          <w:szCs w:val="22"/>
        </w:rPr>
        <w:t>prior to beginning operations</w:t>
      </w:r>
      <w:r w:rsidR="00D26335" w:rsidRPr="00A0387C">
        <w:rPr>
          <w:szCs w:val="22"/>
        </w:rPr>
        <w:t xml:space="preserve"> in accordance with 130 CMR 458.405</w:t>
      </w:r>
      <w:r w:rsidR="006E1A2D" w:rsidRPr="00A0387C">
        <w:rPr>
          <w:szCs w:val="22"/>
        </w:rPr>
        <w:t>(A)(2)</w:t>
      </w:r>
      <w:r w:rsidR="00E44881" w:rsidRPr="00A0387C">
        <w:rPr>
          <w:szCs w:val="22"/>
        </w:rPr>
        <w:t>.</w:t>
      </w:r>
      <w:bookmarkStart w:id="10" w:name="_Hlk132199446"/>
    </w:p>
    <w:bookmarkEnd w:id="10"/>
    <w:p w14:paraId="1BF2152D" w14:textId="6EE5BF4F" w:rsidR="0026649D" w:rsidRDefault="0026649D" w:rsidP="00B95155">
      <w:pPr>
        <w:widowControl w:val="0"/>
        <w:tabs>
          <w:tab w:val="left" w:pos="936"/>
          <w:tab w:val="left" w:pos="1260"/>
          <w:tab w:val="left" w:pos="1710"/>
        </w:tabs>
        <w:rPr>
          <w:sz w:val="22"/>
          <w:szCs w:val="22"/>
        </w:rPr>
      </w:pPr>
      <w:r>
        <w:rPr>
          <w:sz w:val="22"/>
          <w:szCs w:val="22"/>
        </w:rPr>
        <w:br w:type="page"/>
      </w:r>
    </w:p>
    <w:p w14:paraId="7EE9381A" w14:textId="77777777" w:rsidR="00782A64" w:rsidRPr="0067711D" w:rsidRDefault="00782A64" w:rsidP="00B95155">
      <w:pPr>
        <w:widowControl w:val="0"/>
        <w:tabs>
          <w:tab w:val="left" w:pos="936"/>
          <w:tab w:val="left" w:pos="1260"/>
          <w:tab w:val="left" w:pos="1710"/>
        </w:tabs>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12D8F62D" w14:textId="77777777" w:rsidTr="004C5CDC">
        <w:trPr>
          <w:trHeight w:hRule="exact" w:val="864"/>
        </w:trPr>
        <w:tc>
          <w:tcPr>
            <w:tcW w:w="4220" w:type="dxa"/>
            <w:tcBorders>
              <w:bottom w:val="nil"/>
            </w:tcBorders>
          </w:tcPr>
          <w:p w14:paraId="31D58CA6"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Commonwealth of Massachusetts</w:t>
            </w:r>
          </w:p>
          <w:p w14:paraId="68818103"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B3F3F95"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4771BC2"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63327A1"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7383F5F8" w14:textId="77777777" w:rsidR="00E46206" w:rsidRPr="00680F1A" w:rsidRDefault="00E46206" w:rsidP="00E4620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7870B924" w14:textId="7F80AB28"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177B87DA"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79176DB7" w14:textId="7135E7DA" w:rsidR="00785C98" w:rsidRPr="00680F1A" w:rsidRDefault="00A269CB"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4-7</w:t>
            </w:r>
          </w:p>
        </w:tc>
      </w:tr>
      <w:tr w:rsidR="00785C98" w:rsidRPr="0067711D" w14:paraId="39C66670" w14:textId="77777777" w:rsidTr="004C5CDC">
        <w:trPr>
          <w:trHeight w:hRule="exact" w:val="864"/>
        </w:trPr>
        <w:tc>
          <w:tcPr>
            <w:tcW w:w="4220" w:type="dxa"/>
            <w:tcBorders>
              <w:top w:val="nil"/>
            </w:tcBorders>
            <w:vAlign w:val="center"/>
          </w:tcPr>
          <w:p w14:paraId="2868D705" w14:textId="3F2C8F79"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590D96E8"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963360B" w14:textId="2A20EFA9" w:rsidR="00785C98" w:rsidRPr="00680F1A" w:rsidRDefault="00402F5C"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6E1D362F"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71B4A261" w14:textId="39C11F3E" w:rsidR="00785C98"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291366CF" w14:textId="76B0198E" w:rsidR="00785C98" w:rsidRDefault="00785C98" w:rsidP="00E862E8">
      <w:pPr>
        <w:ind w:left="720"/>
        <w:rPr>
          <w:sz w:val="22"/>
          <w:szCs w:val="22"/>
        </w:rPr>
      </w:pPr>
    </w:p>
    <w:p w14:paraId="68730342" w14:textId="77777777" w:rsidR="0026649D" w:rsidRPr="0067711D" w:rsidRDefault="0026649D" w:rsidP="0026649D">
      <w:pPr>
        <w:pStyle w:val="Heading1"/>
        <w:rPr>
          <w:rStyle w:val="normaltextrun"/>
        </w:rPr>
      </w:pPr>
      <w:bookmarkStart w:id="11" w:name="_Toc164286837"/>
      <w:r>
        <w:rPr>
          <w:rStyle w:val="normaltextrun"/>
        </w:rPr>
        <w:t>458.</w:t>
      </w:r>
      <w:r w:rsidRPr="0067711D">
        <w:rPr>
          <w:rStyle w:val="normaltextrun"/>
        </w:rPr>
        <w:t>405: Provider Enrollment Process</w:t>
      </w:r>
      <w:bookmarkEnd w:id="11"/>
    </w:p>
    <w:p w14:paraId="1F50F8C9" w14:textId="77777777" w:rsidR="0026649D" w:rsidRPr="0067711D" w:rsidRDefault="0026649D" w:rsidP="0026649D">
      <w:pPr>
        <w:pStyle w:val="paragraph"/>
        <w:spacing w:before="0" w:beforeAutospacing="0" w:after="0" w:afterAutospacing="0"/>
        <w:textAlignment w:val="baseline"/>
        <w:rPr>
          <w:sz w:val="22"/>
          <w:szCs w:val="22"/>
        </w:rPr>
      </w:pPr>
    </w:p>
    <w:p w14:paraId="0064E987" w14:textId="77777777" w:rsidR="0026649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t>(A)  A complete application for enrollment in the medical respite program must be submitted for each medical respite provider. The application submission must</w:t>
      </w:r>
      <w:r w:rsidRPr="00595F53">
        <w:rPr>
          <w:szCs w:val="22"/>
        </w:rPr>
        <w:t>:</w:t>
      </w:r>
    </w:p>
    <w:p w14:paraId="3A5F7D7E" w14:textId="77777777" w:rsidR="0026649D" w:rsidRPr="00060E72" w:rsidRDefault="0026649D" w:rsidP="0026649D">
      <w:pPr>
        <w:ind w:left="1080"/>
        <w:rPr>
          <w:szCs w:val="22"/>
        </w:rPr>
      </w:pPr>
      <w:r w:rsidRPr="00B424B5">
        <w:rPr>
          <w:sz w:val="22"/>
          <w:szCs w:val="22"/>
        </w:rPr>
        <w:t xml:space="preserve">(1) Identify all of the applicant’s </w:t>
      </w:r>
      <w:r>
        <w:rPr>
          <w:sz w:val="22"/>
          <w:szCs w:val="22"/>
        </w:rPr>
        <w:t>proposed</w:t>
      </w:r>
      <w:r w:rsidRPr="00B424B5">
        <w:rPr>
          <w:sz w:val="22"/>
          <w:szCs w:val="22"/>
        </w:rPr>
        <w:t xml:space="preserve"> </w:t>
      </w:r>
      <w:r>
        <w:rPr>
          <w:sz w:val="22"/>
          <w:szCs w:val="22"/>
        </w:rPr>
        <w:t>medical respite</w:t>
      </w:r>
      <w:r w:rsidRPr="00B424B5">
        <w:rPr>
          <w:sz w:val="22"/>
          <w:szCs w:val="22"/>
        </w:rPr>
        <w:t xml:space="preserve"> service locations</w:t>
      </w:r>
      <w:r>
        <w:rPr>
          <w:sz w:val="22"/>
          <w:szCs w:val="22"/>
        </w:rPr>
        <w:t>;</w:t>
      </w:r>
    </w:p>
    <w:p w14:paraId="4647284C" w14:textId="77777777" w:rsidR="0026649D" w:rsidRDefault="0026649D" w:rsidP="0026649D">
      <w:pPr>
        <w:ind w:left="1080"/>
        <w:rPr>
          <w:sz w:val="22"/>
          <w:szCs w:val="22"/>
        </w:rPr>
      </w:pPr>
      <w:r w:rsidRPr="006166F5">
        <w:rPr>
          <w:sz w:val="22"/>
          <w:szCs w:val="22"/>
        </w:rPr>
        <w:t>(2)</w:t>
      </w:r>
      <w:r>
        <w:rPr>
          <w:sz w:val="22"/>
          <w:szCs w:val="22"/>
        </w:rPr>
        <w:t xml:space="preserve">  Specify whether the applicant is also a CSP-HI provider or if it is partnering with a CSP-HI provider to meet the requirements of 130 CMR 458.404(D), and, if partnering, i</w:t>
      </w:r>
      <w:r w:rsidRPr="006166F5">
        <w:rPr>
          <w:sz w:val="22"/>
          <w:szCs w:val="22"/>
        </w:rPr>
        <w:t>nclude the name(s) of the partnering CSP-HI provider and an attestation</w:t>
      </w:r>
      <w:r>
        <w:rPr>
          <w:sz w:val="22"/>
          <w:szCs w:val="22"/>
        </w:rPr>
        <w:t xml:space="preserve"> that the applicant will have an executed Memorandum of Understanding prior to initiating provision of medical respite services as required under 130 CMR 458.404(D);</w:t>
      </w:r>
    </w:p>
    <w:p w14:paraId="32E1C872" w14:textId="77777777" w:rsidR="0026649D" w:rsidRDefault="0026649D" w:rsidP="0026649D">
      <w:pPr>
        <w:ind w:left="1080"/>
        <w:rPr>
          <w:sz w:val="22"/>
          <w:szCs w:val="22"/>
        </w:rPr>
      </w:pPr>
      <w:r>
        <w:rPr>
          <w:sz w:val="22"/>
          <w:szCs w:val="22"/>
        </w:rPr>
        <w:t>(3)  Specify whether the applicant also employs a licensed medical provider for the provision of primary care services or if it is partnering with a licensed medical provider for the provision of primary care services to meet the requirements of 130 CMR 458.404(B), and, if partnering, include the name(s) of the partnering licensed medical provider and an attestation that the applicant will have an executed Memorandum of Understanding prior to initiating provision of medical respite services, as required under 130 CMR 458.404(B);</w:t>
      </w:r>
    </w:p>
    <w:p w14:paraId="1AD39947" w14:textId="77777777" w:rsidR="0026649D" w:rsidRDefault="0026649D" w:rsidP="0026649D">
      <w:pPr>
        <w:ind w:left="1080"/>
        <w:rPr>
          <w:sz w:val="22"/>
          <w:szCs w:val="22"/>
        </w:rPr>
      </w:pPr>
      <w:r>
        <w:rPr>
          <w:sz w:val="22"/>
          <w:szCs w:val="22"/>
        </w:rPr>
        <w:t>(4) Include written permission to co-locate with a program funded by another state agency, as required under 130 CMR 458.404(E)(10), if any service location listed in the application meets the co-location conditions of 130 CMR 458.404(E)(10); and</w:t>
      </w:r>
    </w:p>
    <w:p w14:paraId="42AC06CB" w14:textId="77777777" w:rsidR="0026649D" w:rsidRDefault="0026649D" w:rsidP="0026649D">
      <w:pPr>
        <w:ind w:left="1080"/>
        <w:rPr>
          <w:sz w:val="22"/>
          <w:szCs w:val="22"/>
        </w:rPr>
      </w:pPr>
      <w:r>
        <w:rPr>
          <w:sz w:val="22"/>
          <w:szCs w:val="22"/>
        </w:rPr>
        <w:t>(5) Be accurate and complete, and submitted as directed by MassHealth.</w:t>
      </w:r>
    </w:p>
    <w:p w14:paraId="5C8D76F5" w14:textId="77777777" w:rsidR="0026649D" w:rsidRDefault="0026649D" w:rsidP="0026649D">
      <w:pPr>
        <w:ind w:left="720"/>
        <w:rPr>
          <w:sz w:val="22"/>
          <w:szCs w:val="22"/>
        </w:rPr>
      </w:pPr>
    </w:p>
    <w:p w14:paraId="3A196D58" w14:textId="77777777" w:rsidR="0026649D" w:rsidRPr="0013125D" w:rsidRDefault="0026649D" w:rsidP="0026649D">
      <w:pPr>
        <w:ind w:left="720"/>
        <w:rPr>
          <w:szCs w:val="22"/>
        </w:rPr>
      </w:pPr>
      <w:r>
        <w:rPr>
          <w:sz w:val="22"/>
          <w:szCs w:val="22"/>
        </w:rPr>
        <w:t xml:space="preserve">(B)  </w:t>
      </w:r>
      <w:r w:rsidRPr="0013125D">
        <w:rPr>
          <w:sz w:val="22"/>
          <w:szCs w:val="22"/>
        </w:rPr>
        <w:t>The MassHealth agency may request additional information or perform a site inspection to evaluate the applicant</w:t>
      </w:r>
      <w:r>
        <w:rPr>
          <w:sz w:val="22"/>
          <w:szCs w:val="22"/>
        </w:rPr>
        <w:t>’</w:t>
      </w:r>
      <w:r w:rsidRPr="0013125D">
        <w:rPr>
          <w:sz w:val="22"/>
          <w:szCs w:val="22"/>
        </w:rPr>
        <w:t xml:space="preserve">s compliance with </w:t>
      </w:r>
      <w:r>
        <w:rPr>
          <w:sz w:val="22"/>
          <w:szCs w:val="22"/>
        </w:rPr>
        <w:t xml:space="preserve">all applicable MassHealth rules and </w:t>
      </w:r>
      <w:r w:rsidRPr="0013125D">
        <w:rPr>
          <w:sz w:val="22"/>
          <w:szCs w:val="22"/>
        </w:rPr>
        <w:t>regulations</w:t>
      </w:r>
      <w:r>
        <w:rPr>
          <w:sz w:val="22"/>
          <w:szCs w:val="22"/>
        </w:rPr>
        <w:t xml:space="preserve"> prior to enrollment</w:t>
      </w:r>
      <w:r w:rsidRPr="0013125D">
        <w:rPr>
          <w:sz w:val="22"/>
          <w:szCs w:val="22"/>
        </w:rPr>
        <w:t>.</w:t>
      </w:r>
    </w:p>
    <w:p w14:paraId="146761E0" w14:textId="77777777" w:rsidR="0026649D" w:rsidRDefault="0026649D" w:rsidP="00E862E8">
      <w:pPr>
        <w:ind w:left="720"/>
        <w:rPr>
          <w:sz w:val="22"/>
          <w:szCs w:val="22"/>
        </w:rPr>
      </w:pPr>
    </w:p>
    <w:p w14:paraId="14DCD6E1" w14:textId="63CD1472" w:rsidR="00253C59" w:rsidRDefault="00DA61E9" w:rsidP="00E862E8">
      <w:pPr>
        <w:ind w:left="720"/>
        <w:rPr>
          <w:sz w:val="22"/>
          <w:szCs w:val="22"/>
        </w:rPr>
      </w:pPr>
      <w:r w:rsidRPr="0067711D">
        <w:rPr>
          <w:sz w:val="22"/>
          <w:szCs w:val="22"/>
        </w:rPr>
        <w:t>(</w:t>
      </w:r>
      <w:r>
        <w:rPr>
          <w:sz w:val="22"/>
          <w:szCs w:val="22"/>
        </w:rPr>
        <w:t>C</w:t>
      </w:r>
      <w:r w:rsidRPr="0067711D">
        <w:rPr>
          <w:sz w:val="22"/>
          <w:szCs w:val="22"/>
        </w:rPr>
        <w:t xml:space="preserve">) </w:t>
      </w:r>
      <w:r>
        <w:rPr>
          <w:sz w:val="22"/>
          <w:szCs w:val="22"/>
        </w:rPr>
        <w:t xml:space="preserve"> </w:t>
      </w:r>
      <w:r w:rsidRPr="0067711D">
        <w:rPr>
          <w:sz w:val="22"/>
          <w:szCs w:val="22"/>
        </w:rPr>
        <w:t xml:space="preserve">Based on the information in the enrollment application, information known to the MassHealth agency about the applicant, and the findings from any site inspection deemed necessary, the MassHealth agency will determine whether the applicant is eligible for enrollment. In the event of </w:t>
      </w:r>
      <w:r w:rsidR="00253C59" w:rsidRPr="0067711D">
        <w:rPr>
          <w:sz w:val="22"/>
          <w:szCs w:val="22"/>
        </w:rPr>
        <w:t>an applica</w:t>
      </w:r>
      <w:r w:rsidR="00253C59">
        <w:rPr>
          <w:sz w:val="22"/>
          <w:szCs w:val="22"/>
        </w:rPr>
        <w:t>tion</w:t>
      </w:r>
      <w:r w:rsidR="00253C59" w:rsidRPr="0067711D">
        <w:rPr>
          <w:sz w:val="22"/>
          <w:szCs w:val="22"/>
        </w:rPr>
        <w:t xml:space="preserve"> </w:t>
      </w:r>
      <w:r w:rsidR="00253C59">
        <w:rPr>
          <w:sz w:val="22"/>
          <w:szCs w:val="22"/>
        </w:rPr>
        <w:t>listing</w:t>
      </w:r>
      <w:r w:rsidR="00253C59" w:rsidRPr="0067711D">
        <w:rPr>
          <w:sz w:val="22"/>
          <w:szCs w:val="22"/>
        </w:rPr>
        <w:t xml:space="preserve"> </w:t>
      </w:r>
      <w:r w:rsidR="00253C59">
        <w:rPr>
          <w:sz w:val="22"/>
          <w:szCs w:val="22"/>
        </w:rPr>
        <w:t xml:space="preserve">multiple service </w:t>
      </w:r>
      <w:r w:rsidR="00253C59" w:rsidRPr="0067711D">
        <w:rPr>
          <w:sz w:val="22"/>
          <w:szCs w:val="22"/>
        </w:rPr>
        <w:t xml:space="preserve">locations, MassHealth </w:t>
      </w:r>
      <w:r w:rsidR="00253C59">
        <w:rPr>
          <w:sz w:val="22"/>
          <w:szCs w:val="22"/>
        </w:rPr>
        <w:t>will</w:t>
      </w:r>
      <w:r w:rsidR="00253C59" w:rsidRPr="0067711D">
        <w:rPr>
          <w:sz w:val="22"/>
          <w:szCs w:val="22"/>
        </w:rPr>
        <w:t xml:space="preserve"> evaluate each identified</w:t>
      </w:r>
      <w:r w:rsidR="00253C59">
        <w:rPr>
          <w:sz w:val="22"/>
          <w:szCs w:val="22"/>
        </w:rPr>
        <w:t xml:space="preserve"> service</w:t>
      </w:r>
      <w:r w:rsidR="00253C59" w:rsidRPr="0067711D">
        <w:rPr>
          <w:sz w:val="22"/>
          <w:szCs w:val="22"/>
        </w:rPr>
        <w:t xml:space="preserve"> location for eligibility prior to enrollment.</w:t>
      </w:r>
    </w:p>
    <w:p w14:paraId="3AA3DBD5" w14:textId="77777777" w:rsidR="00253C59" w:rsidRDefault="00253C59" w:rsidP="00E862E8">
      <w:pPr>
        <w:ind w:left="720"/>
        <w:rPr>
          <w:sz w:val="22"/>
          <w:szCs w:val="22"/>
        </w:rPr>
      </w:pPr>
    </w:p>
    <w:p w14:paraId="4D79EFC2" w14:textId="5CD1670D" w:rsidR="001C4718" w:rsidRPr="0067711D" w:rsidRDefault="001C4718" w:rsidP="00E862E8">
      <w:pPr>
        <w:ind w:left="720"/>
        <w:rPr>
          <w:sz w:val="22"/>
          <w:szCs w:val="22"/>
        </w:rPr>
      </w:pPr>
      <w:r w:rsidRPr="0067711D">
        <w:rPr>
          <w:sz w:val="22"/>
          <w:szCs w:val="22"/>
        </w:rPr>
        <w:t>(</w:t>
      </w:r>
      <w:r w:rsidR="00B361A7">
        <w:rPr>
          <w:sz w:val="22"/>
          <w:szCs w:val="22"/>
        </w:rPr>
        <w:t>D</w:t>
      </w:r>
      <w:r w:rsidRPr="0067711D">
        <w:rPr>
          <w:sz w:val="22"/>
          <w:szCs w:val="22"/>
        </w:rPr>
        <w:t xml:space="preserve">) The MassHealth agency will notify the applicant of </w:t>
      </w:r>
      <w:r w:rsidR="0056044A">
        <w:rPr>
          <w:sz w:val="22"/>
          <w:szCs w:val="22"/>
        </w:rPr>
        <w:t>its</w:t>
      </w:r>
      <w:r w:rsidR="0056044A" w:rsidRPr="0067711D">
        <w:rPr>
          <w:sz w:val="22"/>
          <w:szCs w:val="22"/>
        </w:rPr>
        <w:t xml:space="preserve"> </w:t>
      </w:r>
      <w:r w:rsidRPr="0067711D">
        <w:rPr>
          <w:sz w:val="22"/>
          <w:szCs w:val="22"/>
        </w:rPr>
        <w:t>determination in writing. An application will not be considered complete until the applicant has responded to all MassHealth requests for additional information, and MassHealth has completed any site inspection</w:t>
      </w:r>
      <w:r w:rsidR="0056044A">
        <w:rPr>
          <w:sz w:val="22"/>
          <w:szCs w:val="22"/>
        </w:rPr>
        <w:t xml:space="preserve"> it deems necessary</w:t>
      </w:r>
      <w:r w:rsidRPr="0067711D">
        <w:rPr>
          <w:sz w:val="22"/>
          <w:szCs w:val="22"/>
        </w:rPr>
        <w:t>.</w:t>
      </w:r>
    </w:p>
    <w:p w14:paraId="7941A8C0" w14:textId="77777777" w:rsidR="001C4718" w:rsidRDefault="001C4718"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60AD5404" w14:textId="686B5156" w:rsidR="001C4718" w:rsidRPr="0067711D" w:rsidRDefault="001C4718"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w:t>
      </w:r>
      <w:r w:rsidR="00B361A7">
        <w:rPr>
          <w:szCs w:val="22"/>
        </w:rPr>
        <w:t>E</w:t>
      </w:r>
      <w:r w:rsidRPr="0067711D">
        <w:rPr>
          <w:szCs w:val="22"/>
        </w:rPr>
        <w:t>)</w:t>
      </w:r>
      <w:r w:rsidR="002F4EC9">
        <w:rPr>
          <w:szCs w:val="22"/>
        </w:rPr>
        <w:t xml:space="preserve"> </w:t>
      </w:r>
      <w:r w:rsidRPr="0067711D">
        <w:rPr>
          <w:szCs w:val="22"/>
        </w:rPr>
        <w:t>If the MassHealth agency determines that the applicant</w:t>
      </w:r>
      <w:r w:rsidR="00EF5610">
        <w:rPr>
          <w:szCs w:val="22"/>
        </w:rPr>
        <w:t xml:space="preserve"> or </w:t>
      </w:r>
      <w:r w:rsidRPr="0067711D">
        <w:rPr>
          <w:szCs w:val="22"/>
        </w:rPr>
        <w:t xml:space="preserve">any </w:t>
      </w:r>
      <w:r w:rsidR="0076060E">
        <w:rPr>
          <w:szCs w:val="22"/>
        </w:rPr>
        <w:t xml:space="preserve">of its </w:t>
      </w:r>
      <w:r w:rsidR="006E1A2D">
        <w:rPr>
          <w:szCs w:val="22"/>
        </w:rPr>
        <w:t>service</w:t>
      </w:r>
      <w:r w:rsidRPr="0067711D">
        <w:rPr>
          <w:szCs w:val="22"/>
        </w:rPr>
        <w:t xml:space="preserve"> location</w:t>
      </w:r>
      <w:r w:rsidR="0076060E">
        <w:rPr>
          <w:szCs w:val="22"/>
        </w:rPr>
        <w:t>s</w:t>
      </w:r>
      <w:r w:rsidRPr="0067711D">
        <w:rPr>
          <w:szCs w:val="22"/>
        </w:rPr>
        <w:t xml:space="preserve"> is not eligible for enrollment, the notice</w:t>
      </w:r>
      <w:r w:rsidR="0030258F">
        <w:rPr>
          <w:szCs w:val="22"/>
        </w:rPr>
        <w:t xml:space="preserve"> of determination</w:t>
      </w:r>
      <w:r w:rsidRPr="0067711D">
        <w:rPr>
          <w:szCs w:val="22"/>
        </w:rPr>
        <w:t xml:space="preserve"> will contain a statement of the reasons for that determination, </w:t>
      </w:r>
      <w:r w:rsidR="007B5640">
        <w:rPr>
          <w:szCs w:val="22"/>
        </w:rPr>
        <w:t>such as</w:t>
      </w:r>
      <w:r w:rsidRPr="0067711D">
        <w:rPr>
          <w:szCs w:val="22"/>
        </w:rPr>
        <w:t xml:space="preserve"> incomplete application materials.</w:t>
      </w:r>
    </w:p>
    <w:p w14:paraId="29C4EE49" w14:textId="77777777" w:rsidR="0091714E" w:rsidRPr="0067711D" w:rsidRDefault="0091714E" w:rsidP="00BA3AF7">
      <w:pPr>
        <w:pStyle w:val="paragraph"/>
        <w:spacing w:before="0" w:beforeAutospacing="0" w:after="0" w:afterAutospacing="0"/>
        <w:ind w:left="720"/>
        <w:textAlignment w:val="baseline"/>
        <w:rPr>
          <w:rStyle w:val="normaltextrun"/>
          <w:sz w:val="22"/>
          <w:szCs w:val="22"/>
          <w:u w:val="single"/>
        </w:rPr>
      </w:pPr>
    </w:p>
    <w:p w14:paraId="22F28B6F" w14:textId="77777777" w:rsidR="0026649D" w:rsidRDefault="0026649D">
      <w:pPr>
        <w:rPr>
          <w:sz w:val="22"/>
          <w:szCs w:val="22"/>
        </w:rPr>
      </w:pPr>
      <w:r>
        <w:rPr>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2C327529" w14:textId="77777777" w:rsidTr="00592202">
        <w:trPr>
          <w:trHeight w:hRule="exact" w:val="864"/>
        </w:trPr>
        <w:tc>
          <w:tcPr>
            <w:tcW w:w="4220" w:type="dxa"/>
            <w:tcBorders>
              <w:bottom w:val="nil"/>
            </w:tcBorders>
          </w:tcPr>
          <w:p w14:paraId="79B44F8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55B1BC6"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634543FC"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34DF834"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1137E50B"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285A9E1B"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377033BF"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667DFA3B"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09F58D18"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4-8</w:t>
            </w:r>
          </w:p>
        </w:tc>
      </w:tr>
      <w:tr w:rsidR="0026649D" w:rsidRPr="0067711D" w14:paraId="32554543" w14:textId="77777777" w:rsidTr="00592202">
        <w:trPr>
          <w:trHeight w:hRule="exact" w:val="864"/>
        </w:trPr>
        <w:tc>
          <w:tcPr>
            <w:tcW w:w="4220" w:type="dxa"/>
            <w:tcBorders>
              <w:top w:val="nil"/>
            </w:tcBorders>
            <w:vAlign w:val="center"/>
          </w:tcPr>
          <w:p w14:paraId="26C57C83"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01468689"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9A3DA30"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6DF6218D"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67219D2" w14:textId="47198271"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530888D8" w14:textId="77777777" w:rsidR="0026649D" w:rsidRDefault="0026649D"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355B15D" w14:textId="56C48F57" w:rsidR="00F85AA8" w:rsidRPr="0067711D" w:rsidRDefault="00A93A60"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w:t>
      </w:r>
      <w:r w:rsidR="00B361A7">
        <w:rPr>
          <w:szCs w:val="22"/>
        </w:rPr>
        <w:t>F</w:t>
      </w:r>
      <w:r w:rsidRPr="0067711D">
        <w:rPr>
          <w:szCs w:val="22"/>
        </w:rPr>
        <w:t>)</w:t>
      </w:r>
      <w:r w:rsidR="002F4EC9">
        <w:rPr>
          <w:szCs w:val="22"/>
        </w:rPr>
        <w:t xml:space="preserve"> </w:t>
      </w:r>
      <w:r w:rsidR="00DA61E9">
        <w:rPr>
          <w:szCs w:val="22"/>
        </w:rPr>
        <w:t xml:space="preserve"> </w:t>
      </w:r>
      <w:r w:rsidR="00F85AA8" w:rsidRPr="0067711D">
        <w:rPr>
          <w:szCs w:val="22"/>
        </w:rPr>
        <w:t xml:space="preserve">The enrollment is valid only for the </w:t>
      </w:r>
      <w:r w:rsidR="00813036">
        <w:rPr>
          <w:szCs w:val="22"/>
        </w:rPr>
        <w:t>entity</w:t>
      </w:r>
      <w:r w:rsidR="00F85AA8" w:rsidRPr="0067711D">
        <w:rPr>
          <w:szCs w:val="22"/>
        </w:rPr>
        <w:t xml:space="preserve"> and </w:t>
      </w:r>
      <w:r w:rsidR="00813036">
        <w:rPr>
          <w:szCs w:val="22"/>
        </w:rPr>
        <w:t xml:space="preserve">service </w:t>
      </w:r>
      <w:r w:rsidR="00F85AA8" w:rsidRPr="0067711D">
        <w:rPr>
          <w:szCs w:val="22"/>
        </w:rPr>
        <w:t>location</w:t>
      </w:r>
      <w:r w:rsidR="00145691">
        <w:rPr>
          <w:szCs w:val="22"/>
        </w:rPr>
        <w:t>(</w:t>
      </w:r>
      <w:r w:rsidR="00F85AA8" w:rsidRPr="0067711D">
        <w:rPr>
          <w:szCs w:val="22"/>
        </w:rPr>
        <w:t>s</w:t>
      </w:r>
      <w:r w:rsidR="00145691">
        <w:rPr>
          <w:szCs w:val="22"/>
        </w:rPr>
        <w:t>)</w:t>
      </w:r>
      <w:r w:rsidR="00F85AA8" w:rsidRPr="0067711D">
        <w:rPr>
          <w:szCs w:val="22"/>
        </w:rPr>
        <w:t xml:space="preserve"> </w:t>
      </w:r>
      <w:r w:rsidR="00813036">
        <w:rPr>
          <w:szCs w:val="22"/>
        </w:rPr>
        <w:t>specifically identified</w:t>
      </w:r>
      <w:r w:rsidR="00813036" w:rsidRPr="0067711D">
        <w:rPr>
          <w:szCs w:val="22"/>
        </w:rPr>
        <w:t xml:space="preserve"> </w:t>
      </w:r>
      <w:r w:rsidR="00F85E65">
        <w:rPr>
          <w:szCs w:val="22"/>
        </w:rPr>
        <w:t>for enrollment</w:t>
      </w:r>
      <w:r w:rsidR="0037592A">
        <w:rPr>
          <w:szCs w:val="22"/>
        </w:rPr>
        <w:t xml:space="preserve"> </w:t>
      </w:r>
      <w:r w:rsidR="00F85AA8" w:rsidRPr="0067711D">
        <w:rPr>
          <w:szCs w:val="22"/>
        </w:rPr>
        <w:t xml:space="preserve">in the </w:t>
      </w:r>
      <w:r w:rsidR="00101DB3">
        <w:rPr>
          <w:szCs w:val="22"/>
        </w:rPr>
        <w:t>notice of determination</w:t>
      </w:r>
      <w:r w:rsidR="00101DB3" w:rsidRPr="0067711D">
        <w:rPr>
          <w:szCs w:val="22"/>
        </w:rPr>
        <w:t xml:space="preserve"> </w:t>
      </w:r>
      <w:r w:rsidR="00F85AA8" w:rsidRPr="0067711D">
        <w:rPr>
          <w:szCs w:val="22"/>
        </w:rPr>
        <w:t xml:space="preserve">and is not transferable to other </w:t>
      </w:r>
      <w:r w:rsidR="00813036">
        <w:rPr>
          <w:szCs w:val="22"/>
        </w:rPr>
        <w:t>entities or other</w:t>
      </w:r>
      <w:r w:rsidR="00C178BA">
        <w:rPr>
          <w:szCs w:val="22"/>
        </w:rPr>
        <w:t xml:space="preserve"> service locations or</w:t>
      </w:r>
      <w:r w:rsidR="00813036">
        <w:rPr>
          <w:szCs w:val="22"/>
        </w:rPr>
        <w:t xml:space="preserve"> </w:t>
      </w:r>
      <w:r w:rsidR="00F85AA8" w:rsidRPr="0067711D">
        <w:rPr>
          <w:szCs w:val="22"/>
        </w:rPr>
        <w:t xml:space="preserve">programs operated by the applicant. </w:t>
      </w:r>
      <w:r w:rsidR="00F85AA8" w:rsidRPr="0024700A">
        <w:rPr>
          <w:szCs w:val="22"/>
        </w:rPr>
        <w:t>Any</w:t>
      </w:r>
      <w:r w:rsidR="004B0CD1" w:rsidRPr="0024700A">
        <w:rPr>
          <w:szCs w:val="22"/>
        </w:rPr>
        <w:t xml:space="preserve"> </w:t>
      </w:r>
      <w:r w:rsidR="000E7353">
        <w:rPr>
          <w:szCs w:val="22"/>
        </w:rPr>
        <w:t>medical respite</w:t>
      </w:r>
      <w:r w:rsidR="00F85AA8" w:rsidRPr="0024700A">
        <w:rPr>
          <w:szCs w:val="22"/>
        </w:rPr>
        <w:t xml:space="preserve"> </w:t>
      </w:r>
      <w:r w:rsidR="00042B1A">
        <w:rPr>
          <w:szCs w:val="22"/>
        </w:rPr>
        <w:t>provider</w:t>
      </w:r>
      <w:r w:rsidR="00301EB4" w:rsidRPr="006E7B2E">
        <w:rPr>
          <w:szCs w:val="22"/>
        </w:rPr>
        <w:t xml:space="preserve"> </w:t>
      </w:r>
      <w:r w:rsidR="51CBD6D8" w:rsidRPr="006E7B2E">
        <w:rPr>
          <w:szCs w:val="22"/>
        </w:rPr>
        <w:t>seeking to establish a</w:t>
      </w:r>
      <w:r w:rsidR="00BE4FF2" w:rsidRPr="006E7B2E">
        <w:rPr>
          <w:szCs w:val="22"/>
        </w:rPr>
        <w:t>n</w:t>
      </w:r>
      <w:r w:rsidR="00F85AA8" w:rsidRPr="006E7B2E">
        <w:rPr>
          <w:szCs w:val="22"/>
        </w:rPr>
        <w:t xml:space="preserve"> </w:t>
      </w:r>
      <w:r w:rsidR="00BE4FF2" w:rsidRPr="006E7B2E">
        <w:rPr>
          <w:szCs w:val="22"/>
        </w:rPr>
        <w:t xml:space="preserve">additional </w:t>
      </w:r>
      <w:r w:rsidR="00C178BA">
        <w:rPr>
          <w:szCs w:val="22"/>
        </w:rPr>
        <w:t xml:space="preserve">service </w:t>
      </w:r>
      <w:r w:rsidR="004B0CD1" w:rsidRPr="006E7B2E">
        <w:rPr>
          <w:szCs w:val="22"/>
        </w:rPr>
        <w:t>l</w:t>
      </w:r>
      <w:r w:rsidR="004B0CD1">
        <w:rPr>
          <w:szCs w:val="22"/>
        </w:rPr>
        <w:t>ocation</w:t>
      </w:r>
      <w:r w:rsidR="0096001B">
        <w:rPr>
          <w:szCs w:val="22"/>
        </w:rPr>
        <w:t xml:space="preserve"> that was not approved in</w:t>
      </w:r>
      <w:r w:rsidR="003C617F">
        <w:rPr>
          <w:szCs w:val="22"/>
        </w:rPr>
        <w:t xml:space="preserve"> the</w:t>
      </w:r>
      <w:r w:rsidR="00B0225F">
        <w:rPr>
          <w:szCs w:val="22"/>
        </w:rPr>
        <w:t xml:space="preserve"> initial</w:t>
      </w:r>
      <w:r w:rsidR="003C617F">
        <w:rPr>
          <w:szCs w:val="22"/>
        </w:rPr>
        <w:t xml:space="preserve"> notice of determination </w:t>
      </w:r>
      <w:r w:rsidR="266D418C" w:rsidRPr="0067711D">
        <w:rPr>
          <w:szCs w:val="22"/>
        </w:rPr>
        <w:t xml:space="preserve">must apply for </w:t>
      </w:r>
      <w:r w:rsidR="003E42DB">
        <w:rPr>
          <w:szCs w:val="22"/>
        </w:rPr>
        <w:t xml:space="preserve">the </w:t>
      </w:r>
      <w:r w:rsidR="266D418C" w:rsidRPr="0067711D">
        <w:rPr>
          <w:szCs w:val="22"/>
        </w:rPr>
        <w:t>enrollment</w:t>
      </w:r>
      <w:r w:rsidR="003E42DB">
        <w:rPr>
          <w:szCs w:val="22"/>
        </w:rPr>
        <w:t xml:space="preserve"> of the additional service location as directed by MassHealth</w:t>
      </w:r>
      <w:r w:rsidR="00B0225F">
        <w:rPr>
          <w:szCs w:val="22"/>
        </w:rPr>
        <w:t>, and MassHealth shall issue a new notice of determination with respect to the additional service location</w:t>
      </w:r>
      <w:r w:rsidR="266D418C" w:rsidRPr="0067711D">
        <w:rPr>
          <w:szCs w:val="22"/>
        </w:rPr>
        <w:t>.</w:t>
      </w:r>
      <w:r w:rsidR="00F85AA8" w:rsidRPr="0067711D">
        <w:rPr>
          <w:szCs w:val="22"/>
        </w:rPr>
        <w:t xml:space="preserve"> </w:t>
      </w:r>
      <w:r w:rsidR="003E42DB">
        <w:rPr>
          <w:szCs w:val="22"/>
        </w:rPr>
        <w:t xml:space="preserve">In order to receive payment for services rendered at a particular service location, the service location must be specifically approved to render </w:t>
      </w:r>
      <w:r w:rsidR="000E7353">
        <w:rPr>
          <w:szCs w:val="22"/>
        </w:rPr>
        <w:t>medical respite</w:t>
      </w:r>
      <w:r w:rsidR="003E42DB">
        <w:rPr>
          <w:szCs w:val="22"/>
        </w:rPr>
        <w:t xml:space="preserve"> services </w:t>
      </w:r>
      <w:r w:rsidR="00842AA3">
        <w:rPr>
          <w:szCs w:val="22"/>
        </w:rPr>
        <w:t xml:space="preserve">in </w:t>
      </w:r>
      <w:r w:rsidR="00B0225F">
        <w:rPr>
          <w:szCs w:val="22"/>
        </w:rPr>
        <w:t>a written</w:t>
      </w:r>
      <w:r w:rsidR="00842AA3">
        <w:rPr>
          <w:szCs w:val="22"/>
        </w:rPr>
        <w:t xml:space="preserve"> notice of determination.</w:t>
      </w:r>
    </w:p>
    <w:p w14:paraId="31AB7B4A" w14:textId="77777777" w:rsidR="00F85AA8" w:rsidRPr="0067711D" w:rsidRDefault="00F85AA8" w:rsidP="00BA3AF7">
      <w:pPr>
        <w:pStyle w:val="BodyTextIndent3"/>
        <w:tabs>
          <w:tab w:val="clear" w:pos="1656"/>
          <w:tab w:val="clear" w:pos="2016"/>
          <w:tab w:val="left" w:pos="1692"/>
          <w:tab w:val="left" w:pos="2070"/>
        </w:tabs>
        <w:overflowPunct w:val="0"/>
        <w:autoSpaceDE w:val="0"/>
        <w:autoSpaceDN w:val="0"/>
        <w:adjustRightInd w:val="0"/>
        <w:ind w:left="0"/>
        <w:textAlignment w:val="baseline"/>
        <w:rPr>
          <w:szCs w:val="22"/>
        </w:rPr>
      </w:pPr>
    </w:p>
    <w:p w14:paraId="0A223064" w14:textId="31D936C6" w:rsidR="00C72240" w:rsidRPr="0067711D" w:rsidRDefault="008C1D1A" w:rsidP="00120E06">
      <w:pPr>
        <w:pStyle w:val="Heading1"/>
      </w:pPr>
      <w:bookmarkStart w:id="12" w:name="_Toc164286838"/>
      <w:r>
        <w:t>458</w:t>
      </w:r>
      <w:r w:rsidR="00D15277">
        <w:t>.</w:t>
      </w:r>
      <w:r w:rsidR="00C72240" w:rsidRPr="0067711D">
        <w:t>40</w:t>
      </w:r>
      <w:r w:rsidR="009258E7" w:rsidRPr="0067711D">
        <w:t>6</w:t>
      </w:r>
      <w:r w:rsidR="00C72240" w:rsidRPr="0067711D">
        <w:t>:</w:t>
      </w:r>
      <w:r w:rsidR="00810BB3" w:rsidRPr="0067711D">
        <w:t xml:space="preserve"> </w:t>
      </w:r>
      <w:r w:rsidR="00C72240" w:rsidRPr="0067711D">
        <w:t>Provider Reporting Requirements</w:t>
      </w:r>
      <w:bookmarkEnd w:id="12"/>
    </w:p>
    <w:p w14:paraId="28412064" w14:textId="77777777" w:rsidR="00346F48" w:rsidRPr="0067711D" w:rsidRDefault="00346F48">
      <w:pPr>
        <w:widowControl w:val="0"/>
        <w:tabs>
          <w:tab w:val="left" w:pos="936"/>
          <w:tab w:val="left" w:pos="1314"/>
          <w:tab w:val="left" w:pos="1692"/>
          <w:tab w:val="left" w:pos="2070"/>
        </w:tabs>
        <w:rPr>
          <w:sz w:val="22"/>
          <w:szCs w:val="22"/>
        </w:rPr>
      </w:pPr>
    </w:p>
    <w:p w14:paraId="1653F04F" w14:textId="0D6A272F" w:rsidR="001D3C9F" w:rsidRPr="0067711D" w:rsidRDefault="00A93A60" w:rsidP="00346F4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(A)</w:t>
      </w:r>
      <w:r w:rsidR="002F4EC9">
        <w:rPr>
          <w:szCs w:val="22"/>
        </w:rPr>
        <w:t xml:space="preserve"> </w:t>
      </w:r>
      <w:r w:rsidR="00DA61E9">
        <w:rPr>
          <w:szCs w:val="22"/>
        </w:rPr>
        <w:t xml:space="preserve"> </w:t>
      </w:r>
      <w:r w:rsidR="001D3C9F" w:rsidRPr="0067711D">
        <w:rPr>
          <w:szCs w:val="22"/>
        </w:rPr>
        <w:t xml:space="preserve">Each </w:t>
      </w:r>
      <w:r w:rsidR="000E7353">
        <w:rPr>
          <w:szCs w:val="22"/>
        </w:rPr>
        <w:t>medical respite</w:t>
      </w:r>
      <w:r w:rsidR="00671440">
        <w:rPr>
          <w:szCs w:val="22"/>
        </w:rPr>
        <w:t xml:space="preserve"> </w:t>
      </w:r>
      <w:r w:rsidR="00042B1A">
        <w:rPr>
          <w:szCs w:val="22"/>
        </w:rPr>
        <w:t>provider</w:t>
      </w:r>
      <w:r w:rsidR="00671440" w:rsidRPr="0067711D">
        <w:rPr>
          <w:szCs w:val="22"/>
        </w:rPr>
        <w:t xml:space="preserve"> </w:t>
      </w:r>
      <w:r w:rsidR="001D3C9F" w:rsidRPr="0067711D">
        <w:rPr>
          <w:szCs w:val="22"/>
        </w:rPr>
        <w:t xml:space="preserve">must comply with all </w:t>
      </w:r>
      <w:r w:rsidR="00F54306">
        <w:rPr>
          <w:szCs w:val="22"/>
        </w:rPr>
        <w:t xml:space="preserve">applicable </w:t>
      </w:r>
      <w:r w:rsidR="001D3C9F" w:rsidRPr="0067711D">
        <w:rPr>
          <w:szCs w:val="22"/>
        </w:rPr>
        <w:t>reporting requirements that pertain to the practice, facility,</w:t>
      </w:r>
      <w:r w:rsidR="00E26EAC" w:rsidRPr="0067711D">
        <w:rPr>
          <w:szCs w:val="22"/>
        </w:rPr>
        <w:t xml:space="preserve"> policies</w:t>
      </w:r>
      <w:r w:rsidR="001D3C9F" w:rsidRPr="0067711D">
        <w:rPr>
          <w:szCs w:val="22"/>
        </w:rPr>
        <w:t xml:space="preserve"> or staffing of the </w:t>
      </w:r>
      <w:r w:rsidR="00E26EAC" w:rsidRPr="0067711D">
        <w:rPr>
          <w:szCs w:val="22"/>
        </w:rPr>
        <w:t>program</w:t>
      </w:r>
      <w:r w:rsidR="001D3C9F" w:rsidRPr="0067711D">
        <w:rPr>
          <w:szCs w:val="22"/>
        </w:rPr>
        <w:t xml:space="preserve"> as directed by the MassHealth agency</w:t>
      </w:r>
      <w:r w:rsidR="00E364B5">
        <w:rPr>
          <w:szCs w:val="22"/>
        </w:rPr>
        <w:t xml:space="preserve"> through provider bulletin, administrative bulletin, or other written issuance</w:t>
      </w:r>
      <w:r w:rsidR="00721740" w:rsidRPr="0067711D">
        <w:rPr>
          <w:szCs w:val="22"/>
        </w:rPr>
        <w:t xml:space="preserve">, and in compliance with 130 CMR 450.000: </w:t>
      </w:r>
      <w:r w:rsidR="00721740" w:rsidRPr="0067711D">
        <w:rPr>
          <w:i/>
          <w:iCs/>
          <w:szCs w:val="22"/>
        </w:rPr>
        <w:t>Administrative and Billing Regulations</w:t>
      </w:r>
      <w:r w:rsidR="00ED14AD" w:rsidRPr="0067711D">
        <w:rPr>
          <w:szCs w:val="22"/>
        </w:rPr>
        <w:t xml:space="preserve"> and</w:t>
      </w:r>
      <w:r w:rsidR="00721740" w:rsidRPr="0067711D">
        <w:rPr>
          <w:szCs w:val="22"/>
        </w:rPr>
        <w:t xml:space="preserve"> 130 CMR </w:t>
      </w:r>
      <w:r w:rsidR="008C1D1A">
        <w:rPr>
          <w:szCs w:val="22"/>
        </w:rPr>
        <w:t>458</w:t>
      </w:r>
      <w:r w:rsidR="00D15277">
        <w:rPr>
          <w:szCs w:val="22"/>
        </w:rPr>
        <w:t>.</w:t>
      </w:r>
      <w:r w:rsidR="00721740" w:rsidRPr="0067711D">
        <w:rPr>
          <w:szCs w:val="22"/>
        </w:rPr>
        <w:t>000</w:t>
      </w:r>
      <w:r w:rsidR="00F54306">
        <w:rPr>
          <w:szCs w:val="22"/>
        </w:rPr>
        <w:t xml:space="preserve">: </w:t>
      </w:r>
      <w:r w:rsidR="00F54306" w:rsidRPr="00B424B5">
        <w:rPr>
          <w:i/>
          <w:szCs w:val="22"/>
        </w:rPr>
        <w:t xml:space="preserve">Homeless </w:t>
      </w:r>
      <w:r w:rsidR="000E7353">
        <w:rPr>
          <w:i/>
          <w:szCs w:val="22"/>
        </w:rPr>
        <w:t>medical respite</w:t>
      </w:r>
      <w:r w:rsidR="00F54306" w:rsidRPr="00B424B5">
        <w:rPr>
          <w:i/>
          <w:szCs w:val="22"/>
        </w:rPr>
        <w:t xml:space="preserve"> Services</w:t>
      </w:r>
      <w:r w:rsidR="001D3C9F" w:rsidRPr="0067711D">
        <w:rPr>
          <w:szCs w:val="22"/>
        </w:rPr>
        <w:t>.</w:t>
      </w:r>
    </w:p>
    <w:p w14:paraId="1907BE0E" w14:textId="77777777" w:rsidR="00346F48" w:rsidRPr="0067711D" w:rsidRDefault="00346F48"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B5BA0DC" w14:textId="73A1F615" w:rsidR="001D3C9F" w:rsidRDefault="00A93A60" w:rsidP="00346F48">
      <w:pPr>
        <w:widowControl w:val="0"/>
        <w:tabs>
          <w:tab w:val="left" w:pos="1620"/>
        </w:tabs>
        <w:ind w:left="720"/>
        <w:rPr>
          <w:sz w:val="22"/>
          <w:szCs w:val="22"/>
        </w:rPr>
      </w:pPr>
      <w:r w:rsidRPr="0067711D">
        <w:rPr>
          <w:sz w:val="22"/>
          <w:szCs w:val="22"/>
        </w:rPr>
        <w:t>(B)</w:t>
      </w:r>
      <w:r w:rsidR="00490E04">
        <w:rPr>
          <w:sz w:val="22"/>
          <w:szCs w:val="22"/>
        </w:rPr>
        <w:t xml:space="preserve"> </w:t>
      </w:r>
      <w:r w:rsidR="002F4EC9">
        <w:rPr>
          <w:sz w:val="22"/>
          <w:szCs w:val="22"/>
        </w:rPr>
        <w:t xml:space="preserve"> </w:t>
      </w:r>
      <w:r w:rsidR="001D3C9F" w:rsidRPr="0067711D">
        <w:rPr>
          <w:sz w:val="22"/>
          <w:szCs w:val="22"/>
          <w:u w:val="single"/>
        </w:rPr>
        <w:t>Adverse Incident Reports</w:t>
      </w:r>
      <w:r w:rsidR="001D3C9F" w:rsidRPr="0067711D">
        <w:rPr>
          <w:sz w:val="22"/>
          <w:szCs w:val="22"/>
        </w:rPr>
        <w:t>.</w:t>
      </w:r>
      <w:r w:rsidR="002F4EC9">
        <w:rPr>
          <w:sz w:val="22"/>
          <w:szCs w:val="22"/>
        </w:rPr>
        <w:t xml:space="preserve"> </w:t>
      </w:r>
      <w:r w:rsidR="001D3C9F" w:rsidRPr="0067711D">
        <w:rPr>
          <w:sz w:val="22"/>
          <w:szCs w:val="22"/>
        </w:rPr>
        <w:t xml:space="preserve">Each </w:t>
      </w:r>
      <w:r w:rsidR="000E7353">
        <w:rPr>
          <w:sz w:val="22"/>
          <w:szCs w:val="22"/>
        </w:rPr>
        <w:t>medical respite</w:t>
      </w:r>
      <w:r w:rsidR="00450FA9">
        <w:rPr>
          <w:sz w:val="22"/>
          <w:szCs w:val="22"/>
        </w:rPr>
        <w:t xml:space="preserve"> </w:t>
      </w:r>
      <w:r w:rsidR="00042B1A">
        <w:rPr>
          <w:sz w:val="22"/>
          <w:szCs w:val="22"/>
        </w:rPr>
        <w:t>provider</w:t>
      </w:r>
      <w:r w:rsidR="00604BA9" w:rsidRPr="0067711D">
        <w:rPr>
          <w:sz w:val="22"/>
          <w:szCs w:val="22"/>
        </w:rPr>
        <w:t xml:space="preserve"> </w:t>
      </w:r>
      <w:r w:rsidR="001D3C9F" w:rsidRPr="0067711D">
        <w:rPr>
          <w:sz w:val="22"/>
          <w:szCs w:val="22"/>
        </w:rPr>
        <w:t xml:space="preserve">must report </w:t>
      </w:r>
      <w:r w:rsidR="00357CC1" w:rsidRPr="0067711D">
        <w:rPr>
          <w:sz w:val="22"/>
          <w:szCs w:val="22"/>
        </w:rPr>
        <w:t>a</w:t>
      </w:r>
      <w:r w:rsidR="001D3C9F" w:rsidRPr="0067711D">
        <w:rPr>
          <w:sz w:val="22"/>
          <w:szCs w:val="22"/>
        </w:rPr>
        <w:t xml:space="preserve">dverse </w:t>
      </w:r>
      <w:r w:rsidR="00357CC1" w:rsidRPr="0067711D">
        <w:rPr>
          <w:sz w:val="22"/>
          <w:szCs w:val="22"/>
        </w:rPr>
        <w:t>i</w:t>
      </w:r>
      <w:r w:rsidR="001D3C9F" w:rsidRPr="0067711D">
        <w:rPr>
          <w:sz w:val="22"/>
          <w:szCs w:val="22"/>
        </w:rPr>
        <w:t>ncidents to the MassHealth agency within 24 hours of discovery of the incident, or, if the incident occurs on a holiday or weekend, on the next business day, in a format specified by the MassHealth agency.</w:t>
      </w:r>
    </w:p>
    <w:p w14:paraId="1FBD43C9" w14:textId="77777777" w:rsidR="00C040AB" w:rsidRDefault="00C040AB" w:rsidP="00346F48">
      <w:pPr>
        <w:widowControl w:val="0"/>
        <w:tabs>
          <w:tab w:val="left" w:pos="1620"/>
        </w:tabs>
        <w:ind w:left="720"/>
        <w:rPr>
          <w:sz w:val="22"/>
          <w:szCs w:val="22"/>
        </w:rPr>
      </w:pPr>
    </w:p>
    <w:p w14:paraId="791B7119" w14:textId="77E31887" w:rsidR="00C040AB" w:rsidRPr="0067711D" w:rsidRDefault="00AD23F0" w:rsidP="00346F48">
      <w:pPr>
        <w:widowControl w:val="0"/>
        <w:tabs>
          <w:tab w:val="left" w:pos="1620"/>
        </w:tabs>
        <w:ind w:left="720"/>
        <w:rPr>
          <w:sz w:val="22"/>
          <w:szCs w:val="22"/>
        </w:rPr>
      </w:pPr>
      <w:r>
        <w:rPr>
          <w:sz w:val="22"/>
          <w:szCs w:val="22"/>
        </w:rPr>
        <w:t>(C)</w:t>
      </w:r>
      <w:r w:rsidR="00DA61E9">
        <w:rPr>
          <w:sz w:val="22"/>
          <w:szCs w:val="22"/>
        </w:rPr>
        <w:t xml:space="preserve"> </w:t>
      </w:r>
      <w:r w:rsidR="002F4EC9">
        <w:rPr>
          <w:sz w:val="22"/>
          <w:szCs w:val="22"/>
        </w:rPr>
        <w:t xml:space="preserve"> </w:t>
      </w:r>
      <w:r w:rsidR="00087505" w:rsidRPr="00167372">
        <w:rPr>
          <w:sz w:val="22"/>
          <w:szCs w:val="22"/>
          <w:u w:val="single"/>
        </w:rPr>
        <w:t>Discharge Reports</w:t>
      </w:r>
      <w:r w:rsidR="00A65694">
        <w:rPr>
          <w:sz w:val="22"/>
          <w:szCs w:val="22"/>
        </w:rPr>
        <w:t xml:space="preserve">. </w:t>
      </w:r>
      <w:r w:rsidR="00A23AAD">
        <w:rPr>
          <w:sz w:val="22"/>
          <w:szCs w:val="22"/>
        </w:rPr>
        <w:t>As required by</w:t>
      </w:r>
      <w:r w:rsidR="00D93C09">
        <w:rPr>
          <w:sz w:val="22"/>
          <w:szCs w:val="22"/>
        </w:rPr>
        <w:t xml:space="preserve"> </w:t>
      </w:r>
      <w:r w:rsidR="001F1208">
        <w:rPr>
          <w:sz w:val="22"/>
          <w:szCs w:val="22"/>
        </w:rPr>
        <w:t>MassHealth</w:t>
      </w:r>
      <w:r w:rsidR="00A23AAD">
        <w:rPr>
          <w:sz w:val="22"/>
          <w:szCs w:val="22"/>
        </w:rPr>
        <w:t xml:space="preserve"> </w:t>
      </w:r>
      <w:r w:rsidR="00D2042F">
        <w:rPr>
          <w:sz w:val="22"/>
          <w:szCs w:val="22"/>
        </w:rPr>
        <w:t>via provider bulletin, administrative bulletin or other written issuance</w:t>
      </w:r>
      <w:r w:rsidR="00D93C09">
        <w:rPr>
          <w:sz w:val="22"/>
          <w:szCs w:val="22"/>
        </w:rPr>
        <w:t>, e</w:t>
      </w:r>
      <w:r w:rsidR="00087505">
        <w:rPr>
          <w:sz w:val="22"/>
          <w:szCs w:val="22"/>
        </w:rPr>
        <w:t xml:space="preserve">ach </w:t>
      </w:r>
      <w:r w:rsidR="000E7353">
        <w:rPr>
          <w:sz w:val="22"/>
          <w:szCs w:val="22"/>
        </w:rPr>
        <w:t>medical respite</w:t>
      </w:r>
      <w:r w:rsidR="00F30F1F">
        <w:rPr>
          <w:sz w:val="22"/>
          <w:szCs w:val="22"/>
        </w:rPr>
        <w:t xml:space="preserve"> </w:t>
      </w:r>
      <w:r w:rsidR="00042B1A">
        <w:rPr>
          <w:sz w:val="22"/>
          <w:szCs w:val="22"/>
        </w:rPr>
        <w:t>provider</w:t>
      </w:r>
      <w:r w:rsidR="00087505">
        <w:rPr>
          <w:sz w:val="22"/>
          <w:szCs w:val="22"/>
        </w:rPr>
        <w:t xml:space="preserve"> must </w:t>
      </w:r>
      <w:r w:rsidR="00F30F1F">
        <w:rPr>
          <w:sz w:val="22"/>
          <w:szCs w:val="22"/>
        </w:rPr>
        <w:t>submit</w:t>
      </w:r>
      <w:r w:rsidR="00102F8F">
        <w:rPr>
          <w:sz w:val="22"/>
          <w:szCs w:val="22"/>
        </w:rPr>
        <w:t xml:space="preserve"> </w:t>
      </w:r>
      <w:r w:rsidR="00087505">
        <w:rPr>
          <w:sz w:val="22"/>
          <w:szCs w:val="22"/>
        </w:rPr>
        <w:t xml:space="preserve">reports to </w:t>
      </w:r>
      <w:r w:rsidR="001F1208">
        <w:rPr>
          <w:sz w:val="22"/>
          <w:szCs w:val="22"/>
        </w:rPr>
        <w:t xml:space="preserve">MassHealth </w:t>
      </w:r>
      <w:r w:rsidR="00B70B0E">
        <w:rPr>
          <w:sz w:val="22"/>
          <w:szCs w:val="22"/>
        </w:rPr>
        <w:t xml:space="preserve">documenting </w:t>
      </w:r>
      <w:r w:rsidR="00372AE8">
        <w:rPr>
          <w:sz w:val="22"/>
          <w:szCs w:val="22"/>
        </w:rPr>
        <w:t xml:space="preserve">discharge locations for all members served in the </w:t>
      </w:r>
      <w:r w:rsidR="000E7353">
        <w:rPr>
          <w:sz w:val="22"/>
          <w:szCs w:val="22"/>
        </w:rPr>
        <w:t>medical respite</w:t>
      </w:r>
      <w:r w:rsidR="00E312BD">
        <w:rPr>
          <w:sz w:val="22"/>
          <w:szCs w:val="22"/>
        </w:rPr>
        <w:t>.</w:t>
      </w:r>
      <w:r w:rsidR="00372AE8">
        <w:rPr>
          <w:sz w:val="22"/>
          <w:szCs w:val="22"/>
        </w:rPr>
        <w:t xml:space="preserve"> </w:t>
      </w:r>
      <w:r w:rsidR="00E312BD">
        <w:rPr>
          <w:sz w:val="22"/>
          <w:szCs w:val="22"/>
        </w:rPr>
        <w:t>F</w:t>
      </w:r>
      <w:r w:rsidR="00F02C12">
        <w:rPr>
          <w:sz w:val="22"/>
          <w:szCs w:val="22"/>
        </w:rPr>
        <w:t>or any members discharged to a shelter or the street</w:t>
      </w:r>
      <w:r w:rsidR="00E312BD">
        <w:rPr>
          <w:sz w:val="22"/>
          <w:szCs w:val="22"/>
        </w:rPr>
        <w:t>, the reports must document</w:t>
      </w:r>
      <w:r w:rsidR="00F02C12">
        <w:rPr>
          <w:sz w:val="22"/>
          <w:szCs w:val="22"/>
        </w:rPr>
        <w:t xml:space="preserve"> the</w:t>
      </w:r>
      <w:r w:rsidR="009B4362">
        <w:rPr>
          <w:sz w:val="22"/>
          <w:szCs w:val="22"/>
        </w:rPr>
        <w:t xml:space="preserve"> efforts made to identify alternative options for discharge,</w:t>
      </w:r>
      <w:r w:rsidR="00B70B0E">
        <w:rPr>
          <w:sz w:val="22"/>
          <w:szCs w:val="22"/>
        </w:rPr>
        <w:t xml:space="preserve"> </w:t>
      </w:r>
      <w:r w:rsidR="007834D3">
        <w:rPr>
          <w:sz w:val="22"/>
          <w:szCs w:val="22"/>
        </w:rPr>
        <w:t xml:space="preserve">pursuant to </w:t>
      </w:r>
      <w:r w:rsidR="004F2E70">
        <w:rPr>
          <w:sz w:val="22"/>
          <w:szCs w:val="22"/>
        </w:rPr>
        <w:t xml:space="preserve">130 CMR </w:t>
      </w:r>
      <w:r w:rsidR="007834D3">
        <w:rPr>
          <w:sz w:val="22"/>
          <w:szCs w:val="22"/>
        </w:rPr>
        <w:t>458.410(B)(1</w:t>
      </w:r>
      <w:r w:rsidR="00612D26">
        <w:rPr>
          <w:sz w:val="22"/>
          <w:szCs w:val="22"/>
        </w:rPr>
        <w:t>0</w:t>
      </w:r>
      <w:r w:rsidR="007834D3">
        <w:rPr>
          <w:sz w:val="22"/>
          <w:szCs w:val="22"/>
        </w:rPr>
        <w:t>).</w:t>
      </w:r>
    </w:p>
    <w:p w14:paraId="2D330A57" w14:textId="77777777" w:rsidR="00346F48" w:rsidRPr="0067711D" w:rsidRDefault="00346F48" w:rsidP="002A0B1F">
      <w:pPr>
        <w:widowControl w:val="0"/>
        <w:tabs>
          <w:tab w:val="left" w:pos="1620"/>
        </w:tabs>
        <w:ind w:left="720"/>
        <w:rPr>
          <w:sz w:val="22"/>
          <w:szCs w:val="22"/>
        </w:rPr>
      </w:pPr>
    </w:p>
    <w:p w14:paraId="0BD97833" w14:textId="20290260" w:rsidR="00667B0E" w:rsidRPr="0067711D" w:rsidRDefault="00A93A60" w:rsidP="002A0B1F">
      <w:pPr>
        <w:pStyle w:val="BodyTextIndent3"/>
        <w:tabs>
          <w:tab w:val="clear" w:pos="1656"/>
          <w:tab w:val="clear" w:pos="2016"/>
          <w:tab w:val="left" w:pos="1692"/>
          <w:tab w:val="left" w:pos="2070"/>
        </w:tabs>
        <w:overflowPunct w:val="0"/>
        <w:autoSpaceDE w:val="0"/>
        <w:autoSpaceDN w:val="0"/>
        <w:adjustRightInd w:val="0"/>
        <w:ind w:left="720"/>
        <w:textAlignment w:val="baseline"/>
      </w:pPr>
      <w:r>
        <w:t>(</w:t>
      </w:r>
      <w:r w:rsidR="00AD23F0">
        <w:t>D</w:t>
      </w:r>
      <w:r>
        <w:t>)</w:t>
      </w:r>
      <w:r w:rsidR="00DA61E9">
        <w:t xml:space="preserve"> </w:t>
      </w:r>
      <w:r w:rsidR="002F4EC9">
        <w:t xml:space="preserve"> </w:t>
      </w:r>
      <w:r w:rsidR="00667B0E" w:rsidRPr="0906F1BB">
        <w:rPr>
          <w:u w:val="single"/>
        </w:rPr>
        <w:t>Additional Information</w:t>
      </w:r>
      <w:r w:rsidR="00A65694" w:rsidRPr="005A12F9">
        <w:t>.</w:t>
      </w:r>
      <w:r w:rsidR="002F4EC9">
        <w:t xml:space="preserve"> </w:t>
      </w:r>
      <w:r w:rsidR="000E7353">
        <w:t>medical respite</w:t>
      </w:r>
      <w:r w:rsidR="007F4EB1">
        <w:t xml:space="preserve"> </w:t>
      </w:r>
      <w:r w:rsidR="00042B1A">
        <w:t>provider</w:t>
      </w:r>
      <w:r w:rsidR="00667B0E">
        <w:t xml:space="preserve">s must </w:t>
      </w:r>
      <w:r w:rsidR="001C2B88">
        <w:t xml:space="preserve">submit or report to MassHealth </w:t>
      </w:r>
      <w:r w:rsidR="00667B0E">
        <w:t xml:space="preserve">such additional information as </w:t>
      </w:r>
      <w:r w:rsidR="001F1208">
        <w:t xml:space="preserve">MassHealth </w:t>
      </w:r>
      <w:r w:rsidR="00667B0E">
        <w:t>may from time to time reasonably require.</w:t>
      </w:r>
    </w:p>
    <w:p w14:paraId="6A1966CA" w14:textId="77777777" w:rsidR="00C26179" w:rsidRDefault="00C26179" w:rsidP="00346F4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7C7404DE" w14:textId="77777777" w:rsidR="00DA61E9" w:rsidRPr="0067711D" w:rsidRDefault="00DA61E9" w:rsidP="00DA61E9">
      <w:pPr>
        <w:pStyle w:val="Heading1"/>
      </w:pPr>
      <w:bookmarkStart w:id="13" w:name="_Toc164286839"/>
      <w:r w:rsidRPr="0067711D">
        <w:t>4</w:t>
      </w:r>
      <w:r>
        <w:t>58</w:t>
      </w:r>
      <w:r w:rsidRPr="0067711D">
        <w:t>.407: Revocation of Enrollment and Sanctions</w:t>
      </w:r>
      <w:bookmarkEnd w:id="13"/>
    </w:p>
    <w:p w14:paraId="09EBA081" w14:textId="77777777" w:rsidR="00DA61E9" w:rsidRPr="0067711D" w:rsidRDefault="00DA61E9" w:rsidP="00DA61E9">
      <w:pPr>
        <w:widowControl w:val="0"/>
        <w:tabs>
          <w:tab w:val="left" w:pos="936"/>
          <w:tab w:val="left" w:pos="1314"/>
          <w:tab w:val="left" w:pos="1692"/>
          <w:tab w:val="left" w:pos="2070"/>
        </w:tabs>
        <w:rPr>
          <w:sz w:val="22"/>
          <w:szCs w:val="22"/>
          <w:u w:val="single"/>
        </w:rPr>
      </w:pPr>
    </w:p>
    <w:p w14:paraId="5D801FFA" w14:textId="4E2C4A6E" w:rsidR="00A65D17" w:rsidRPr="0067711D" w:rsidRDefault="00DA61E9" w:rsidP="00490E04">
      <w:pPr>
        <w:pStyle w:val="BodyTextIndent3"/>
        <w:tabs>
          <w:tab w:val="clear" w:pos="1656"/>
          <w:tab w:val="clear" w:pos="2016"/>
          <w:tab w:val="left" w:pos="1692"/>
          <w:tab w:val="left" w:pos="2070"/>
        </w:tabs>
        <w:overflowPunct w:val="0"/>
        <w:autoSpaceDE w:val="0"/>
        <w:autoSpaceDN w:val="0"/>
        <w:adjustRightInd w:val="0"/>
        <w:ind w:left="720" w:firstLine="360"/>
        <w:textAlignment w:val="baseline"/>
        <w:rPr>
          <w:szCs w:val="22"/>
        </w:rPr>
      </w:pPr>
      <w:r w:rsidRPr="0067711D">
        <w:rPr>
          <w:szCs w:val="22"/>
        </w:rPr>
        <w:t xml:space="preserve">The MassHealth agency has the right to </w:t>
      </w:r>
      <w:r>
        <w:rPr>
          <w:szCs w:val="22"/>
        </w:rPr>
        <w:t xml:space="preserve">audit or </w:t>
      </w:r>
      <w:r w:rsidRPr="0067711D">
        <w:rPr>
          <w:szCs w:val="22"/>
        </w:rPr>
        <w:t xml:space="preserve">review a </w:t>
      </w:r>
      <w:r>
        <w:rPr>
          <w:szCs w:val="22"/>
        </w:rPr>
        <w:t>medical respite provider’</w:t>
      </w:r>
      <w:r w:rsidRPr="0067711D">
        <w:rPr>
          <w:szCs w:val="22"/>
        </w:rPr>
        <w:t>s continued compliance with</w:t>
      </w:r>
      <w:r>
        <w:rPr>
          <w:szCs w:val="22"/>
        </w:rPr>
        <w:t xml:space="preserve"> the rules and regulations of the MassHealth program, including but not limited </w:t>
      </w:r>
      <w:r w:rsidR="00B74202">
        <w:rPr>
          <w:szCs w:val="22"/>
        </w:rPr>
        <w:t>to</w:t>
      </w:r>
      <w:r w:rsidR="00A65D17" w:rsidRPr="0067711D">
        <w:rPr>
          <w:szCs w:val="22"/>
        </w:rPr>
        <w:t xml:space="preserve"> the conditions for </w:t>
      </w:r>
      <w:r w:rsidR="00E55C91">
        <w:rPr>
          <w:szCs w:val="22"/>
        </w:rPr>
        <w:t>participation under</w:t>
      </w:r>
      <w:r w:rsidR="00A65D17" w:rsidRPr="0067711D">
        <w:rPr>
          <w:szCs w:val="22"/>
        </w:rPr>
        <w:t xml:space="preserve"> 130 CMR </w:t>
      </w:r>
      <w:r w:rsidR="008C1D1A">
        <w:rPr>
          <w:szCs w:val="22"/>
        </w:rPr>
        <w:t>458</w:t>
      </w:r>
      <w:r w:rsidR="00D15277">
        <w:rPr>
          <w:szCs w:val="22"/>
        </w:rPr>
        <w:t>.</w:t>
      </w:r>
      <w:r w:rsidR="00A65D17" w:rsidRPr="0067711D">
        <w:rPr>
          <w:szCs w:val="22"/>
        </w:rPr>
        <w:t>40</w:t>
      </w:r>
      <w:r w:rsidR="00EF2C80">
        <w:rPr>
          <w:szCs w:val="22"/>
        </w:rPr>
        <w:t>4</w:t>
      </w:r>
      <w:r w:rsidR="00A65D17" w:rsidRPr="0067711D">
        <w:rPr>
          <w:szCs w:val="22"/>
        </w:rPr>
        <w:t xml:space="preserve"> and the reporting requirements in 130 </w:t>
      </w:r>
      <w:r w:rsidR="00253C59" w:rsidRPr="0067711D">
        <w:rPr>
          <w:szCs w:val="22"/>
        </w:rPr>
        <w:t xml:space="preserve">CMR </w:t>
      </w:r>
      <w:r w:rsidR="00253C59">
        <w:rPr>
          <w:szCs w:val="22"/>
        </w:rPr>
        <w:t>458.</w:t>
      </w:r>
      <w:r w:rsidR="00253C59" w:rsidRPr="0067711D">
        <w:rPr>
          <w:szCs w:val="22"/>
        </w:rPr>
        <w:t xml:space="preserve">406 </w:t>
      </w:r>
      <w:r w:rsidR="00253C59">
        <w:rPr>
          <w:szCs w:val="22"/>
        </w:rPr>
        <w:t>at any time</w:t>
      </w:r>
      <w:r w:rsidR="00253C59" w:rsidRPr="0067711D">
        <w:rPr>
          <w:szCs w:val="22"/>
        </w:rPr>
        <w:t xml:space="preserve">. The MassHealth agency </w:t>
      </w:r>
      <w:r w:rsidR="00253C59">
        <w:rPr>
          <w:szCs w:val="22"/>
        </w:rPr>
        <w:t xml:space="preserve">may apply administrative sanctions, which may include but are not limited to termination from the MassHealth </w:t>
      </w:r>
      <w:r w:rsidR="00B909F2">
        <w:rPr>
          <w:szCs w:val="22"/>
        </w:rPr>
        <w:t>m</w:t>
      </w:r>
      <w:r w:rsidR="00253C59">
        <w:rPr>
          <w:szCs w:val="22"/>
        </w:rPr>
        <w:t xml:space="preserve">edical </w:t>
      </w:r>
      <w:r w:rsidR="00B909F2">
        <w:rPr>
          <w:szCs w:val="22"/>
        </w:rPr>
        <w:t>r</w:t>
      </w:r>
      <w:r w:rsidR="00253C59">
        <w:rPr>
          <w:szCs w:val="22"/>
        </w:rPr>
        <w:t xml:space="preserve">espite program, pursuant to </w:t>
      </w:r>
      <w:r w:rsidR="00253C59" w:rsidRPr="0067711D">
        <w:rPr>
          <w:szCs w:val="22"/>
        </w:rPr>
        <w:t xml:space="preserve">130 CMR 450.000: </w:t>
      </w:r>
      <w:r w:rsidR="00253C59" w:rsidRPr="0067711D">
        <w:rPr>
          <w:i/>
          <w:iCs/>
          <w:szCs w:val="22"/>
        </w:rPr>
        <w:t>Administrative and Billing Regulations</w:t>
      </w:r>
      <w:r w:rsidR="00253C59">
        <w:rPr>
          <w:szCs w:val="22"/>
        </w:rPr>
        <w:t>,</w:t>
      </w:r>
      <w:r w:rsidR="00253C59" w:rsidRPr="0067711D">
        <w:rPr>
          <w:szCs w:val="22"/>
        </w:rPr>
        <w:t xml:space="preserve"> if </w:t>
      </w:r>
      <w:r w:rsidR="00253C59">
        <w:rPr>
          <w:szCs w:val="22"/>
        </w:rPr>
        <w:t xml:space="preserve">it determines the </w:t>
      </w:r>
      <w:r w:rsidR="000E7353">
        <w:rPr>
          <w:szCs w:val="22"/>
        </w:rPr>
        <w:t>medical respite</w:t>
      </w:r>
      <w:r w:rsidR="001E13B5">
        <w:rPr>
          <w:szCs w:val="22"/>
        </w:rPr>
        <w:t xml:space="preserve"> </w:t>
      </w:r>
      <w:r w:rsidR="00042B1A">
        <w:rPr>
          <w:szCs w:val="22"/>
        </w:rPr>
        <w:t>provider</w:t>
      </w:r>
      <w:r w:rsidR="001E13B5">
        <w:rPr>
          <w:szCs w:val="22"/>
        </w:rPr>
        <w:t xml:space="preserve"> has violated </w:t>
      </w:r>
      <w:r w:rsidR="0051459F">
        <w:rPr>
          <w:szCs w:val="22"/>
        </w:rPr>
        <w:t>applicable MassHealth rules and regulations</w:t>
      </w:r>
      <w:r w:rsidR="00A65D17" w:rsidRPr="0067711D">
        <w:rPr>
          <w:szCs w:val="22"/>
        </w:rPr>
        <w:t>.</w:t>
      </w:r>
    </w:p>
    <w:p w14:paraId="714C1E64" w14:textId="5B029534" w:rsidR="003F3B5E" w:rsidRPr="0067711D" w:rsidRDefault="003F3B5E" w:rsidP="003F3B5E">
      <w:pPr>
        <w:widowControl w:val="0"/>
        <w:tabs>
          <w:tab w:val="left" w:pos="936"/>
          <w:tab w:val="left" w:pos="1314"/>
          <w:tab w:val="left" w:pos="1692"/>
          <w:tab w:val="left" w:pos="2070"/>
        </w:tabs>
        <w:rPr>
          <w:sz w:val="22"/>
          <w:szCs w:val="22"/>
        </w:rPr>
      </w:pPr>
    </w:p>
    <w:p w14:paraId="22503C46" w14:textId="77777777" w:rsidR="0026649D" w:rsidRDefault="0026649D" w:rsidP="00120E06">
      <w:pPr>
        <w:pStyle w:val="Heading1"/>
      </w:pPr>
      <w:bookmarkStart w:id="14" w:name="_Toc164286840"/>
      <w: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65A2A168" w14:textId="77777777" w:rsidTr="00592202">
        <w:trPr>
          <w:trHeight w:hRule="exact" w:val="864"/>
        </w:trPr>
        <w:tc>
          <w:tcPr>
            <w:tcW w:w="4220" w:type="dxa"/>
            <w:tcBorders>
              <w:bottom w:val="nil"/>
            </w:tcBorders>
          </w:tcPr>
          <w:p w14:paraId="502940C9"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59A72CDE"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7D71364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B3C6F19"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87F1787"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1EB68337"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5AD4A168"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2A40F71D"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1954CF55"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4-9</w:t>
            </w:r>
          </w:p>
        </w:tc>
      </w:tr>
      <w:tr w:rsidR="0026649D" w:rsidRPr="0067711D" w14:paraId="1F9D4810" w14:textId="77777777" w:rsidTr="00592202">
        <w:trPr>
          <w:trHeight w:hRule="exact" w:val="864"/>
        </w:trPr>
        <w:tc>
          <w:tcPr>
            <w:tcW w:w="4220" w:type="dxa"/>
            <w:tcBorders>
              <w:top w:val="nil"/>
            </w:tcBorders>
            <w:vAlign w:val="center"/>
          </w:tcPr>
          <w:p w14:paraId="2B16EF18"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29DF3D2B"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43A5F1A"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7E5F6965"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2D5B38C2" w14:textId="0821A5F3"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1DC2BB67" w14:textId="77777777" w:rsidR="0026649D" w:rsidRDefault="0026649D" w:rsidP="00120E06">
      <w:pPr>
        <w:pStyle w:val="Heading1"/>
      </w:pPr>
    </w:p>
    <w:p w14:paraId="4D857DB1" w14:textId="0D29F5AE" w:rsidR="003F3B5E" w:rsidRPr="0067711D" w:rsidRDefault="008C1D1A" w:rsidP="00120E06">
      <w:pPr>
        <w:pStyle w:val="Heading1"/>
      </w:pPr>
      <w:r>
        <w:t>458</w:t>
      </w:r>
      <w:r w:rsidR="00D15277">
        <w:t>.</w:t>
      </w:r>
      <w:r w:rsidR="003F3B5E" w:rsidRPr="0067711D">
        <w:t>40</w:t>
      </w:r>
      <w:r w:rsidR="009258E7" w:rsidRPr="0067711D">
        <w:t>8</w:t>
      </w:r>
      <w:r w:rsidR="003F3B5E" w:rsidRPr="0067711D">
        <w:t>: In-</w:t>
      </w:r>
      <w:r w:rsidR="000F3C4E" w:rsidRPr="0067711D">
        <w:t>s</w:t>
      </w:r>
      <w:r w:rsidR="003F3B5E" w:rsidRPr="0067711D">
        <w:t>tate Providers:</w:t>
      </w:r>
      <w:r w:rsidR="00810BB3" w:rsidRPr="0067711D">
        <w:t xml:space="preserve"> </w:t>
      </w:r>
      <w:r w:rsidR="003F3B5E" w:rsidRPr="0067711D">
        <w:t>Maximum Allowable Fees</w:t>
      </w:r>
      <w:bookmarkEnd w:id="14"/>
    </w:p>
    <w:p w14:paraId="4445A6B7" w14:textId="77777777" w:rsidR="00FE139D" w:rsidRPr="0067711D" w:rsidRDefault="00FE139D" w:rsidP="00047C47">
      <w:pPr>
        <w:widowControl w:val="0"/>
        <w:rPr>
          <w:sz w:val="22"/>
          <w:szCs w:val="22"/>
          <w:u w:val="single"/>
        </w:rPr>
      </w:pPr>
    </w:p>
    <w:p w14:paraId="0EB9190C" w14:textId="4ED9CEFF" w:rsidR="00E04345" w:rsidRPr="0067711D" w:rsidRDefault="007563D6" w:rsidP="00FE139D">
      <w:pPr>
        <w:suppressAutoHyphens/>
        <w:ind w:left="720"/>
        <w:rPr>
          <w:i/>
          <w:iCs/>
          <w:sz w:val="22"/>
          <w:szCs w:val="22"/>
        </w:rPr>
      </w:pPr>
      <w:r w:rsidRPr="0067711D">
        <w:rPr>
          <w:sz w:val="22"/>
          <w:szCs w:val="22"/>
        </w:rPr>
        <w:t>(A)</w:t>
      </w:r>
      <w:r w:rsidR="00490E04">
        <w:rPr>
          <w:sz w:val="22"/>
          <w:szCs w:val="22"/>
        </w:rPr>
        <w:t xml:space="preserve"> </w:t>
      </w:r>
      <w:r w:rsidR="002F4EC9">
        <w:rPr>
          <w:sz w:val="22"/>
          <w:szCs w:val="22"/>
        </w:rPr>
        <w:t xml:space="preserve"> </w:t>
      </w:r>
      <w:r w:rsidR="003F3B5E" w:rsidRPr="0067711D">
        <w:rPr>
          <w:sz w:val="22"/>
          <w:szCs w:val="22"/>
        </w:rPr>
        <w:t xml:space="preserve">The MassHealth agency pays for </w:t>
      </w:r>
      <w:r w:rsidR="00120A61">
        <w:rPr>
          <w:sz w:val="22"/>
          <w:szCs w:val="22"/>
        </w:rPr>
        <w:t>Medical Respite</w:t>
      </w:r>
      <w:r w:rsidR="003F3B5E" w:rsidRPr="0067711D">
        <w:rPr>
          <w:sz w:val="22"/>
          <w:szCs w:val="22"/>
        </w:rPr>
        <w:t xml:space="preserve"> services with rates set by EOHHS, subject to the conditions, exclusions, and limitations set forth in 130 CMR </w:t>
      </w:r>
      <w:r w:rsidR="008C1D1A">
        <w:rPr>
          <w:sz w:val="22"/>
          <w:szCs w:val="22"/>
        </w:rPr>
        <w:t>458</w:t>
      </w:r>
      <w:r w:rsidR="00D15277">
        <w:rPr>
          <w:sz w:val="22"/>
          <w:szCs w:val="22"/>
        </w:rPr>
        <w:t>.</w:t>
      </w:r>
      <w:r w:rsidR="003F3B5E" w:rsidRPr="0067711D">
        <w:rPr>
          <w:sz w:val="22"/>
          <w:szCs w:val="22"/>
        </w:rPr>
        <w:t xml:space="preserve">000. EOHHS fees for </w:t>
      </w:r>
      <w:r w:rsidR="000E7353">
        <w:rPr>
          <w:sz w:val="22"/>
          <w:szCs w:val="22"/>
        </w:rPr>
        <w:t>medical respite</w:t>
      </w:r>
      <w:r w:rsidR="00120A61">
        <w:rPr>
          <w:sz w:val="22"/>
          <w:szCs w:val="22"/>
        </w:rPr>
        <w:t xml:space="preserve"> </w:t>
      </w:r>
      <w:r w:rsidR="003F3B5E" w:rsidRPr="0067711D">
        <w:rPr>
          <w:sz w:val="22"/>
          <w:szCs w:val="22"/>
        </w:rPr>
        <w:t>services are contained in 101 CMR 3</w:t>
      </w:r>
      <w:r w:rsidR="00904F95">
        <w:rPr>
          <w:sz w:val="22"/>
          <w:szCs w:val="22"/>
        </w:rPr>
        <w:t>21</w:t>
      </w:r>
      <w:r w:rsidR="003F3B5E" w:rsidRPr="0067711D">
        <w:rPr>
          <w:sz w:val="22"/>
          <w:szCs w:val="22"/>
        </w:rPr>
        <w:t>.00:</w:t>
      </w:r>
      <w:r w:rsidR="003F3B5E" w:rsidRPr="0067711D">
        <w:rPr>
          <w:i/>
          <w:iCs/>
          <w:sz w:val="22"/>
          <w:szCs w:val="22"/>
        </w:rPr>
        <w:t xml:space="preserve"> Rates for </w:t>
      </w:r>
      <w:r w:rsidR="00904F95">
        <w:rPr>
          <w:i/>
          <w:iCs/>
          <w:sz w:val="22"/>
          <w:szCs w:val="22"/>
        </w:rPr>
        <w:t xml:space="preserve">Homeless Medical Respite </w:t>
      </w:r>
      <w:r w:rsidR="00E04345" w:rsidRPr="0067711D">
        <w:rPr>
          <w:i/>
          <w:iCs/>
          <w:sz w:val="22"/>
          <w:szCs w:val="22"/>
        </w:rPr>
        <w:t>Services</w:t>
      </w:r>
      <w:r w:rsidR="003F3B5E" w:rsidRPr="0067711D">
        <w:rPr>
          <w:i/>
          <w:iCs/>
          <w:sz w:val="22"/>
          <w:szCs w:val="22"/>
        </w:rPr>
        <w:t>.</w:t>
      </w:r>
    </w:p>
    <w:p w14:paraId="022EBC0D" w14:textId="77777777" w:rsidR="00FE139D" w:rsidRPr="0067711D" w:rsidRDefault="00FE139D" w:rsidP="002A0B1F">
      <w:pPr>
        <w:suppressAutoHyphens/>
        <w:ind w:left="720"/>
        <w:rPr>
          <w:i/>
          <w:iCs/>
          <w:sz w:val="22"/>
          <w:szCs w:val="22"/>
        </w:rPr>
      </w:pPr>
    </w:p>
    <w:p w14:paraId="45CCFC21" w14:textId="1BFA36FA" w:rsidR="00590359" w:rsidRPr="0067711D" w:rsidRDefault="007563D6" w:rsidP="002A0B1F">
      <w:pPr>
        <w:suppressAutoHyphens/>
        <w:ind w:left="720"/>
        <w:rPr>
          <w:sz w:val="22"/>
          <w:szCs w:val="22"/>
        </w:rPr>
      </w:pPr>
      <w:r w:rsidRPr="0067711D">
        <w:rPr>
          <w:sz w:val="22"/>
          <w:szCs w:val="22"/>
        </w:rPr>
        <w:t>(B)</w:t>
      </w:r>
      <w:r w:rsidR="00490E04">
        <w:rPr>
          <w:sz w:val="22"/>
          <w:szCs w:val="22"/>
        </w:rPr>
        <w:t xml:space="preserve"> </w:t>
      </w:r>
      <w:r w:rsidR="002F4EC9">
        <w:rPr>
          <w:sz w:val="22"/>
          <w:szCs w:val="22"/>
        </w:rPr>
        <w:t xml:space="preserve"> </w:t>
      </w:r>
      <w:r w:rsidR="009E780C" w:rsidRPr="0067711D">
        <w:rPr>
          <w:sz w:val="22"/>
          <w:szCs w:val="22"/>
          <w:u w:val="single"/>
        </w:rPr>
        <w:t>Administrative Operations</w:t>
      </w:r>
      <w:r w:rsidR="009E780C" w:rsidRPr="00B909F2">
        <w:rPr>
          <w:sz w:val="22"/>
          <w:szCs w:val="22"/>
        </w:rPr>
        <w:t>.</w:t>
      </w:r>
      <w:r w:rsidR="002F4EC9">
        <w:rPr>
          <w:sz w:val="22"/>
          <w:szCs w:val="22"/>
        </w:rPr>
        <w:t xml:space="preserve"> </w:t>
      </w:r>
      <w:r w:rsidR="009E780C" w:rsidRPr="0067711D">
        <w:rPr>
          <w:sz w:val="22"/>
          <w:szCs w:val="22"/>
        </w:rPr>
        <w:t>Payment by the MassHealth agency for</w:t>
      </w:r>
      <w:r w:rsidR="009E780C" w:rsidRPr="0067711D" w:rsidDel="00FD561C">
        <w:rPr>
          <w:sz w:val="22"/>
          <w:szCs w:val="22"/>
        </w:rPr>
        <w:t xml:space="preserve"> </w:t>
      </w:r>
      <w:r w:rsidR="000E7353">
        <w:rPr>
          <w:sz w:val="22"/>
          <w:szCs w:val="22"/>
        </w:rPr>
        <w:t>medical respite</w:t>
      </w:r>
      <w:r w:rsidR="009E780C" w:rsidRPr="0067711D">
        <w:rPr>
          <w:sz w:val="22"/>
          <w:szCs w:val="22"/>
        </w:rPr>
        <w:t xml:space="preserve"> services includes payment for administrative operations and for all aspects of service delivery not explicitly included in 130 CMR </w:t>
      </w:r>
      <w:r w:rsidR="008C1D1A">
        <w:rPr>
          <w:sz w:val="22"/>
          <w:szCs w:val="22"/>
        </w:rPr>
        <w:t>458</w:t>
      </w:r>
      <w:r w:rsidR="00D15277">
        <w:rPr>
          <w:sz w:val="22"/>
          <w:szCs w:val="22"/>
        </w:rPr>
        <w:t>.</w:t>
      </w:r>
      <w:r w:rsidR="009E780C" w:rsidRPr="0067711D">
        <w:rPr>
          <w:sz w:val="22"/>
          <w:szCs w:val="22"/>
        </w:rPr>
        <w:t>000, such as, but not limited to</w:t>
      </w:r>
      <w:r w:rsidR="0010361C">
        <w:rPr>
          <w:sz w:val="22"/>
          <w:szCs w:val="22"/>
        </w:rPr>
        <w:t>:</w:t>
      </w:r>
    </w:p>
    <w:p w14:paraId="02ACF26F" w14:textId="22D2D9EC" w:rsidR="009E780C" w:rsidRPr="0067711D" w:rsidRDefault="007563D6" w:rsidP="002A0B1F">
      <w:pPr>
        <w:suppressAutoHyphens/>
        <w:ind w:left="1080"/>
        <w:rPr>
          <w:sz w:val="22"/>
          <w:szCs w:val="22"/>
        </w:rPr>
      </w:pPr>
      <w:r w:rsidRPr="0067711D">
        <w:rPr>
          <w:sz w:val="22"/>
          <w:szCs w:val="22"/>
        </w:rPr>
        <w:t>(1)</w:t>
      </w:r>
      <w:r w:rsidR="00490E04">
        <w:rPr>
          <w:sz w:val="22"/>
          <w:szCs w:val="22"/>
        </w:rPr>
        <w:t xml:space="preserve"> </w:t>
      </w:r>
      <w:r w:rsidR="002F4EC9">
        <w:rPr>
          <w:sz w:val="22"/>
          <w:szCs w:val="22"/>
        </w:rPr>
        <w:t xml:space="preserve"> </w:t>
      </w:r>
      <w:r w:rsidR="00FE139D" w:rsidRPr="0067711D">
        <w:rPr>
          <w:sz w:val="22"/>
          <w:szCs w:val="22"/>
        </w:rPr>
        <w:t>s</w:t>
      </w:r>
      <w:r w:rsidR="009E780C" w:rsidRPr="0067711D">
        <w:rPr>
          <w:sz w:val="22"/>
          <w:szCs w:val="22"/>
        </w:rPr>
        <w:t>taff supervision or consultation with another staff member</w:t>
      </w:r>
      <w:r w:rsidR="00604BA9" w:rsidRPr="0067711D">
        <w:rPr>
          <w:sz w:val="22"/>
          <w:szCs w:val="22"/>
        </w:rPr>
        <w:t>;</w:t>
      </w:r>
      <w:r w:rsidR="009E780C" w:rsidRPr="0067711D">
        <w:rPr>
          <w:sz w:val="22"/>
          <w:szCs w:val="22"/>
        </w:rPr>
        <w:t xml:space="preserve"> </w:t>
      </w:r>
    </w:p>
    <w:p w14:paraId="3FDD3A68" w14:textId="4C6A791E" w:rsidR="009E780C" w:rsidRPr="0067711D" w:rsidRDefault="007563D6" w:rsidP="002A0B1F">
      <w:pPr>
        <w:tabs>
          <w:tab w:val="left" w:pos="1620"/>
        </w:tabs>
        <w:suppressAutoHyphens/>
        <w:ind w:left="1080"/>
        <w:rPr>
          <w:sz w:val="22"/>
          <w:szCs w:val="22"/>
        </w:rPr>
      </w:pPr>
      <w:r w:rsidRPr="0067711D">
        <w:rPr>
          <w:sz w:val="22"/>
          <w:szCs w:val="22"/>
        </w:rPr>
        <w:t>(2)</w:t>
      </w:r>
      <w:r w:rsidR="002F4EC9">
        <w:rPr>
          <w:sz w:val="22"/>
          <w:szCs w:val="22"/>
        </w:rPr>
        <w:t xml:space="preserve"> </w:t>
      </w:r>
      <w:r w:rsidR="00490E04">
        <w:rPr>
          <w:sz w:val="22"/>
          <w:szCs w:val="22"/>
        </w:rPr>
        <w:t xml:space="preserve"> </w:t>
      </w:r>
      <w:r w:rsidR="00FE139D" w:rsidRPr="0067711D">
        <w:rPr>
          <w:sz w:val="22"/>
          <w:szCs w:val="22"/>
        </w:rPr>
        <w:t>p</w:t>
      </w:r>
      <w:r w:rsidR="009E780C" w:rsidRPr="0067711D">
        <w:rPr>
          <w:sz w:val="22"/>
          <w:szCs w:val="22"/>
        </w:rPr>
        <w:t>roviding information for the coordination of referrals; and</w:t>
      </w:r>
    </w:p>
    <w:p w14:paraId="313D87C6" w14:textId="18A5675F" w:rsidR="00921394" w:rsidRDefault="007563D6" w:rsidP="002A0B1F">
      <w:pPr>
        <w:tabs>
          <w:tab w:val="left" w:pos="1620"/>
        </w:tabs>
        <w:suppressAutoHyphens/>
        <w:ind w:left="1080"/>
        <w:rPr>
          <w:sz w:val="22"/>
          <w:szCs w:val="22"/>
        </w:rPr>
      </w:pPr>
      <w:r w:rsidRPr="0067711D">
        <w:rPr>
          <w:sz w:val="22"/>
          <w:szCs w:val="22"/>
        </w:rPr>
        <w:t>(3)</w:t>
      </w:r>
      <w:r w:rsidR="002F4EC9">
        <w:rPr>
          <w:sz w:val="22"/>
          <w:szCs w:val="22"/>
        </w:rPr>
        <w:t xml:space="preserve"> </w:t>
      </w:r>
      <w:r w:rsidR="00490E04">
        <w:rPr>
          <w:sz w:val="22"/>
          <w:szCs w:val="22"/>
        </w:rPr>
        <w:t xml:space="preserve"> </w:t>
      </w:r>
      <w:r w:rsidR="00FE139D" w:rsidRPr="0067711D">
        <w:rPr>
          <w:sz w:val="22"/>
          <w:szCs w:val="22"/>
        </w:rPr>
        <w:t>r</w:t>
      </w:r>
      <w:r w:rsidR="009E780C" w:rsidRPr="0067711D">
        <w:rPr>
          <w:sz w:val="22"/>
          <w:szCs w:val="22"/>
        </w:rPr>
        <w:t>ecordkeepin</w:t>
      </w:r>
      <w:r w:rsidR="00590359" w:rsidRPr="0067711D">
        <w:rPr>
          <w:sz w:val="22"/>
          <w:szCs w:val="22"/>
        </w:rPr>
        <w:t>g</w:t>
      </w:r>
      <w:r w:rsidR="00064C67">
        <w:rPr>
          <w:sz w:val="22"/>
          <w:szCs w:val="22"/>
        </w:rPr>
        <w:t xml:space="preserve"> and reporting</w:t>
      </w:r>
      <w:r w:rsidR="008B7360" w:rsidRPr="0067711D">
        <w:rPr>
          <w:sz w:val="22"/>
          <w:szCs w:val="22"/>
        </w:rPr>
        <w:t>.</w:t>
      </w:r>
    </w:p>
    <w:p w14:paraId="7186AD0E" w14:textId="77777777" w:rsidR="00933167" w:rsidRPr="0067711D" w:rsidRDefault="00933167" w:rsidP="00BA3AF7">
      <w:pPr>
        <w:tabs>
          <w:tab w:val="left" w:pos="1620"/>
        </w:tabs>
        <w:suppressAutoHyphens/>
        <w:rPr>
          <w:sz w:val="22"/>
          <w:szCs w:val="22"/>
        </w:rPr>
      </w:pPr>
    </w:p>
    <w:p w14:paraId="22D61DDD" w14:textId="1281F889" w:rsidR="00933167" w:rsidRPr="0067711D" w:rsidRDefault="008C1D1A" w:rsidP="00120E06">
      <w:pPr>
        <w:pStyle w:val="Heading1"/>
      </w:pPr>
      <w:bookmarkStart w:id="15" w:name="_Toc164286841"/>
      <w:r>
        <w:t>458</w:t>
      </w:r>
      <w:r w:rsidR="00D15277">
        <w:t>.</w:t>
      </w:r>
      <w:r w:rsidR="00933167" w:rsidRPr="0067711D">
        <w:t>4</w:t>
      </w:r>
      <w:r w:rsidR="009258E7" w:rsidRPr="0067711D">
        <w:t>09</w:t>
      </w:r>
      <w:r w:rsidR="00933167" w:rsidRPr="0067711D">
        <w:t>:</w:t>
      </w:r>
      <w:r w:rsidR="002F4EC9">
        <w:t xml:space="preserve"> </w:t>
      </w:r>
      <w:r w:rsidR="00933167" w:rsidRPr="0067711D">
        <w:t>Site Inspections</w:t>
      </w:r>
      <w:bookmarkEnd w:id="15"/>
    </w:p>
    <w:p w14:paraId="0FCE7E85" w14:textId="77777777" w:rsidR="00FE139D" w:rsidRPr="0067711D" w:rsidRDefault="00FE139D" w:rsidP="002D5F28">
      <w:pPr>
        <w:widowControl w:val="0"/>
        <w:rPr>
          <w:sz w:val="22"/>
          <w:szCs w:val="22"/>
          <w:u w:val="single"/>
        </w:rPr>
      </w:pPr>
    </w:p>
    <w:p w14:paraId="20CDE1B4" w14:textId="51879669" w:rsidR="00933167" w:rsidRPr="0067711D" w:rsidRDefault="007563D6" w:rsidP="00FE139D">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sidRPr="0067711D">
        <w:rPr>
          <w:szCs w:val="22"/>
        </w:rPr>
        <w:t>(A)</w:t>
      </w:r>
      <w:r w:rsidR="00EF0483">
        <w:rPr>
          <w:szCs w:val="22"/>
        </w:rPr>
        <w:t xml:space="preserve"> </w:t>
      </w:r>
      <w:r w:rsidR="002F4EC9">
        <w:rPr>
          <w:szCs w:val="22"/>
        </w:rPr>
        <w:t xml:space="preserve"> </w:t>
      </w:r>
      <w:r w:rsidR="00933167" w:rsidRPr="0067711D">
        <w:rPr>
          <w:szCs w:val="22"/>
        </w:rPr>
        <w:t>The MassHealth agency</w:t>
      </w:r>
      <w:r w:rsidR="00E16CF0" w:rsidRPr="0067711D">
        <w:rPr>
          <w:szCs w:val="22"/>
        </w:rPr>
        <w:t xml:space="preserve">, and </w:t>
      </w:r>
      <w:r w:rsidR="0010361C">
        <w:rPr>
          <w:szCs w:val="22"/>
        </w:rPr>
        <w:t>its</w:t>
      </w:r>
      <w:r w:rsidR="0010361C" w:rsidRPr="0067711D">
        <w:rPr>
          <w:szCs w:val="22"/>
        </w:rPr>
        <w:t xml:space="preserve"> </w:t>
      </w:r>
      <w:r w:rsidR="00E16CF0" w:rsidRPr="0067711D">
        <w:rPr>
          <w:szCs w:val="22"/>
        </w:rPr>
        <w:t>agents and designated contractors</w:t>
      </w:r>
      <w:r w:rsidR="00933167" w:rsidRPr="0067711D">
        <w:rPr>
          <w:szCs w:val="22"/>
        </w:rPr>
        <w:t xml:space="preserve"> may, at any time, conduct announced or unannounced site inspections of any </w:t>
      </w:r>
      <w:r w:rsidR="00C7695A" w:rsidRPr="0067711D">
        <w:rPr>
          <w:szCs w:val="22"/>
        </w:rPr>
        <w:t xml:space="preserve">and all provider locations </w:t>
      </w:r>
      <w:r w:rsidR="00933167" w:rsidRPr="0067711D">
        <w:rPr>
          <w:szCs w:val="22"/>
        </w:rPr>
        <w:t>to determine compliance with applicable regulations</w:t>
      </w:r>
      <w:r w:rsidR="005F7400" w:rsidRPr="0067711D">
        <w:rPr>
          <w:szCs w:val="22"/>
        </w:rPr>
        <w:t>, which can include auditing activities in accordance with 130 CMR 450.000</w:t>
      </w:r>
      <w:r w:rsidR="00FE139D" w:rsidRPr="0067711D">
        <w:rPr>
          <w:szCs w:val="22"/>
        </w:rPr>
        <w:t>:</w:t>
      </w:r>
      <w:r w:rsidR="002F4EC9">
        <w:rPr>
          <w:szCs w:val="22"/>
        </w:rPr>
        <w:t xml:space="preserve"> </w:t>
      </w:r>
      <w:r w:rsidR="005F7400" w:rsidRPr="0067711D">
        <w:rPr>
          <w:i/>
          <w:iCs/>
          <w:szCs w:val="22"/>
        </w:rPr>
        <w:t>Administrative and Billing Regulations</w:t>
      </w:r>
      <w:r w:rsidR="00933167" w:rsidRPr="0067711D">
        <w:rPr>
          <w:szCs w:val="22"/>
        </w:rPr>
        <w:t>. Such site inspections need not pertain to any actual or suspected deficiency in compliance with the regulations.</w:t>
      </w:r>
    </w:p>
    <w:p w14:paraId="336C7DC5" w14:textId="77777777" w:rsidR="00FE139D" w:rsidRPr="0067711D" w:rsidRDefault="00FE139D"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p>
    <w:p w14:paraId="102D1B17" w14:textId="6E83635A" w:rsidR="00933167" w:rsidRDefault="007563D6"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sidRPr="0067711D">
        <w:rPr>
          <w:szCs w:val="22"/>
        </w:rPr>
        <w:t xml:space="preserve">(B) </w:t>
      </w:r>
      <w:r w:rsidR="00EF0483">
        <w:rPr>
          <w:szCs w:val="22"/>
        </w:rPr>
        <w:t xml:space="preserve"> </w:t>
      </w:r>
      <w:r w:rsidR="00933167" w:rsidRPr="0067711D">
        <w:rPr>
          <w:szCs w:val="22"/>
        </w:rPr>
        <w:t xml:space="preserve">After any site inspection where deficiencies are observed, the MassHealth agency will prepare a written site inspection report. The site inspection report will include the deficiencies found, and the period within which the deficiency must be corrected. The program </w:t>
      </w:r>
      <w:r w:rsidR="00D920A9" w:rsidRPr="0067711D">
        <w:rPr>
          <w:szCs w:val="22"/>
        </w:rPr>
        <w:t xml:space="preserve">must </w:t>
      </w:r>
      <w:r w:rsidR="00933167" w:rsidRPr="0067711D">
        <w:rPr>
          <w:szCs w:val="22"/>
        </w:rPr>
        <w:t>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2078E413" w14:textId="0E728F43" w:rsidR="00DA4793" w:rsidRDefault="00DA4793"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p>
    <w:p w14:paraId="5BEEBDDA" w14:textId="71DA51A3" w:rsidR="00DA4793" w:rsidRPr="0067711D" w:rsidRDefault="00DA4793"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Pr>
          <w:szCs w:val="22"/>
        </w:rPr>
        <w:t xml:space="preserve">(C) </w:t>
      </w:r>
      <w:r w:rsidR="00EF0483">
        <w:rPr>
          <w:szCs w:val="22"/>
        </w:rPr>
        <w:t xml:space="preserve"> </w:t>
      </w:r>
      <w:r>
        <w:rPr>
          <w:szCs w:val="22"/>
        </w:rPr>
        <w:t xml:space="preserve">Nothing in this section </w:t>
      </w:r>
      <w:r w:rsidR="00EE7A8E">
        <w:rPr>
          <w:szCs w:val="22"/>
        </w:rPr>
        <w:t>shall be construed to prevent MassHealth from applying administrative sanctions</w:t>
      </w:r>
      <w:r w:rsidR="00B2644A">
        <w:rPr>
          <w:szCs w:val="22"/>
        </w:rPr>
        <w:t>,</w:t>
      </w:r>
      <w:r w:rsidR="00EE7A8E">
        <w:rPr>
          <w:szCs w:val="22"/>
        </w:rPr>
        <w:t xml:space="preserve"> </w:t>
      </w:r>
      <w:r w:rsidR="00B2644A">
        <w:rPr>
          <w:szCs w:val="22"/>
        </w:rPr>
        <w:t xml:space="preserve">pursuant to 130 CMR 450.000: </w:t>
      </w:r>
      <w:r w:rsidR="00B2644A" w:rsidRPr="0083240F">
        <w:rPr>
          <w:i/>
          <w:iCs/>
          <w:szCs w:val="22"/>
        </w:rPr>
        <w:t>Administrative and Billing Regulations</w:t>
      </w:r>
      <w:r w:rsidR="00B2644A">
        <w:rPr>
          <w:szCs w:val="22"/>
        </w:rPr>
        <w:t xml:space="preserve">, </w:t>
      </w:r>
      <w:r w:rsidR="00EE7A8E">
        <w:rPr>
          <w:szCs w:val="22"/>
        </w:rPr>
        <w:t>for violations of rules or regulations of the Mass</w:t>
      </w:r>
      <w:r w:rsidR="005B0D04">
        <w:rPr>
          <w:szCs w:val="22"/>
        </w:rPr>
        <w:t>H</w:t>
      </w:r>
      <w:r w:rsidR="00EE7A8E">
        <w:rPr>
          <w:szCs w:val="22"/>
        </w:rPr>
        <w:t>ealth program</w:t>
      </w:r>
      <w:r w:rsidR="005B0D04">
        <w:rPr>
          <w:szCs w:val="22"/>
        </w:rPr>
        <w:t xml:space="preserve"> identified </w:t>
      </w:r>
      <w:r w:rsidR="00B2644A">
        <w:rPr>
          <w:szCs w:val="22"/>
        </w:rPr>
        <w:t xml:space="preserve">in connection with a </w:t>
      </w:r>
      <w:r w:rsidR="005B0D04">
        <w:rPr>
          <w:szCs w:val="22"/>
        </w:rPr>
        <w:t>site visit</w:t>
      </w:r>
      <w:r w:rsidR="00B2644A">
        <w:rPr>
          <w:szCs w:val="22"/>
        </w:rPr>
        <w:t>.</w:t>
      </w:r>
    </w:p>
    <w:p w14:paraId="2D9D5023" w14:textId="77777777" w:rsidR="007069B3" w:rsidRPr="0067711D" w:rsidRDefault="007069B3" w:rsidP="00774242">
      <w:pPr>
        <w:widowControl w:val="0"/>
        <w:tabs>
          <w:tab w:val="left" w:pos="360"/>
          <w:tab w:val="left" w:pos="720"/>
          <w:tab w:val="left" w:pos="1080"/>
          <w:tab w:val="left" w:pos="1440"/>
          <w:tab w:val="right" w:leader="dot" w:pos="8679"/>
          <w:tab w:val="right" w:pos="9378"/>
        </w:tabs>
        <w:rPr>
          <w:sz w:val="22"/>
          <w:szCs w:val="22"/>
        </w:rPr>
      </w:pPr>
    </w:p>
    <w:p w14:paraId="6CADDF01" w14:textId="4282BEE9" w:rsidR="00921394" w:rsidRPr="0067711D" w:rsidRDefault="008C1D1A" w:rsidP="00120E06">
      <w:pPr>
        <w:pStyle w:val="Heading1"/>
      </w:pPr>
      <w:bookmarkStart w:id="16" w:name="_Toc164286842"/>
      <w:r>
        <w:t>458</w:t>
      </w:r>
      <w:r w:rsidR="00D15277">
        <w:t>.</w:t>
      </w:r>
      <w:r w:rsidR="00921394" w:rsidRPr="0067711D">
        <w:t>410: Scope of Services</w:t>
      </w:r>
      <w:bookmarkEnd w:id="16"/>
    </w:p>
    <w:p w14:paraId="65510E5D" w14:textId="77777777" w:rsidR="00921394" w:rsidRPr="0067711D" w:rsidRDefault="00921394" w:rsidP="00921394">
      <w:pPr>
        <w:widowControl w:val="0"/>
        <w:tabs>
          <w:tab w:val="left" w:pos="936"/>
          <w:tab w:val="left" w:pos="1314"/>
          <w:tab w:val="left" w:pos="1692"/>
          <w:tab w:val="left" w:pos="2070"/>
        </w:tabs>
        <w:rPr>
          <w:sz w:val="22"/>
          <w:szCs w:val="22"/>
        </w:rPr>
      </w:pPr>
    </w:p>
    <w:p w14:paraId="5AF788CF" w14:textId="1F59E1B3" w:rsidR="00136AE4" w:rsidRPr="004F7486" w:rsidRDefault="004F7486" w:rsidP="004F7486">
      <w:pPr>
        <w:tabs>
          <w:tab w:val="left" w:pos="810"/>
          <w:tab w:val="left" w:pos="990"/>
        </w:tabs>
        <w:ind w:left="720"/>
        <w:rPr>
          <w:sz w:val="22"/>
          <w:szCs w:val="22"/>
          <w:u w:val="single"/>
        </w:rPr>
      </w:pPr>
      <w:bookmarkStart w:id="17" w:name="_Hlk134312210"/>
      <w:r w:rsidRPr="004F7486">
        <w:rPr>
          <w:rStyle w:val="normaltextrun"/>
          <w:sz w:val="22"/>
          <w:szCs w:val="22"/>
        </w:rPr>
        <w:t xml:space="preserve">(A) </w:t>
      </w:r>
      <w:r w:rsidR="00EF0483">
        <w:rPr>
          <w:rStyle w:val="normaltextrun"/>
          <w:sz w:val="22"/>
          <w:szCs w:val="22"/>
        </w:rPr>
        <w:t xml:space="preserve"> </w:t>
      </w:r>
      <w:r w:rsidR="00061D9B" w:rsidRPr="004F7486">
        <w:rPr>
          <w:rStyle w:val="normaltextrun"/>
          <w:sz w:val="22"/>
          <w:szCs w:val="22"/>
        </w:rPr>
        <w:t xml:space="preserve">The </w:t>
      </w:r>
      <w:r w:rsidR="00042B1A" w:rsidRPr="004F7486">
        <w:rPr>
          <w:rStyle w:val="normaltextrun"/>
          <w:sz w:val="22"/>
          <w:szCs w:val="22"/>
        </w:rPr>
        <w:t>h</w:t>
      </w:r>
      <w:r w:rsidR="00061D9B" w:rsidRPr="004F7486">
        <w:rPr>
          <w:rStyle w:val="normaltextrun"/>
          <w:sz w:val="22"/>
          <w:szCs w:val="22"/>
        </w:rPr>
        <w:t xml:space="preserve">omeless </w:t>
      </w:r>
      <w:r w:rsidR="00042B1A" w:rsidRPr="004F7486">
        <w:rPr>
          <w:rStyle w:val="normaltextrun"/>
          <w:sz w:val="22"/>
          <w:szCs w:val="22"/>
        </w:rPr>
        <w:t>m</w:t>
      </w:r>
      <w:r w:rsidR="00061D9B" w:rsidRPr="004F7486">
        <w:rPr>
          <w:rStyle w:val="normaltextrun"/>
          <w:sz w:val="22"/>
          <w:szCs w:val="22"/>
        </w:rPr>
        <w:t xml:space="preserve">edical </w:t>
      </w:r>
      <w:r w:rsidR="00042B1A" w:rsidRPr="004F7486">
        <w:rPr>
          <w:rStyle w:val="normaltextrun"/>
          <w:sz w:val="22"/>
          <w:szCs w:val="22"/>
        </w:rPr>
        <w:t>r</w:t>
      </w:r>
      <w:r w:rsidR="00061D9B" w:rsidRPr="004F7486">
        <w:rPr>
          <w:rStyle w:val="normaltextrun"/>
          <w:sz w:val="22"/>
          <w:szCs w:val="22"/>
        </w:rPr>
        <w:t xml:space="preserve">espite </w:t>
      </w:r>
      <w:r w:rsidR="00042B1A" w:rsidRPr="004F7486">
        <w:rPr>
          <w:rStyle w:val="normaltextrun"/>
          <w:sz w:val="22"/>
          <w:szCs w:val="22"/>
        </w:rPr>
        <w:t>provider</w:t>
      </w:r>
      <w:r w:rsidR="00061D9B" w:rsidRPr="004F7486">
        <w:rPr>
          <w:rStyle w:val="normaltextrun"/>
          <w:sz w:val="22"/>
          <w:szCs w:val="22"/>
        </w:rPr>
        <w:t xml:space="preserve"> delivers Medical Respite services </w:t>
      </w:r>
      <w:r w:rsidR="008237AE" w:rsidRPr="004F7486">
        <w:rPr>
          <w:sz w:val="22"/>
          <w:szCs w:val="22"/>
        </w:rPr>
        <w:t>to members</w:t>
      </w:r>
      <w:r w:rsidR="008237AE" w:rsidRPr="004F7486">
        <w:rPr>
          <w:rStyle w:val="normaltextrun"/>
          <w:sz w:val="22"/>
          <w:szCs w:val="22"/>
        </w:rPr>
        <w:t xml:space="preserve"> </w:t>
      </w:r>
      <w:r w:rsidR="00061D9B" w:rsidRPr="004F7486">
        <w:rPr>
          <w:rStyle w:val="normaltextrun"/>
          <w:sz w:val="22"/>
          <w:szCs w:val="22"/>
        </w:rPr>
        <w:t xml:space="preserve">in </w:t>
      </w:r>
      <w:r w:rsidR="00061D9B" w:rsidRPr="004F7486">
        <w:rPr>
          <w:sz w:val="22"/>
          <w:szCs w:val="22"/>
        </w:rPr>
        <w:t xml:space="preserve">a community-based setting that meets the </w:t>
      </w:r>
      <w:r w:rsidR="00E74051" w:rsidRPr="004F7486">
        <w:rPr>
          <w:sz w:val="22"/>
          <w:szCs w:val="22"/>
        </w:rPr>
        <w:t>building</w:t>
      </w:r>
      <w:r w:rsidR="00061D9B" w:rsidRPr="004F7486">
        <w:rPr>
          <w:sz w:val="22"/>
          <w:szCs w:val="22"/>
        </w:rPr>
        <w:t xml:space="preserve"> requirements in 130 CMR 458.404(</w:t>
      </w:r>
      <w:r w:rsidR="007A2590" w:rsidRPr="004F7486">
        <w:rPr>
          <w:sz w:val="22"/>
          <w:szCs w:val="22"/>
        </w:rPr>
        <w:t>E</w:t>
      </w:r>
      <w:r w:rsidR="00061D9B" w:rsidRPr="004F7486">
        <w:rPr>
          <w:sz w:val="22"/>
          <w:szCs w:val="22"/>
        </w:rPr>
        <w:t>).</w:t>
      </w:r>
    </w:p>
    <w:p w14:paraId="694B6AF6" w14:textId="77777777" w:rsidR="00A65694" w:rsidRPr="00BA3AF7" w:rsidRDefault="00A65694" w:rsidP="00BA3AF7">
      <w:pPr>
        <w:tabs>
          <w:tab w:val="left" w:pos="810"/>
          <w:tab w:val="left" w:pos="990"/>
        </w:tabs>
        <w:ind w:left="720"/>
        <w:rPr>
          <w:szCs w:val="22"/>
          <w:u w:val="single"/>
        </w:rPr>
      </w:pPr>
    </w:p>
    <w:p w14:paraId="3D6F3FB8" w14:textId="16E8C82B" w:rsidR="00061D9B" w:rsidRPr="004F7486" w:rsidRDefault="004F7486" w:rsidP="004F7486">
      <w:pPr>
        <w:tabs>
          <w:tab w:val="left" w:pos="810"/>
          <w:tab w:val="left" w:pos="990"/>
        </w:tabs>
        <w:ind w:left="720"/>
        <w:rPr>
          <w:sz w:val="22"/>
          <w:szCs w:val="22"/>
          <w:u w:val="single"/>
        </w:rPr>
      </w:pPr>
      <w:r w:rsidRPr="006E3B6B">
        <w:rPr>
          <w:sz w:val="22"/>
          <w:szCs w:val="22"/>
        </w:rPr>
        <w:t>(B)</w:t>
      </w:r>
      <w:r w:rsidR="006E3B6B">
        <w:rPr>
          <w:sz w:val="22"/>
          <w:szCs w:val="22"/>
        </w:rPr>
        <w:t xml:space="preserve">  </w:t>
      </w:r>
      <w:r w:rsidR="00F33C6D" w:rsidRPr="004F7486">
        <w:rPr>
          <w:sz w:val="22"/>
          <w:szCs w:val="22"/>
          <w:u w:val="single"/>
        </w:rPr>
        <w:t>Post</w:t>
      </w:r>
      <w:r w:rsidR="009A0C76" w:rsidRPr="004F7486">
        <w:rPr>
          <w:sz w:val="22"/>
          <w:szCs w:val="22"/>
          <w:u w:val="single"/>
        </w:rPr>
        <w:t>-Hospitalization Medical Respite Services</w:t>
      </w:r>
      <w:r w:rsidR="009A0C76" w:rsidRPr="004F7486">
        <w:rPr>
          <w:sz w:val="22"/>
          <w:szCs w:val="22"/>
        </w:rPr>
        <w:t xml:space="preserve">. </w:t>
      </w:r>
      <w:r w:rsidR="6513FF81" w:rsidRPr="004F7486">
        <w:rPr>
          <w:sz w:val="22"/>
          <w:szCs w:val="22"/>
        </w:rPr>
        <w:t xml:space="preserve">A </w:t>
      </w:r>
      <w:r w:rsidR="000E7353" w:rsidRPr="004F7486">
        <w:rPr>
          <w:sz w:val="22"/>
          <w:szCs w:val="22"/>
        </w:rPr>
        <w:t>medical respite</w:t>
      </w:r>
      <w:r w:rsidR="6513FF81" w:rsidRPr="004F7486">
        <w:rPr>
          <w:sz w:val="22"/>
          <w:szCs w:val="22"/>
        </w:rPr>
        <w:t xml:space="preserve"> </w:t>
      </w:r>
      <w:r w:rsidR="00042B1A" w:rsidRPr="004F7486">
        <w:rPr>
          <w:sz w:val="22"/>
          <w:szCs w:val="22"/>
        </w:rPr>
        <w:t>provider</w:t>
      </w:r>
      <w:r w:rsidR="6513FF81" w:rsidRPr="004F7486">
        <w:rPr>
          <w:sz w:val="22"/>
          <w:szCs w:val="22"/>
        </w:rPr>
        <w:t xml:space="preserve"> must have the capacity to provide at least the following service components</w:t>
      </w:r>
      <w:r w:rsidR="00983C62" w:rsidRPr="004F7486">
        <w:rPr>
          <w:sz w:val="22"/>
          <w:szCs w:val="22"/>
        </w:rPr>
        <w:t>, which</w:t>
      </w:r>
      <w:r w:rsidR="6DBEB8B5" w:rsidRPr="004F7486">
        <w:rPr>
          <w:sz w:val="22"/>
          <w:szCs w:val="22"/>
        </w:rPr>
        <w:t xml:space="preserve"> </w:t>
      </w:r>
      <w:r w:rsidR="00983C62" w:rsidRPr="004F7486">
        <w:rPr>
          <w:sz w:val="22"/>
          <w:szCs w:val="22"/>
        </w:rPr>
        <w:t xml:space="preserve">reflect a </w:t>
      </w:r>
      <w:r w:rsidR="00CF6628" w:rsidRPr="004F7486">
        <w:rPr>
          <w:sz w:val="22"/>
          <w:szCs w:val="22"/>
        </w:rPr>
        <w:t>safe</w:t>
      </w:r>
      <w:r w:rsidR="00983C62" w:rsidRPr="004F7486">
        <w:rPr>
          <w:sz w:val="22"/>
          <w:szCs w:val="22"/>
        </w:rPr>
        <w:t xml:space="preserve"> </w:t>
      </w:r>
      <w:r w:rsidR="00CF6628" w:rsidRPr="004F7486">
        <w:rPr>
          <w:sz w:val="22"/>
          <w:szCs w:val="22"/>
        </w:rPr>
        <w:t>haven</w:t>
      </w:r>
      <w:r w:rsidR="00983C62" w:rsidRPr="004F7486">
        <w:rPr>
          <w:sz w:val="22"/>
          <w:szCs w:val="22"/>
        </w:rPr>
        <w:t xml:space="preserve"> service model in a </w:t>
      </w:r>
      <w:proofErr w:type="gramStart"/>
      <w:r w:rsidR="001A1377" w:rsidRPr="004F7486">
        <w:rPr>
          <w:sz w:val="22"/>
          <w:szCs w:val="22"/>
        </w:rPr>
        <w:t>l</w:t>
      </w:r>
      <w:r w:rsidR="00983C62" w:rsidRPr="004F7486">
        <w:rPr>
          <w:sz w:val="22"/>
          <w:szCs w:val="22"/>
        </w:rPr>
        <w:t>ow</w:t>
      </w:r>
      <w:r w:rsidR="00B328BE" w:rsidRPr="004F7486">
        <w:rPr>
          <w:sz w:val="22"/>
          <w:szCs w:val="22"/>
        </w:rPr>
        <w:t>-d</w:t>
      </w:r>
      <w:r w:rsidR="00983C62" w:rsidRPr="004F7486">
        <w:rPr>
          <w:sz w:val="22"/>
          <w:szCs w:val="22"/>
        </w:rPr>
        <w:t>emand</w:t>
      </w:r>
      <w:proofErr w:type="gramEnd"/>
      <w:r w:rsidR="00983C62" w:rsidRPr="004F7486">
        <w:rPr>
          <w:sz w:val="22"/>
          <w:szCs w:val="22"/>
        </w:rPr>
        <w:t xml:space="preserve"> </w:t>
      </w:r>
      <w:r w:rsidR="001A1377" w:rsidRPr="004F7486">
        <w:rPr>
          <w:sz w:val="22"/>
          <w:szCs w:val="22"/>
        </w:rPr>
        <w:t>s</w:t>
      </w:r>
      <w:r w:rsidR="00983C62" w:rsidRPr="004F7486">
        <w:rPr>
          <w:sz w:val="22"/>
          <w:szCs w:val="22"/>
        </w:rPr>
        <w:t xml:space="preserve">etting, </w:t>
      </w:r>
      <w:r w:rsidR="6DBEB8B5" w:rsidRPr="004F7486">
        <w:rPr>
          <w:sz w:val="22"/>
          <w:szCs w:val="22"/>
        </w:rPr>
        <w:t xml:space="preserve">for </w:t>
      </w:r>
      <w:r w:rsidR="00897999" w:rsidRPr="004F7486">
        <w:rPr>
          <w:sz w:val="22"/>
          <w:szCs w:val="22"/>
        </w:rPr>
        <w:t xml:space="preserve">members requiring </w:t>
      </w:r>
      <w:r w:rsidR="00B909F2">
        <w:rPr>
          <w:sz w:val="22"/>
          <w:szCs w:val="22"/>
        </w:rPr>
        <w:t>p</w:t>
      </w:r>
      <w:r w:rsidR="6DBEB8B5" w:rsidRPr="004F7486">
        <w:rPr>
          <w:sz w:val="22"/>
          <w:szCs w:val="22"/>
        </w:rPr>
        <w:t>ost-</w:t>
      </w:r>
      <w:r w:rsidR="00B909F2">
        <w:rPr>
          <w:sz w:val="22"/>
          <w:szCs w:val="22"/>
        </w:rPr>
        <w:t>h</w:t>
      </w:r>
      <w:r w:rsidR="6DBEB8B5" w:rsidRPr="004F7486">
        <w:rPr>
          <w:sz w:val="22"/>
          <w:szCs w:val="22"/>
        </w:rPr>
        <w:t xml:space="preserve">ospitalization </w:t>
      </w:r>
      <w:r w:rsidR="000E7353" w:rsidRPr="004F7486">
        <w:rPr>
          <w:sz w:val="22"/>
          <w:szCs w:val="22"/>
        </w:rPr>
        <w:t>medical respite</w:t>
      </w:r>
      <w:r w:rsidR="00897999" w:rsidRPr="004F7486">
        <w:rPr>
          <w:sz w:val="22"/>
          <w:szCs w:val="22"/>
        </w:rPr>
        <w:t xml:space="preserve"> services</w:t>
      </w:r>
      <w:r w:rsidR="6513FF81" w:rsidRPr="004F7486">
        <w:rPr>
          <w:sz w:val="22"/>
          <w:szCs w:val="22"/>
        </w:rPr>
        <w:t>:</w:t>
      </w:r>
    </w:p>
    <w:p w14:paraId="6AF7EDB7" w14:textId="77777777" w:rsidR="0026649D" w:rsidRDefault="0026649D" w:rsidP="004F7486">
      <w:pPr>
        <w:tabs>
          <w:tab w:val="left" w:pos="810"/>
          <w:tab w:val="left" w:pos="990"/>
        </w:tabs>
        <w:ind w:left="1080"/>
        <w:rPr>
          <w:rStyle w:val="Hyperlink"/>
          <w:color w:val="auto"/>
          <w:sz w:val="22"/>
          <w:szCs w:val="22"/>
          <w:u w:val="none"/>
        </w:rPr>
      </w:pPr>
      <w:r>
        <w:rPr>
          <w:rStyle w:val="Hyperlink"/>
          <w:color w:val="auto"/>
          <w:sz w:val="22"/>
          <w:szCs w:val="22"/>
          <w:u w:val="non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03165C32" w14:textId="77777777" w:rsidTr="00592202">
        <w:trPr>
          <w:trHeight w:hRule="exact" w:val="864"/>
        </w:trPr>
        <w:tc>
          <w:tcPr>
            <w:tcW w:w="4220" w:type="dxa"/>
            <w:tcBorders>
              <w:bottom w:val="nil"/>
            </w:tcBorders>
          </w:tcPr>
          <w:p w14:paraId="4F588428"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1D2E51A"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62ABBF81"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1DEA661"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5A1D45F"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2C5D012D"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0702EBD3"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161DB447"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0C99CB3B"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4-10</w:t>
            </w:r>
          </w:p>
        </w:tc>
      </w:tr>
      <w:tr w:rsidR="0026649D" w:rsidRPr="0067711D" w14:paraId="1AFCB5E6" w14:textId="77777777" w:rsidTr="00592202">
        <w:trPr>
          <w:trHeight w:hRule="exact" w:val="864"/>
        </w:trPr>
        <w:tc>
          <w:tcPr>
            <w:tcW w:w="4220" w:type="dxa"/>
            <w:tcBorders>
              <w:top w:val="nil"/>
            </w:tcBorders>
            <w:vAlign w:val="center"/>
          </w:tcPr>
          <w:p w14:paraId="0BDBA1C4"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03D98725"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4B223D9F"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7BA2C744"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2EC37217" w14:textId="1BE98403"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43C6B78F" w14:textId="77777777" w:rsidR="0026649D" w:rsidRDefault="0026649D" w:rsidP="004F7486">
      <w:pPr>
        <w:tabs>
          <w:tab w:val="left" w:pos="810"/>
          <w:tab w:val="left" w:pos="990"/>
        </w:tabs>
        <w:ind w:left="1080"/>
        <w:rPr>
          <w:rStyle w:val="Hyperlink"/>
          <w:color w:val="auto"/>
          <w:sz w:val="22"/>
          <w:szCs w:val="22"/>
          <w:u w:val="none"/>
        </w:rPr>
      </w:pPr>
    </w:p>
    <w:p w14:paraId="106B24A0" w14:textId="6D083595" w:rsidR="00571869" w:rsidRPr="004F7486" w:rsidRDefault="004F7486" w:rsidP="004F7486">
      <w:pPr>
        <w:tabs>
          <w:tab w:val="left" w:pos="810"/>
          <w:tab w:val="left" w:pos="990"/>
        </w:tabs>
        <w:ind w:left="1080"/>
        <w:rPr>
          <w:rStyle w:val="Hyperlink"/>
          <w:color w:val="auto"/>
          <w:sz w:val="22"/>
          <w:szCs w:val="22"/>
        </w:rPr>
      </w:pPr>
      <w:r w:rsidRPr="006E3B6B">
        <w:rPr>
          <w:rStyle w:val="Hyperlink"/>
          <w:color w:val="auto"/>
          <w:sz w:val="22"/>
          <w:szCs w:val="22"/>
          <w:u w:val="none"/>
        </w:rPr>
        <w:t>(1)</w:t>
      </w:r>
      <w:r w:rsidR="006E3B6B">
        <w:rPr>
          <w:rStyle w:val="Hyperlink"/>
          <w:color w:val="auto"/>
          <w:sz w:val="22"/>
          <w:szCs w:val="22"/>
          <w:u w:val="none"/>
        </w:rPr>
        <w:t xml:space="preserve">  </w:t>
      </w:r>
      <w:r w:rsidR="003E4FCD" w:rsidRPr="004F7486">
        <w:rPr>
          <w:rStyle w:val="Hyperlink"/>
          <w:color w:val="auto"/>
          <w:sz w:val="22"/>
          <w:szCs w:val="22"/>
        </w:rPr>
        <w:t>Screening</w:t>
      </w:r>
      <w:r w:rsidR="00E142CF" w:rsidRPr="004F7486">
        <w:rPr>
          <w:rStyle w:val="Hyperlink"/>
          <w:color w:val="auto"/>
          <w:sz w:val="22"/>
          <w:szCs w:val="22"/>
        </w:rPr>
        <w:t xml:space="preserve">, </w:t>
      </w:r>
      <w:r w:rsidR="00D32CC8" w:rsidRPr="004F7486">
        <w:rPr>
          <w:rStyle w:val="Hyperlink"/>
          <w:color w:val="auto"/>
          <w:sz w:val="22"/>
          <w:szCs w:val="22"/>
        </w:rPr>
        <w:t>Intake</w:t>
      </w:r>
      <w:r w:rsidR="00E142CF" w:rsidRPr="004F7486">
        <w:rPr>
          <w:rStyle w:val="Hyperlink"/>
          <w:color w:val="auto"/>
          <w:sz w:val="22"/>
          <w:szCs w:val="22"/>
        </w:rPr>
        <w:t>, and Admission</w:t>
      </w:r>
      <w:r w:rsidR="00D32CC8" w:rsidRPr="004F7486">
        <w:rPr>
          <w:rStyle w:val="Hyperlink"/>
          <w:color w:val="auto"/>
          <w:sz w:val="22"/>
          <w:szCs w:val="22"/>
        </w:rPr>
        <w:t xml:space="preserve"> Services</w:t>
      </w:r>
      <w:r w:rsidR="00A65694" w:rsidRPr="004F7486">
        <w:rPr>
          <w:rStyle w:val="Hyperlink"/>
          <w:color w:val="auto"/>
          <w:sz w:val="22"/>
          <w:szCs w:val="22"/>
          <w:u w:val="none"/>
        </w:rPr>
        <w:t>.</w:t>
      </w:r>
    </w:p>
    <w:p w14:paraId="2E3DD49C" w14:textId="73301F82" w:rsidR="00DD1B6D" w:rsidRPr="00FA42FA" w:rsidRDefault="00514908" w:rsidP="00FA42FA">
      <w:pPr>
        <w:tabs>
          <w:tab w:val="left" w:pos="810"/>
          <w:tab w:val="left" w:pos="990"/>
        </w:tabs>
        <w:ind w:left="1440"/>
        <w:rPr>
          <w:rStyle w:val="Hyperlink"/>
          <w:color w:val="auto"/>
          <w:sz w:val="22"/>
          <w:szCs w:val="22"/>
        </w:rPr>
      </w:pPr>
      <w:r w:rsidRPr="00FA42FA">
        <w:rPr>
          <w:rStyle w:val="Hyperlink"/>
          <w:color w:val="auto"/>
          <w:sz w:val="22"/>
          <w:szCs w:val="22"/>
          <w:u w:val="none"/>
        </w:rPr>
        <w:t xml:space="preserve">(a) </w:t>
      </w:r>
      <w:r w:rsidR="00DA61E9">
        <w:rPr>
          <w:rStyle w:val="Hyperlink"/>
          <w:color w:val="auto"/>
          <w:sz w:val="22"/>
          <w:szCs w:val="22"/>
          <w:u w:val="none"/>
        </w:rPr>
        <w:t xml:space="preserve"> </w:t>
      </w:r>
      <w:r w:rsidR="00DD1B6D" w:rsidRPr="00FA42FA">
        <w:rPr>
          <w:rStyle w:val="Hyperlink"/>
          <w:color w:val="auto"/>
          <w:sz w:val="22"/>
          <w:szCs w:val="22"/>
          <w:u w:val="none"/>
        </w:rPr>
        <w:t xml:space="preserve">The </w:t>
      </w:r>
      <w:r w:rsidR="000E7353">
        <w:rPr>
          <w:rStyle w:val="Hyperlink"/>
          <w:color w:val="auto"/>
          <w:sz w:val="22"/>
          <w:szCs w:val="22"/>
          <w:u w:val="none"/>
        </w:rPr>
        <w:t>medical respite</w:t>
      </w:r>
      <w:r w:rsidR="00A65694" w:rsidRPr="00FA42FA">
        <w:rPr>
          <w:rStyle w:val="Hyperlink"/>
          <w:color w:val="auto"/>
          <w:sz w:val="22"/>
          <w:szCs w:val="22"/>
          <w:u w:val="none"/>
        </w:rPr>
        <w:t xml:space="preserve"> </w:t>
      </w:r>
      <w:r w:rsidR="00042B1A">
        <w:rPr>
          <w:rStyle w:val="Hyperlink"/>
          <w:color w:val="auto"/>
          <w:sz w:val="22"/>
          <w:szCs w:val="22"/>
          <w:u w:val="none"/>
        </w:rPr>
        <w:t>provider</w:t>
      </w:r>
      <w:r w:rsidR="00DD1B6D" w:rsidRPr="00FA42FA">
        <w:rPr>
          <w:rStyle w:val="Hyperlink"/>
          <w:color w:val="auto"/>
          <w:sz w:val="22"/>
          <w:szCs w:val="22"/>
          <w:u w:val="none"/>
        </w:rPr>
        <w:t xml:space="preserve"> must </w:t>
      </w:r>
      <w:r w:rsidR="0079093A" w:rsidRPr="00FA42FA">
        <w:rPr>
          <w:rStyle w:val="Hyperlink"/>
          <w:color w:val="auto"/>
          <w:sz w:val="22"/>
          <w:szCs w:val="22"/>
          <w:u w:val="none"/>
        </w:rPr>
        <w:t>screen potential</w:t>
      </w:r>
      <w:r w:rsidR="008237AE">
        <w:rPr>
          <w:rStyle w:val="Hyperlink"/>
          <w:color w:val="auto"/>
          <w:sz w:val="22"/>
          <w:szCs w:val="22"/>
          <w:u w:val="none"/>
        </w:rPr>
        <w:t>ly</w:t>
      </w:r>
      <w:r w:rsidR="0079093A" w:rsidRPr="00FA42FA">
        <w:rPr>
          <w:rStyle w:val="Hyperlink"/>
          <w:color w:val="auto"/>
          <w:sz w:val="22"/>
          <w:szCs w:val="22"/>
          <w:u w:val="none"/>
        </w:rPr>
        <w:t xml:space="preserve"> eligible </w:t>
      </w:r>
      <w:r w:rsidR="00544294" w:rsidRPr="00FA42FA">
        <w:rPr>
          <w:rStyle w:val="Hyperlink"/>
          <w:color w:val="auto"/>
          <w:sz w:val="22"/>
          <w:szCs w:val="22"/>
          <w:u w:val="none"/>
        </w:rPr>
        <w:t>member</w:t>
      </w:r>
      <w:r w:rsidR="0079093A" w:rsidRPr="00FA42FA">
        <w:rPr>
          <w:rStyle w:val="Hyperlink"/>
          <w:color w:val="auto"/>
          <w:sz w:val="22"/>
          <w:szCs w:val="22"/>
          <w:u w:val="none"/>
        </w:rPr>
        <w:t xml:space="preserve">s </w:t>
      </w:r>
      <w:r w:rsidR="0079093A" w:rsidRPr="00FA42FA" w:rsidDel="00215233">
        <w:rPr>
          <w:rStyle w:val="Hyperlink"/>
          <w:color w:val="auto"/>
          <w:sz w:val="22"/>
          <w:szCs w:val="22"/>
          <w:u w:val="none"/>
        </w:rPr>
        <w:t xml:space="preserve">referred by </w:t>
      </w:r>
      <w:r w:rsidR="00C15C4B" w:rsidRPr="00FA42FA" w:rsidDel="00215233">
        <w:rPr>
          <w:rStyle w:val="Hyperlink"/>
          <w:color w:val="auto"/>
          <w:sz w:val="22"/>
          <w:szCs w:val="22"/>
          <w:u w:val="none"/>
        </w:rPr>
        <w:t xml:space="preserve">Acute </w:t>
      </w:r>
      <w:r w:rsidR="00E6763C" w:rsidDel="00215233">
        <w:rPr>
          <w:rStyle w:val="Hyperlink"/>
          <w:color w:val="auto"/>
          <w:sz w:val="22"/>
          <w:szCs w:val="22"/>
          <w:u w:val="none"/>
        </w:rPr>
        <w:t xml:space="preserve">Care </w:t>
      </w:r>
      <w:r w:rsidR="00C15C4B" w:rsidRPr="00FA42FA" w:rsidDel="00215233">
        <w:rPr>
          <w:rStyle w:val="Hyperlink"/>
          <w:color w:val="auto"/>
          <w:sz w:val="22"/>
          <w:szCs w:val="22"/>
          <w:u w:val="none"/>
        </w:rPr>
        <w:t>Hospital</w:t>
      </w:r>
      <w:r w:rsidR="0079093A" w:rsidRPr="00FA42FA" w:rsidDel="00215233">
        <w:rPr>
          <w:rStyle w:val="Hyperlink"/>
          <w:color w:val="auto"/>
          <w:sz w:val="22"/>
          <w:szCs w:val="22"/>
          <w:u w:val="none"/>
        </w:rPr>
        <w:t xml:space="preserve">s </w:t>
      </w:r>
      <w:r w:rsidR="0079093A" w:rsidRPr="00FA42FA">
        <w:rPr>
          <w:rStyle w:val="Hyperlink"/>
          <w:color w:val="auto"/>
          <w:sz w:val="22"/>
          <w:szCs w:val="22"/>
          <w:u w:val="none"/>
        </w:rPr>
        <w:t xml:space="preserve">to </w:t>
      </w:r>
      <w:r w:rsidR="00607EF3" w:rsidRPr="00FA42FA">
        <w:rPr>
          <w:rStyle w:val="Hyperlink"/>
          <w:color w:val="auto"/>
          <w:sz w:val="22"/>
          <w:szCs w:val="22"/>
          <w:u w:val="none"/>
        </w:rPr>
        <w:t xml:space="preserve">confirm eligibility </w:t>
      </w:r>
      <w:r w:rsidR="00C15C4B" w:rsidRPr="00FA42FA">
        <w:rPr>
          <w:rStyle w:val="Hyperlink"/>
          <w:color w:val="auto"/>
          <w:sz w:val="22"/>
          <w:szCs w:val="22"/>
          <w:u w:val="none"/>
        </w:rPr>
        <w:t xml:space="preserve">for </w:t>
      </w:r>
      <w:r w:rsidR="00B909F2">
        <w:rPr>
          <w:rStyle w:val="Hyperlink"/>
          <w:color w:val="auto"/>
          <w:sz w:val="22"/>
          <w:szCs w:val="22"/>
          <w:u w:val="none"/>
        </w:rPr>
        <w:t>p</w:t>
      </w:r>
      <w:r w:rsidR="00C356D1" w:rsidRPr="00FA42FA">
        <w:rPr>
          <w:rStyle w:val="Hyperlink"/>
          <w:color w:val="auto"/>
          <w:sz w:val="22"/>
          <w:szCs w:val="22"/>
          <w:u w:val="none"/>
        </w:rPr>
        <w:t>ost</w:t>
      </w:r>
      <w:r w:rsidR="00154D0A">
        <w:rPr>
          <w:rStyle w:val="Hyperlink"/>
          <w:color w:val="auto"/>
          <w:sz w:val="22"/>
          <w:szCs w:val="22"/>
          <w:u w:val="none"/>
        </w:rPr>
        <w:t>-</w:t>
      </w:r>
      <w:r w:rsidR="00B909F2">
        <w:rPr>
          <w:rStyle w:val="Hyperlink"/>
          <w:color w:val="auto"/>
          <w:sz w:val="22"/>
          <w:szCs w:val="22"/>
          <w:u w:val="none"/>
        </w:rPr>
        <w:t>h</w:t>
      </w:r>
      <w:r w:rsidR="00C356D1" w:rsidRPr="00FA42FA">
        <w:rPr>
          <w:rStyle w:val="Hyperlink"/>
          <w:color w:val="auto"/>
          <w:sz w:val="22"/>
          <w:szCs w:val="22"/>
          <w:u w:val="none"/>
        </w:rPr>
        <w:t xml:space="preserve">ospitalization </w:t>
      </w:r>
      <w:r w:rsidR="000E7353">
        <w:rPr>
          <w:rStyle w:val="Hyperlink"/>
          <w:color w:val="auto"/>
          <w:sz w:val="22"/>
          <w:szCs w:val="22"/>
          <w:u w:val="none"/>
        </w:rPr>
        <w:t>medical respite</w:t>
      </w:r>
      <w:r w:rsidR="00DE62B7" w:rsidRPr="00FA42FA">
        <w:rPr>
          <w:rStyle w:val="Hyperlink"/>
          <w:color w:val="auto"/>
          <w:sz w:val="22"/>
          <w:szCs w:val="22"/>
          <w:u w:val="none"/>
        </w:rPr>
        <w:t xml:space="preserve"> services</w:t>
      </w:r>
      <w:r w:rsidR="001513FF" w:rsidRPr="00FA42FA">
        <w:rPr>
          <w:rStyle w:val="Hyperlink"/>
          <w:color w:val="auto"/>
          <w:sz w:val="22"/>
          <w:szCs w:val="22"/>
          <w:u w:val="none"/>
        </w:rPr>
        <w:t xml:space="preserve"> set forth in </w:t>
      </w:r>
      <w:r w:rsidR="00950051">
        <w:rPr>
          <w:rStyle w:val="Hyperlink"/>
          <w:color w:val="auto"/>
          <w:sz w:val="22"/>
          <w:szCs w:val="22"/>
          <w:u w:val="none"/>
        </w:rPr>
        <w:t xml:space="preserve">130 CMR </w:t>
      </w:r>
      <w:r w:rsidR="001513FF" w:rsidRPr="00956C81">
        <w:rPr>
          <w:rStyle w:val="Hyperlink"/>
          <w:color w:val="auto"/>
          <w:sz w:val="22"/>
          <w:szCs w:val="22"/>
          <w:u w:val="none"/>
        </w:rPr>
        <w:t>458.403</w:t>
      </w:r>
      <w:r w:rsidR="00950051" w:rsidRPr="00956C81">
        <w:rPr>
          <w:rStyle w:val="Hyperlink"/>
          <w:color w:val="auto"/>
          <w:sz w:val="22"/>
          <w:szCs w:val="22"/>
          <w:u w:val="none"/>
        </w:rPr>
        <w:t xml:space="preserve">: </w:t>
      </w:r>
      <w:r w:rsidR="00950051" w:rsidRPr="00956C81">
        <w:rPr>
          <w:rStyle w:val="Hyperlink"/>
          <w:i/>
          <w:color w:val="auto"/>
          <w:sz w:val="22"/>
          <w:szCs w:val="22"/>
          <w:u w:val="none"/>
        </w:rPr>
        <w:t>Eligible Members</w:t>
      </w:r>
      <w:r w:rsidR="00C629E4" w:rsidRPr="00956C81">
        <w:rPr>
          <w:rStyle w:val="Hyperlink"/>
          <w:color w:val="auto"/>
          <w:sz w:val="22"/>
          <w:szCs w:val="22"/>
          <w:u w:val="none"/>
        </w:rPr>
        <w:t xml:space="preserve"> </w:t>
      </w:r>
      <w:r w:rsidR="007826A6" w:rsidRPr="00956C81">
        <w:rPr>
          <w:rStyle w:val="Hyperlink"/>
          <w:color w:val="auto"/>
          <w:sz w:val="22"/>
          <w:szCs w:val="22"/>
          <w:u w:val="none"/>
        </w:rPr>
        <w:t xml:space="preserve">within </w:t>
      </w:r>
      <w:r w:rsidR="000D5D3D" w:rsidRPr="00956C81">
        <w:rPr>
          <w:rStyle w:val="Hyperlink"/>
          <w:color w:val="auto"/>
          <w:sz w:val="22"/>
          <w:szCs w:val="22"/>
          <w:u w:val="none"/>
        </w:rPr>
        <w:t>two calendar days</w:t>
      </w:r>
      <w:r w:rsidR="00F659DB" w:rsidRPr="00956C81">
        <w:rPr>
          <w:rStyle w:val="Hyperlink"/>
          <w:color w:val="auto"/>
          <w:sz w:val="22"/>
          <w:szCs w:val="22"/>
          <w:u w:val="none"/>
        </w:rPr>
        <w:t xml:space="preserve"> </w:t>
      </w:r>
      <w:r w:rsidR="007826A6" w:rsidRPr="00956C81">
        <w:rPr>
          <w:rStyle w:val="Hyperlink"/>
          <w:color w:val="auto"/>
          <w:sz w:val="22"/>
          <w:szCs w:val="22"/>
          <w:u w:val="none"/>
        </w:rPr>
        <w:t xml:space="preserve">of the </w:t>
      </w:r>
      <w:r w:rsidR="00F659DB" w:rsidRPr="00956C81">
        <w:rPr>
          <w:rStyle w:val="Hyperlink"/>
          <w:color w:val="auto"/>
          <w:sz w:val="22"/>
          <w:szCs w:val="22"/>
          <w:u w:val="none"/>
        </w:rPr>
        <w:t>m</w:t>
      </w:r>
      <w:r w:rsidR="007826A6" w:rsidRPr="00956C81">
        <w:rPr>
          <w:rStyle w:val="Hyperlink"/>
          <w:color w:val="auto"/>
          <w:sz w:val="22"/>
          <w:szCs w:val="22"/>
          <w:u w:val="none"/>
        </w:rPr>
        <w:t xml:space="preserve">ember leaving the </w:t>
      </w:r>
      <w:r w:rsidR="00101279" w:rsidRPr="00956C81">
        <w:rPr>
          <w:rStyle w:val="Hyperlink"/>
          <w:color w:val="auto"/>
          <w:sz w:val="22"/>
          <w:szCs w:val="22"/>
          <w:u w:val="none"/>
        </w:rPr>
        <w:t xml:space="preserve">acute </w:t>
      </w:r>
      <w:r w:rsidR="007B3670" w:rsidRPr="00956C81">
        <w:rPr>
          <w:rStyle w:val="Hyperlink"/>
          <w:color w:val="auto"/>
          <w:sz w:val="22"/>
          <w:szCs w:val="22"/>
          <w:u w:val="none"/>
        </w:rPr>
        <w:t xml:space="preserve">care </w:t>
      </w:r>
      <w:r w:rsidR="007826A6" w:rsidRPr="00956C81">
        <w:rPr>
          <w:rStyle w:val="Hyperlink"/>
          <w:color w:val="auto"/>
          <w:sz w:val="22"/>
          <w:szCs w:val="22"/>
          <w:u w:val="none"/>
        </w:rPr>
        <w:t xml:space="preserve">hospital </w:t>
      </w:r>
      <w:r w:rsidR="00C629E4" w:rsidRPr="00956C81">
        <w:rPr>
          <w:rStyle w:val="Hyperlink"/>
          <w:color w:val="auto"/>
          <w:sz w:val="22"/>
          <w:szCs w:val="22"/>
          <w:u w:val="none"/>
        </w:rPr>
        <w:t xml:space="preserve">using policies and procedures </w:t>
      </w:r>
      <w:r w:rsidR="00271872" w:rsidRPr="00956C81">
        <w:rPr>
          <w:rStyle w:val="Hyperlink"/>
          <w:color w:val="auto"/>
          <w:sz w:val="22"/>
          <w:szCs w:val="22"/>
          <w:u w:val="none"/>
        </w:rPr>
        <w:t xml:space="preserve">that </w:t>
      </w:r>
      <w:r w:rsidR="00EE3259" w:rsidRPr="00956C81">
        <w:rPr>
          <w:rStyle w:val="Hyperlink"/>
          <w:color w:val="auto"/>
          <w:sz w:val="22"/>
          <w:szCs w:val="22"/>
          <w:u w:val="none"/>
        </w:rPr>
        <w:t>ensure</w:t>
      </w:r>
      <w:r w:rsidR="00EE3259" w:rsidRPr="00FA42FA">
        <w:rPr>
          <w:rStyle w:val="Hyperlink"/>
          <w:color w:val="auto"/>
          <w:sz w:val="22"/>
          <w:szCs w:val="22"/>
          <w:u w:val="none"/>
        </w:rPr>
        <w:t xml:space="preserve"> </w:t>
      </w:r>
      <w:r w:rsidR="008A2D92" w:rsidRPr="00FA42FA">
        <w:rPr>
          <w:rStyle w:val="Hyperlink"/>
          <w:color w:val="auto"/>
          <w:sz w:val="22"/>
          <w:szCs w:val="22"/>
          <w:u w:val="none"/>
        </w:rPr>
        <w:t>equitable access for underrepresented, historically marginalized groups and reflect the v</w:t>
      </w:r>
      <w:r w:rsidR="00410C94" w:rsidRPr="00FA42FA">
        <w:rPr>
          <w:rStyle w:val="Hyperlink"/>
          <w:color w:val="auto"/>
          <w:sz w:val="22"/>
          <w:szCs w:val="22"/>
          <w:u w:val="none"/>
        </w:rPr>
        <w:t>arious identities of populations of people experiencing homelessness</w:t>
      </w:r>
      <w:r w:rsidR="003D0E3C" w:rsidRPr="00FA42FA">
        <w:rPr>
          <w:rStyle w:val="Hyperlink"/>
          <w:color w:val="auto"/>
          <w:sz w:val="22"/>
          <w:szCs w:val="22"/>
          <w:u w:val="none"/>
        </w:rPr>
        <w:t>.</w:t>
      </w:r>
      <w:r w:rsidR="005C5E5B" w:rsidRPr="00FA42FA">
        <w:rPr>
          <w:rStyle w:val="Hyperlink"/>
          <w:color w:val="auto"/>
          <w:sz w:val="22"/>
          <w:szCs w:val="22"/>
          <w:u w:val="none"/>
        </w:rPr>
        <w:t xml:space="preserve"> Th</w:t>
      </w:r>
      <w:r w:rsidR="003030BD" w:rsidRPr="00FA42FA">
        <w:rPr>
          <w:rStyle w:val="Hyperlink"/>
          <w:color w:val="auto"/>
          <w:sz w:val="22"/>
          <w:szCs w:val="22"/>
          <w:u w:val="none"/>
        </w:rPr>
        <w:t xml:space="preserve">e </w:t>
      </w:r>
      <w:r w:rsidR="000E7353">
        <w:rPr>
          <w:rStyle w:val="Hyperlink"/>
          <w:color w:val="auto"/>
          <w:sz w:val="22"/>
          <w:szCs w:val="22"/>
          <w:u w:val="none"/>
        </w:rPr>
        <w:t>medical respite</w:t>
      </w:r>
      <w:r w:rsidR="004000FD">
        <w:rPr>
          <w:rStyle w:val="Hyperlink"/>
          <w:color w:val="auto"/>
          <w:sz w:val="22"/>
          <w:szCs w:val="22"/>
          <w:u w:val="none"/>
        </w:rPr>
        <w:t xml:space="preserve"> </w:t>
      </w:r>
      <w:r w:rsidR="00042B1A">
        <w:rPr>
          <w:rStyle w:val="Hyperlink"/>
          <w:color w:val="auto"/>
          <w:sz w:val="22"/>
          <w:szCs w:val="22"/>
          <w:u w:val="none"/>
        </w:rPr>
        <w:t>provider</w:t>
      </w:r>
      <w:r w:rsidR="004000FD">
        <w:rPr>
          <w:rStyle w:val="Hyperlink"/>
          <w:color w:val="auto"/>
          <w:sz w:val="22"/>
          <w:szCs w:val="22"/>
          <w:u w:val="none"/>
        </w:rPr>
        <w:t>,</w:t>
      </w:r>
      <w:r w:rsidR="00ED2A29" w:rsidRPr="00FA42FA">
        <w:rPr>
          <w:rStyle w:val="Hyperlink"/>
          <w:color w:val="auto"/>
          <w:sz w:val="22"/>
          <w:szCs w:val="22"/>
          <w:u w:val="none"/>
        </w:rPr>
        <w:t xml:space="preserve"> through the </w:t>
      </w:r>
      <w:r w:rsidR="003030BD" w:rsidRPr="00FA42FA">
        <w:rPr>
          <w:rStyle w:val="Hyperlink"/>
          <w:color w:val="auto"/>
          <w:sz w:val="22"/>
          <w:szCs w:val="22"/>
          <w:u w:val="none"/>
        </w:rPr>
        <w:t xml:space="preserve">screening </w:t>
      </w:r>
      <w:r w:rsidR="005C5E5B" w:rsidRPr="00FA42FA">
        <w:rPr>
          <w:rStyle w:val="Hyperlink"/>
          <w:color w:val="auto"/>
          <w:sz w:val="22"/>
          <w:szCs w:val="22"/>
          <w:u w:val="none"/>
        </w:rPr>
        <w:t>process</w:t>
      </w:r>
      <w:r w:rsidR="004000FD">
        <w:rPr>
          <w:rStyle w:val="Hyperlink"/>
          <w:color w:val="auto"/>
          <w:sz w:val="22"/>
          <w:szCs w:val="22"/>
          <w:u w:val="none"/>
        </w:rPr>
        <w:t>,</w:t>
      </w:r>
      <w:r w:rsidR="005C5E5B" w:rsidRPr="00FA42FA">
        <w:rPr>
          <w:rStyle w:val="Hyperlink"/>
          <w:color w:val="auto"/>
          <w:sz w:val="22"/>
          <w:szCs w:val="22"/>
          <w:u w:val="none"/>
        </w:rPr>
        <w:t xml:space="preserve"> must document th</w:t>
      </w:r>
      <w:r w:rsidR="00D40321" w:rsidRPr="00FA42FA">
        <w:rPr>
          <w:rStyle w:val="Hyperlink"/>
          <w:color w:val="auto"/>
          <w:sz w:val="22"/>
          <w:szCs w:val="22"/>
          <w:u w:val="none"/>
        </w:rPr>
        <w:t xml:space="preserve">eir determination </w:t>
      </w:r>
      <w:r w:rsidR="005C5E5B" w:rsidRPr="00FA42FA">
        <w:rPr>
          <w:rStyle w:val="Hyperlink"/>
          <w:color w:val="auto"/>
          <w:sz w:val="22"/>
          <w:szCs w:val="22"/>
          <w:u w:val="none"/>
        </w:rPr>
        <w:t xml:space="preserve">using their professional judgement </w:t>
      </w:r>
      <w:r w:rsidR="00D40321" w:rsidRPr="00FA42FA">
        <w:rPr>
          <w:rStyle w:val="Hyperlink"/>
          <w:color w:val="auto"/>
          <w:sz w:val="22"/>
          <w:szCs w:val="22"/>
          <w:u w:val="none"/>
        </w:rPr>
        <w:t>th</w:t>
      </w:r>
      <w:r w:rsidR="00FE2D97" w:rsidRPr="00FA42FA">
        <w:rPr>
          <w:rStyle w:val="Hyperlink"/>
          <w:color w:val="auto"/>
          <w:sz w:val="22"/>
          <w:szCs w:val="22"/>
          <w:u w:val="none"/>
        </w:rPr>
        <w:t xml:space="preserve">at admission into the </w:t>
      </w:r>
      <w:r w:rsidR="000E7353">
        <w:rPr>
          <w:rStyle w:val="Hyperlink"/>
          <w:color w:val="auto"/>
          <w:sz w:val="22"/>
          <w:szCs w:val="22"/>
          <w:u w:val="none"/>
        </w:rPr>
        <w:t>medical respite</w:t>
      </w:r>
      <w:r w:rsidR="00FE2D97" w:rsidRPr="00FA42FA">
        <w:rPr>
          <w:rStyle w:val="Hyperlink"/>
          <w:color w:val="auto"/>
          <w:sz w:val="22"/>
          <w:szCs w:val="22"/>
          <w:u w:val="none"/>
        </w:rPr>
        <w:t xml:space="preserve"> </w:t>
      </w:r>
      <w:r w:rsidR="008F5195" w:rsidRPr="00FA42FA">
        <w:rPr>
          <w:rStyle w:val="Hyperlink"/>
          <w:color w:val="auto"/>
          <w:sz w:val="22"/>
          <w:szCs w:val="22"/>
          <w:u w:val="none"/>
        </w:rPr>
        <w:t xml:space="preserve">is likely to </w:t>
      </w:r>
      <w:r w:rsidR="005C5E5B" w:rsidRPr="00FA42FA">
        <w:rPr>
          <w:rStyle w:val="Hyperlink"/>
          <w:color w:val="auto"/>
          <w:sz w:val="22"/>
          <w:szCs w:val="22"/>
          <w:u w:val="none"/>
        </w:rPr>
        <w:t xml:space="preserve">reduce or prevent the need for </w:t>
      </w:r>
      <w:r w:rsidR="004163BB">
        <w:rPr>
          <w:rStyle w:val="Hyperlink"/>
          <w:color w:val="auto"/>
          <w:sz w:val="22"/>
          <w:szCs w:val="22"/>
          <w:u w:val="none"/>
        </w:rPr>
        <w:t xml:space="preserve">further </w:t>
      </w:r>
      <w:r w:rsidR="005C5E5B" w:rsidRPr="00FA42FA">
        <w:rPr>
          <w:rStyle w:val="Hyperlink"/>
          <w:color w:val="auto"/>
          <w:sz w:val="22"/>
          <w:szCs w:val="22"/>
          <w:u w:val="none"/>
        </w:rPr>
        <w:t>acute care.</w:t>
      </w:r>
    </w:p>
    <w:p w14:paraId="6AD5F5FA" w14:textId="538A266C" w:rsidR="00F62285" w:rsidRPr="00FA42FA" w:rsidRDefault="00514908" w:rsidP="00FA42FA">
      <w:pPr>
        <w:tabs>
          <w:tab w:val="left" w:pos="810"/>
          <w:tab w:val="left" w:pos="990"/>
        </w:tabs>
        <w:ind w:left="1440"/>
        <w:rPr>
          <w:rStyle w:val="Hyperlink"/>
          <w:color w:val="auto"/>
          <w:sz w:val="22"/>
          <w:szCs w:val="22"/>
        </w:rPr>
      </w:pPr>
      <w:r w:rsidRPr="00FA42FA">
        <w:rPr>
          <w:rStyle w:val="Hyperlink"/>
          <w:color w:val="auto"/>
          <w:sz w:val="22"/>
          <w:szCs w:val="22"/>
          <w:u w:val="none"/>
        </w:rPr>
        <w:t xml:space="preserve">(b) </w:t>
      </w:r>
      <w:r w:rsidR="00DA61E9">
        <w:rPr>
          <w:rStyle w:val="Hyperlink"/>
          <w:color w:val="auto"/>
          <w:sz w:val="22"/>
          <w:szCs w:val="22"/>
          <w:u w:val="none"/>
        </w:rPr>
        <w:t xml:space="preserve"> </w:t>
      </w:r>
      <w:r w:rsidR="009F731D" w:rsidRPr="00FA42FA">
        <w:rPr>
          <w:rStyle w:val="Hyperlink"/>
          <w:color w:val="auto"/>
          <w:sz w:val="22"/>
          <w:szCs w:val="22"/>
          <w:u w:val="none"/>
        </w:rPr>
        <w:t>The</w:t>
      </w:r>
      <w:r w:rsidR="006168C1" w:rsidRPr="00FA42FA">
        <w:rPr>
          <w:rStyle w:val="Hyperlink"/>
          <w:color w:val="auto"/>
          <w:sz w:val="22"/>
          <w:szCs w:val="22"/>
          <w:u w:val="none"/>
        </w:rPr>
        <w:t xml:space="preserve"> </w:t>
      </w:r>
      <w:r w:rsidR="00C1008C" w:rsidRPr="00FA42FA">
        <w:rPr>
          <w:rStyle w:val="Hyperlink"/>
          <w:color w:val="auto"/>
          <w:sz w:val="22"/>
          <w:szCs w:val="22"/>
          <w:u w:val="none"/>
        </w:rPr>
        <w:t>s</w:t>
      </w:r>
      <w:r w:rsidR="000D713C" w:rsidRPr="00FA42FA">
        <w:rPr>
          <w:rStyle w:val="Hyperlink"/>
          <w:color w:val="auto"/>
          <w:sz w:val="22"/>
          <w:szCs w:val="22"/>
          <w:u w:val="none"/>
        </w:rPr>
        <w:t xml:space="preserve">creening and intake procedures shall </w:t>
      </w:r>
      <w:r w:rsidR="000D713C" w:rsidRPr="00FA42FA">
        <w:rPr>
          <w:sz w:val="22"/>
          <w:szCs w:val="22"/>
        </w:rPr>
        <w:t xml:space="preserve">reflect </w:t>
      </w:r>
      <w:r w:rsidR="00B909F2">
        <w:rPr>
          <w:rStyle w:val="Hyperlink"/>
          <w:color w:val="auto"/>
          <w:sz w:val="22"/>
          <w:szCs w:val="22"/>
          <w:u w:val="none"/>
        </w:rPr>
        <w:t>l</w:t>
      </w:r>
      <w:r w:rsidR="000D713C" w:rsidRPr="00FA42FA">
        <w:rPr>
          <w:rStyle w:val="Hyperlink"/>
          <w:color w:val="auto"/>
          <w:sz w:val="22"/>
          <w:szCs w:val="22"/>
          <w:u w:val="none"/>
        </w:rPr>
        <w:t xml:space="preserve">ow-barrier </w:t>
      </w:r>
      <w:r w:rsidR="00B909F2">
        <w:rPr>
          <w:rStyle w:val="Hyperlink"/>
          <w:color w:val="auto"/>
          <w:sz w:val="22"/>
          <w:szCs w:val="22"/>
          <w:u w:val="none"/>
        </w:rPr>
        <w:t>a</w:t>
      </w:r>
      <w:r w:rsidR="000D713C" w:rsidRPr="00FA42FA">
        <w:rPr>
          <w:rStyle w:val="Hyperlink"/>
          <w:color w:val="auto"/>
          <w:sz w:val="22"/>
          <w:szCs w:val="22"/>
          <w:u w:val="none"/>
        </w:rPr>
        <w:t>ccess to services</w:t>
      </w:r>
      <w:r w:rsidR="0058218E" w:rsidRPr="00FA42FA">
        <w:rPr>
          <w:rStyle w:val="Hyperlink"/>
          <w:color w:val="auto"/>
          <w:sz w:val="22"/>
          <w:szCs w:val="22"/>
          <w:u w:val="none"/>
        </w:rPr>
        <w:t>.</w:t>
      </w:r>
    </w:p>
    <w:p w14:paraId="59E994A0" w14:textId="794DFE3D" w:rsidR="001918B8" w:rsidRPr="00FA42FA" w:rsidRDefault="00514908" w:rsidP="00FA42FA">
      <w:pPr>
        <w:tabs>
          <w:tab w:val="left" w:pos="810"/>
          <w:tab w:val="left" w:pos="990"/>
        </w:tabs>
        <w:ind w:left="1440"/>
        <w:rPr>
          <w:sz w:val="22"/>
          <w:szCs w:val="22"/>
          <w:u w:val="single"/>
        </w:rPr>
      </w:pPr>
      <w:r w:rsidRPr="00FA42FA">
        <w:rPr>
          <w:sz w:val="22"/>
          <w:szCs w:val="22"/>
        </w:rPr>
        <w:t xml:space="preserve">(c) </w:t>
      </w:r>
      <w:r w:rsidR="00DA61E9">
        <w:rPr>
          <w:sz w:val="22"/>
          <w:szCs w:val="22"/>
        </w:rPr>
        <w:t xml:space="preserve"> </w:t>
      </w:r>
      <w:r w:rsidR="00C629E4" w:rsidRPr="00FA42FA">
        <w:rPr>
          <w:sz w:val="22"/>
          <w:szCs w:val="22"/>
        </w:rPr>
        <w:t xml:space="preserve">The </w:t>
      </w:r>
      <w:r w:rsidR="000E7353">
        <w:rPr>
          <w:sz w:val="22"/>
          <w:szCs w:val="22"/>
        </w:rPr>
        <w:t>medical respite</w:t>
      </w:r>
      <w:r w:rsidR="000156DF">
        <w:rPr>
          <w:sz w:val="22"/>
          <w:szCs w:val="22"/>
        </w:rPr>
        <w:t xml:space="preserve"> </w:t>
      </w:r>
      <w:r w:rsidR="00042B1A">
        <w:rPr>
          <w:sz w:val="22"/>
          <w:szCs w:val="22"/>
        </w:rPr>
        <w:t>provider</w:t>
      </w:r>
      <w:r w:rsidR="00C629E4" w:rsidRPr="00FA42FA">
        <w:rPr>
          <w:sz w:val="22"/>
          <w:szCs w:val="22"/>
        </w:rPr>
        <w:t xml:space="preserve"> will participate, as appropriate, in member discharge planning </w:t>
      </w:r>
      <w:r w:rsidR="001918B8" w:rsidRPr="00FA42FA">
        <w:rPr>
          <w:sz w:val="22"/>
          <w:szCs w:val="22"/>
        </w:rPr>
        <w:t xml:space="preserve">with </w:t>
      </w:r>
      <w:r w:rsidR="00C629E4" w:rsidRPr="00FA42FA">
        <w:rPr>
          <w:sz w:val="22"/>
          <w:szCs w:val="22"/>
        </w:rPr>
        <w:t xml:space="preserve">the referring </w:t>
      </w:r>
      <w:r w:rsidR="00B909F2">
        <w:rPr>
          <w:sz w:val="22"/>
          <w:szCs w:val="22"/>
        </w:rPr>
        <w:t>a</w:t>
      </w:r>
      <w:r w:rsidR="00C629E4" w:rsidRPr="00FA42FA">
        <w:rPr>
          <w:sz w:val="22"/>
          <w:szCs w:val="22"/>
        </w:rPr>
        <w:t xml:space="preserve">cute </w:t>
      </w:r>
      <w:r w:rsidR="00B909F2">
        <w:rPr>
          <w:sz w:val="22"/>
          <w:szCs w:val="22"/>
        </w:rPr>
        <w:t>c</w:t>
      </w:r>
      <w:r w:rsidR="009F54B5" w:rsidRPr="00FA42FA">
        <w:rPr>
          <w:sz w:val="22"/>
          <w:szCs w:val="22"/>
        </w:rPr>
        <w:t xml:space="preserve">are </w:t>
      </w:r>
      <w:r w:rsidR="00B909F2">
        <w:rPr>
          <w:sz w:val="22"/>
          <w:szCs w:val="22"/>
        </w:rPr>
        <w:t>h</w:t>
      </w:r>
      <w:r w:rsidR="00C629E4" w:rsidRPr="00FA42FA">
        <w:rPr>
          <w:sz w:val="22"/>
          <w:szCs w:val="22"/>
        </w:rPr>
        <w:t>ospital provider</w:t>
      </w:r>
      <w:r w:rsidR="00156965" w:rsidRPr="00FA42FA">
        <w:rPr>
          <w:sz w:val="22"/>
          <w:szCs w:val="22"/>
        </w:rPr>
        <w:t xml:space="preserve">, </w:t>
      </w:r>
      <w:r w:rsidR="00FC03E4">
        <w:rPr>
          <w:sz w:val="22"/>
          <w:szCs w:val="22"/>
        </w:rPr>
        <w:t xml:space="preserve">which may </w:t>
      </w:r>
      <w:r w:rsidR="00156965" w:rsidRPr="00FA42FA">
        <w:rPr>
          <w:sz w:val="22"/>
          <w:szCs w:val="22"/>
        </w:rPr>
        <w:t>includ</w:t>
      </w:r>
      <w:r w:rsidR="00FC03E4">
        <w:rPr>
          <w:sz w:val="22"/>
          <w:szCs w:val="22"/>
        </w:rPr>
        <w:t xml:space="preserve">e </w:t>
      </w:r>
      <w:r w:rsidR="00537E18" w:rsidRPr="00FA42FA">
        <w:rPr>
          <w:sz w:val="22"/>
          <w:szCs w:val="22"/>
        </w:rPr>
        <w:t xml:space="preserve">sending </w:t>
      </w:r>
      <w:r w:rsidR="00156965" w:rsidRPr="00FA42FA">
        <w:rPr>
          <w:sz w:val="22"/>
          <w:szCs w:val="22"/>
        </w:rPr>
        <w:t xml:space="preserve">a staff person to the </w:t>
      </w:r>
      <w:r w:rsidR="00B909F2">
        <w:rPr>
          <w:sz w:val="22"/>
          <w:szCs w:val="22"/>
        </w:rPr>
        <w:t>a</w:t>
      </w:r>
      <w:r w:rsidR="00156965" w:rsidRPr="00FA42FA">
        <w:rPr>
          <w:sz w:val="22"/>
          <w:szCs w:val="22"/>
        </w:rPr>
        <w:t xml:space="preserve">cute </w:t>
      </w:r>
      <w:r w:rsidR="00B909F2">
        <w:rPr>
          <w:sz w:val="22"/>
          <w:szCs w:val="22"/>
        </w:rPr>
        <w:t>c</w:t>
      </w:r>
      <w:r w:rsidR="004302CB" w:rsidRPr="00FA42FA">
        <w:rPr>
          <w:sz w:val="22"/>
          <w:szCs w:val="22"/>
        </w:rPr>
        <w:t xml:space="preserve">are </w:t>
      </w:r>
      <w:r w:rsidR="00B909F2">
        <w:rPr>
          <w:sz w:val="22"/>
          <w:szCs w:val="22"/>
        </w:rPr>
        <w:t>h</w:t>
      </w:r>
      <w:r w:rsidR="00156965" w:rsidRPr="00FA42FA">
        <w:rPr>
          <w:sz w:val="22"/>
          <w:szCs w:val="22"/>
        </w:rPr>
        <w:t>ospital to</w:t>
      </w:r>
      <w:r w:rsidR="00E869EE" w:rsidRPr="00FA42FA">
        <w:rPr>
          <w:sz w:val="22"/>
          <w:szCs w:val="22"/>
        </w:rPr>
        <w:t xml:space="preserve"> meet the </w:t>
      </w:r>
      <w:r w:rsidR="001C7136" w:rsidRPr="00FA42FA">
        <w:rPr>
          <w:sz w:val="22"/>
          <w:szCs w:val="22"/>
        </w:rPr>
        <w:t>referred member</w:t>
      </w:r>
      <w:r w:rsidR="009E5514">
        <w:rPr>
          <w:sz w:val="22"/>
          <w:szCs w:val="22"/>
        </w:rPr>
        <w:t xml:space="preserve"> or</w:t>
      </w:r>
      <w:r w:rsidR="00AA32FC" w:rsidRPr="00FA42FA">
        <w:rPr>
          <w:sz w:val="22"/>
          <w:szCs w:val="22"/>
        </w:rPr>
        <w:t xml:space="preserve"> </w:t>
      </w:r>
      <w:r w:rsidR="004302CB" w:rsidRPr="00FA42FA">
        <w:rPr>
          <w:sz w:val="22"/>
          <w:szCs w:val="22"/>
        </w:rPr>
        <w:t>discuss</w:t>
      </w:r>
      <w:r w:rsidR="0092563C">
        <w:rPr>
          <w:sz w:val="22"/>
          <w:szCs w:val="22"/>
        </w:rPr>
        <w:t>ing</w:t>
      </w:r>
      <w:r w:rsidR="004302CB" w:rsidRPr="00FA42FA">
        <w:rPr>
          <w:sz w:val="22"/>
          <w:szCs w:val="22"/>
        </w:rPr>
        <w:t xml:space="preserve"> the member’s </w:t>
      </w:r>
      <w:r w:rsidR="00AA32FC" w:rsidRPr="00FA42FA">
        <w:rPr>
          <w:sz w:val="22"/>
          <w:szCs w:val="22"/>
        </w:rPr>
        <w:t xml:space="preserve">health </w:t>
      </w:r>
      <w:r w:rsidR="004302CB" w:rsidRPr="00FA42FA">
        <w:rPr>
          <w:sz w:val="22"/>
          <w:szCs w:val="22"/>
        </w:rPr>
        <w:t xml:space="preserve">needs with </w:t>
      </w:r>
      <w:r w:rsidR="000F2757">
        <w:rPr>
          <w:sz w:val="22"/>
          <w:szCs w:val="22"/>
        </w:rPr>
        <w:t xml:space="preserve">the </w:t>
      </w:r>
      <w:r w:rsidR="00B909F2">
        <w:rPr>
          <w:sz w:val="22"/>
          <w:szCs w:val="22"/>
        </w:rPr>
        <w:t>a</w:t>
      </w:r>
      <w:r w:rsidR="000F2757">
        <w:rPr>
          <w:sz w:val="22"/>
          <w:szCs w:val="22"/>
        </w:rPr>
        <w:t xml:space="preserve">cute </w:t>
      </w:r>
      <w:r w:rsidR="00B909F2">
        <w:rPr>
          <w:sz w:val="22"/>
          <w:szCs w:val="22"/>
        </w:rPr>
        <w:t>c</w:t>
      </w:r>
      <w:r w:rsidR="000F2757">
        <w:rPr>
          <w:sz w:val="22"/>
          <w:szCs w:val="22"/>
        </w:rPr>
        <w:t xml:space="preserve">are </w:t>
      </w:r>
      <w:r w:rsidR="00B909F2">
        <w:rPr>
          <w:sz w:val="22"/>
          <w:szCs w:val="22"/>
        </w:rPr>
        <w:t>h</w:t>
      </w:r>
      <w:r w:rsidR="004302CB" w:rsidRPr="00FA42FA">
        <w:rPr>
          <w:sz w:val="22"/>
          <w:szCs w:val="22"/>
        </w:rPr>
        <w:t>ospital staff</w:t>
      </w:r>
      <w:r w:rsidR="00C629E4" w:rsidRPr="00FA42FA">
        <w:rPr>
          <w:sz w:val="22"/>
          <w:szCs w:val="22"/>
        </w:rPr>
        <w:t>.</w:t>
      </w:r>
    </w:p>
    <w:p w14:paraId="77DD2682" w14:textId="3E065A27" w:rsidR="00F00A55" w:rsidRPr="00FA42FA" w:rsidRDefault="00514908" w:rsidP="00FA42FA">
      <w:pPr>
        <w:pStyle w:val="ListParagraph"/>
        <w:tabs>
          <w:tab w:val="left" w:pos="810"/>
          <w:tab w:val="left" w:pos="990"/>
        </w:tabs>
        <w:ind w:left="1440"/>
        <w:rPr>
          <w:szCs w:val="22"/>
        </w:rPr>
      </w:pPr>
      <w:r w:rsidRPr="00FA42FA">
        <w:rPr>
          <w:szCs w:val="22"/>
        </w:rPr>
        <w:t xml:space="preserve">(d) </w:t>
      </w:r>
      <w:r w:rsidR="00DA61E9">
        <w:rPr>
          <w:szCs w:val="22"/>
        </w:rPr>
        <w:t xml:space="preserve"> </w:t>
      </w:r>
      <w:r w:rsidR="000B0F12" w:rsidRPr="00FA42FA" w:rsidDel="00526783">
        <w:rPr>
          <w:szCs w:val="22"/>
        </w:rPr>
        <w:t xml:space="preserve">As part of the admission process, </w:t>
      </w:r>
      <w:r w:rsidR="004939D0" w:rsidRPr="00FA42FA" w:rsidDel="00526783">
        <w:rPr>
          <w:szCs w:val="22"/>
        </w:rPr>
        <w:t>introduce and orient</w:t>
      </w:r>
      <w:r w:rsidR="00D01742" w:rsidRPr="00FA42FA">
        <w:rPr>
          <w:szCs w:val="22"/>
        </w:rPr>
        <w:t xml:space="preserve"> the member</w:t>
      </w:r>
      <w:r w:rsidR="004939D0" w:rsidRPr="00FA42FA" w:rsidDel="00526783">
        <w:rPr>
          <w:szCs w:val="22"/>
        </w:rPr>
        <w:t xml:space="preserve"> to </w:t>
      </w:r>
      <w:r w:rsidR="000E7353">
        <w:rPr>
          <w:szCs w:val="22"/>
        </w:rPr>
        <w:t>medical respite</w:t>
      </w:r>
      <w:r w:rsidR="00555A3E" w:rsidRPr="00FA42FA" w:rsidDel="00526783">
        <w:rPr>
          <w:szCs w:val="22"/>
        </w:rPr>
        <w:t xml:space="preserve"> </w:t>
      </w:r>
      <w:r w:rsidR="000E0392" w:rsidRPr="00FA42FA" w:rsidDel="00526783">
        <w:rPr>
          <w:szCs w:val="22"/>
        </w:rPr>
        <w:t>services</w:t>
      </w:r>
      <w:r w:rsidR="004939D0" w:rsidRPr="00FA42FA" w:rsidDel="00526783">
        <w:rPr>
          <w:szCs w:val="22"/>
        </w:rPr>
        <w:t xml:space="preserve"> and staff</w:t>
      </w:r>
      <w:r w:rsidR="007D64C4" w:rsidRPr="00FA42FA">
        <w:rPr>
          <w:szCs w:val="22"/>
        </w:rPr>
        <w:t xml:space="preserve">, </w:t>
      </w:r>
      <w:r w:rsidR="00D01742" w:rsidRPr="00FA42FA">
        <w:rPr>
          <w:szCs w:val="22"/>
        </w:rPr>
        <w:t xml:space="preserve">provide </w:t>
      </w:r>
      <w:r w:rsidR="008533DE" w:rsidRPr="00FA42FA">
        <w:rPr>
          <w:szCs w:val="22"/>
        </w:rPr>
        <w:t xml:space="preserve">a </w:t>
      </w:r>
      <w:r w:rsidR="007D64C4" w:rsidRPr="00FA42FA">
        <w:rPr>
          <w:szCs w:val="22"/>
        </w:rPr>
        <w:t xml:space="preserve">tour of </w:t>
      </w:r>
      <w:r w:rsidR="008533DE" w:rsidRPr="00FA42FA">
        <w:rPr>
          <w:szCs w:val="22"/>
        </w:rPr>
        <w:t xml:space="preserve">the </w:t>
      </w:r>
      <w:r w:rsidR="007D64C4" w:rsidRPr="00FA42FA">
        <w:rPr>
          <w:szCs w:val="22"/>
        </w:rPr>
        <w:t>building</w:t>
      </w:r>
      <w:r w:rsidR="003E4FCD" w:rsidRPr="00FA42FA">
        <w:rPr>
          <w:szCs w:val="22"/>
        </w:rPr>
        <w:t>,</w:t>
      </w:r>
      <w:r w:rsidR="007D64C4" w:rsidRPr="00FA42FA">
        <w:rPr>
          <w:szCs w:val="22"/>
        </w:rPr>
        <w:t xml:space="preserve"> and </w:t>
      </w:r>
      <w:r w:rsidR="00CD028E" w:rsidRPr="00FA42FA">
        <w:rPr>
          <w:szCs w:val="22"/>
        </w:rPr>
        <w:t xml:space="preserve">provide a packet </w:t>
      </w:r>
      <w:r w:rsidR="00DD7305" w:rsidRPr="00FA42FA">
        <w:rPr>
          <w:szCs w:val="22"/>
        </w:rPr>
        <w:t>of written materials</w:t>
      </w:r>
      <w:r w:rsidR="00E824A4" w:rsidRPr="00FA42FA">
        <w:rPr>
          <w:szCs w:val="22"/>
        </w:rPr>
        <w:t xml:space="preserve"> that includes </w:t>
      </w:r>
      <w:r w:rsidR="007D64C4" w:rsidRPr="00FA42FA">
        <w:rPr>
          <w:szCs w:val="22"/>
        </w:rPr>
        <w:t xml:space="preserve">instructions on how to use </w:t>
      </w:r>
      <w:r w:rsidR="008533DE" w:rsidRPr="00FA42FA">
        <w:rPr>
          <w:szCs w:val="22"/>
        </w:rPr>
        <w:t>amenities available on-site</w:t>
      </w:r>
      <w:r w:rsidR="00F00A55" w:rsidRPr="00FA42FA">
        <w:rPr>
          <w:szCs w:val="22"/>
        </w:rPr>
        <w:t>.</w:t>
      </w:r>
    </w:p>
    <w:p w14:paraId="114B896B" w14:textId="4E1A5C72" w:rsidR="008B34AB" w:rsidRPr="00FA42FA" w:rsidRDefault="008B34AB" w:rsidP="00FA42FA">
      <w:pPr>
        <w:pStyle w:val="ListParagraph"/>
        <w:tabs>
          <w:tab w:val="left" w:pos="810"/>
          <w:tab w:val="left" w:pos="990"/>
        </w:tabs>
        <w:ind w:left="1440"/>
        <w:rPr>
          <w:szCs w:val="22"/>
        </w:rPr>
      </w:pPr>
      <w:bookmarkStart w:id="18" w:name="_Hlk166540765"/>
      <w:r>
        <w:rPr>
          <w:szCs w:val="22"/>
        </w:rPr>
        <w:t xml:space="preserve">(e) </w:t>
      </w:r>
      <w:r w:rsidR="00DA61E9">
        <w:rPr>
          <w:szCs w:val="22"/>
        </w:rPr>
        <w:t xml:space="preserve"> </w:t>
      </w:r>
      <w:r>
        <w:rPr>
          <w:szCs w:val="22"/>
        </w:rPr>
        <w:t xml:space="preserve">As part of the admissions process, review with the member the types of services that </w:t>
      </w:r>
      <w:r w:rsidR="00A13846">
        <w:rPr>
          <w:szCs w:val="22"/>
        </w:rPr>
        <w:t>the member will have access to on</w:t>
      </w:r>
      <w:r w:rsidR="00013ABD">
        <w:rPr>
          <w:szCs w:val="22"/>
        </w:rPr>
        <w:t>-</w:t>
      </w:r>
      <w:r w:rsidR="00A13846">
        <w:rPr>
          <w:szCs w:val="22"/>
        </w:rPr>
        <w:t>site and off</w:t>
      </w:r>
      <w:r w:rsidR="00013ABD">
        <w:rPr>
          <w:szCs w:val="22"/>
        </w:rPr>
        <w:t>-</w:t>
      </w:r>
      <w:r w:rsidR="00A13846">
        <w:rPr>
          <w:szCs w:val="22"/>
        </w:rPr>
        <w:t>site</w:t>
      </w:r>
      <w:r w:rsidR="00034320">
        <w:rPr>
          <w:szCs w:val="22"/>
        </w:rPr>
        <w:t xml:space="preserve"> in accordance with </w:t>
      </w:r>
      <w:r w:rsidR="00013ABD">
        <w:rPr>
          <w:szCs w:val="22"/>
        </w:rPr>
        <w:t xml:space="preserve">130 CMR </w:t>
      </w:r>
      <w:r w:rsidR="00034320">
        <w:rPr>
          <w:szCs w:val="22"/>
        </w:rPr>
        <w:t>458.410</w:t>
      </w:r>
      <w:r w:rsidR="00016207">
        <w:rPr>
          <w:szCs w:val="22"/>
        </w:rPr>
        <w:t>,</w:t>
      </w:r>
      <w:r w:rsidR="00034320">
        <w:rPr>
          <w:szCs w:val="22"/>
        </w:rPr>
        <w:t xml:space="preserve"> </w:t>
      </w:r>
      <w:bookmarkEnd w:id="18"/>
      <w:r w:rsidR="00034320">
        <w:rPr>
          <w:szCs w:val="22"/>
        </w:rPr>
        <w:t xml:space="preserve">including a review of the </w:t>
      </w:r>
      <w:r w:rsidR="000E7353">
        <w:rPr>
          <w:szCs w:val="22"/>
        </w:rPr>
        <w:t>medical respite</w:t>
      </w:r>
      <w:r w:rsidR="00013ABD">
        <w:rPr>
          <w:szCs w:val="22"/>
        </w:rPr>
        <w:t xml:space="preserve"> </w:t>
      </w:r>
      <w:r w:rsidR="00042B1A">
        <w:rPr>
          <w:szCs w:val="22"/>
        </w:rPr>
        <w:t>provider</w:t>
      </w:r>
      <w:r w:rsidR="00016207">
        <w:rPr>
          <w:szCs w:val="22"/>
        </w:rPr>
        <w:t>’</w:t>
      </w:r>
      <w:r w:rsidR="00034320">
        <w:rPr>
          <w:szCs w:val="22"/>
        </w:rPr>
        <w:t xml:space="preserve">s policy regarding whether </w:t>
      </w:r>
      <w:r w:rsidR="00740DC1">
        <w:rPr>
          <w:szCs w:val="22"/>
        </w:rPr>
        <w:t>members who choose to enroll</w:t>
      </w:r>
      <w:r w:rsidR="002F0985">
        <w:rPr>
          <w:szCs w:val="22"/>
        </w:rPr>
        <w:t xml:space="preserve"> </w:t>
      </w:r>
      <w:r w:rsidR="00AF0CD5">
        <w:rPr>
          <w:szCs w:val="22"/>
        </w:rPr>
        <w:t xml:space="preserve">in hospice while at the </w:t>
      </w:r>
      <w:r w:rsidR="000E7353">
        <w:rPr>
          <w:szCs w:val="22"/>
        </w:rPr>
        <w:t>medical respite</w:t>
      </w:r>
      <w:r w:rsidR="00B46953">
        <w:rPr>
          <w:szCs w:val="22"/>
        </w:rPr>
        <w:t xml:space="preserve"> </w:t>
      </w:r>
      <w:r w:rsidR="00B82739">
        <w:rPr>
          <w:szCs w:val="22"/>
        </w:rPr>
        <w:t>will be allowed to stay</w:t>
      </w:r>
      <w:r w:rsidR="008F2F3A">
        <w:rPr>
          <w:szCs w:val="22"/>
        </w:rPr>
        <w:t xml:space="preserve"> at the service location to receive hospice services</w:t>
      </w:r>
      <w:r w:rsidR="00034320">
        <w:rPr>
          <w:szCs w:val="22"/>
        </w:rPr>
        <w:t>.</w:t>
      </w:r>
    </w:p>
    <w:p w14:paraId="730F3A67" w14:textId="0EC466FE" w:rsidR="004939D0" w:rsidRPr="00FA42FA" w:rsidDel="00526783" w:rsidRDefault="004D30D7" w:rsidP="00FA42FA">
      <w:pPr>
        <w:tabs>
          <w:tab w:val="left" w:pos="810"/>
          <w:tab w:val="left" w:pos="990"/>
        </w:tabs>
        <w:ind w:left="1440"/>
        <w:rPr>
          <w:sz w:val="22"/>
          <w:szCs w:val="22"/>
        </w:rPr>
      </w:pPr>
      <w:r w:rsidRPr="00FA42FA">
        <w:rPr>
          <w:sz w:val="22"/>
          <w:szCs w:val="22"/>
        </w:rPr>
        <w:t>(</w:t>
      </w:r>
      <w:r w:rsidR="00B559C0">
        <w:rPr>
          <w:sz w:val="22"/>
          <w:szCs w:val="22"/>
        </w:rPr>
        <w:t>f</w:t>
      </w:r>
      <w:r w:rsidRPr="00FA42FA">
        <w:rPr>
          <w:sz w:val="22"/>
          <w:szCs w:val="22"/>
        </w:rPr>
        <w:t xml:space="preserve">) </w:t>
      </w:r>
      <w:r w:rsidR="00DA61E9">
        <w:rPr>
          <w:sz w:val="22"/>
          <w:szCs w:val="22"/>
        </w:rPr>
        <w:t xml:space="preserve"> </w:t>
      </w:r>
      <w:r w:rsidR="006A7343" w:rsidRPr="00FA42FA">
        <w:rPr>
          <w:sz w:val="22"/>
          <w:szCs w:val="22"/>
        </w:rPr>
        <w:t xml:space="preserve">Medical </w:t>
      </w:r>
      <w:r w:rsidR="00B909F2">
        <w:rPr>
          <w:sz w:val="22"/>
          <w:szCs w:val="22"/>
        </w:rPr>
        <w:t>r</w:t>
      </w:r>
      <w:r w:rsidR="006A7343" w:rsidRPr="00FA42FA">
        <w:rPr>
          <w:sz w:val="22"/>
          <w:szCs w:val="22"/>
        </w:rPr>
        <w:t xml:space="preserve">espite </w:t>
      </w:r>
      <w:r w:rsidR="00042B1A">
        <w:rPr>
          <w:sz w:val="22"/>
          <w:szCs w:val="22"/>
        </w:rPr>
        <w:t>provider</w:t>
      </w:r>
      <w:r w:rsidR="006A7343" w:rsidRPr="00FA42FA">
        <w:rPr>
          <w:sz w:val="22"/>
          <w:szCs w:val="22"/>
        </w:rPr>
        <w:t>s shall utilize a</w:t>
      </w:r>
      <w:r w:rsidR="0065710F" w:rsidRPr="00FA42FA">
        <w:rPr>
          <w:sz w:val="22"/>
          <w:szCs w:val="22"/>
        </w:rPr>
        <w:t xml:space="preserve"> code of resident conduct or behavioral agreement</w:t>
      </w:r>
      <w:r w:rsidR="00E31A05">
        <w:rPr>
          <w:sz w:val="22"/>
          <w:szCs w:val="22"/>
        </w:rPr>
        <w:t xml:space="preserve"> document</w:t>
      </w:r>
      <w:r w:rsidR="0065710F" w:rsidRPr="00FA42FA">
        <w:rPr>
          <w:sz w:val="22"/>
          <w:szCs w:val="22"/>
        </w:rPr>
        <w:t xml:space="preserve"> that describes program policies</w:t>
      </w:r>
      <w:r w:rsidR="0051758C">
        <w:rPr>
          <w:sz w:val="22"/>
          <w:szCs w:val="22"/>
        </w:rPr>
        <w:t>,</w:t>
      </w:r>
      <w:r w:rsidR="0065710F" w:rsidRPr="00FA42FA">
        <w:rPr>
          <w:sz w:val="22"/>
          <w:szCs w:val="22"/>
        </w:rPr>
        <w:t xml:space="preserve"> including </w:t>
      </w:r>
      <w:r w:rsidR="00BE6B91">
        <w:rPr>
          <w:sz w:val="22"/>
          <w:szCs w:val="22"/>
        </w:rPr>
        <w:t>description of</w:t>
      </w:r>
      <w:r w:rsidR="001830F2">
        <w:rPr>
          <w:sz w:val="22"/>
          <w:szCs w:val="22"/>
        </w:rPr>
        <w:t xml:space="preserve"> prohibit</w:t>
      </w:r>
      <w:r w:rsidR="00BE6B91">
        <w:rPr>
          <w:sz w:val="22"/>
          <w:szCs w:val="22"/>
        </w:rPr>
        <w:t>ed</w:t>
      </w:r>
      <w:r w:rsidR="001830F2">
        <w:rPr>
          <w:sz w:val="22"/>
          <w:szCs w:val="22"/>
        </w:rPr>
        <w:t xml:space="preserve"> </w:t>
      </w:r>
      <w:r w:rsidR="00632604">
        <w:rPr>
          <w:sz w:val="22"/>
          <w:szCs w:val="22"/>
        </w:rPr>
        <w:t>behaviors</w:t>
      </w:r>
      <w:r w:rsidR="00FE38B5">
        <w:rPr>
          <w:sz w:val="22"/>
          <w:szCs w:val="22"/>
        </w:rPr>
        <w:t xml:space="preserve"> </w:t>
      </w:r>
      <w:r w:rsidR="001830F2">
        <w:rPr>
          <w:sz w:val="22"/>
          <w:szCs w:val="22"/>
        </w:rPr>
        <w:t xml:space="preserve">considered </w:t>
      </w:r>
      <w:r w:rsidR="00632604">
        <w:rPr>
          <w:sz w:val="22"/>
          <w:szCs w:val="22"/>
        </w:rPr>
        <w:t>threatening to other residents or staff</w:t>
      </w:r>
      <w:r w:rsidR="007114B8">
        <w:rPr>
          <w:sz w:val="22"/>
          <w:szCs w:val="22"/>
        </w:rPr>
        <w:t>, and the p</w:t>
      </w:r>
      <w:r w:rsidR="00396DD6">
        <w:rPr>
          <w:sz w:val="22"/>
          <w:szCs w:val="22"/>
        </w:rPr>
        <w:t>olicies and procedures for early discharge for</w:t>
      </w:r>
      <w:r w:rsidR="003819FA">
        <w:rPr>
          <w:sz w:val="22"/>
          <w:szCs w:val="22"/>
        </w:rPr>
        <w:t xml:space="preserve"> engaging in</w:t>
      </w:r>
      <w:r w:rsidR="00396DD6">
        <w:rPr>
          <w:sz w:val="22"/>
          <w:szCs w:val="22"/>
        </w:rPr>
        <w:t xml:space="preserve"> </w:t>
      </w:r>
      <w:r w:rsidR="00E31A05">
        <w:rPr>
          <w:sz w:val="22"/>
          <w:szCs w:val="22"/>
        </w:rPr>
        <w:t xml:space="preserve">such </w:t>
      </w:r>
      <w:r w:rsidR="003819FA">
        <w:rPr>
          <w:sz w:val="22"/>
          <w:szCs w:val="22"/>
        </w:rPr>
        <w:t>prohibited behavior</w:t>
      </w:r>
      <w:r w:rsidR="0065710F" w:rsidRPr="00FA42FA">
        <w:rPr>
          <w:sz w:val="22"/>
          <w:szCs w:val="22"/>
        </w:rPr>
        <w:t>.</w:t>
      </w:r>
    </w:p>
    <w:p w14:paraId="2A406FB7" w14:textId="1A78FEA5" w:rsidR="004939D0" w:rsidRPr="00FA42FA" w:rsidDel="00526783" w:rsidRDefault="004D30D7" w:rsidP="00FA42FA">
      <w:pPr>
        <w:pStyle w:val="ListParagraph"/>
        <w:tabs>
          <w:tab w:val="left" w:pos="810"/>
          <w:tab w:val="left" w:pos="990"/>
        </w:tabs>
        <w:ind w:left="1440"/>
        <w:rPr>
          <w:szCs w:val="22"/>
        </w:rPr>
      </w:pPr>
      <w:r w:rsidRPr="00FA42FA">
        <w:rPr>
          <w:szCs w:val="22"/>
        </w:rPr>
        <w:t>(</w:t>
      </w:r>
      <w:r w:rsidR="00023A3F">
        <w:rPr>
          <w:szCs w:val="22"/>
        </w:rPr>
        <w:t>g</w:t>
      </w:r>
      <w:r w:rsidRPr="00FA42FA">
        <w:rPr>
          <w:szCs w:val="22"/>
        </w:rPr>
        <w:t xml:space="preserve">) </w:t>
      </w:r>
      <w:r w:rsidR="00DA61E9">
        <w:rPr>
          <w:szCs w:val="22"/>
        </w:rPr>
        <w:t xml:space="preserve"> </w:t>
      </w:r>
      <w:r w:rsidR="008B6190">
        <w:rPr>
          <w:szCs w:val="22"/>
        </w:rPr>
        <w:t>Behavioral</w:t>
      </w:r>
      <w:r w:rsidR="008B6190" w:rsidRPr="00FA42FA" w:rsidDel="00526783">
        <w:rPr>
          <w:szCs w:val="22"/>
        </w:rPr>
        <w:t xml:space="preserve"> </w:t>
      </w:r>
      <w:r w:rsidR="004939D0" w:rsidRPr="00FA42FA" w:rsidDel="00526783">
        <w:rPr>
          <w:szCs w:val="22"/>
        </w:rPr>
        <w:t>agreement</w:t>
      </w:r>
      <w:r w:rsidR="008B6190">
        <w:rPr>
          <w:szCs w:val="22"/>
        </w:rPr>
        <w:t xml:space="preserve"> document</w:t>
      </w:r>
      <w:r w:rsidR="004939D0" w:rsidRPr="00FA42FA" w:rsidDel="00526783">
        <w:rPr>
          <w:szCs w:val="22"/>
        </w:rPr>
        <w:t>s</w:t>
      </w:r>
      <w:r w:rsidR="00816D90">
        <w:rPr>
          <w:szCs w:val="22"/>
        </w:rPr>
        <w:t xml:space="preserve"> reflec</w:t>
      </w:r>
      <w:r w:rsidR="00850AF7">
        <w:rPr>
          <w:szCs w:val="22"/>
        </w:rPr>
        <w:t>t</w:t>
      </w:r>
      <w:r w:rsidR="00816D90">
        <w:rPr>
          <w:szCs w:val="22"/>
        </w:rPr>
        <w:t xml:space="preserve">ing a </w:t>
      </w:r>
      <w:proofErr w:type="gramStart"/>
      <w:r w:rsidR="00B909F2">
        <w:rPr>
          <w:szCs w:val="22"/>
        </w:rPr>
        <w:t>l</w:t>
      </w:r>
      <w:r w:rsidR="00816D90">
        <w:rPr>
          <w:szCs w:val="22"/>
        </w:rPr>
        <w:t>ow-demand</w:t>
      </w:r>
      <w:proofErr w:type="gramEnd"/>
      <w:r w:rsidR="00816D90">
        <w:rPr>
          <w:szCs w:val="22"/>
        </w:rPr>
        <w:t xml:space="preserve"> </w:t>
      </w:r>
      <w:r w:rsidR="00B909F2">
        <w:rPr>
          <w:szCs w:val="22"/>
        </w:rPr>
        <w:t>s</w:t>
      </w:r>
      <w:r w:rsidR="00816D90">
        <w:rPr>
          <w:szCs w:val="22"/>
        </w:rPr>
        <w:t>etting service model</w:t>
      </w:r>
      <w:r w:rsidR="004939D0" w:rsidRPr="00FA42FA" w:rsidDel="00526783">
        <w:rPr>
          <w:szCs w:val="22"/>
        </w:rPr>
        <w:t xml:space="preserve"> </w:t>
      </w:r>
      <w:r w:rsidR="007B6447" w:rsidRPr="00FA42FA" w:rsidDel="00526783">
        <w:rPr>
          <w:szCs w:val="22"/>
        </w:rPr>
        <w:t>shall be</w:t>
      </w:r>
      <w:r w:rsidR="004939D0" w:rsidRPr="00FA42FA" w:rsidDel="00526783">
        <w:rPr>
          <w:szCs w:val="22"/>
        </w:rPr>
        <w:t xml:space="preserve"> </w:t>
      </w:r>
      <w:r w:rsidR="00C472F3">
        <w:rPr>
          <w:szCs w:val="22"/>
        </w:rPr>
        <w:t xml:space="preserve">provided to, </w:t>
      </w:r>
      <w:r w:rsidR="004939D0" w:rsidRPr="00FA42FA" w:rsidDel="00526783">
        <w:rPr>
          <w:szCs w:val="22"/>
        </w:rPr>
        <w:t>reviewed</w:t>
      </w:r>
      <w:r w:rsidR="003926FA">
        <w:rPr>
          <w:szCs w:val="22"/>
        </w:rPr>
        <w:t xml:space="preserve"> by,</w:t>
      </w:r>
      <w:r w:rsidR="004939D0" w:rsidRPr="00FA42FA" w:rsidDel="00526783">
        <w:rPr>
          <w:szCs w:val="22"/>
        </w:rPr>
        <w:t xml:space="preserve"> and signed by the </w:t>
      </w:r>
      <w:r w:rsidR="007B6447" w:rsidRPr="00FA42FA" w:rsidDel="00526783">
        <w:rPr>
          <w:szCs w:val="22"/>
        </w:rPr>
        <w:t>member</w:t>
      </w:r>
      <w:r w:rsidR="003926FA">
        <w:rPr>
          <w:szCs w:val="22"/>
        </w:rPr>
        <w:t xml:space="preserve"> within 24 hours of admission, and shall be </w:t>
      </w:r>
      <w:r w:rsidR="000470D8">
        <w:rPr>
          <w:szCs w:val="22"/>
        </w:rPr>
        <w:t xml:space="preserve">available to all members throughout their </w:t>
      </w:r>
      <w:r w:rsidR="000E7353">
        <w:rPr>
          <w:szCs w:val="22"/>
        </w:rPr>
        <w:t>medical respite</w:t>
      </w:r>
      <w:r w:rsidR="000470D8">
        <w:rPr>
          <w:szCs w:val="22"/>
        </w:rPr>
        <w:t xml:space="preserve"> stay</w:t>
      </w:r>
      <w:r w:rsidR="007170B8">
        <w:rPr>
          <w:szCs w:val="22"/>
        </w:rPr>
        <w:t xml:space="preserve"> upon request</w:t>
      </w:r>
      <w:r w:rsidR="00BD0E8C" w:rsidRPr="00FA42FA" w:rsidDel="00526783">
        <w:rPr>
          <w:szCs w:val="22"/>
        </w:rPr>
        <w:t>.</w:t>
      </w:r>
      <w:r w:rsidR="002103CB">
        <w:rPr>
          <w:szCs w:val="22"/>
        </w:rPr>
        <w:t xml:space="preserve"> I</w:t>
      </w:r>
      <w:r w:rsidR="00D7128F">
        <w:rPr>
          <w:szCs w:val="22"/>
        </w:rPr>
        <w:t>f</w:t>
      </w:r>
      <w:r w:rsidR="009D56DF">
        <w:rPr>
          <w:szCs w:val="22"/>
        </w:rPr>
        <w:t xml:space="preserve"> a member is unable or unwilling to</w:t>
      </w:r>
      <w:r w:rsidR="00062735">
        <w:rPr>
          <w:szCs w:val="22"/>
        </w:rPr>
        <w:t xml:space="preserve"> sign behavioral agreement documents, the </w:t>
      </w:r>
      <w:r w:rsidR="000E7353">
        <w:rPr>
          <w:szCs w:val="22"/>
        </w:rPr>
        <w:t>medical respite</w:t>
      </w:r>
      <w:r w:rsidR="00062735">
        <w:rPr>
          <w:szCs w:val="22"/>
        </w:rPr>
        <w:t xml:space="preserve"> </w:t>
      </w:r>
      <w:r w:rsidR="00042B1A">
        <w:rPr>
          <w:szCs w:val="22"/>
        </w:rPr>
        <w:t>provider</w:t>
      </w:r>
      <w:r w:rsidR="00062735">
        <w:rPr>
          <w:szCs w:val="22"/>
        </w:rPr>
        <w:t xml:space="preserve"> shall </w:t>
      </w:r>
      <w:r w:rsidR="00070D73">
        <w:rPr>
          <w:szCs w:val="22"/>
        </w:rPr>
        <w:t xml:space="preserve">note in the member’s </w:t>
      </w:r>
      <w:r w:rsidR="002103CB">
        <w:rPr>
          <w:szCs w:val="22"/>
        </w:rPr>
        <w:t xml:space="preserve">health </w:t>
      </w:r>
      <w:r w:rsidR="00070D73">
        <w:rPr>
          <w:szCs w:val="22"/>
        </w:rPr>
        <w:t xml:space="preserve">record that the </w:t>
      </w:r>
      <w:r w:rsidR="004507B4">
        <w:rPr>
          <w:szCs w:val="22"/>
        </w:rPr>
        <w:t xml:space="preserve">behavioral agreement documents were provided and </w:t>
      </w:r>
      <w:r w:rsidR="00070D73">
        <w:rPr>
          <w:szCs w:val="22"/>
        </w:rPr>
        <w:t xml:space="preserve">verbally </w:t>
      </w:r>
      <w:proofErr w:type="gramStart"/>
      <w:r w:rsidR="00070D73">
        <w:rPr>
          <w:szCs w:val="22"/>
        </w:rPr>
        <w:t>reviewed</w:t>
      </w:r>
      <w:proofErr w:type="gramEnd"/>
      <w:r w:rsidR="00070D73">
        <w:rPr>
          <w:szCs w:val="22"/>
        </w:rPr>
        <w:t xml:space="preserve"> and the member refused to</w:t>
      </w:r>
      <w:r w:rsidR="002103CB">
        <w:rPr>
          <w:szCs w:val="22"/>
        </w:rPr>
        <w:t xml:space="preserve"> sign</w:t>
      </w:r>
      <w:r w:rsidR="00D265CF" w:rsidRPr="00FA42FA" w:rsidDel="00526783">
        <w:rPr>
          <w:szCs w:val="22"/>
        </w:rPr>
        <w:t>.</w:t>
      </w:r>
    </w:p>
    <w:p w14:paraId="20288F01" w14:textId="63E304DF" w:rsidR="00834C04" w:rsidRPr="004F7486" w:rsidRDefault="004F7486" w:rsidP="004F7486">
      <w:pPr>
        <w:tabs>
          <w:tab w:val="left" w:pos="810"/>
          <w:tab w:val="left" w:pos="990"/>
        </w:tabs>
        <w:ind w:left="1080"/>
        <w:rPr>
          <w:rStyle w:val="Hyperlink"/>
          <w:color w:val="auto"/>
          <w:sz w:val="22"/>
          <w:szCs w:val="22"/>
          <w:u w:val="none"/>
        </w:rPr>
      </w:pPr>
      <w:r w:rsidRPr="006E3B6B">
        <w:rPr>
          <w:rStyle w:val="Hyperlink"/>
          <w:color w:val="auto"/>
          <w:sz w:val="22"/>
          <w:szCs w:val="22"/>
          <w:u w:val="none"/>
        </w:rPr>
        <w:t>(2)</w:t>
      </w:r>
      <w:r w:rsidR="006E3B6B">
        <w:rPr>
          <w:rStyle w:val="Hyperlink"/>
          <w:color w:val="auto"/>
          <w:sz w:val="22"/>
          <w:szCs w:val="22"/>
          <w:u w:val="none"/>
        </w:rPr>
        <w:t xml:space="preserve">  </w:t>
      </w:r>
      <w:r w:rsidR="00166A73" w:rsidRPr="004F7486">
        <w:rPr>
          <w:rStyle w:val="Hyperlink"/>
          <w:color w:val="auto"/>
          <w:sz w:val="22"/>
          <w:szCs w:val="22"/>
        </w:rPr>
        <w:t>Assessment Services</w:t>
      </w:r>
      <w:r w:rsidR="00A65694" w:rsidRPr="004F7486">
        <w:rPr>
          <w:rStyle w:val="Hyperlink"/>
          <w:color w:val="auto"/>
          <w:sz w:val="22"/>
          <w:szCs w:val="22"/>
          <w:u w:val="none"/>
        </w:rPr>
        <w:t xml:space="preserve">. The </w:t>
      </w:r>
      <w:r w:rsidR="000E7353" w:rsidRPr="004F7486">
        <w:rPr>
          <w:rStyle w:val="Hyperlink"/>
          <w:color w:val="auto"/>
          <w:sz w:val="22"/>
          <w:szCs w:val="22"/>
          <w:u w:val="none"/>
        </w:rPr>
        <w:t>medical respite</w:t>
      </w:r>
      <w:r w:rsidR="00A65694" w:rsidRPr="004F7486">
        <w:rPr>
          <w:rStyle w:val="Hyperlink"/>
          <w:color w:val="auto"/>
          <w:sz w:val="22"/>
          <w:szCs w:val="22"/>
          <w:u w:val="none"/>
        </w:rPr>
        <w:t xml:space="preserve"> </w:t>
      </w:r>
      <w:r w:rsidR="00042B1A" w:rsidRPr="004F7486">
        <w:rPr>
          <w:rStyle w:val="Hyperlink"/>
          <w:color w:val="auto"/>
          <w:sz w:val="22"/>
          <w:szCs w:val="22"/>
          <w:u w:val="none"/>
        </w:rPr>
        <w:t>provider</w:t>
      </w:r>
      <w:r w:rsidR="00A65694" w:rsidRPr="004F7486">
        <w:rPr>
          <w:rStyle w:val="Hyperlink"/>
          <w:color w:val="auto"/>
          <w:sz w:val="22"/>
          <w:szCs w:val="22"/>
          <w:u w:val="none"/>
        </w:rPr>
        <w:t xml:space="preserve"> </w:t>
      </w:r>
      <w:r w:rsidR="0051758C" w:rsidRPr="004F7486">
        <w:rPr>
          <w:rStyle w:val="Hyperlink"/>
          <w:color w:val="auto"/>
          <w:sz w:val="22"/>
          <w:szCs w:val="22"/>
          <w:u w:val="none"/>
        </w:rPr>
        <w:t xml:space="preserve">shall </w:t>
      </w:r>
      <w:r w:rsidR="00A65694" w:rsidRPr="004F7486">
        <w:rPr>
          <w:rStyle w:val="Hyperlink"/>
          <w:color w:val="auto"/>
          <w:sz w:val="22"/>
          <w:szCs w:val="22"/>
          <w:u w:val="none"/>
        </w:rPr>
        <w:t>c</w:t>
      </w:r>
      <w:r w:rsidR="005248B1" w:rsidRPr="004F7486">
        <w:rPr>
          <w:rStyle w:val="Hyperlink"/>
          <w:color w:val="auto"/>
          <w:sz w:val="22"/>
          <w:szCs w:val="22"/>
          <w:u w:val="none"/>
        </w:rPr>
        <w:t xml:space="preserve">onduct </w:t>
      </w:r>
      <w:r w:rsidR="000E2D90" w:rsidRPr="004F7486">
        <w:rPr>
          <w:rStyle w:val="Hyperlink"/>
          <w:color w:val="auto"/>
          <w:sz w:val="22"/>
          <w:szCs w:val="22"/>
          <w:u w:val="none"/>
        </w:rPr>
        <w:t>needs</w:t>
      </w:r>
      <w:r w:rsidR="005248B1" w:rsidRPr="004F7486">
        <w:rPr>
          <w:rStyle w:val="Hyperlink"/>
          <w:color w:val="auto"/>
          <w:sz w:val="22"/>
          <w:szCs w:val="22"/>
          <w:u w:val="none"/>
        </w:rPr>
        <w:t xml:space="preserve"> assessment</w:t>
      </w:r>
      <w:r w:rsidR="00EF5376" w:rsidRPr="004F7486">
        <w:rPr>
          <w:rStyle w:val="Hyperlink"/>
          <w:color w:val="auto"/>
          <w:sz w:val="22"/>
          <w:szCs w:val="22"/>
          <w:u w:val="none"/>
        </w:rPr>
        <w:t>s</w:t>
      </w:r>
      <w:r w:rsidR="000052E5" w:rsidRPr="004F7486">
        <w:rPr>
          <w:rStyle w:val="Hyperlink"/>
          <w:color w:val="auto"/>
          <w:sz w:val="22"/>
          <w:szCs w:val="22"/>
          <w:u w:val="none"/>
        </w:rPr>
        <w:t>,</w:t>
      </w:r>
      <w:r w:rsidR="005248B1" w:rsidRPr="004F7486">
        <w:rPr>
          <w:rStyle w:val="Hyperlink"/>
          <w:color w:val="auto"/>
          <w:sz w:val="22"/>
          <w:szCs w:val="22"/>
          <w:u w:val="none"/>
        </w:rPr>
        <w:t xml:space="preserve"> periodic reassessments</w:t>
      </w:r>
      <w:r w:rsidR="000052E5" w:rsidRPr="004F7486">
        <w:rPr>
          <w:rStyle w:val="Hyperlink"/>
          <w:color w:val="auto"/>
          <w:sz w:val="22"/>
          <w:szCs w:val="22"/>
          <w:u w:val="none"/>
        </w:rPr>
        <w:t>, and daily wellness checks</w:t>
      </w:r>
      <w:r w:rsidR="005248B1" w:rsidRPr="004F7486">
        <w:rPr>
          <w:rStyle w:val="Hyperlink"/>
          <w:color w:val="auto"/>
          <w:sz w:val="22"/>
          <w:szCs w:val="22"/>
          <w:u w:val="none"/>
        </w:rPr>
        <w:t xml:space="preserve"> for each member</w:t>
      </w:r>
      <w:r w:rsidR="00987C6A" w:rsidRPr="004F7486">
        <w:rPr>
          <w:rStyle w:val="Hyperlink"/>
          <w:color w:val="auto"/>
          <w:sz w:val="22"/>
          <w:szCs w:val="22"/>
          <w:u w:val="none"/>
        </w:rPr>
        <w:t xml:space="preserve"> re</w:t>
      </w:r>
      <w:r w:rsidR="00C364F5" w:rsidRPr="004F7486">
        <w:rPr>
          <w:rStyle w:val="Hyperlink"/>
          <w:color w:val="auto"/>
          <w:sz w:val="22"/>
          <w:szCs w:val="22"/>
          <w:u w:val="none"/>
        </w:rPr>
        <w:t xml:space="preserve">ceiving </w:t>
      </w:r>
      <w:r w:rsidR="000E7353" w:rsidRPr="004F7486">
        <w:rPr>
          <w:rStyle w:val="Hyperlink"/>
          <w:color w:val="auto"/>
          <w:sz w:val="22"/>
          <w:szCs w:val="22"/>
          <w:u w:val="none"/>
        </w:rPr>
        <w:t>medical respite</w:t>
      </w:r>
      <w:r w:rsidR="00C364F5" w:rsidRPr="004F7486">
        <w:rPr>
          <w:rStyle w:val="Hyperlink"/>
          <w:color w:val="auto"/>
          <w:sz w:val="22"/>
          <w:szCs w:val="22"/>
          <w:u w:val="none"/>
        </w:rPr>
        <w:t xml:space="preserve"> services</w:t>
      </w:r>
      <w:r w:rsidR="004B483A" w:rsidRPr="004F7486">
        <w:rPr>
          <w:rStyle w:val="Hyperlink"/>
          <w:color w:val="auto"/>
          <w:sz w:val="22"/>
          <w:szCs w:val="22"/>
          <w:u w:val="none"/>
        </w:rPr>
        <w:t xml:space="preserve">, and must document </w:t>
      </w:r>
      <w:r w:rsidR="001165D5" w:rsidRPr="004F7486">
        <w:rPr>
          <w:rStyle w:val="Hyperlink"/>
          <w:color w:val="auto"/>
          <w:sz w:val="22"/>
          <w:szCs w:val="22"/>
          <w:u w:val="none"/>
        </w:rPr>
        <w:t>such assessments in the member’s health record</w:t>
      </w:r>
      <w:r w:rsidR="005248B1" w:rsidRPr="004F7486">
        <w:rPr>
          <w:rStyle w:val="Hyperlink"/>
          <w:color w:val="auto"/>
          <w:sz w:val="22"/>
          <w:szCs w:val="22"/>
          <w:u w:val="none"/>
        </w:rPr>
        <w:t>.</w:t>
      </w:r>
      <w:r w:rsidR="00C364F5" w:rsidRPr="004F7486">
        <w:rPr>
          <w:rStyle w:val="Hyperlink"/>
          <w:color w:val="auto"/>
          <w:sz w:val="22"/>
          <w:szCs w:val="22"/>
          <w:u w:val="none"/>
        </w:rPr>
        <w:t xml:space="preserve"> Specifically, the </w:t>
      </w:r>
      <w:r w:rsidR="000E7353" w:rsidRPr="004F7486">
        <w:rPr>
          <w:rStyle w:val="Hyperlink"/>
          <w:color w:val="auto"/>
          <w:sz w:val="22"/>
          <w:szCs w:val="22"/>
          <w:u w:val="none"/>
        </w:rPr>
        <w:t>medical respite</w:t>
      </w:r>
      <w:r w:rsidR="00C364F5" w:rsidRPr="004F7486">
        <w:rPr>
          <w:rStyle w:val="Hyperlink"/>
          <w:color w:val="auto"/>
          <w:sz w:val="22"/>
          <w:szCs w:val="22"/>
          <w:u w:val="none"/>
        </w:rPr>
        <w:t xml:space="preserve"> </w:t>
      </w:r>
      <w:r w:rsidR="00042B1A" w:rsidRPr="004F7486">
        <w:rPr>
          <w:rStyle w:val="Hyperlink"/>
          <w:color w:val="auto"/>
          <w:sz w:val="22"/>
          <w:szCs w:val="22"/>
          <w:u w:val="none"/>
        </w:rPr>
        <w:t>provider</w:t>
      </w:r>
      <w:r w:rsidR="00C364F5" w:rsidRPr="004F7486">
        <w:rPr>
          <w:rStyle w:val="Hyperlink"/>
          <w:color w:val="auto"/>
          <w:sz w:val="22"/>
          <w:szCs w:val="22"/>
          <w:u w:val="none"/>
        </w:rPr>
        <w:t xml:space="preserve"> shall:</w:t>
      </w:r>
    </w:p>
    <w:p w14:paraId="52C850EE" w14:textId="5632DB41" w:rsidR="00BF59A7" w:rsidRPr="00FA42FA" w:rsidRDefault="00352B88" w:rsidP="00FA42FA">
      <w:pPr>
        <w:tabs>
          <w:tab w:val="left" w:pos="810"/>
          <w:tab w:val="left" w:pos="990"/>
        </w:tabs>
        <w:ind w:left="1440"/>
        <w:rPr>
          <w:rStyle w:val="Hyperlink"/>
          <w:color w:val="auto"/>
          <w:sz w:val="22"/>
          <w:szCs w:val="22"/>
          <w:u w:val="none"/>
        </w:rPr>
      </w:pPr>
      <w:r w:rsidRPr="00FA42FA">
        <w:rPr>
          <w:rStyle w:val="Hyperlink"/>
          <w:color w:val="auto"/>
          <w:sz w:val="22"/>
          <w:szCs w:val="22"/>
          <w:u w:val="none"/>
        </w:rPr>
        <w:t>(a)</w:t>
      </w:r>
      <w:r w:rsidR="004F7486">
        <w:rPr>
          <w:rStyle w:val="Hyperlink"/>
          <w:color w:val="auto"/>
          <w:sz w:val="22"/>
          <w:szCs w:val="22"/>
          <w:u w:val="none"/>
        </w:rPr>
        <w:t xml:space="preserve"> </w:t>
      </w:r>
      <w:r w:rsidR="00DA61E9">
        <w:rPr>
          <w:rStyle w:val="Hyperlink"/>
          <w:color w:val="auto"/>
          <w:sz w:val="22"/>
          <w:szCs w:val="22"/>
          <w:u w:val="none"/>
        </w:rPr>
        <w:t xml:space="preserve"> </w:t>
      </w:r>
      <w:r w:rsidR="003C39A3" w:rsidRPr="00FA42FA">
        <w:rPr>
          <w:rStyle w:val="Hyperlink"/>
          <w:color w:val="auto"/>
          <w:sz w:val="22"/>
          <w:szCs w:val="22"/>
          <w:u w:val="none"/>
        </w:rPr>
        <w:t>Within</w:t>
      </w:r>
      <w:r w:rsidR="00270FCF" w:rsidRPr="00FA42FA">
        <w:rPr>
          <w:rStyle w:val="Hyperlink"/>
          <w:color w:val="auto"/>
          <w:sz w:val="22"/>
          <w:szCs w:val="22"/>
          <w:u w:val="none"/>
        </w:rPr>
        <w:t xml:space="preserve"> 24-hours of admission, conduct an assessment t</w:t>
      </w:r>
      <w:r w:rsidR="00813034" w:rsidRPr="00FA42FA">
        <w:rPr>
          <w:rStyle w:val="Hyperlink"/>
          <w:color w:val="auto"/>
          <w:sz w:val="22"/>
          <w:szCs w:val="22"/>
          <w:u w:val="none"/>
        </w:rPr>
        <w:t>o ensure immediate medical needs are met for the member</w:t>
      </w:r>
      <w:r w:rsidR="00FE6A0A">
        <w:rPr>
          <w:rStyle w:val="Hyperlink"/>
          <w:color w:val="auto"/>
          <w:sz w:val="22"/>
          <w:szCs w:val="22"/>
          <w:u w:val="none"/>
        </w:rPr>
        <w:t xml:space="preserve">, including </w:t>
      </w:r>
      <w:r w:rsidR="009D5A6B">
        <w:rPr>
          <w:rStyle w:val="Hyperlink"/>
          <w:color w:val="auto"/>
          <w:sz w:val="22"/>
          <w:szCs w:val="22"/>
          <w:u w:val="none"/>
        </w:rPr>
        <w:t>ensuring the availability of needed prescriptions</w:t>
      </w:r>
      <w:r w:rsidR="00813034" w:rsidRPr="00FA42FA">
        <w:rPr>
          <w:rStyle w:val="Hyperlink"/>
          <w:color w:val="auto"/>
          <w:sz w:val="22"/>
          <w:szCs w:val="22"/>
          <w:u w:val="none"/>
        </w:rPr>
        <w:t>.</w:t>
      </w:r>
    </w:p>
    <w:p w14:paraId="62B4E558" w14:textId="427E77FD" w:rsidR="001903E3" w:rsidRDefault="00DA61E9" w:rsidP="00FA42FA">
      <w:pPr>
        <w:tabs>
          <w:tab w:val="left" w:pos="810"/>
          <w:tab w:val="left" w:pos="990"/>
        </w:tabs>
        <w:ind w:left="1440"/>
        <w:rPr>
          <w:rStyle w:val="Hyperlink"/>
          <w:color w:val="auto"/>
          <w:sz w:val="22"/>
          <w:szCs w:val="22"/>
          <w:u w:val="none"/>
        </w:rPr>
      </w:pPr>
      <w:r w:rsidRPr="00FA42FA">
        <w:rPr>
          <w:rStyle w:val="Hyperlink"/>
          <w:color w:val="auto"/>
          <w:sz w:val="22"/>
          <w:szCs w:val="22"/>
          <w:u w:val="none"/>
        </w:rPr>
        <w:t xml:space="preserve">(b) </w:t>
      </w:r>
      <w:r>
        <w:rPr>
          <w:rStyle w:val="Hyperlink"/>
          <w:color w:val="auto"/>
          <w:sz w:val="22"/>
          <w:szCs w:val="22"/>
          <w:u w:val="none"/>
        </w:rPr>
        <w:t xml:space="preserve"> W</w:t>
      </w:r>
      <w:r w:rsidRPr="00FA42FA">
        <w:rPr>
          <w:rStyle w:val="Hyperlink"/>
          <w:color w:val="auto"/>
          <w:sz w:val="22"/>
          <w:szCs w:val="22"/>
          <w:u w:val="none"/>
        </w:rPr>
        <w:t xml:space="preserve">ithin </w:t>
      </w:r>
      <w:r>
        <w:rPr>
          <w:rStyle w:val="Hyperlink"/>
          <w:color w:val="auto"/>
          <w:sz w:val="22"/>
          <w:szCs w:val="22"/>
          <w:u w:val="none"/>
        </w:rPr>
        <w:t>four calendar days</w:t>
      </w:r>
      <w:r w:rsidRPr="00FA42FA">
        <w:rPr>
          <w:rStyle w:val="Hyperlink"/>
          <w:color w:val="auto"/>
          <w:sz w:val="22"/>
          <w:szCs w:val="22"/>
          <w:u w:val="none"/>
        </w:rPr>
        <w:t xml:space="preserve"> of admission</w:t>
      </w:r>
      <w:r>
        <w:rPr>
          <w:rStyle w:val="Hyperlink"/>
          <w:color w:val="auto"/>
          <w:sz w:val="22"/>
          <w:szCs w:val="22"/>
          <w:u w:val="none"/>
        </w:rPr>
        <w:t>,</w:t>
      </w:r>
      <w:r w:rsidRPr="00FA42FA">
        <w:rPr>
          <w:rStyle w:val="Hyperlink"/>
          <w:color w:val="auto"/>
          <w:sz w:val="22"/>
          <w:szCs w:val="22"/>
          <w:u w:val="none"/>
        </w:rPr>
        <w:t xml:space="preserve"> </w:t>
      </w:r>
      <w:r>
        <w:rPr>
          <w:rStyle w:val="Hyperlink"/>
          <w:color w:val="auto"/>
          <w:sz w:val="22"/>
          <w:szCs w:val="22"/>
          <w:u w:val="none"/>
        </w:rPr>
        <w:t>conduct a</w:t>
      </w:r>
      <w:r w:rsidRPr="00FA42FA">
        <w:rPr>
          <w:rStyle w:val="Hyperlink"/>
          <w:color w:val="auto"/>
          <w:sz w:val="22"/>
          <w:szCs w:val="22"/>
          <w:u w:val="none"/>
        </w:rPr>
        <w:t xml:space="preserve"> comprehensive baseline </w:t>
      </w:r>
      <w:r>
        <w:rPr>
          <w:rStyle w:val="Hyperlink"/>
          <w:color w:val="auto"/>
          <w:sz w:val="22"/>
          <w:szCs w:val="22"/>
          <w:u w:val="none"/>
        </w:rPr>
        <w:t xml:space="preserve">needs </w:t>
      </w:r>
      <w:r w:rsidRPr="00FA42FA">
        <w:rPr>
          <w:rStyle w:val="Hyperlink"/>
          <w:color w:val="auto"/>
          <w:sz w:val="22"/>
          <w:szCs w:val="22"/>
          <w:u w:val="none"/>
        </w:rPr>
        <w:t xml:space="preserve">assessment to determine factors that will influence care, treatment, </w:t>
      </w:r>
      <w:r>
        <w:rPr>
          <w:rStyle w:val="Hyperlink"/>
          <w:color w:val="auto"/>
          <w:sz w:val="22"/>
          <w:szCs w:val="22"/>
          <w:u w:val="none"/>
        </w:rPr>
        <w:t xml:space="preserve">safety in the milieu </w:t>
      </w:r>
      <w:r w:rsidRPr="00FA42FA">
        <w:rPr>
          <w:rStyle w:val="Hyperlink"/>
          <w:color w:val="auto"/>
          <w:sz w:val="22"/>
          <w:szCs w:val="22"/>
          <w:u w:val="none"/>
        </w:rPr>
        <w:t xml:space="preserve">and </w:t>
      </w:r>
      <w:r>
        <w:rPr>
          <w:rStyle w:val="Hyperlink"/>
          <w:color w:val="auto"/>
          <w:sz w:val="22"/>
          <w:szCs w:val="22"/>
          <w:u w:val="none"/>
        </w:rPr>
        <w:t xml:space="preserve">needed </w:t>
      </w:r>
      <w:r w:rsidRPr="00FA42FA">
        <w:rPr>
          <w:rStyle w:val="Hyperlink"/>
          <w:color w:val="auto"/>
          <w:sz w:val="22"/>
          <w:szCs w:val="22"/>
          <w:u w:val="none"/>
        </w:rPr>
        <w:t>services</w:t>
      </w:r>
      <w:r>
        <w:rPr>
          <w:rStyle w:val="Hyperlink"/>
          <w:color w:val="auto"/>
          <w:sz w:val="22"/>
          <w:szCs w:val="22"/>
          <w:u w:val="none"/>
        </w:rPr>
        <w:t xml:space="preserve"> from the medical respite provider and other community-based </w:t>
      </w:r>
      <w:r w:rsidR="00F22A2F">
        <w:rPr>
          <w:rStyle w:val="Hyperlink"/>
          <w:color w:val="auto"/>
          <w:sz w:val="22"/>
          <w:szCs w:val="22"/>
          <w:u w:val="none"/>
        </w:rPr>
        <w:t>providers</w:t>
      </w:r>
      <w:r w:rsidR="00362B33" w:rsidRPr="00FA42FA">
        <w:rPr>
          <w:rStyle w:val="Hyperlink"/>
          <w:color w:val="auto"/>
          <w:sz w:val="22"/>
          <w:szCs w:val="22"/>
          <w:u w:val="none"/>
        </w:rPr>
        <w:t xml:space="preserve"> using standardized and non-standardized measures, as appropriate.</w:t>
      </w:r>
      <w:r w:rsidR="002F4EC9" w:rsidRPr="00FA42FA">
        <w:rPr>
          <w:rStyle w:val="Hyperlink"/>
          <w:color w:val="auto"/>
          <w:sz w:val="22"/>
          <w:szCs w:val="22"/>
          <w:u w:val="none"/>
        </w:rPr>
        <w:t xml:space="preserve"> </w:t>
      </w:r>
      <w:r w:rsidR="007C37CC" w:rsidRPr="00FA42FA">
        <w:rPr>
          <w:rStyle w:val="Hyperlink"/>
          <w:color w:val="auto"/>
          <w:sz w:val="22"/>
          <w:szCs w:val="22"/>
          <w:u w:val="none"/>
        </w:rPr>
        <w:t xml:space="preserve">The assessment </w:t>
      </w:r>
      <w:r w:rsidR="00EE1B03" w:rsidRPr="00FA42FA">
        <w:rPr>
          <w:rStyle w:val="Hyperlink"/>
          <w:color w:val="auto"/>
          <w:sz w:val="22"/>
          <w:szCs w:val="22"/>
          <w:u w:val="none"/>
        </w:rPr>
        <w:t>must</w:t>
      </w:r>
      <w:r w:rsidR="007C37CC" w:rsidRPr="00FA42FA">
        <w:rPr>
          <w:rStyle w:val="Hyperlink"/>
          <w:color w:val="auto"/>
          <w:sz w:val="22"/>
          <w:szCs w:val="22"/>
          <w:u w:val="none"/>
        </w:rPr>
        <w:t xml:space="preserve"> include, at a minimum</w:t>
      </w:r>
      <w:r w:rsidR="0051758C">
        <w:rPr>
          <w:rStyle w:val="Hyperlink"/>
          <w:color w:val="auto"/>
          <w:sz w:val="22"/>
          <w:szCs w:val="22"/>
          <w:u w:val="none"/>
        </w:rPr>
        <w:t>:</w:t>
      </w:r>
    </w:p>
    <w:p w14:paraId="5445AEE2" w14:textId="77777777" w:rsidR="0026649D" w:rsidRDefault="0026649D" w:rsidP="001B6DCC">
      <w:pPr>
        <w:tabs>
          <w:tab w:val="left" w:pos="810"/>
          <w:tab w:val="left" w:pos="990"/>
        </w:tabs>
        <w:ind w:left="1800"/>
        <w:rPr>
          <w:rStyle w:val="Hyperlink"/>
          <w:color w:val="auto"/>
          <w:sz w:val="22"/>
          <w:szCs w:val="22"/>
          <w:u w:val="none"/>
        </w:rPr>
      </w:pPr>
      <w:r>
        <w:rPr>
          <w:rStyle w:val="Hyperlink"/>
          <w:color w:val="auto"/>
          <w:sz w:val="22"/>
          <w:szCs w:val="22"/>
          <w:u w:val="non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776ECB0C" w14:textId="77777777" w:rsidTr="00592202">
        <w:trPr>
          <w:trHeight w:hRule="exact" w:val="864"/>
        </w:trPr>
        <w:tc>
          <w:tcPr>
            <w:tcW w:w="4220" w:type="dxa"/>
            <w:tcBorders>
              <w:bottom w:val="nil"/>
            </w:tcBorders>
          </w:tcPr>
          <w:p w14:paraId="6E0BDD4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5834210A"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62E4646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6EECD99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F63B68B"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7F5EB9C0"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7008F0FC"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2211E5AA"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23A476D0"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4-11</w:t>
            </w:r>
          </w:p>
        </w:tc>
      </w:tr>
      <w:tr w:rsidR="0026649D" w:rsidRPr="0067711D" w14:paraId="6F8322AD" w14:textId="77777777" w:rsidTr="00592202">
        <w:trPr>
          <w:trHeight w:hRule="exact" w:val="864"/>
        </w:trPr>
        <w:tc>
          <w:tcPr>
            <w:tcW w:w="4220" w:type="dxa"/>
            <w:tcBorders>
              <w:top w:val="nil"/>
            </w:tcBorders>
            <w:vAlign w:val="center"/>
          </w:tcPr>
          <w:p w14:paraId="7070821E"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273CB55B"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5F0632A8"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0BD245A1"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CC5E8DD" w14:textId="2EAD861C"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7FFB3E63" w14:textId="77777777" w:rsidR="0026649D" w:rsidRDefault="0026649D" w:rsidP="001B6DCC">
      <w:pPr>
        <w:tabs>
          <w:tab w:val="left" w:pos="810"/>
          <w:tab w:val="left" w:pos="990"/>
        </w:tabs>
        <w:ind w:left="1800"/>
        <w:rPr>
          <w:rStyle w:val="Hyperlink"/>
          <w:color w:val="auto"/>
          <w:sz w:val="22"/>
          <w:szCs w:val="22"/>
          <w:u w:val="none"/>
        </w:rPr>
      </w:pPr>
    </w:p>
    <w:p w14:paraId="3B406FA7" w14:textId="5715F23F" w:rsidR="001903E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1. </w:t>
      </w:r>
      <w:r w:rsidR="0026649D">
        <w:rPr>
          <w:rStyle w:val="Hyperlink"/>
          <w:color w:val="auto"/>
          <w:sz w:val="22"/>
          <w:szCs w:val="22"/>
          <w:u w:val="none"/>
        </w:rPr>
        <w:t xml:space="preserve"> </w:t>
      </w:r>
      <w:r w:rsidR="003A64C8" w:rsidRPr="001B6DCC">
        <w:rPr>
          <w:rStyle w:val="Hyperlink"/>
          <w:color w:val="auto"/>
          <w:sz w:val="22"/>
          <w:szCs w:val="22"/>
          <w:u w:val="none"/>
        </w:rPr>
        <w:t xml:space="preserve">the </w:t>
      </w:r>
      <w:r w:rsidR="00544294" w:rsidRPr="001B6DCC">
        <w:rPr>
          <w:rStyle w:val="Hyperlink"/>
          <w:color w:val="auto"/>
          <w:sz w:val="22"/>
          <w:szCs w:val="22"/>
          <w:u w:val="none"/>
        </w:rPr>
        <w:t>member</w:t>
      </w:r>
      <w:r w:rsidR="00CF5FA9" w:rsidRPr="001B6DCC">
        <w:rPr>
          <w:rStyle w:val="Hyperlink"/>
          <w:color w:val="auto"/>
          <w:sz w:val="22"/>
          <w:szCs w:val="22"/>
          <w:u w:val="none"/>
        </w:rPr>
        <w:t>’s</w:t>
      </w:r>
      <w:r w:rsidR="003A64C8" w:rsidRPr="001B6DCC">
        <w:rPr>
          <w:rStyle w:val="Hyperlink"/>
          <w:color w:val="auto"/>
          <w:sz w:val="22"/>
          <w:szCs w:val="22"/>
          <w:u w:val="none"/>
        </w:rPr>
        <w:t xml:space="preserve"> understanding and knowledge of their health status;</w:t>
      </w:r>
    </w:p>
    <w:p w14:paraId="488F4017" w14:textId="5FF8C15A" w:rsidR="00785C98"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2. </w:t>
      </w:r>
      <w:r w:rsidR="00CF5FA9" w:rsidRPr="001B6DCC">
        <w:rPr>
          <w:rStyle w:val="Hyperlink"/>
          <w:color w:val="auto"/>
          <w:sz w:val="22"/>
          <w:szCs w:val="22"/>
          <w:u w:val="none"/>
        </w:rPr>
        <w:t>c</w:t>
      </w:r>
      <w:r w:rsidR="003A64C8" w:rsidRPr="001B6DCC">
        <w:rPr>
          <w:rStyle w:val="Hyperlink"/>
          <w:color w:val="auto"/>
          <w:sz w:val="22"/>
          <w:szCs w:val="22"/>
          <w:u w:val="none"/>
        </w:rPr>
        <w:t>urrent diagnoses, pertinent history, medication history (including allergies and sensitivities), current medications, and current treatments;</w:t>
      </w:r>
    </w:p>
    <w:p w14:paraId="06136D2D" w14:textId="66553DD3"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3. </w:t>
      </w:r>
      <w:r w:rsidR="00CF5FA9" w:rsidRPr="001B6DCC">
        <w:rPr>
          <w:rStyle w:val="Hyperlink"/>
          <w:color w:val="auto"/>
          <w:sz w:val="22"/>
          <w:szCs w:val="22"/>
          <w:u w:val="none"/>
        </w:rPr>
        <w:t>g</w:t>
      </w:r>
      <w:r w:rsidR="003A64C8" w:rsidRPr="001B6DCC">
        <w:rPr>
          <w:rStyle w:val="Hyperlink"/>
          <w:color w:val="auto"/>
          <w:sz w:val="22"/>
          <w:szCs w:val="22"/>
          <w:u w:val="none"/>
        </w:rPr>
        <w:t>ender identity and sexual orientation</w:t>
      </w:r>
      <w:r w:rsidR="00912B5B" w:rsidRPr="001B6DCC">
        <w:rPr>
          <w:rStyle w:val="Hyperlink"/>
          <w:color w:val="auto"/>
          <w:sz w:val="22"/>
          <w:szCs w:val="22"/>
          <w:u w:val="none"/>
        </w:rPr>
        <w:t>;</w:t>
      </w:r>
    </w:p>
    <w:p w14:paraId="450C6331" w14:textId="5FFE7A12"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4. </w:t>
      </w:r>
      <w:r w:rsidR="00CF5FA9" w:rsidRPr="001B6DCC">
        <w:rPr>
          <w:rStyle w:val="Hyperlink"/>
          <w:color w:val="auto"/>
          <w:sz w:val="22"/>
          <w:szCs w:val="22"/>
          <w:u w:val="none"/>
        </w:rPr>
        <w:t>p</w:t>
      </w:r>
      <w:r w:rsidR="003A64C8" w:rsidRPr="001B6DCC">
        <w:rPr>
          <w:rStyle w:val="Hyperlink"/>
          <w:color w:val="auto"/>
          <w:sz w:val="22"/>
          <w:szCs w:val="22"/>
          <w:u w:val="none"/>
        </w:rPr>
        <w:t>hysical and mental health status</w:t>
      </w:r>
      <w:r w:rsidR="00912B5B" w:rsidRPr="001B6DCC">
        <w:rPr>
          <w:rStyle w:val="Hyperlink"/>
          <w:color w:val="auto"/>
          <w:sz w:val="22"/>
          <w:szCs w:val="22"/>
          <w:u w:val="none"/>
        </w:rPr>
        <w:t>;</w:t>
      </w:r>
    </w:p>
    <w:p w14:paraId="2BFBF172" w14:textId="409DEDF7"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5. </w:t>
      </w:r>
      <w:r w:rsidR="00CF5FA9" w:rsidRPr="001B6DCC">
        <w:rPr>
          <w:rStyle w:val="Hyperlink"/>
          <w:color w:val="auto"/>
          <w:sz w:val="22"/>
          <w:szCs w:val="22"/>
          <w:u w:val="none"/>
        </w:rPr>
        <w:t>b</w:t>
      </w:r>
      <w:r w:rsidR="00886A33" w:rsidRPr="001B6DCC">
        <w:rPr>
          <w:rStyle w:val="Hyperlink"/>
          <w:color w:val="auto"/>
          <w:sz w:val="22"/>
          <w:szCs w:val="22"/>
          <w:u w:val="none"/>
        </w:rPr>
        <w:t>ehavioral health needs, including substance use and screening for suicidal and homicidal ideation</w:t>
      </w:r>
      <w:r w:rsidR="00CF5FA9" w:rsidRPr="001B6DCC">
        <w:rPr>
          <w:rStyle w:val="Hyperlink"/>
          <w:color w:val="auto"/>
          <w:sz w:val="22"/>
          <w:szCs w:val="22"/>
          <w:u w:val="none"/>
        </w:rPr>
        <w:t>;</w:t>
      </w:r>
    </w:p>
    <w:p w14:paraId="3E8F8266" w14:textId="05BEE604"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6. </w:t>
      </w:r>
      <w:r w:rsidR="00CF5FA9" w:rsidRPr="001B6DCC">
        <w:rPr>
          <w:rStyle w:val="Hyperlink"/>
          <w:color w:val="auto"/>
          <w:sz w:val="22"/>
          <w:szCs w:val="22"/>
          <w:u w:val="none"/>
        </w:rPr>
        <w:t>a</w:t>
      </w:r>
      <w:r w:rsidR="00886A33" w:rsidRPr="001B6DCC">
        <w:rPr>
          <w:rStyle w:val="Hyperlink"/>
          <w:color w:val="auto"/>
          <w:sz w:val="22"/>
          <w:szCs w:val="22"/>
          <w:u w:val="none"/>
        </w:rPr>
        <w:t>ctive symptoms;</w:t>
      </w:r>
    </w:p>
    <w:p w14:paraId="30851597" w14:textId="078ACD4C"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7. </w:t>
      </w:r>
      <w:r w:rsidR="00CF5FA9" w:rsidRPr="001B6DCC">
        <w:rPr>
          <w:rStyle w:val="Hyperlink"/>
          <w:color w:val="auto"/>
          <w:sz w:val="22"/>
          <w:szCs w:val="22"/>
          <w:u w:val="none"/>
        </w:rPr>
        <w:t>f</w:t>
      </w:r>
      <w:r w:rsidR="00886A33" w:rsidRPr="001B6DCC">
        <w:rPr>
          <w:rStyle w:val="Hyperlink"/>
          <w:color w:val="auto"/>
          <w:sz w:val="22"/>
          <w:szCs w:val="22"/>
          <w:u w:val="none"/>
        </w:rPr>
        <w:t xml:space="preserve">all </w:t>
      </w:r>
      <w:r w:rsidR="00CF5FA9" w:rsidRPr="001B6DCC">
        <w:rPr>
          <w:rStyle w:val="Hyperlink"/>
          <w:color w:val="auto"/>
          <w:sz w:val="22"/>
          <w:szCs w:val="22"/>
          <w:u w:val="none"/>
        </w:rPr>
        <w:t xml:space="preserve">and overdose </w:t>
      </w:r>
      <w:r w:rsidR="00886A33" w:rsidRPr="001B6DCC">
        <w:rPr>
          <w:rStyle w:val="Hyperlink"/>
          <w:color w:val="auto"/>
          <w:sz w:val="22"/>
          <w:szCs w:val="22"/>
          <w:u w:val="none"/>
        </w:rPr>
        <w:t>risks;</w:t>
      </w:r>
    </w:p>
    <w:p w14:paraId="10FEAD5A" w14:textId="6E0DBA7A" w:rsidR="008C21D5"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8. </w:t>
      </w:r>
      <w:r w:rsidR="00302611" w:rsidRPr="001B6DCC">
        <w:rPr>
          <w:rStyle w:val="Hyperlink"/>
          <w:color w:val="auto"/>
          <w:sz w:val="22"/>
          <w:szCs w:val="22"/>
          <w:u w:val="none"/>
        </w:rPr>
        <w:t xml:space="preserve">screening for </w:t>
      </w:r>
      <w:r w:rsidR="0017684B" w:rsidRPr="001B6DCC">
        <w:rPr>
          <w:rStyle w:val="Hyperlink"/>
          <w:color w:val="auto"/>
          <w:sz w:val="22"/>
          <w:szCs w:val="22"/>
          <w:u w:val="none"/>
        </w:rPr>
        <w:t>health-related social needs</w:t>
      </w:r>
      <w:r w:rsidR="00501AF3" w:rsidRPr="001B6DCC">
        <w:rPr>
          <w:rStyle w:val="Hyperlink"/>
          <w:color w:val="auto"/>
          <w:sz w:val="22"/>
          <w:szCs w:val="22"/>
          <w:u w:val="none"/>
        </w:rPr>
        <w:t>;</w:t>
      </w:r>
      <w:r w:rsidR="00850AF7" w:rsidRPr="001B6DCC">
        <w:rPr>
          <w:rStyle w:val="Hyperlink"/>
          <w:color w:val="auto"/>
          <w:sz w:val="22"/>
          <w:szCs w:val="22"/>
          <w:u w:val="none"/>
        </w:rPr>
        <w:t xml:space="preserve"> and</w:t>
      </w:r>
    </w:p>
    <w:p w14:paraId="1F4DBAE5" w14:textId="7B8DCE30" w:rsidR="009A7998"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9. </w:t>
      </w:r>
      <w:r w:rsidR="00CF5FA9" w:rsidRPr="001B6DCC">
        <w:rPr>
          <w:rStyle w:val="Hyperlink"/>
          <w:color w:val="auto"/>
          <w:sz w:val="22"/>
          <w:szCs w:val="22"/>
          <w:u w:val="none"/>
        </w:rPr>
        <w:t>c</w:t>
      </w:r>
      <w:r w:rsidR="00886A33" w:rsidRPr="001B6DCC">
        <w:rPr>
          <w:rStyle w:val="Hyperlink"/>
          <w:color w:val="auto"/>
          <w:sz w:val="22"/>
          <w:szCs w:val="22"/>
          <w:u w:val="none"/>
        </w:rPr>
        <w:t xml:space="preserve">ultural </w:t>
      </w:r>
      <w:r w:rsidR="00CF5FA9" w:rsidRPr="001B6DCC">
        <w:rPr>
          <w:rStyle w:val="Hyperlink"/>
          <w:color w:val="auto"/>
          <w:sz w:val="22"/>
          <w:szCs w:val="22"/>
          <w:u w:val="none"/>
        </w:rPr>
        <w:t xml:space="preserve">and language </w:t>
      </w:r>
      <w:r w:rsidR="00886A33" w:rsidRPr="001B6DCC">
        <w:rPr>
          <w:rStyle w:val="Hyperlink"/>
          <w:color w:val="auto"/>
          <w:sz w:val="22"/>
          <w:szCs w:val="22"/>
          <w:u w:val="none"/>
        </w:rPr>
        <w:t>needs and considerations.</w:t>
      </w:r>
    </w:p>
    <w:p w14:paraId="3812A02B" w14:textId="0837A502" w:rsidR="004551BC" w:rsidRPr="00FA42FA" w:rsidRDefault="00A65694" w:rsidP="00FA42FA">
      <w:pPr>
        <w:tabs>
          <w:tab w:val="left" w:pos="810"/>
          <w:tab w:val="left" w:pos="990"/>
        </w:tabs>
        <w:ind w:left="1440"/>
        <w:rPr>
          <w:rStyle w:val="Hyperlink"/>
          <w:color w:val="auto"/>
          <w:sz w:val="22"/>
          <w:szCs w:val="22"/>
          <w:u w:val="none"/>
        </w:rPr>
      </w:pPr>
      <w:r w:rsidRPr="00FA42FA">
        <w:rPr>
          <w:rStyle w:val="Hyperlink"/>
          <w:color w:val="auto"/>
          <w:sz w:val="22"/>
          <w:szCs w:val="22"/>
          <w:u w:val="none"/>
        </w:rPr>
        <w:t>(c)</w:t>
      </w:r>
      <w:r w:rsidR="006E3B6B">
        <w:rPr>
          <w:rStyle w:val="Hyperlink"/>
          <w:color w:val="auto"/>
          <w:sz w:val="22"/>
          <w:szCs w:val="22"/>
          <w:u w:val="none"/>
        </w:rPr>
        <w:t xml:space="preserve"> </w:t>
      </w:r>
      <w:r w:rsidRPr="00FA42FA">
        <w:rPr>
          <w:rStyle w:val="Hyperlink"/>
          <w:color w:val="auto"/>
          <w:sz w:val="22"/>
          <w:szCs w:val="22"/>
          <w:u w:val="none"/>
        </w:rPr>
        <w:t xml:space="preserve"> </w:t>
      </w:r>
      <w:r w:rsidR="00501AF3" w:rsidRPr="00FA42FA">
        <w:rPr>
          <w:rStyle w:val="Hyperlink"/>
          <w:color w:val="auto"/>
          <w:sz w:val="22"/>
          <w:szCs w:val="22"/>
          <w:u w:val="none"/>
        </w:rPr>
        <w:t>Conduct a comprehensive housing assessment w</w:t>
      </w:r>
      <w:r w:rsidR="004551BC" w:rsidRPr="00FA42FA">
        <w:rPr>
          <w:rStyle w:val="Hyperlink"/>
          <w:color w:val="auto"/>
          <w:sz w:val="22"/>
          <w:szCs w:val="22"/>
          <w:u w:val="none"/>
        </w:rPr>
        <w:t>ithin</w:t>
      </w:r>
      <w:r w:rsidR="00501AF3" w:rsidRPr="00FA42FA">
        <w:rPr>
          <w:rStyle w:val="Hyperlink"/>
          <w:color w:val="auto"/>
          <w:sz w:val="22"/>
          <w:szCs w:val="22"/>
          <w:u w:val="none"/>
        </w:rPr>
        <w:t xml:space="preserve"> the first week of the </w:t>
      </w:r>
      <w:r w:rsidR="000E7353">
        <w:rPr>
          <w:rStyle w:val="Hyperlink"/>
          <w:color w:val="auto"/>
          <w:sz w:val="22"/>
          <w:szCs w:val="22"/>
          <w:u w:val="none"/>
        </w:rPr>
        <w:t>medical respite</w:t>
      </w:r>
      <w:r w:rsidR="00501AF3" w:rsidRPr="00FA42FA">
        <w:rPr>
          <w:rStyle w:val="Hyperlink"/>
          <w:color w:val="auto"/>
          <w:sz w:val="22"/>
          <w:szCs w:val="22"/>
          <w:u w:val="none"/>
        </w:rPr>
        <w:t xml:space="preserve"> stay, including at a minimum:</w:t>
      </w:r>
    </w:p>
    <w:p w14:paraId="03921A72" w14:textId="6E5C6F6A" w:rsidR="00501AF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1. </w:t>
      </w:r>
      <w:r w:rsidR="006E3B6B">
        <w:rPr>
          <w:rStyle w:val="Hyperlink"/>
          <w:color w:val="auto"/>
          <w:sz w:val="22"/>
          <w:szCs w:val="22"/>
          <w:u w:val="none"/>
        </w:rPr>
        <w:t xml:space="preserve"> </w:t>
      </w:r>
      <w:r w:rsidR="00501AF3" w:rsidRPr="001B6DCC">
        <w:rPr>
          <w:rStyle w:val="Hyperlink"/>
          <w:color w:val="auto"/>
          <w:sz w:val="22"/>
          <w:szCs w:val="22"/>
          <w:u w:val="none"/>
        </w:rPr>
        <w:t>housing history;</w:t>
      </w:r>
    </w:p>
    <w:p w14:paraId="170D4B27" w14:textId="36B8B31A" w:rsidR="00501AF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2. </w:t>
      </w:r>
      <w:r w:rsidR="006E3B6B">
        <w:rPr>
          <w:rStyle w:val="Hyperlink"/>
          <w:color w:val="auto"/>
          <w:sz w:val="22"/>
          <w:szCs w:val="22"/>
          <w:u w:val="none"/>
        </w:rPr>
        <w:t xml:space="preserve"> </w:t>
      </w:r>
      <w:r w:rsidR="00501AF3" w:rsidRPr="001B6DCC">
        <w:rPr>
          <w:rStyle w:val="Hyperlink"/>
          <w:color w:val="auto"/>
          <w:sz w:val="22"/>
          <w:szCs w:val="22"/>
          <w:u w:val="none"/>
        </w:rPr>
        <w:t>housing needs and preferences;</w:t>
      </w:r>
    </w:p>
    <w:p w14:paraId="7408D26F" w14:textId="20F2D2F2" w:rsidR="00501AF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3. </w:t>
      </w:r>
      <w:r w:rsidR="006E3B6B">
        <w:rPr>
          <w:rStyle w:val="Hyperlink"/>
          <w:color w:val="auto"/>
          <w:sz w:val="22"/>
          <w:szCs w:val="22"/>
          <w:u w:val="none"/>
        </w:rPr>
        <w:t xml:space="preserve"> </w:t>
      </w:r>
      <w:r w:rsidR="78F93679" w:rsidRPr="001B6DCC">
        <w:rPr>
          <w:rStyle w:val="Hyperlink"/>
          <w:color w:val="auto"/>
          <w:sz w:val="22"/>
          <w:szCs w:val="22"/>
          <w:u w:val="none"/>
        </w:rPr>
        <w:t>b</w:t>
      </w:r>
      <w:r w:rsidR="00501AF3" w:rsidRPr="001B6DCC">
        <w:rPr>
          <w:rStyle w:val="Hyperlink"/>
          <w:color w:val="auto"/>
          <w:sz w:val="22"/>
          <w:szCs w:val="22"/>
          <w:u w:val="none"/>
        </w:rPr>
        <w:t>arriers to obtaining housing such as criminal records, past evictions, and any rental arrears owed; and</w:t>
      </w:r>
    </w:p>
    <w:p w14:paraId="117DE02B" w14:textId="5FA84D6A" w:rsidR="00501AF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4. </w:t>
      </w:r>
      <w:r w:rsidR="006E3B6B">
        <w:rPr>
          <w:rStyle w:val="Hyperlink"/>
          <w:color w:val="auto"/>
          <w:sz w:val="22"/>
          <w:szCs w:val="22"/>
          <w:u w:val="none"/>
        </w:rPr>
        <w:t xml:space="preserve"> </w:t>
      </w:r>
      <w:r w:rsidR="780991CB" w:rsidRPr="001B6DCC">
        <w:rPr>
          <w:rStyle w:val="Hyperlink"/>
          <w:color w:val="auto"/>
          <w:sz w:val="22"/>
          <w:szCs w:val="22"/>
          <w:u w:val="none"/>
        </w:rPr>
        <w:t>s</w:t>
      </w:r>
      <w:r w:rsidR="00501AF3" w:rsidRPr="001B6DCC">
        <w:rPr>
          <w:rStyle w:val="Hyperlink"/>
          <w:color w:val="auto"/>
          <w:sz w:val="22"/>
          <w:szCs w:val="22"/>
          <w:u w:val="none"/>
        </w:rPr>
        <w:t>tatus of any current housing applications</w:t>
      </w:r>
      <w:r w:rsidR="000052E5" w:rsidRPr="001B6DCC">
        <w:rPr>
          <w:rStyle w:val="Hyperlink"/>
          <w:color w:val="auto"/>
          <w:sz w:val="22"/>
          <w:szCs w:val="22"/>
          <w:u w:val="none"/>
        </w:rPr>
        <w:t>.</w:t>
      </w:r>
    </w:p>
    <w:p w14:paraId="3301E5A3" w14:textId="22C68812" w:rsidR="003A64C8" w:rsidRDefault="00A65694" w:rsidP="00FA42FA">
      <w:pPr>
        <w:pStyle w:val="ListParagraph"/>
        <w:tabs>
          <w:tab w:val="left" w:pos="810"/>
          <w:tab w:val="left" w:pos="990"/>
        </w:tabs>
        <w:ind w:left="1440"/>
        <w:rPr>
          <w:rStyle w:val="Hyperlink"/>
          <w:color w:val="auto"/>
          <w:u w:val="none"/>
        </w:rPr>
      </w:pPr>
      <w:r w:rsidRPr="00FA42FA">
        <w:rPr>
          <w:rStyle w:val="Hyperlink"/>
          <w:color w:val="auto"/>
          <w:szCs w:val="22"/>
          <w:u w:val="none"/>
        </w:rPr>
        <w:t>(d)</w:t>
      </w:r>
      <w:r w:rsidR="006E3B6B">
        <w:rPr>
          <w:rStyle w:val="Hyperlink"/>
          <w:color w:val="auto"/>
          <w:szCs w:val="22"/>
          <w:u w:val="none"/>
        </w:rPr>
        <w:t xml:space="preserve"> </w:t>
      </w:r>
      <w:r w:rsidRPr="00FA42FA">
        <w:rPr>
          <w:rStyle w:val="Hyperlink"/>
          <w:color w:val="auto"/>
          <w:szCs w:val="22"/>
          <w:u w:val="none"/>
        </w:rPr>
        <w:t xml:space="preserve"> </w:t>
      </w:r>
      <w:r w:rsidR="00374525">
        <w:rPr>
          <w:rStyle w:val="Hyperlink"/>
          <w:color w:val="auto"/>
          <w:szCs w:val="22"/>
          <w:u w:val="none"/>
        </w:rPr>
        <w:t>Conduct a</w:t>
      </w:r>
      <w:r w:rsidR="009A7998" w:rsidRPr="00FA42FA">
        <w:rPr>
          <w:rStyle w:val="Hyperlink"/>
          <w:color w:val="auto"/>
          <w:szCs w:val="22"/>
          <w:u w:val="none"/>
        </w:rPr>
        <w:t xml:space="preserve"> </w:t>
      </w:r>
      <w:r w:rsidR="003F6323">
        <w:rPr>
          <w:rStyle w:val="Hyperlink"/>
          <w:color w:val="auto"/>
          <w:szCs w:val="22"/>
          <w:u w:val="none"/>
        </w:rPr>
        <w:t xml:space="preserve">comprehensive </w:t>
      </w:r>
      <w:r w:rsidR="0089158B">
        <w:rPr>
          <w:rStyle w:val="Hyperlink"/>
          <w:color w:val="auto"/>
          <w:szCs w:val="22"/>
          <w:u w:val="none"/>
        </w:rPr>
        <w:t xml:space="preserve">needs </w:t>
      </w:r>
      <w:r w:rsidR="002A5A33" w:rsidRPr="00FA42FA">
        <w:rPr>
          <w:rStyle w:val="Hyperlink"/>
          <w:color w:val="auto"/>
          <w:szCs w:val="22"/>
          <w:u w:val="none"/>
        </w:rPr>
        <w:t>re</w:t>
      </w:r>
      <w:r w:rsidR="009A7998" w:rsidRPr="00FA42FA">
        <w:rPr>
          <w:rStyle w:val="Hyperlink"/>
          <w:color w:val="auto"/>
          <w:szCs w:val="22"/>
          <w:u w:val="none"/>
        </w:rPr>
        <w:t xml:space="preserve">assessment </w:t>
      </w:r>
      <w:r w:rsidR="00084612" w:rsidRPr="00FA42FA">
        <w:rPr>
          <w:rStyle w:val="Hyperlink"/>
          <w:color w:val="auto"/>
          <w:szCs w:val="22"/>
          <w:u w:val="none"/>
        </w:rPr>
        <w:t xml:space="preserve">with the member </w:t>
      </w:r>
      <w:r w:rsidR="00F919BB">
        <w:rPr>
          <w:rStyle w:val="Hyperlink"/>
          <w:color w:val="auto"/>
          <w:szCs w:val="22"/>
          <w:u w:val="none"/>
        </w:rPr>
        <w:t>as frequently as necessary and in no event less than</w:t>
      </w:r>
      <w:r w:rsidR="002416B4">
        <w:rPr>
          <w:rStyle w:val="Hyperlink"/>
          <w:color w:val="auto"/>
          <w:szCs w:val="22"/>
          <w:u w:val="none"/>
        </w:rPr>
        <w:t xml:space="preserve"> </w:t>
      </w:r>
      <w:r w:rsidR="004C122B" w:rsidRPr="00FA42FA">
        <w:rPr>
          <w:rStyle w:val="Hyperlink"/>
          <w:color w:val="auto"/>
          <w:szCs w:val="22"/>
          <w:u w:val="none"/>
        </w:rPr>
        <w:t xml:space="preserve">every </w:t>
      </w:r>
      <w:r w:rsidR="001C7F1F" w:rsidRPr="00FA42FA">
        <w:rPr>
          <w:rStyle w:val="Hyperlink"/>
          <w:color w:val="auto"/>
          <w:szCs w:val="22"/>
          <w:u w:val="none"/>
        </w:rPr>
        <w:t>60</w:t>
      </w:r>
      <w:r w:rsidR="004C122B" w:rsidRPr="00FA42FA">
        <w:rPr>
          <w:rStyle w:val="Hyperlink"/>
          <w:color w:val="auto"/>
          <w:szCs w:val="22"/>
          <w:u w:val="none"/>
        </w:rPr>
        <w:t xml:space="preserve"> days</w:t>
      </w:r>
      <w:r w:rsidR="00084612" w:rsidRPr="0906F1BB">
        <w:rPr>
          <w:rStyle w:val="Hyperlink"/>
          <w:color w:val="auto"/>
          <w:u w:val="none"/>
        </w:rPr>
        <w:t>.</w:t>
      </w:r>
    </w:p>
    <w:p w14:paraId="553BF54E" w14:textId="0D06B13C" w:rsidR="00D06232" w:rsidRPr="001B6DCC" w:rsidRDefault="008D7AB2" w:rsidP="00D06232">
      <w:pPr>
        <w:tabs>
          <w:tab w:val="left" w:pos="1314"/>
        </w:tabs>
        <w:ind w:left="1440"/>
        <w:rPr>
          <w:sz w:val="22"/>
          <w:szCs w:val="22"/>
        </w:rPr>
      </w:pPr>
      <w:r w:rsidRPr="001B6DCC">
        <w:rPr>
          <w:rStyle w:val="Hyperlink"/>
          <w:color w:val="auto"/>
          <w:sz w:val="22"/>
          <w:szCs w:val="22"/>
          <w:u w:val="none"/>
        </w:rPr>
        <w:t>(e)</w:t>
      </w:r>
      <w:r w:rsidR="006E3B6B">
        <w:rPr>
          <w:rStyle w:val="Hyperlink"/>
          <w:color w:val="auto"/>
          <w:sz w:val="22"/>
          <w:szCs w:val="22"/>
          <w:u w:val="none"/>
        </w:rPr>
        <w:t xml:space="preserve"> </w:t>
      </w:r>
      <w:r w:rsidRPr="001B6DCC">
        <w:rPr>
          <w:rStyle w:val="Hyperlink"/>
          <w:color w:val="auto"/>
          <w:sz w:val="22"/>
          <w:szCs w:val="22"/>
          <w:u w:val="none"/>
        </w:rPr>
        <w:t xml:space="preserve"> </w:t>
      </w:r>
      <w:r w:rsidR="00FD71C2" w:rsidRPr="001B6DCC">
        <w:rPr>
          <w:rStyle w:val="Hyperlink"/>
          <w:color w:val="auto"/>
          <w:sz w:val="22"/>
          <w:szCs w:val="22"/>
          <w:u w:val="none"/>
        </w:rPr>
        <w:t>Conduct a</w:t>
      </w:r>
      <w:r w:rsidR="00103645" w:rsidRPr="001B6DCC">
        <w:rPr>
          <w:rStyle w:val="Hyperlink"/>
          <w:color w:val="auto"/>
          <w:sz w:val="22"/>
          <w:szCs w:val="22"/>
          <w:u w:val="none"/>
        </w:rPr>
        <w:t xml:space="preserve">t </w:t>
      </w:r>
      <w:r w:rsidR="000052E5" w:rsidRPr="001B6DCC">
        <w:rPr>
          <w:rStyle w:val="Hyperlink"/>
          <w:color w:val="auto"/>
          <w:sz w:val="22"/>
          <w:szCs w:val="22"/>
          <w:u w:val="none"/>
        </w:rPr>
        <w:t xml:space="preserve">least one </w:t>
      </w:r>
      <w:r w:rsidR="00D06232" w:rsidRPr="001B6DCC">
        <w:rPr>
          <w:sz w:val="22"/>
          <w:szCs w:val="22"/>
        </w:rPr>
        <w:t>wellness check every 24 hours</w:t>
      </w:r>
      <w:r w:rsidR="0058707D" w:rsidRPr="001B6DCC">
        <w:rPr>
          <w:sz w:val="22"/>
          <w:szCs w:val="22"/>
        </w:rPr>
        <w:t>.</w:t>
      </w:r>
    </w:p>
    <w:p w14:paraId="5028E84B" w14:textId="6E1F7FED" w:rsidR="001C7F1F" w:rsidRDefault="001C7F1F" w:rsidP="001C7F1F">
      <w:pPr>
        <w:ind w:left="1080"/>
        <w:rPr>
          <w:sz w:val="22"/>
          <w:szCs w:val="22"/>
        </w:rPr>
      </w:pPr>
      <w:r>
        <w:rPr>
          <w:sz w:val="22"/>
          <w:szCs w:val="22"/>
        </w:rPr>
        <w:t>(3)</w:t>
      </w:r>
      <w:r w:rsidR="006E3B6B">
        <w:rPr>
          <w:sz w:val="22"/>
          <w:szCs w:val="22"/>
        </w:rPr>
        <w:t xml:space="preserve"> </w:t>
      </w:r>
      <w:r w:rsidR="002F4EC9">
        <w:rPr>
          <w:sz w:val="22"/>
          <w:szCs w:val="22"/>
        </w:rPr>
        <w:t xml:space="preserve"> </w:t>
      </w:r>
      <w:r w:rsidR="000A419B">
        <w:rPr>
          <w:sz w:val="22"/>
          <w:szCs w:val="22"/>
          <w:u w:val="single"/>
        </w:rPr>
        <w:t>Care</w:t>
      </w:r>
      <w:r>
        <w:rPr>
          <w:sz w:val="22"/>
          <w:szCs w:val="22"/>
          <w:u w:val="single"/>
        </w:rPr>
        <w:t xml:space="preserve"> Planning</w:t>
      </w:r>
      <w:r w:rsidRPr="009A68A9">
        <w:rPr>
          <w:sz w:val="22"/>
          <w:szCs w:val="22"/>
        </w:rPr>
        <w:t>.</w:t>
      </w:r>
      <w:r>
        <w:rPr>
          <w:sz w:val="22"/>
          <w:szCs w:val="22"/>
        </w:rPr>
        <w:t xml:space="preserve"> The </w:t>
      </w:r>
      <w:r w:rsidR="006063DB">
        <w:rPr>
          <w:sz w:val="22"/>
          <w:szCs w:val="22"/>
        </w:rPr>
        <w:t>provider</w:t>
      </w:r>
      <w:r>
        <w:rPr>
          <w:sz w:val="22"/>
          <w:szCs w:val="22"/>
        </w:rPr>
        <w:t xml:space="preserve"> must complete a</w:t>
      </w:r>
      <w:r w:rsidR="000A419B">
        <w:rPr>
          <w:sz w:val="22"/>
          <w:szCs w:val="22"/>
        </w:rPr>
        <w:t>n individualized care</w:t>
      </w:r>
      <w:r>
        <w:rPr>
          <w:sz w:val="22"/>
          <w:szCs w:val="22"/>
        </w:rPr>
        <w:t xml:space="preserve"> plan for every </w:t>
      </w:r>
      <w:r w:rsidR="00544294">
        <w:rPr>
          <w:sz w:val="22"/>
          <w:szCs w:val="22"/>
        </w:rPr>
        <w:t>member</w:t>
      </w:r>
      <w:r>
        <w:rPr>
          <w:sz w:val="22"/>
          <w:szCs w:val="22"/>
        </w:rPr>
        <w:t xml:space="preserve"> </w:t>
      </w:r>
      <w:r w:rsidR="00FC5B97">
        <w:rPr>
          <w:sz w:val="22"/>
          <w:szCs w:val="22"/>
        </w:rPr>
        <w:t xml:space="preserve">receiving </w:t>
      </w:r>
      <w:r w:rsidR="000E7353">
        <w:rPr>
          <w:sz w:val="22"/>
          <w:szCs w:val="22"/>
        </w:rPr>
        <w:t>medical respite</w:t>
      </w:r>
      <w:r w:rsidR="000930FB">
        <w:rPr>
          <w:sz w:val="22"/>
          <w:szCs w:val="22"/>
        </w:rPr>
        <w:t xml:space="preserve"> </w:t>
      </w:r>
      <w:r w:rsidR="004507B4">
        <w:rPr>
          <w:sz w:val="22"/>
          <w:szCs w:val="22"/>
        </w:rPr>
        <w:t>s</w:t>
      </w:r>
      <w:r w:rsidR="000930FB">
        <w:rPr>
          <w:sz w:val="22"/>
          <w:szCs w:val="22"/>
        </w:rPr>
        <w:t>ervices</w:t>
      </w:r>
      <w:r w:rsidR="007E1083">
        <w:rPr>
          <w:sz w:val="22"/>
          <w:szCs w:val="22"/>
        </w:rPr>
        <w:t xml:space="preserve"> </w:t>
      </w:r>
      <w:r>
        <w:rPr>
          <w:sz w:val="22"/>
          <w:szCs w:val="22"/>
        </w:rPr>
        <w:t xml:space="preserve">upon completion of the comprehensive </w:t>
      </w:r>
      <w:r w:rsidR="00D20D7C">
        <w:rPr>
          <w:sz w:val="22"/>
          <w:szCs w:val="22"/>
        </w:rPr>
        <w:t xml:space="preserve">baseline </w:t>
      </w:r>
      <w:r>
        <w:rPr>
          <w:sz w:val="22"/>
          <w:szCs w:val="22"/>
        </w:rPr>
        <w:t>needs assessment</w:t>
      </w:r>
      <w:r w:rsidR="00311CD5">
        <w:rPr>
          <w:sz w:val="22"/>
          <w:szCs w:val="22"/>
        </w:rPr>
        <w:t xml:space="preserve"> and must update the individualized care plan, as necessary, after each comprehensive </w:t>
      </w:r>
      <w:proofErr w:type="gramStart"/>
      <w:r w:rsidR="00C731D4">
        <w:rPr>
          <w:sz w:val="22"/>
          <w:szCs w:val="22"/>
        </w:rPr>
        <w:t>needs</w:t>
      </w:r>
      <w:proofErr w:type="gramEnd"/>
      <w:r w:rsidR="00C731D4">
        <w:rPr>
          <w:sz w:val="22"/>
          <w:szCs w:val="22"/>
        </w:rPr>
        <w:t xml:space="preserve"> reassessment. Specifically, the individualized care plan must</w:t>
      </w:r>
      <w:r>
        <w:rPr>
          <w:sz w:val="22"/>
          <w:szCs w:val="22"/>
        </w:rPr>
        <w:t>:</w:t>
      </w:r>
    </w:p>
    <w:p w14:paraId="1ECE5C4F" w14:textId="6CFAD223" w:rsidR="00DA716A" w:rsidRDefault="001C7F1F" w:rsidP="005B4DE4">
      <w:pPr>
        <w:ind w:left="1440"/>
        <w:rPr>
          <w:sz w:val="22"/>
          <w:szCs w:val="22"/>
        </w:rPr>
      </w:pPr>
      <w:r>
        <w:rPr>
          <w:sz w:val="22"/>
          <w:szCs w:val="22"/>
        </w:rPr>
        <w:t>(a)</w:t>
      </w:r>
      <w:r w:rsidR="002F4EC9">
        <w:rPr>
          <w:sz w:val="22"/>
          <w:szCs w:val="22"/>
        </w:rPr>
        <w:t xml:space="preserve"> </w:t>
      </w:r>
      <w:r w:rsidR="006E3B6B">
        <w:rPr>
          <w:sz w:val="22"/>
          <w:szCs w:val="22"/>
        </w:rPr>
        <w:t xml:space="preserve"> </w:t>
      </w:r>
      <w:r w:rsidR="00173B25">
        <w:rPr>
          <w:sz w:val="22"/>
          <w:szCs w:val="22"/>
        </w:rPr>
        <w:t xml:space="preserve">With input from the member, </w:t>
      </w:r>
      <w:r>
        <w:rPr>
          <w:sz w:val="22"/>
          <w:szCs w:val="22"/>
        </w:rPr>
        <w:t xml:space="preserve">identify </w:t>
      </w:r>
      <w:r w:rsidR="007E515D">
        <w:rPr>
          <w:sz w:val="22"/>
          <w:szCs w:val="22"/>
        </w:rPr>
        <w:t xml:space="preserve">the member’s </w:t>
      </w:r>
      <w:r>
        <w:rPr>
          <w:sz w:val="22"/>
          <w:szCs w:val="22"/>
        </w:rPr>
        <w:t>needs</w:t>
      </w:r>
      <w:r w:rsidR="00470030">
        <w:rPr>
          <w:sz w:val="22"/>
          <w:szCs w:val="22"/>
        </w:rPr>
        <w:t>, goals and priorities</w:t>
      </w:r>
      <w:r w:rsidR="001B47AA">
        <w:rPr>
          <w:sz w:val="22"/>
          <w:szCs w:val="22"/>
        </w:rPr>
        <w:t>, and include planned treatme</w:t>
      </w:r>
      <w:r w:rsidR="00796ECF">
        <w:rPr>
          <w:sz w:val="22"/>
          <w:szCs w:val="22"/>
        </w:rPr>
        <w:t>n</w:t>
      </w:r>
      <w:r w:rsidR="001B47AA">
        <w:rPr>
          <w:sz w:val="22"/>
          <w:szCs w:val="22"/>
        </w:rPr>
        <w:t>ts</w:t>
      </w:r>
      <w:r w:rsidR="00DA716A">
        <w:rPr>
          <w:sz w:val="22"/>
          <w:szCs w:val="22"/>
        </w:rPr>
        <w:t xml:space="preserve"> and plan</w:t>
      </w:r>
      <w:r w:rsidR="00796ECF">
        <w:rPr>
          <w:sz w:val="22"/>
          <w:szCs w:val="22"/>
        </w:rPr>
        <w:t>ned strategies and interventions</w:t>
      </w:r>
      <w:r w:rsidR="00DA716A">
        <w:rPr>
          <w:sz w:val="22"/>
          <w:szCs w:val="22"/>
        </w:rPr>
        <w:t xml:space="preserve"> to support the member’s goals.</w:t>
      </w:r>
    </w:p>
    <w:p w14:paraId="454116E4" w14:textId="143D7D1F" w:rsidR="001C7F1F" w:rsidRDefault="001C7F1F" w:rsidP="005B4DE4">
      <w:pPr>
        <w:tabs>
          <w:tab w:val="left" w:pos="1314"/>
        </w:tabs>
        <w:ind w:left="1440"/>
        <w:rPr>
          <w:sz w:val="22"/>
          <w:szCs w:val="22"/>
        </w:rPr>
      </w:pPr>
      <w:r>
        <w:rPr>
          <w:sz w:val="22"/>
          <w:szCs w:val="22"/>
        </w:rPr>
        <w:t>(b)</w:t>
      </w:r>
      <w:r w:rsidR="002F4EC9">
        <w:rPr>
          <w:sz w:val="22"/>
          <w:szCs w:val="22"/>
        </w:rPr>
        <w:t xml:space="preserve"> </w:t>
      </w:r>
      <w:r w:rsidR="006E3B6B">
        <w:rPr>
          <w:sz w:val="22"/>
          <w:szCs w:val="22"/>
        </w:rPr>
        <w:t xml:space="preserve"> </w:t>
      </w:r>
      <w:r>
        <w:rPr>
          <w:sz w:val="22"/>
          <w:szCs w:val="22"/>
        </w:rPr>
        <w:t>As appropriate, be developed in consultation with the member and member’s chosen support network</w:t>
      </w:r>
      <w:r w:rsidR="00B1102F">
        <w:rPr>
          <w:sz w:val="22"/>
          <w:szCs w:val="22"/>
        </w:rPr>
        <w:t>, which may</w:t>
      </w:r>
      <w:r>
        <w:rPr>
          <w:sz w:val="22"/>
          <w:szCs w:val="22"/>
        </w:rPr>
        <w:t xml:space="preserve"> includ</w:t>
      </w:r>
      <w:r w:rsidR="00B1102F">
        <w:rPr>
          <w:sz w:val="22"/>
          <w:szCs w:val="22"/>
        </w:rPr>
        <w:t>e</w:t>
      </w:r>
      <w:r>
        <w:rPr>
          <w:sz w:val="22"/>
          <w:szCs w:val="22"/>
        </w:rPr>
        <w:t xml:space="preserve"> family, and other natural or community supports;</w:t>
      </w:r>
    </w:p>
    <w:p w14:paraId="6D180DD4" w14:textId="431F048B" w:rsidR="001C7F1F" w:rsidRDefault="001C7F1F" w:rsidP="005B4DE4">
      <w:pPr>
        <w:tabs>
          <w:tab w:val="left" w:pos="1314"/>
        </w:tabs>
        <w:ind w:left="1440"/>
        <w:rPr>
          <w:sz w:val="22"/>
          <w:szCs w:val="22"/>
        </w:rPr>
      </w:pPr>
      <w:r>
        <w:rPr>
          <w:sz w:val="22"/>
          <w:szCs w:val="22"/>
        </w:rPr>
        <w:t>(c)</w:t>
      </w:r>
      <w:r w:rsidR="002F4EC9">
        <w:rPr>
          <w:sz w:val="22"/>
          <w:szCs w:val="22"/>
        </w:rPr>
        <w:t xml:space="preserve"> </w:t>
      </w:r>
      <w:r w:rsidR="006E3B6B">
        <w:rPr>
          <w:sz w:val="22"/>
          <w:szCs w:val="22"/>
        </w:rPr>
        <w:t xml:space="preserve"> </w:t>
      </w:r>
      <w:r>
        <w:rPr>
          <w:sz w:val="22"/>
          <w:szCs w:val="22"/>
        </w:rPr>
        <w:t xml:space="preserve">As appropriate, </w:t>
      </w:r>
      <w:r w:rsidR="003553D0">
        <w:rPr>
          <w:sz w:val="22"/>
          <w:szCs w:val="22"/>
        </w:rPr>
        <w:t xml:space="preserve">be developed by </w:t>
      </w:r>
      <w:r>
        <w:rPr>
          <w:sz w:val="22"/>
          <w:szCs w:val="22"/>
        </w:rPr>
        <w:t>incorporat</w:t>
      </w:r>
      <w:r w:rsidR="003553D0">
        <w:rPr>
          <w:sz w:val="22"/>
          <w:szCs w:val="22"/>
        </w:rPr>
        <w:t>ing</w:t>
      </w:r>
      <w:r>
        <w:rPr>
          <w:sz w:val="22"/>
          <w:szCs w:val="22"/>
        </w:rPr>
        <w:t xml:space="preserve"> available records from referring and existing providers and agencies, including any bio-psychosocial assessment, reasons for referral, goal</w:t>
      </w:r>
      <w:r w:rsidR="00A62A82">
        <w:rPr>
          <w:sz w:val="22"/>
          <w:szCs w:val="22"/>
        </w:rPr>
        <w:t>s</w:t>
      </w:r>
      <w:r>
        <w:rPr>
          <w:sz w:val="22"/>
          <w:szCs w:val="22"/>
        </w:rPr>
        <w:t>, and discharge recommendations.</w:t>
      </w:r>
    </w:p>
    <w:p w14:paraId="4ED77886" w14:textId="25F0D69B" w:rsidR="001C7F1F" w:rsidRDefault="001C7F1F" w:rsidP="005B4DE4">
      <w:pPr>
        <w:tabs>
          <w:tab w:val="left" w:pos="1314"/>
        </w:tabs>
        <w:ind w:left="1440"/>
        <w:rPr>
          <w:sz w:val="22"/>
          <w:szCs w:val="22"/>
        </w:rPr>
      </w:pPr>
      <w:r>
        <w:rPr>
          <w:sz w:val="22"/>
          <w:szCs w:val="22"/>
        </w:rPr>
        <w:t>(d)</w:t>
      </w:r>
      <w:r w:rsidR="002F4EC9">
        <w:rPr>
          <w:sz w:val="22"/>
          <w:szCs w:val="22"/>
        </w:rPr>
        <w:t xml:space="preserve"> </w:t>
      </w:r>
      <w:r w:rsidR="006E3B6B">
        <w:rPr>
          <w:sz w:val="22"/>
          <w:szCs w:val="22"/>
        </w:rPr>
        <w:t xml:space="preserve"> </w:t>
      </w:r>
      <w:r w:rsidR="00A62A82">
        <w:rPr>
          <w:sz w:val="22"/>
          <w:szCs w:val="22"/>
        </w:rPr>
        <w:t>B</w:t>
      </w:r>
      <w:r>
        <w:rPr>
          <w:sz w:val="22"/>
          <w:szCs w:val="22"/>
        </w:rPr>
        <w:t xml:space="preserve">e in writing, and include at least the following information, as appropriate to the member’s </w:t>
      </w:r>
      <w:r w:rsidR="00BE343E">
        <w:rPr>
          <w:sz w:val="22"/>
          <w:szCs w:val="22"/>
        </w:rPr>
        <w:t>needs</w:t>
      </w:r>
      <w:r>
        <w:rPr>
          <w:sz w:val="22"/>
          <w:szCs w:val="22"/>
        </w:rPr>
        <w:t>:</w:t>
      </w:r>
    </w:p>
    <w:p w14:paraId="3B3785EB" w14:textId="6D596689" w:rsidR="001C7F1F" w:rsidRPr="001B6DCC" w:rsidRDefault="001B6DCC" w:rsidP="00B909F2">
      <w:pPr>
        <w:ind w:left="1800"/>
        <w:rPr>
          <w:sz w:val="22"/>
          <w:szCs w:val="22"/>
        </w:rPr>
      </w:pPr>
      <w:r w:rsidRPr="001B6DCC">
        <w:rPr>
          <w:sz w:val="22"/>
          <w:szCs w:val="22"/>
        </w:rPr>
        <w:t xml:space="preserve">1. </w:t>
      </w:r>
      <w:r w:rsidR="006E3B6B">
        <w:rPr>
          <w:sz w:val="22"/>
          <w:szCs w:val="22"/>
        </w:rPr>
        <w:t xml:space="preserve"> </w:t>
      </w:r>
      <w:r w:rsidR="004507B4" w:rsidRPr="001B6DCC">
        <w:rPr>
          <w:sz w:val="22"/>
          <w:szCs w:val="22"/>
        </w:rPr>
        <w:t>The m</w:t>
      </w:r>
      <w:r w:rsidR="00EB6FC9" w:rsidRPr="001B6DCC">
        <w:rPr>
          <w:sz w:val="22"/>
          <w:szCs w:val="22"/>
        </w:rPr>
        <w:t>ember’s i</w:t>
      </w:r>
      <w:r w:rsidR="001C7F1F" w:rsidRPr="001B6DCC">
        <w:rPr>
          <w:sz w:val="22"/>
          <w:szCs w:val="22"/>
        </w:rPr>
        <w:t xml:space="preserve">dentified needs </w:t>
      </w:r>
      <w:r w:rsidR="00EB6FC9" w:rsidRPr="001B6DCC">
        <w:rPr>
          <w:sz w:val="22"/>
          <w:szCs w:val="22"/>
        </w:rPr>
        <w:t xml:space="preserve">that may be addressed through the provision of </w:t>
      </w:r>
      <w:r w:rsidR="000E7353" w:rsidRPr="001B6DCC">
        <w:rPr>
          <w:sz w:val="22"/>
          <w:szCs w:val="22"/>
        </w:rPr>
        <w:t>medical respite</w:t>
      </w:r>
      <w:r w:rsidR="00EB6FC9" w:rsidRPr="001B6DCC">
        <w:rPr>
          <w:sz w:val="22"/>
          <w:szCs w:val="22"/>
        </w:rPr>
        <w:t xml:space="preserve"> </w:t>
      </w:r>
      <w:r w:rsidR="009A68A9">
        <w:rPr>
          <w:sz w:val="22"/>
          <w:szCs w:val="22"/>
        </w:rPr>
        <w:t>s</w:t>
      </w:r>
      <w:r w:rsidR="00EB6FC9" w:rsidRPr="001B6DCC">
        <w:rPr>
          <w:sz w:val="22"/>
          <w:szCs w:val="22"/>
        </w:rPr>
        <w:t>ervices</w:t>
      </w:r>
      <w:r w:rsidR="001C7F1F" w:rsidRPr="001B6DCC">
        <w:rPr>
          <w:sz w:val="22"/>
          <w:szCs w:val="22"/>
        </w:rPr>
        <w:t>;</w:t>
      </w:r>
    </w:p>
    <w:p w14:paraId="5C196F05" w14:textId="441A794C" w:rsidR="001C7F1F" w:rsidRPr="001B6DCC" w:rsidRDefault="001B6DCC" w:rsidP="00B909F2">
      <w:pPr>
        <w:ind w:left="1800"/>
        <w:rPr>
          <w:sz w:val="22"/>
          <w:szCs w:val="22"/>
        </w:rPr>
      </w:pPr>
      <w:r w:rsidRPr="001B6DCC">
        <w:rPr>
          <w:sz w:val="22"/>
          <w:szCs w:val="22"/>
        </w:rPr>
        <w:t xml:space="preserve">2. </w:t>
      </w:r>
      <w:r w:rsidR="006E3B6B">
        <w:rPr>
          <w:sz w:val="22"/>
          <w:szCs w:val="22"/>
        </w:rPr>
        <w:t xml:space="preserve"> </w:t>
      </w:r>
      <w:r w:rsidR="001C7F1F" w:rsidRPr="001B6DCC">
        <w:rPr>
          <w:sz w:val="22"/>
          <w:szCs w:val="22"/>
        </w:rPr>
        <w:t>The member’s strengths;</w:t>
      </w:r>
    </w:p>
    <w:p w14:paraId="56C50D2C" w14:textId="79441EC2" w:rsidR="001C7F1F" w:rsidRPr="001B6DCC" w:rsidRDefault="001B6DCC" w:rsidP="00B909F2">
      <w:pPr>
        <w:ind w:left="1800"/>
        <w:rPr>
          <w:sz w:val="22"/>
          <w:szCs w:val="22"/>
        </w:rPr>
      </w:pPr>
      <w:r w:rsidRPr="001B6DCC">
        <w:rPr>
          <w:sz w:val="22"/>
          <w:szCs w:val="22"/>
        </w:rPr>
        <w:t xml:space="preserve">3. </w:t>
      </w:r>
      <w:r w:rsidR="006E3B6B">
        <w:rPr>
          <w:sz w:val="22"/>
          <w:szCs w:val="22"/>
        </w:rPr>
        <w:t xml:space="preserve"> </w:t>
      </w:r>
      <w:r w:rsidR="0022128F" w:rsidRPr="001B6DCC">
        <w:rPr>
          <w:sz w:val="22"/>
          <w:szCs w:val="22"/>
        </w:rPr>
        <w:t>C</w:t>
      </w:r>
      <w:r w:rsidR="001C7F1F" w:rsidRPr="001B6DCC">
        <w:rPr>
          <w:sz w:val="22"/>
          <w:szCs w:val="22"/>
        </w:rPr>
        <w:t>learly defined interventions and measurable goals</w:t>
      </w:r>
      <w:r w:rsidR="5B174827" w:rsidRPr="001B6DCC">
        <w:rPr>
          <w:sz w:val="22"/>
          <w:szCs w:val="22"/>
        </w:rPr>
        <w:t>;</w:t>
      </w:r>
    </w:p>
    <w:p w14:paraId="6CD9B54C" w14:textId="785E998A" w:rsidR="0035215E" w:rsidRPr="001B6DCC" w:rsidRDefault="001B6DCC" w:rsidP="0026649D">
      <w:pPr>
        <w:ind w:left="1800"/>
        <w:rPr>
          <w:sz w:val="22"/>
          <w:szCs w:val="22"/>
        </w:rPr>
      </w:pPr>
      <w:r w:rsidRPr="001B6DCC">
        <w:rPr>
          <w:sz w:val="22"/>
          <w:szCs w:val="22"/>
        </w:rPr>
        <w:t xml:space="preserve">4. </w:t>
      </w:r>
      <w:r w:rsidR="006E3B6B">
        <w:rPr>
          <w:sz w:val="22"/>
          <w:szCs w:val="22"/>
        </w:rPr>
        <w:t xml:space="preserve"> </w:t>
      </w:r>
      <w:r w:rsidR="0035215E" w:rsidRPr="001B6DCC">
        <w:rPr>
          <w:sz w:val="22"/>
          <w:szCs w:val="22"/>
        </w:rPr>
        <w:t xml:space="preserve">Identified interventions, services, and </w:t>
      </w:r>
      <w:r w:rsidR="004507B4" w:rsidRPr="001B6DCC">
        <w:rPr>
          <w:sz w:val="22"/>
          <w:szCs w:val="22"/>
        </w:rPr>
        <w:t>public benefits that the member may be eligible for or entitled to (</w:t>
      </w:r>
      <w:r w:rsidR="00FB4076" w:rsidRPr="00FB4076">
        <w:rPr>
          <w:i/>
          <w:iCs/>
          <w:sz w:val="22"/>
          <w:szCs w:val="22"/>
        </w:rPr>
        <w:t>e.g.</w:t>
      </w:r>
      <w:r w:rsidR="004507B4" w:rsidRPr="001B6DCC">
        <w:rPr>
          <w:sz w:val="22"/>
          <w:szCs w:val="22"/>
        </w:rPr>
        <w:t xml:space="preserve"> SNAP benefits, housing assistance, TANF, </w:t>
      </w:r>
      <w:r w:rsidR="004507B4" w:rsidRPr="006E3B6B">
        <w:rPr>
          <w:i/>
          <w:iCs/>
          <w:sz w:val="22"/>
          <w:szCs w:val="22"/>
        </w:rPr>
        <w:t>etc</w:t>
      </w:r>
      <w:r w:rsidR="004507B4" w:rsidRPr="001B6DCC">
        <w:rPr>
          <w:sz w:val="22"/>
          <w:szCs w:val="22"/>
        </w:rPr>
        <w:t xml:space="preserve">.) </w:t>
      </w:r>
      <w:r w:rsidR="0035215E" w:rsidRPr="001B6DCC">
        <w:rPr>
          <w:sz w:val="22"/>
          <w:szCs w:val="22"/>
        </w:rPr>
        <w:t xml:space="preserve">to be coordinated by the provider based on </w:t>
      </w:r>
      <w:r w:rsidR="000052E5" w:rsidRPr="001B6DCC">
        <w:rPr>
          <w:sz w:val="22"/>
          <w:szCs w:val="22"/>
        </w:rPr>
        <w:t>member</w:t>
      </w:r>
      <w:r w:rsidR="003D36DF" w:rsidRPr="001B6DCC">
        <w:rPr>
          <w:sz w:val="22"/>
          <w:szCs w:val="22"/>
        </w:rPr>
        <w:t>’s</w:t>
      </w:r>
      <w:r w:rsidR="0035215E" w:rsidRPr="001B6DCC">
        <w:rPr>
          <w:sz w:val="22"/>
          <w:szCs w:val="22"/>
        </w:rPr>
        <w:t xml:space="preserve"> goals and the reason for referral/admission to the </w:t>
      </w:r>
      <w:r w:rsidR="000E7353" w:rsidRPr="001B6DCC">
        <w:rPr>
          <w:rFonts w:eastAsiaTheme="minorHAnsi"/>
          <w:sz w:val="22"/>
          <w:szCs w:val="22"/>
        </w:rPr>
        <w:t>medical respite</w:t>
      </w:r>
      <w:r w:rsidR="00680480" w:rsidRPr="001B6DCC">
        <w:rPr>
          <w:rFonts w:eastAsiaTheme="minorHAnsi"/>
          <w:sz w:val="22"/>
          <w:szCs w:val="22"/>
        </w:rPr>
        <w:t>;</w:t>
      </w:r>
    </w:p>
    <w:p w14:paraId="106074E8" w14:textId="77777777" w:rsidR="0026649D" w:rsidRDefault="0026649D" w:rsidP="0026649D">
      <w:pPr>
        <w:ind w:left="1800"/>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3795EE5E" w14:textId="77777777" w:rsidTr="00592202">
        <w:trPr>
          <w:trHeight w:hRule="exact" w:val="864"/>
        </w:trPr>
        <w:tc>
          <w:tcPr>
            <w:tcW w:w="4220" w:type="dxa"/>
            <w:tcBorders>
              <w:bottom w:val="nil"/>
            </w:tcBorders>
          </w:tcPr>
          <w:p w14:paraId="240DE51B"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441B11A1"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5D8018A4"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163E2C8A"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6A3F5F41"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1C363880"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672251F3"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2AAED41C"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100C012E"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4-12</w:t>
            </w:r>
          </w:p>
        </w:tc>
      </w:tr>
      <w:tr w:rsidR="0026649D" w:rsidRPr="0067711D" w14:paraId="523EABE0" w14:textId="77777777" w:rsidTr="00592202">
        <w:trPr>
          <w:trHeight w:hRule="exact" w:val="864"/>
        </w:trPr>
        <w:tc>
          <w:tcPr>
            <w:tcW w:w="4220" w:type="dxa"/>
            <w:tcBorders>
              <w:top w:val="nil"/>
            </w:tcBorders>
            <w:vAlign w:val="center"/>
          </w:tcPr>
          <w:p w14:paraId="0DE66FE2"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5C5EDB82"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E180316"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3A3B3C4F"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0D8569F6" w14:textId="30F13C44"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49FD0B4F" w14:textId="77777777" w:rsidR="0026649D" w:rsidRDefault="0026649D" w:rsidP="0026649D">
      <w:pPr>
        <w:ind w:left="1800"/>
        <w:rPr>
          <w:sz w:val="22"/>
          <w:szCs w:val="22"/>
        </w:rPr>
      </w:pPr>
    </w:p>
    <w:p w14:paraId="770D196B" w14:textId="7A6684AE" w:rsidR="0035215E" w:rsidRPr="001B6DCC" w:rsidRDefault="00DA61E9" w:rsidP="0026649D">
      <w:pPr>
        <w:ind w:left="1800"/>
        <w:rPr>
          <w:szCs w:val="22"/>
        </w:rPr>
      </w:pPr>
      <w:r w:rsidRPr="001B6DCC">
        <w:rPr>
          <w:sz w:val="22"/>
          <w:szCs w:val="22"/>
        </w:rPr>
        <w:t xml:space="preserve">5. </w:t>
      </w:r>
      <w:r w:rsidR="0026649D">
        <w:rPr>
          <w:sz w:val="22"/>
          <w:szCs w:val="22"/>
        </w:rPr>
        <w:t xml:space="preserve"> </w:t>
      </w:r>
      <w:r w:rsidRPr="001B6DCC">
        <w:rPr>
          <w:sz w:val="22"/>
          <w:szCs w:val="22"/>
        </w:rPr>
        <w:t xml:space="preserve">Supports for self-administration of medications and </w:t>
      </w:r>
      <w:r w:rsidRPr="001B6DCC">
        <w:rPr>
          <w:rFonts w:eastAsiaTheme="minorHAnsi"/>
          <w:sz w:val="22"/>
          <w:szCs w:val="22"/>
        </w:rPr>
        <w:t xml:space="preserve">member </w:t>
      </w:r>
      <w:r w:rsidRPr="001B6DCC">
        <w:rPr>
          <w:sz w:val="22"/>
          <w:szCs w:val="22"/>
        </w:rPr>
        <w:t>progress toward self-management of medications, including plans for optimizing medication</w:t>
      </w:r>
      <w:r>
        <w:rPr>
          <w:sz w:val="22"/>
          <w:szCs w:val="22"/>
        </w:rPr>
        <w:t xml:space="preserve"> </w:t>
      </w:r>
      <w:r w:rsidR="0035215E" w:rsidRPr="001B6DCC">
        <w:rPr>
          <w:sz w:val="22"/>
          <w:szCs w:val="22"/>
        </w:rPr>
        <w:t>adherence, which may include education or identification and provision of supports and adaptations for taking medications;</w:t>
      </w:r>
    </w:p>
    <w:p w14:paraId="25E1E954" w14:textId="7B9EC839" w:rsidR="001C7F1F" w:rsidRPr="001B6DCC" w:rsidRDefault="001B6DCC" w:rsidP="00B909F2">
      <w:pPr>
        <w:ind w:left="1800"/>
        <w:rPr>
          <w:sz w:val="22"/>
          <w:szCs w:val="22"/>
        </w:rPr>
      </w:pPr>
      <w:r w:rsidRPr="001B6DCC">
        <w:rPr>
          <w:sz w:val="22"/>
          <w:szCs w:val="22"/>
        </w:rPr>
        <w:t>6.</w:t>
      </w:r>
      <w:r w:rsidR="006E3B6B">
        <w:rPr>
          <w:sz w:val="22"/>
          <w:szCs w:val="22"/>
        </w:rPr>
        <w:t xml:space="preserve"> </w:t>
      </w:r>
      <w:r w:rsidRPr="001B6DCC">
        <w:rPr>
          <w:sz w:val="22"/>
          <w:szCs w:val="22"/>
        </w:rPr>
        <w:t xml:space="preserve"> </w:t>
      </w:r>
      <w:r w:rsidR="001C7F1F" w:rsidRPr="001B6DCC">
        <w:rPr>
          <w:sz w:val="22"/>
          <w:szCs w:val="22"/>
        </w:rPr>
        <w:t>Clearly defined staff responsibilities and assignments for implementing the plan;</w:t>
      </w:r>
    </w:p>
    <w:p w14:paraId="66C112E1" w14:textId="7FAE89B7" w:rsidR="001C7F1F" w:rsidRPr="001B6DCC" w:rsidRDefault="001B6DCC" w:rsidP="00B909F2">
      <w:pPr>
        <w:ind w:left="1800"/>
        <w:rPr>
          <w:sz w:val="22"/>
          <w:szCs w:val="22"/>
        </w:rPr>
      </w:pPr>
      <w:r w:rsidRPr="001B6DCC">
        <w:rPr>
          <w:sz w:val="22"/>
          <w:szCs w:val="22"/>
        </w:rPr>
        <w:t xml:space="preserve">7. </w:t>
      </w:r>
      <w:r w:rsidR="006E3B6B">
        <w:rPr>
          <w:sz w:val="22"/>
          <w:szCs w:val="22"/>
        </w:rPr>
        <w:t xml:space="preserve"> </w:t>
      </w:r>
      <w:r w:rsidR="001C7F1F" w:rsidRPr="001B6DCC">
        <w:rPr>
          <w:sz w:val="22"/>
          <w:szCs w:val="22"/>
        </w:rPr>
        <w:t>The date the plan was last reviewed or revised;</w:t>
      </w:r>
    </w:p>
    <w:p w14:paraId="2B964B25" w14:textId="6BA3710B" w:rsidR="00785C98" w:rsidRPr="001B6DCC" w:rsidRDefault="001B6DCC" w:rsidP="00B909F2">
      <w:pPr>
        <w:ind w:left="1800"/>
        <w:rPr>
          <w:sz w:val="22"/>
          <w:szCs w:val="22"/>
        </w:rPr>
      </w:pPr>
      <w:r w:rsidRPr="001B6DCC">
        <w:rPr>
          <w:sz w:val="22"/>
          <w:szCs w:val="22"/>
        </w:rPr>
        <w:t xml:space="preserve">8. </w:t>
      </w:r>
      <w:r w:rsidR="006E3B6B">
        <w:rPr>
          <w:sz w:val="22"/>
          <w:szCs w:val="22"/>
        </w:rPr>
        <w:t xml:space="preserve"> </w:t>
      </w:r>
      <w:r w:rsidR="001C7F1F" w:rsidRPr="001B6DCC">
        <w:rPr>
          <w:sz w:val="22"/>
          <w:szCs w:val="22"/>
        </w:rPr>
        <w:t xml:space="preserve">The signatures of the </w:t>
      </w:r>
      <w:r w:rsidR="00EA1C77" w:rsidRPr="001B6DCC">
        <w:rPr>
          <w:sz w:val="22"/>
          <w:szCs w:val="22"/>
        </w:rPr>
        <w:t xml:space="preserve">member, </w:t>
      </w:r>
      <w:r w:rsidR="000E7353" w:rsidRPr="001B6DCC">
        <w:rPr>
          <w:sz w:val="22"/>
          <w:szCs w:val="22"/>
        </w:rPr>
        <w:t>medical respite</w:t>
      </w:r>
      <w:r w:rsidR="001C7F1F" w:rsidRPr="001B6DCC">
        <w:rPr>
          <w:sz w:val="22"/>
          <w:szCs w:val="22"/>
        </w:rPr>
        <w:t xml:space="preserve"> staff</w:t>
      </w:r>
      <w:r w:rsidR="00660551" w:rsidRPr="001B6DCC">
        <w:rPr>
          <w:sz w:val="22"/>
          <w:szCs w:val="22"/>
        </w:rPr>
        <w:t xml:space="preserve"> and</w:t>
      </w:r>
      <w:r w:rsidR="00AA0D6C" w:rsidRPr="001B6DCC">
        <w:rPr>
          <w:sz w:val="22"/>
          <w:szCs w:val="22"/>
        </w:rPr>
        <w:t>/</w:t>
      </w:r>
      <w:r w:rsidR="00660551" w:rsidRPr="001B6DCC">
        <w:rPr>
          <w:sz w:val="22"/>
          <w:szCs w:val="22"/>
        </w:rPr>
        <w:t>or CSP-HI</w:t>
      </w:r>
      <w:r w:rsidR="001C7F1F" w:rsidRPr="001B6DCC">
        <w:rPr>
          <w:sz w:val="22"/>
          <w:szCs w:val="22"/>
        </w:rPr>
        <w:t xml:space="preserve"> involved in the</w:t>
      </w:r>
      <w:r w:rsidR="00EC234C" w:rsidRPr="001B6DCC">
        <w:rPr>
          <w:sz w:val="22"/>
          <w:szCs w:val="22"/>
        </w:rPr>
        <w:t xml:space="preserve"> most recent</w:t>
      </w:r>
      <w:r w:rsidR="001C7F1F" w:rsidRPr="001B6DCC">
        <w:rPr>
          <w:sz w:val="22"/>
          <w:szCs w:val="22"/>
        </w:rPr>
        <w:t xml:space="preserve"> review or revision</w:t>
      </w:r>
      <w:r w:rsidR="14B28CD5" w:rsidRPr="001B6DCC">
        <w:rPr>
          <w:sz w:val="22"/>
          <w:szCs w:val="22"/>
        </w:rPr>
        <w:t>; and</w:t>
      </w:r>
    </w:p>
    <w:p w14:paraId="2F420D21" w14:textId="69911913" w:rsidR="00B83915" w:rsidRPr="001B6DCC" w:rsidRDefault="001B6DCC" w:rsidP="00B909F2">
      <w:pPr>
        <w:ind w:left="1800"/>
        <w:rPr>
          <w:sz w:val="22"/>
          <w:szCs w:val="22"/>
        </w:rPr>
      </w:pPr>
      <w:r w:rsidRPr="001B6DCC">
        <w:rPr>
          <w:sz w:val="22"/>
          <w:szCs w:val="22"/>
        </w:rPr>
        <w:t xml:space="preserve">9. </w:t>
      </w:r>
      <w:r w:rsidR="006E3B6B">
        <w:rPr>
          <w:sz w:val="22"/>
          <w:szCs w:val="22"/>
        </w:rPr>
        <w:t xml:space="preserve"> </w:t>
      </w:r>
      <w:r w:rsidR="00871F94" w:rsidRPr="001B6DCC">
        <w:rPr>
          <w:sz w:val="22"/>
          <w:szCs w:val="22"/>
        </w:rPr>
        <w:t>A</w:t>
      </w:r>
      <w:r w:rsidR="00B83915" w:rsidRPr="001B6DCC">
        <w:rPr>
          <w:sz w:val="22"/>
          <w:szCs w:val="22"/>
        </w:rPr>
        <w:t xml:space="preserve">n initial timeline for the </w:t>
      </w:r>
      <w:r w:rsidR="000E7353" w:rsidRPr="001B6DCC">
        <w:rPr>
          <w:sz w:val="22"/>
          <w:szCs w:val="22"/>
        </w:rPr>
        <w:t>medical respite</w:t>
      </w:r>
      <w:r w:rsidR="00B83915" w:rsidRPr="001B6DCC">
        <w:rPr>
          <w:sz w:val="22"/>
          <w:szCs w:val="22"/>
        </w:rPr>
        <w:t xml:space="preserve"> stay</w:t>
      </w:r>
      <w:r w:rsidR="00871F94" w:rsidRPr="001B6DCC">
        <w:rPr>
          <w:sz w:val="22"/>
          <w:szCs w:val="22"/>
        </w:rPr>
        <w:t xml:space="preserve"> and planning for </w:t>
      </w:r>
      <w:r w:rsidR="00A61B16" w:rsidRPr="001B6DCC">
        <w:rPr>
          <w:sz w:val="22"/>
          <w:szCs w:val="22"/>
        </w:rPr>
        <w:t>discharge</w:t>
      </w:r>
      <w:r w:rsidR="00871F94" w:rsidRPr="001B6DCC">
        <w:rPr>
          <w:sz w:val="22"/>
          <w:szCs w:val="22"/>
        </w:rPr>
        <w:t xml:space="preserve"> post-</w:t>
      </w:r>
      <w:r w:rsidR="000E7353" w:rsidRPr="001B6DCC">
        <w:rPr>
          <w:sz w:val="22"/>
          <w:szCs w:val="22"/>
        </w:rPr>
        <w:t>medical respite</w:t>
      </w:r>
      <w:r w:rsidR="00B83915" w:rsidRPr="001B6DCC">
        <w:rPr>
          <w:sz w:val="22"/>
          <w:szCs w:val="22"/>
        </w:rPr>
        <w:t>.</w:t>
      </w:r>
    </w:p>
    <w:p w14:paraId="0F03D9EF" w14:textId="665CC1EF" w:rsidR="001C7F1F" w:rsidRDefault="001C7F1F" w:rsidP="005B4DE4">
      <w:pPr>
        <w:tabs>
          <w:tab w:val="left" w:pos="1314"/>
        </w:tabs>
        <w:ind w:left="1440"/>
        <w:rPr>
          <w:sz w:val="22"/>
          <w:szCs w:val="22"/>
        </w:rPr>
      </w:pPr>
      <w:r>
        <w:rPr>
          <w:sz w:val="22"/>
          <w:szCs w:val="22"/>
        </w:rPr>
        <w:t>(e)</w:t>
      </w:r>
      <w:r w:rsidR="002F4EC9">
        <w:rPr>
          <w:sz w:val="22"/>
          <w:szCs w:val="22"/>
        </w:rPr>
        <w:t xml:space="preserve"> </w:t>
      </w:r>
      <w:r w:rsidR="006E3B6B">
        <w:rPr>
          <w:sz w:val="22"/>
          <w:szCs w:val="22"/>
        </w:rPr>
        <w:t xml:space="preserve"> </w:t>
      </w:r>
      <w:r w:rsidR="007B6E45">
        <w:rPr>
          <w:sz w:val="22"/>
          <w:szCs w:val="22"/>
        </w:rPr>
        <w:t>B</w:t>
      </w:r>
      <w:r>
        <w:rPr>
          <w:sz w:val="22"/>
          <w:szCs w:val="22"/>
        </w:rPr>
        <w:t xml:space="preserve">e reviewed and revised at least every </w:t>
      </w:r>
      <w:r w:rsidR="00A61B16">
        <w:rPr>
          <w:sz w:val="22"/>
          <w:szCs w:val="22"/>
        </w:rPr>
        <w:t xml:space="preserve">60 </w:t>
      </w:r>
      <w:r w:rsidR="00D205BE">
        <w:rPr>
          <w:sz w:val="22"/>
          <w:szCs w:val="22"/>
        </w:rPr>
        <w:t>days and</w:t>
      </w:r>
      <w:r>
        <w:rPr>
          <w:sz w:val="22"/>
          <w:szCs w:val="22"/>
        </w:rPr>
        <w:t xml:space="preserve"> updated </w:t>
      </w:r>
      <w:r w:rsidR="00117B0B">
        <w:rPr>
          <w:sz w:val="22"/>
          <w:szCs w:val="22"/>
        </w:rPr>
        <w:t>with any</w:t>
      </w:r>
      <w:r>
        <w:rPr>
          <w:sz w:val="22"/>
          <w:szCs w:val="22"/>
        </w:rPr>
        <w:t xml:space="preserve"> significant changes.</w:t>
      </w:r>
    </w:p>
    <w:p w14:paraId="19983ECF" w14:textId="0F88E62A" w:rsidR="00DD2E04" w:rsidRDefault="00DD2E04" w:rsidP="00DD2E04">
      <w:pPr>
        <w:widowControl w:val="0"/>
        <w:tabs>
          <w:tab w:val="left" w:pos="936"/>
          <w:tab w:val="left" w:pos="1314"/>
          <w:tab w:val="left" w:pos="1692"/>
          <w:tab w:val="left" w:pos="2070"/>
        </w:tabs>
        <w:ind w:left="1080"/>
        <w:rPr>
          <w:sz w:val="22"/>
          <w:szCs w:val="22"/>
        </w:rPr>
      </w:pPr>
      <w:r w:rsidRPr="00956C81">
        <w:rPr>
          <w:sz w:val="22"/>
        </w:rPr>
        <w:t>(</w:t>
      </w:r>
      <w:r w:rsidR="0017735D" w:rsidRPr="00956C81">
        <w:rPr>
          <w:sz w:val="22"/>
          <w:szCs w:val="22"/>
        </w:rPr>
        <w:t>4</w:t>
      </w:r>
      <w:r w:rsidRPr="00956C81">
        <w:rPr>
          <w:sz w:val="22"/>
        </w:rPr>
        <w:t>)</w:t>
      </w:r>
      <w:r w:rsidR="006E3B6B">
        <w:rPr>
          <w:sz w:val="22"/>
        </w:rPr>
        <w:t xml:space="preserve"> </w:t>
      </w:r>
      <w:r w:rsidR="002F4EC9" w:rsidRPr="005B477B">
        <w:rPr>
          <w:sz w:val="22"/>
          <w:szCs w:val="22"/>
        </w:rPr>
        <w:t xml:space="preserve"> </w:t>
      </w:r>
      <w:r w:rsidR="009162CC">
        <w:rPr>
          <w:sz w:val="22"/>
          <w:szCs w:val="22"/>
          <w:u w:val="single"/>
        </w:rPr>
        <w:t>Case Management</w:t>
      </w:r>
      <w:r w:rsidR="00085416">
        <w:rPr>
          <w:sz w:val="22"/>
          <w:szCs w:val="22"/>
          <w:u w:val="single"/>
        </w:rPr>
        <w:t xml:space="preserve"> </w:t>
      </w:r>
      <w:r>
        <w:rPr>
          <w:sz w:val="22"/>
          <w:szCs w:val="22"/>
          <w:u w:val="single"/>
        </w:rPr>
        <w:t>Services</w:t>
      </w:r>
      <w:r w:rsidRPr="009A68A9">
        <w:rPr>
          <w:sz w:val="22"/>
          <w:szCs w:val="22"/>
        </w:rPr>
        <w:t>.</w:t>
      </w:r>
      <w:r>
        <w:rPr>
          <w:sz w:val="22"/>
          <w:szCs w:val="22"/>
        </w:rPr>
        <w:t xml:space="preserve"> The </w:t>
      </w:r>
      <w:r w:rsidR="00BF1D22">
        <w:rPr>
          <w:sz w:val="22"/>
          <w:szCs w:val="22"/>
        </w:rPr>
        <w:t>provider</w:t>
      </w:r>
      <w:r>
        <w:rPr>
          <w:sz w:val="22"/>
          <w:szCs w:val="22"/>
        </w:rPr>
        <w:t xml:space="preserve"> must have effective methods to </w:t>
      </w:r>
      <w:r w:rsidR="00693FD8">
        <w:rPr>
          <w:sz w:val="22"/>
          <w:szCs w:val="22"/>
        </w:rPr>
        <w:t xml:space="preserve">proactively </w:t>
      </w:r>
      <w:r w:rsidR="009162CC">
        <w:rPr>
          <w:sz w:val="22"/>
          <w:szCs w:val="22"/>
        </w:rPr>
        <w:t xml:space="preserve">coordinate </w:t>
      </w:r>
      <w:r w:rsidR="00091CA4">
        <w:rPr>
          <w:sz w:val="22"/>
          <w:szCs w:val="22"/>
        </w:rPr>
        <w:t xml:space="preserve">care and </w:t>
      </w:r>
      <w:r w:rsidR="00072065">
        <w:rPr>
          <w:sz w:val="22"/>
          <w:szCs w:val="22"/>
        </w:rPr>
        <w:t>refer members</w:t>
      </w:r>
      <w:r w:rsidR="00327514">
        <w:rPr>
          <w:sz w:val="22"/>
          <w:szCs w:val="22"/>
        </w:rPr>
        <w:t xml:space="preserve"> </w:t>
      </w:r>
      <w:r w:rsidR="00072065">
        <w:rPr>
          <w:sz w:val="22"/>
          <w:szCs w:val="22"/>
        </w:rPr>
        <w:t>promptly and efficiently</w:t>
      </w:r>
      <w:r>
        <w:rPr>
          <w:sz w:val="22"/>
          <w:szCs w:val="22"/>
        </w:rPr>
        <w:t xml:space="preserve"> to community resources</w:t>
      </w:r>
      <w:r w:rsidR="005B3999">
        <w:rPr>
          <w:sz w:val="22"/>
          <w:szCs w:val="22"/>
        </w:rPr>
        <w:t xml:space="preserve"> based on the member’s care plan</w:t>
      </w:r>
      <w:r>
        <w:rPr>
          <w:sz w:val="22"/>
          <w:szCs w:val="22"/>
        </w:rPr>
        <w:t>.</w:t>
      </w:r>
    </w:p>
    <w:p w14:paraId="00AE4E6A" w14:textId="79749F74" w:rsidR="00DD2E04" w:rsidRDefault="00DD2E04" w:rsidP="005B4DE4">
      <w:pPr>
        <w:tabs>
          <w:tab w:val="left" w:pos="1314"/>
        </w:tabs>
        <w:ind w:left="1440"/>
        <w:rPr>
          <w:sz w:val="22"/>
          <w:szCs w:val="22"/>
        </w:rPr>
      </w:pPr>
      <w:r>
        <w:rPr>
          <w:sz w:val="22"/>
          <w:szCs w:val="22"/>
        </w:rPr>
        <w:t>(a)</w:t>
      </w:r>
      <w:r w:rsidR="002F4EC9">
        <w:rPr>
          <w:sz w:val="22"/>
          <w:szCs w:val="22"/>
        </w:rPr>
        <w:t xml:space="preserve"> </w:t>
      </w:r>
      <w:r w:rsidR="006E3B6B">
        <w:rPr>
          <w:sz w:val="22"/>
          <w:szCs w:val="22"/>
        </w:rPr>
        <w:t xml:space="preserve"> </w:t>
      </w:r>
      <w:r w:rsidR="002B2392">
        <w:rPr>
          <w:sz w:val="22"/>
          <w:szCs w:val="22"/>
        </w:rPr>
        <w:t xml:space="preserve">The </w:t>
      </w:r>
      <w:r w:rsidR="000E7353">
        <w:rPr>
          <w:sz w:val="22"/>
          <w:szCs w:val="22"/>
        </w:rPr>
        <w:t>medical respite</w:t>
      </w:r>
      <w:r w:rsidR="00B758DF">
        <w:rPr>
          <w:sz w:val="22"/>
          <w:szCs w:val="22"/>
        </w:rPr>
        <w:t xml:space="preserve"> </w:t>
      </w:r>
      <w:r w:rsidR="00042B1A">
        <w:rPr>
          <w:sz w:val="22"/>
          <w:szCs w:val="22"/>
        </w:rPr>
        <w:t>provider</w:t>
      </w:r>
      <w:r w:rsidR="0015005B">
        <w:rPr>
          <w:sz w:val="22"/>
          <w:szCs w:val="22"/>
        </w:rPr>
        <w:t xml:space="preserve"> must </w:t>
      </w:r>
      <w:r w:rsidR="00B758DF">
        <w:rPr>
          <w:sz w:val="22"/>
          <w:szCs w:val="22"/>
        </w:rPr>
        <w:t xml:space="preserve">conduct </w:t>
      </w:r>
      <w:r w:rsidR="00BF6D4C">
        <w:rPr>
          <w:sz w:val="22"/>
          <w:szCs w:val="22"/>
        </w:rPr>
        <w:t xml:space="preserve">case management </w:t>
      </w:r>
      <w:r w:rsidR="00091CA4">
        <w:rPr>
          <w:sz w:val="22"/>
          <w:szCs w:val="22"/>
        </w:rPr>
        <w:t xml:space="preserve">services </w:t>
      </w:r>
      <w:r w:rsidR="0015005B">
        <w:rPr>
          <w:sz w:val="22"/>
          <w:szCs w:val="22"/>
        </w:rPr>
        <w:t xml:space="preserve">in accordance </w:t>
      </w:r>
      <w:r w:rsidR="00FF61E4">
        <w:rPr>
          <w:sz w:val="22"/>
          <w:szCs w:val="22"/>
        </w:rPr>
        <w:t>with written</w:t>
      </w:r>
      <w:r>
        <w:rPr>
          <w:sz w:val="22"/>
          <w:szCs w:val="22"/>
        </w:rPr>
        <w:t xml:space="preserve"> policies and procedures for addressing a </w:t>
      </w:r>
      <w:r w:rsidR="00544294">
        <w:rPr>
          <w:sz w:val="22"/>
          <w:szCs w:val="22"/>
        </w:rPr>
        <w:t>member</w:t>
      </w:r>
      <w:r w:rsidR="006B3EFF">
        <w:rPr>
          <w:sz w:val="22"/>
          <w:szCs w:val="22"/>
        </w:rPr>
        <w:t>’s</w:t>
      </w:r>
      <w:r>
        <w:rPr>
          <w:sz w:val="22"/>
          <w:szCs w:val="22"/>
        </w:rPr>
        <w:t xml:space="preserve"> </w:t>
      </w:r>
      <w:r w:rsidR="0026627D">
        <w:rPr>
          <w:sz w:val="22"/>
          <w:szCs w:val="22"/>
        </w:rPr>
        <w:t xml:space="preserve">physical, </w:t>
      </w:r>
      <w:r w:rsidR="0041589B">
        <w:rPr>
          <w:sz w:val="22"/>
          <w:szCs w:val="22"/>
        </w:rPr>
        <w:t xml:space="preserve">behavioral health, </w:t>
      </w:r>
      <w:r w:rsidR="0026627D">
        <w:rPr>
          <w:sz w:val="22"/>
          <w:szCs w:val="22"/>
        </w:rPr>
        <w:t xml:space="preserve">social and functional </w:t>
      </w:r>
      <w:r>
        <w:rPr>
          <w:sz w:val="22"/>
          <w:szCs w:val="22"/>
        </w:rPr>
        <w:t>needs.</w:t>
      </w:r>
      <w:r w:rsidR="002F4EC9">
        <w:rPr>
          <w:sz w:val="22"/>
          <w:szCs w:val="22"/>
        </w:rPr>
        <w:t xml:space="preserve"> </w:t>
      </w:r>
      <w:r w:rsidR="00357E42">
        <w:rPr>
          <w:sz w:val="22"/>
          <w:szCs w:val="22"/>
        </w:rPr>
        <w:t xml:space="preserve">Policies and procedures should </w:t>
      </w:r>
      <w:r w:rsidR="00B67A7E">
        <w:rPr>
          <w:sz w:val="22"/>
          <w:szCs w:val="22"/>
        </w:rPr>
        <w:t xml:space="preserve">minimally </w:t>
      </w:r>
      <w:r w:rsidR="00357E42">
        <w:rPr>
          <w:sz w:val="22"/>
          <w:szCs w:val="22"/>
        </w:rPr>
        <w:t>address</w:t>
      </w:r>
      <w:r w:rsidR="002602F4">
        <w:rPr>
          <w:sz w:val="22"/>
          <w:szCs w:val="22"/>
        </w:rPr>
        <w:t>:</w:t>
      </w:r>
    </w:p>
    <w:p w14:paraId="1F1A28EA" w14:textId="379E8C4B" w:rsidR="00A2658B" w:rsidRPr="001B6DCC" w:rsidRDefault="001B6DCC" w:rsidP="001B6DCC">
      <w:pPr>
        <w:ind w:left="1800"/>
        <w:rPr>
          <w:sz w:val="22"/>
          <w:szCs w:val="22"/>
        </w:rPr>
      </w:pPr>
      <w:r w:rsidRPr="001B6DCC">
        <w:rPr>
          <w:sz w:val="22"/>
          <w:szCs w:val="22"/>
        </w:rPr>
        <w:t xml:space="preserve">1. </w:t>
      </w:r>
      <w:r w:rsidR="006E3B6B">
        <w:rPr>
          <w:sz w:val="22"/>
          <w:szCs w:val="22"/>
        </w:rPr>
        <w:t xml:space="preserve"> </w:t>
      </w:r>
      <w:r w:rsidR="00A2658B" w:rsidRPr="001B6DCC">
        <w:rPr>
          <w:sz w:val="22"/>
          <w:szCs w:val="22"/>
        </w:rPr>
        <w:t>Coordinating with pre-existing case management and facilitat</w:t>
      </w:r>
      <w:r w:rsidR="008B4C22" w:rsidRPr="001B6DCC">
        <w:rPr>
          <w:sz w:val="22"/>
          <w:szCs w:val="22"/>
        </w:rPr>
        <w:t>ing</w:t>
      </w:r>
      <w:r w:rsidR="00A2658B" w:rsidRPr="001B6DCC">
        <w:rPr>
          <w:sz w:val="22"/>
          <w:szCs w:val="22"/>
        </w:rPr>
        <w:t xml:space="preserve"> ongoing case management supports as needed;</w:t>
      </w:r>
    </w:p>
    <w:p w14:paraId="63BB87EC" w14:textId="27155343" w:rsidR="00B67A7E" w:rsidRPr="001B6DCC" w:rsidRDefault="001B6DCC" w:rsidP="001B6DCC">
      <w:pPr>
        <w:ind w:left="1800"/>
        <w:rPr>
          <w:sz w:val="22"/>
          <w:szCs w:val="22"/>
        </w:rPr>
      </w:pPr>
      <w:r w:rsidRPr="001B6DCC">
        <w:rPr>
          <w:sz w:val="22"/>
          <w:szCs w:val="22"/>
        </w:rPr>
        <w:t xml:space="preserve">2. </w:t>
      </w:r>
      <w:r w:rsidR="006E3B6B">
        <w:rPr>
          <w:sz w:val="22"/>
          <w:szCs w:val="22"/>
        </w:rPr>
        <w:t xml:space="preserve"> </w:t>
      </w:r>
      <w:r w:rsidR="00B67A7E" w:rsidRPr="001B6DCC">
        <w:rPr>
          <w:sz w:val="22"/>
          <w:szCs w:val="22"/>
        </w:rPr>
        <w:t>Identifying barriers to accessing health care and related services;</w:t>
      </w:r>
    </w:p>
    <w:p w14:paraId="2C5A6112" w14:textId="235747BE" w:rsidR="00B67A7E" w:rsidRPr="001B6DCC" w:rsidRDefault="001B6DCC" w:rsidP="001B6DCC">
      <w:pPr>
        <w:ind w:left="1800"/>
        <w:rPr>
          <w:sz w:val="22"/>
          <w:szCs w:val="22"/>
        </w:rPr>
      </w:pPr>
      <w:r w:rsidRPr="001B6DCC">
        <w:rPr>
          <w:bCs/>
          <w:sz w:val="22"/>
          <w:szCs w:val="22"/>
        </w:rPr>
        <w:t xml:space="preserve">3. </w:t>
      </w:r>
      <w:r w:rsidR="006E3B6B">
        <w:rPr>
          <w:bCs/>
          <w:sz w:val="22"/>
          <w:szCs w:val="22"/>
        </w:rPr>
        <w:t xml:space="preserve"> </w:t>
      </w:r>
      <w:r w:rsidR="00B67A7E" w:rsidRPr="001B6DCC">
        <w:rPr>
          <w:bCs/>
          <w:sz w:val="22"/>
          <w:szCs w:val="22"/>
        </w:rPr>
        <w:t xml:space="preserve">Helping </w:t>
      </w:r>
      <w:r w:rsidR="00544294" w:rsidRPr="001B6DCC">
        <w:rPr>
          <w:bCs/>
          <w:sz w:val="22"/>
          <w:szCs w:val="22"/>
        </w:rPr>
        <w:t>member</w:t>
      </w:r>
      <w:r w:rsidR="00B67A7E" w:rsidRPr="001B6DCC">
        <w:rPr>
          <w:bCs/>
          <w:sz w:val="22"/>
          <w:szCs w:val="22"/>
        </w:rPr>
        <w:t>s navigate health systems and establish ongoing relationship</w:t>
      </w:r>
      <w:r w:rsidR="00C15908" w:rsidRPr="001B6DCC">
        <w:rPr>
          <w:bCs/>
          <w:sz w:val="22"/>
          <w:szCs w:val="22"/>
        </w:rPr>
        <w:t>s</w:t>
      </w:r>
      <w:r w:rsidR="00B67A7E" w:rsidRPr="001B6DCC">
        <w:rPr>
          <w:bCs/>
          <w:sz w:val="22"/>
          <w:szCs w:val="22"/>
        </w:rPr>
        <w:t xml:space="preserve"> with primary care providers</w:t>
      </w:r>
      <w:r w:rsidR="006F20B8" w:rsidRPr="001B6DCC">
        <w:rPr>
          <w:bCs/>
          <w:sz w:val="22"/>
          <w:szCs w:val="22"/>
        </w:rPr>
        <w:t xml:space="preserve"> and other health care providers</w:t>
      </w:r>
      <w:r w:rsidR="00B67A7E" w:rsidRPr="001B6DCC">
        <w:rPr>
          <w:sz w:val="22"/>
          <w:szCs w:val="22"/>
        </w:rPr>
        <w:t>;</w:t>
      </w:r>
    </w:p>
    <w:p w14:paraId="5E68C008" w14:textId="67E664D0" w:rsidR="00AE1A1D" w:rsidRPr="001B6DCC" w:rsidRDefault="001B6DCC" w:rsidP="001B6DCC">
      <w:pPr>
        <w:ind w:left="1800"/>
        <w:rPr>
          <w:sz w:val="22"/>
          <w:szCs w:val="22"/>
        </w:rPr>
      </w:pPr>
      <w:r w:rsidRPr="001B6DCC">
        <w:rPr>
          <w:bCs/>
          <w:sz w:val="22"/>
          <w:szCs w:val="22"/>
        </w:rPr>
        <w:t xml:space="preserve">4. </w:t>
      </w:r>
      <w:r w:rsidR="00B67A7E" w:rsidRPr="001B6DCC">
        <w:rPr>
          <w:bCs/>
          <w:sz w:val="22"/>
          <w:szCs w:val="22"/>
        </w:rPr>
        <w:t xml:space="preserve">Helping </w:t>
      </w:r>
      <w:r w:rsidR="00544294" w:rsidRPr="001B6DCC">
        <w:rPr>
          <w:bCs/>
          <w:sz w:val="22"/>
          <w:szCs w:val="22"/>
        </w:rPr>
        <w:t>member</w:t>
      </w:r>
      <w:r w:rsidR="00B67A7E" w:rsidRPr="001B6DCC">
        <w:rPr>
          <w:bCs/>
          <w:sz w:val="22"/>
          <w:szCs w:val="22"/>
        </w:rPr>
        <w:t>s establish relationships with community behavioral health providers as needed</w:t>
      </w:r>
      <w:r w:rsidR="00AE1A1D" w:rsidRPr="001B6DCC">
        <w:rPr>
          <w:bCs/>
          <w:sz w:val="22"/>
          <w:szCs w:val="22"/>
        </w:rPr>
        <w:t>;</w:t>
      </w:r>
    </w:p>
    <w:p w14:paraId="153A3371" w14:textId="06F3D1B4" w:rsidR="0097345F" w:rsidRPr="001B6DCC" w:rsidRDefault="001B6DCC" w:rsidP="001B6DCC">
      <w:pPr>
        <w:ind w:left="1800"/>
        <w:rPr>
          <w:sz w:val="22"/>
          <w:szCs w:val="22"/>
        </w:rPr>
      </w:pPr>
      <w:r w:rsidRPr="001B6DCC">
        <w:rPr>
          <w:sz w:val="22"/>
          <w:szCs w:val="22"/>
        </w:rPr>
        <w:t xml:space="preserve">5. </w:t>
      </w:r>
      <w:r w:rsidR="00056ADC" w:rsidRPr="001B6DCC">
        <w:rPr>
          <w:sz w:val="22"/>
          <w:szCs w:val="22"/>
        </w:rPr>
        <w:t xml:space="preserve">Supporting members when behavioral concerns arise to maximize retention in </w:t>
      </w:r>
      <w:r w:rsidR="00E44CDF" w:rsidRPr="001B6DCC">
        <w:rPr>
          <w:sz w:val="22"/>
          <w:szCs w:val="22"/>
        </w:rPr>
        <w:t xml:space="preserve">the </w:t>
      </w:r>
      <w:r w:rsidR="000E7353" w:rsidRPr="001B6DCC">
        <w:rPr>
          <w:sz w:val="22"/>
          <w:szCs w:val="22"/>
        </w:rPr>
        <w:t>medical respite</w:t>
      </w:r>
      <w:r w:rsidR="0097345F" w:rsidRPr="001B6DCC">
        <w:rPr>
          <w:sz w:val="22"/>
          <w:szCs w:val="22"/>
        </w:rPr>
        <w:t>;</w:t>
      </w:r>
    </w:p>
    <w:p w14:paraId="175C5343" w14:textId="0CB662B2" w:rsidR="00056ADC" w:rsidRPr="001B6DCC" w:rsidRDefault="001B6DCC" w:rsidP="001B6DCC">
      <w:pPr>
        <w:ind w:left="1800"/>
        <w:rPr>
          <w:sz w:val="22"/>
          <w:szCs w:val="22"/>
        </w:rPr>
      </w:pPr>
      <w:r w:rsidRPr="001B6DCC">
        <w:rPr>
          <w:sz w:val="22"/>
          <w:szCs w:val="22"/>
        </w:rPr>
        <w:t xml:space="preserve">6. </w:t>
      </w:r>
      <w:r w:rsidR="00142265" w:rsidRPr="001B6DCC">
        <w:rPr>
          <w:sz w:val="22"/>
          <w:szCs w:val="22"/>
        </w:rPr>
        <w:t>Helping</w:t>
      </w:r>
      <w:r w:rsidR="0097345F" w:rsidRPr="001B6DCC">
        <w:rPr>
          <w:sz w:val="22"/>
          <w:szCs w:val="22"/>
        </w:rPr>
        <w:t xml:space="preserve"> members</w:t>
      </w:r>
      <w:r w:rsidR="00F84586" w:rsidRPr="001B6DCC">
        <w:rPr>
          <w:sz w:val="22"/>
          <w:szCs w:val="22"/>
        </w:rPr>
        <w:t xml:space="preserve">, as </w:t>
      </w:r>
      <w:r w:rsidR="0087652A" w:rsidRPr="001B6DCC">
        <w:rPr>
          <w:sz w:val="22"/>
          <w:szCs w:val="22"/>
        </w:rPr>
        <w:t>appropriate</w:t>
      </w:r>
      <w:r w:rsidR="00F84586" w:rsidRPr="001B6DCC">
        <w:rPr>
          <w:sz w:val="22"/>
          <w:szCs w:val="22"/>
        </w:rPr>
        <w:t>,</w:t>
      </w:r>
      <w:r w:rsidR="0097345F" w:rsidRPr="001B6DCC">
        <w:rPr>
          <w:sz w:val="22"/>
          <w:szCs w:val="22"/>
        </w:rPr>
        <w:t xml:space="preserve"> understand</w:t>
      </w:r>
      <w:r w:rsidR="00765CE4" w:rsidRPr="001B6DCC">
        <w:rPr>
          <w:sz w:val="22"/>
          <w:szCs w:val="22"/>
        </w:rPr>
        <w:t xml:space="preserve"> MassHealth hospice service </w:t>
      </w:r>
      <w:r w:rsidR="002C3E3A" w:rsidRPr="001B6DCC">
        <w:rPr>
          <w:sz w:val="22"/>
          <w:szCs w:val="22"/>
        </w:rPr>
        <w:t xml:space="preserve">options </w:t>
      </w:r>
      <w:r w:rsidR="00765CE4" w:rsidRPr="001B6DCC">
        <w:rPr>
          <w:sz w:val="22"/>
          <w:szCs w:val="22"/>
        </w:rPr>
        <w:t xml:space="preserve">and </w:t>
      </w:r>
      <w:r w:rsidR="001A32E8" w:rsidRPr="001B6DCC">
        <w:rPr>
          <w:sz w:val="22"/>
          <w:szCs w:val="22"/>
        </w:rPr>
        <w:t xml:space="preserve">any </w:t>
      </w:r>
      <w:r w:rsidR="00F61151" w:rsidRPr="001B6DCC">
        <w:rPr>
          <w:sz w:val="22"/>
          <w:szCs w:val="22"/>
        </w:rPr>
        <w:t xml:space="preserve">potential changes to </w:t>
      </w:r>
      <w:r w:rsidR="000E7353" w:rsidRPr="001B6DCC">
        <w:rPr>
          <w:sz w:val="22"/>
          <w:szCs w:val="22"/>
        </w:rPr>
        <w:t>medical respite</w:t>
      </w:r>
      <w:r w:rsidR="006B559E" w:rsidRPr="001B6DCC">
        <w:rPr>
          <w:sz w:val="22"/>
          <w:szCs w:val="22"/>
        </w:rPr>
        <w:t xml:space="preserve"> </w:t>
      </w:r>
      <w:r w:rsidR="00F61151" w:rsidRPr="001B6DCC">
        <w:rPr>
          <w:sz w:val="22"/>
          <w:szCs w:val="22"/>
        </w:rPr>
        <w:t xml:space="preserve">services </w:t>
      </w:r>
      <w:r w:rsidR="001A32E8" w:rsidRPr="001B6DCC">
        <w:rPr>
          <w:sz w:val="22"/>
          <w:szCs w:val="22"/>
        </w:rPr>
        <w:t xml:space="preserve">or ability to remain in the </w:t>
      </w:r>
      <w:r w:rsidR="000E7353" w:rsidRPr="001B6DCC">
        <w:rPr>
          <w:sz w:val="22"/>
          <w:szCs w:val="22"/>
        </w:rPr>
        <w:t>medical respite</w:t>
      </w:r>
      <w:r w:rsidR="001A32E8" w:rsidRPr="001B6DCC">
        <w:rPr>
          <w:sz w:val="22"/>
          <w:szCs w:val="22"/>
        </w:rPr>
        <w:t xml:space="preserve"> setting </w:t>
      </w:r>
      <w:r w:rsidR="00F61151" w:rsidRPr="001B6DCC">
        <w:rPr>
          <w:sz w:val="22"/>
          <w:szCs w:val="22"/>
        </w:rPr>
        <w:t xml:space="preserve">if the member </w:t>
      </w:r>
      <w:r w:rsidR="001A32E8" w:rsidRPr="001B6DCC">
        <w:rPr>
          <w:sz w:val="22"/>
          <w:szCs w:val="22"/>
        </w:rPr>
        <w:t>decides</w:t>
      </w:r>
      <w:r w:rsidR="00F61151" w:rsidRPr="001B6DCC">
        <w:rPr>
          <w:sz w:val="22"/>
          <w:szCs w:val="22"/>
        </w:rPr>
        <w:t xml:space="preserve"> to enroll in the hospice program</w:t>
      </w:r>
      <w:r w:rsidR="005638FD" w:rsidRPr="001B6DCC">
        <w:rPr>
          <w:sz w:val="22"/>
          <w:szCs w:val="22"/>
        </w:rPr>
        <w:t>;</w:t>
      </w:r>
    </w:p>
    <w:p w14:paraId="5E359A4D" w14:textId="4BF5060E" w:rsidR="00AE1A1D" w:rsidRPr="001B6DCC" w:rsidRDefault="001B6DCC" w:rsidP="001B6DCC">
      <w:pPr>
        <w:ind w:left="1800"/>
        <w:rPr>
          <w:sz w:val="22"/>
          <w:szCs w:val="22"/>
        </w:rPr>
      </w:pPr>
      <w:r w:rsidRPr="001B6DCC">
        <w:rPr>
          <w:bCs/>
          <w:sz w:val="22"/>
          <w:szCs w:val="22"/>
        </w:rPr>
        <w:t xml:space="preserve">7. </w:t>
      </w:r>
      <w:r w:rsidR="00AE1A1D" w:rsidRPr="001B6DCC">
        <w:rPr>
          <w:bCs/>
          <w:sz w:val="22"/>
          <w:szCs w:val="22"/>
        </w:rPr>
        <w:t>Coordinating transportation to and from medical appointments and support services;</w:t>
      </w:r>
    </w:p>
    <w:p w14:paraId="2C6541BB" w14:textId="11F61431" w:rsidR="00AE1A1D" w:rsidRPr="001B6DCC" w:rsidRDefault="001B6DCC" w:rsidP="001B6DCC">
      <w:pPr>
        <w:ind w:left="1800"/>
        <w:rPr>
          <w:sz w:val="22"/>
          <w:szCs w:val="22"/>
        </w:rPr>
      </w:pPr>
      <w:r w:rsidRPr="001B6DCC">
        <w:rPr>
          <w:bCs/>
          <w:sz w:val="22"/>
          <w:szCs w:val="22"/>
        </w:rPr>
        <w:t xml:space="preserve">8. </w:t>
      </w:r>
      <w:r w:rsidR="00AE1A1D" w:rsidRPr="001B6DCC">
        <w:rPr>
          <w:bCs/>
          <w:sz w:val="22"/>
          <w:szCs w:val="22"/>
        </w:rPr>
        <w:t xml:space="preserve">Facilitating </w:t>
      </w:r>
      <w:r w:rsidR="00544294" w:rsidRPr="001B6DCC">
        <w:rPr>
          <w:bCs/>
          <w:sz w:val="22"/>
          <w:szCs w:val="22"/>
        </w:rPr>
        <w:t>member</w:t>
      </w:r>
      <w:r w:rsidR="00AE1A1D" w:rsidRPr="001B6DCC">
        <w:rPr>
          <w:bCs/>
          <w:sz w:val="22"/>
          <w:szCs w:val="22"/>
        </w:rPr>
        <w:t xml:space="preserve"> follow up for medical appointments and accompanying the </w:t>
      </w:r>
      <w:r w:rsidR="00544294" w:rsidRPr="001B6DCC">
        <w:rPr>
          <w:bCs/>
          <w:sz w:val="22"/>
          <w:szCs w:val="22"/>
        </w:rPr>
        <w:t>member</w:t>
      </w:r>
      <w:r w:rsidR="00AE1A1D" w:rsidRPr="001B6DCC">
        <w:rPr>
          <w:bCs/>
          <w:sz w:val="22"/>
          <w:szCs w:val="22"/>
        </w:rPr>
        <w:t xml:space="preserve"> to medical </w:t>
      </w:r>
      <w:r w:rsidR="00072065" w:rsidRPr="001B6DCC">
        <w:rPr>
          <w:bCs/>
          <w:sz w:val="22"/>
          <w:szCs w:val="22"/>
        </w:rPr>
        <w:t>appointments,</w:t>
      </w:r>
      <w:r w:rsidR="00AE1A1D" w:rsidRPr="001B6DCC">
        <w:rPr>
          <w:bCs/>
          <w:sz w:val="22"/>
          <w:szCs w:val="22"/>
        </w:rPr>
        <w:t xml:space="preserve"> when necessary, to aid the </w:t>
      </w:r>
      <w:r w:rsidR="00254E8C" w:rsidRPr="001B6DCC">
        <w:rPr>
          <w:bCs/>
          <w:sz w:val="22"/>
          <w:szCs w:val="22"/>
        </w:rPr>
        <w:t xml:space="preserve">member </w:t>
      </w:r>
      <w:r w:rsidR="00AE1A1D" w:rsidRPr="001B6DCC">
        <w:rPr>
          <w:bCs/>
          <w:sz w:val="22"/>
          <w:szCs w:val="22"/>
        </w:rPr>
        <w:t>in addressing their conditions and symptoms and advocating for preferences for care;</w:t>
      </w:r>
    </w:p>
    <w:p w14:paraId="3B6DB77B" w14:textId="28714BC2" w:rsidR="00922585" w:rsidRPr="001B6DCC" w:rsidRDefault="001B6DCC" w:rsidP="001B6DCC">
      <w:pPr>
        <w:ind w:left="1800"/>
        <w:rPr>
          <w:sz w:val="22"/>
          <w:szCs w:val="22"/>
        </w:rPr>
      </w:pPr>
      <w:r w:rsidRPr="001B6DCC">
        <w:rPr>
          <w:bCs/>
          <w:sz w:val="22"/>
          <w:szCs w:val="22"/>
        </w:rPr>
        <w:t xml:space="preserve">9. </w:t>
      </w:r>
      <w:r w:rsidR="00AE1A1D" w:rsidRPr="001B6DCC">
        <w:rPr>
          <w:bCs/>
          <w:sz w:val="22"/>
          <w:szCs w:val="22"/>
        </w:rPr>
        <w:t xml:space="preserve">Ensuring communication occurs between </w:t>
      </w:r>
      <w:r w:rsidR="000E7353" w:rsidRPr="001B6DCC">
        <w:rPr>
          <w:bCs/>
          <w:sz w:val="22"/>
          <w:szCs w:val="22"/>
        </w:rPr>
        <w:t>medical respite</w:t>
      </w:r>
      <w:r w:rsidR="00AE1A1D" w:rsidRPr="001B6DCC">
        <w:rPr>
          <w:bCs/>
          <w:sz w:val="22"/>
          <w:szCs w:val="22"/>
        </w:rPr>
        <w:t xml:space="preserve"> staff and other health</w:t>
      </w:r>
      <w:r w:rsidR="005532FA" w:rsidRPr="001B6DCC">
        <w:rPr>
          <w:bCs/>
          <w:sz w:val="22"/>
          <w:szCs w:val="22"/>
        </w:rPr>
        <w:t xml:space="preserve"> </w:t>
      </w:r>
      <w:r w:rsidR="00AE1A1D" w:rsidRPr="001B6DCC">
        <w:rPr>
          <w:bCs/>
          <w:sz w:val="22"/>
          <w:szCs w:val="22"/>
        </w:rPr>
        <w:t>care providers to follow up on any changes in</w:t>
      </w:r>
      <w:r w:rsidR="009D3A40" w:rsidRPr="001B6DCC">
        <w:rPr>
          <w:bCs/>
          <w:sz w:val="22"/>
          <w:szCs w:val="22"/>
        </w:rPr>
        <w:t xml:space="preserve"> the</w:t>
      </w:r>
      <w:r w:rsidR="00AE1A1D" w:rsidRPr="001B6DCC">
        <w:rPr>
          <w:bCs/>
          <w:sz w:val="22"/>
          <w:szCs w:val="22"/>
        </w:rPr>
        <w:t xml:space="preserve"> </w:t>
      </w:r>
      <w:r w:rsidR="00544294" w:rsidRPr="001B6DCC">
        <w:rPr>
          <w:bCs/>
          <w:sz w:val="22"/>
          <w:szCs w:val="22"/>
        </w:rPr>
        <w:t>member</w:t>
      </w:r>
      <w:r w:rsidR="009D3A40" w:rsidRPr="001B6DCC">
        <w:rPr>
          <w:bCs/>
          <w:sz w:val="22"/>
          <w:szCs w:val="22"/>
        </w:rPr>
        <w:t>’s</w:t>
      </w:r>
      <w:r w:rsidR="00AE1A1D" w:rsidRPr="001B6DCC">
        <w:rPr>
          <w:bCs/>
          <w:sz w:val="22"/>
          <w:szCs w:val="22"/>
        </w:rPr>
        <w:t xml:space="preserve"> </w:t>
      </w:r>
      <w:r w:rsidR="00056FA9" w:rsidRPr="001B6DCC">
        <w:rPr>
          <w:bCs/>
          <w:sz w:val="22"/>
          <w:szCs w:val="22"/>
        </w:rPr>
        <w:t xml:space="preserve">individualized care </w:t>
      </w:r>
      <w:r w:rsidR="00AE1A1D" w:rsidRPr="001B6DCC">
        <w:rPr>
          <w:bCs/>
          <w:sz w:val="22"/>
          <w:szCs w:val="22"/>
        </w:rPr>
        <w:t>plan;</w:t>
      </w:r>
    </w:p>
    <w:p w14:paraId="6252B83E" w14:textId="1D740E8C" w:rsidR="007D516B" w:rsidRPr="001B6DCC" w:rsidRDefault="001B6DCC" w:rsidP="001B6DCC">
      <w:pPr>
        <w:ind w:left="1800"/>
        <w:rPr>
          <w:sz w:val="22"/>
          <w:szCs w:val="22"/>
        </w:rPr>
      </w:pPr>
      <w:r w:rsidRPr="001B6DCC">
        <w:rPr>
          <w:sz w:val="22"/>
          <w:szCs w:val="22"/>
        </w:rPr>
        <w:t xml:space="preserve">10. </w:t>
      </w:r>
      <w:r w:rsidR="007D516B" w:rsidRPr="001B6DCC">
        <w:rPr>
          <w:sz w:val="22"/>
          <w:szCs w:val="22"/>
        </w:rPr>
        <w:t>Providing access to available social support groups, including on</w:t>
      </w:r>
      <w:r w:rsidR="00671430" w:rsidRPr="001B6DCC">
        <w:rPr>
          <w:sz w:val="22"/>
          <w:szCs w:val="22"/>
        </w:rPr>
        <w:t>-</w:t>
      </w:r>
      <w:r w:rsidR="007D516B" w:rsidRPr="001B6DCC">
        <w:rPr>
          <w:sz w:val="22"/>
          <w:szCs w:val="22"/>
        </w:rPr>
        <w:t xml:space="preserve">site </w:t>
      </w:r>
      <w:r w:rsidR="00ED6930" w:rsidRPr="001B6DCC">
        <w:rPr>
          <w:sz w:val="22"/>
          <w:szCs w:val="22"/>
        </w:rPr>
        <w:t xml:space="preserve">member </w:t>
      </w:r>
      <w:r w:rsidR="007D516B" w:rsidRPr="001B6DCC">
        <w:rPr>
          <w:sz w:val="22"/>
          <w:szCs w:val="22"/>
        </w:rPr>
        <w:t>groups, health education, and outside support groups (</w:t>
      </w:r>
      <w:r w:rsidR="00FB4076" w:rsidRPr="00FB4076">
        <w:rPr>
          <w:i/>
          <w:iCs/>
          <w:sz w:val="22"/>
          <w:szCs w:val="22"/>
        </w:rPr>
        <w:t>e.g.</w:t>
      </w:r>
      <w:r w:rsidR="007D516B" w:rsidRPr="001B6DCC">
        <w:rPr>
          <w:sz w:val="22"/>
          <w:szCs w:val="22"/>
        </w:rPr>
        <w:t>, cancer support, addiction support, religious and spiritual groups</w:t>
      </w:r>
      <w:r w:rsidR="00D84D80" w:rsidRPr="001B6DCC">
        <w:rPr>
          <w:sz w:val="22"/>
          <w:szCs w:val="22"/>
        </w:rPr>
        <w:t>, etc.</w:t>
      </w:r>
      <w:r w:rsidR="007D516B" w:rsidRPr="001B6DCC">
        <w:rPr>
          <w:sz w:val="22"/>
          <w:szCs w:val="22"/>
        </w:rPr>
        <w:t>);</w:t>
      </w:r>
    </w:p>
    <w:p w14:paraId="623A6CA3" w14:textId="085EC5C3" w:rsidR="007D516B" w:rsidRPr="001B6DCC" w:rsidRDefault="001B6DCC" w:rsidP="001B6DCC">
      <w:pPr>
        <w:ind w:left="1800"/>
        <w:rPr>
          <w:sz w:val="22"/>
          <w:szCs w:val="22"/>
        </w:rPr>
      </w:pPr>
      <w:r w:rsidRPr="001B6DCC">
        <w:rPr>
          <w:sz w:val="22"/>
          <w:szCs w:val="22"/>
        </w:rPr>
        <w:t xml:space="preserve">11. </w:t>
      </w:r>
      <w:r w:rsidR="007D516B" w:rsidRPr="001B6DCC">
        <w:rPr>
          <w:sz w:val="22"/>
          <w:szCs w:val="22"/>
        </w:rPr>
        <w:t>Facilitating family/caregiver or support system interaction at the direction and preference of the member;</w:t>
      </w:r>
    </w:p>
    <w:p w14:paraId="0BABDC48" w14:textId="3B726562" w:rsidR="00CD5C57" w:rsidRPr="001B6DCC" w:rsidRDefault="001B6DCC" w:rsidP="001B6DCC">
      <w:pPr>
        <w:ind w:left="1800"/>
        <w:rPr>
          <w:sz w:val="22"/>
          <w:szCs w:val="22"/>
        </w:rPr>
      </w:pPr>
      <w:r w:rsidRPr="001B6DCC">
        <w:rPr>
          <w:sz w:val="22"/>
          <w:szCs w:val="22"/>
        </w:rPr>
        <w:t xml:space="preserve">12. </w:t>
      </w:r>
      <w:r w:rsidR="007D516B" w:rsidRPr="001B6DCC">
        <w:rPr>
          <w:sz w:val="22"/>
          <w:szCs w:val="22"/>
        </w:rPr>
        <w:t xml:space="preserve">Connecting to and </w:t>
      </w:r>
      <w:r w:rsidR="00241B22" w:rsidRPr="001B6DCC">
        <w:rPr>
          <w:sz w:val="22"/>
          <w:szCs w:val="22"/>
        </w:rPr>
        <w:t xml:space="preserve">engaging </w:t>
      </w:r>
      <w:r w:rsidR="007D516B" w:rsidRPr="001B6DCC">
        <w:rPr>
          <w:sz w:val="22"/>
          <w:szCs w:val="22"/>
        </w:rPr>
        <w:t>with community health workers and peer support services, in accordance with needs and preferences of the member;</w:t>
      </w:r>
    </w:p>
    <w:p w14:paraId="0F4B0A8F" w14:textId="0137C0A9" w:rsidR="00821D46" w:rsidRDefault="001B6DCC" w:rsidP="001B6DCC">
      <w:pPr>
        <w:ind w:left="1800"/>
        <w:rPr>
          <w:sz w:val="22"/>
          <w:szCs w:val="22"/>
        </w:rPr>
      </w:pPr>
      <w:r w:rsidRPr="001B6DCC">
        <w:rPr>
          <w:sz w:val="22"/>
          <w:szCs w:val="22"/>
        </w:rPr>
        <w:t xml:space="preserve">13. </w:t>
      </w:r>
      <w:r w:rsidR="00821D46" w:rsidRPr="001B6DCC">
        <w:rPr>
          <w:sz w:val="22"/>
          <w:szCs w:val="22"/>
        </w:rPr>
        <w:t>Actively communicating and coordinating care with MassHealth managed care plans and Community Partners, if applicable</w:t>
      </w:r>
      <w:r w:rsidR="00634476" w:rsidRPr="001B6DCC">
        <w:rPr>
          <w:sz w:val="22"/>
          <w:szCs w:val="22"/>
        </w:rPr>
        <w:t>;</w:t>
      </w:r>
    </w:p>
    <w:p w14:paraId="277A0B05" w14:textId="77777777" w:rsidR="00C26179" w:rsidRDefault="00C26179" w:rsidP="00C26179">
      <w:pPr>
        <w:rPr>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51942FDC" w14:textId="77777777" w:rsidTr="00592202">
        <w:trPr>
          <w:trHeight w:hRule="exact" w:val="864"/>
        </w:trPr>
        <w:tc>
          <w:tcPr>
            <w:tcW w:w="4220" w:type="dxa"/>
            <w:tcBorders>
              <w:bottom w:val="nil"/>
            </w:tcBorders>
          </w:tcPr>
          <w:p w14:paraId="5E4C86A3"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Commonwealth of Massachusetts</w:t>
            </w:r>
          </w:p>
          <w:p w14:paraId="38D60DA2"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06D5C15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166F701"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761EB761"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136DF229"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7BEFD45A"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3AB26925"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6978925F"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4-13</w:t>
            </w:r>
          </w:p>
        </w:tc>
      </w:tr>
      <w:tr w:rsidR="0026649D" w:rsidRPr="0067711D" w14:paraId="0A1CB103" w14:textId="77777777" w:rsidTr="00592202">
        <w:trPr>
          <w:trHeight w:hRule="exact" w:val="864"/>
        </w:trPr>
        <w:tc>
          <w:tcPr>
            <w:tcW w:w="4220" w:type="dxa"/>
            <w:tcBorders>
              <w:top w:val="nil"/>
            </w:tcBorders>
            <w:vAlign w:val="center"/>
          </w:tcPr>
          <w:p w14:paraId="3CFCF399"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4F1A04E8"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43B0755"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5795138E"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0D1C19F6" w14:textId="297F5ADC"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5B312BF7" w14:textId="77777777" w:rsidR="00C26179" w:rsidRPr="00C26179" w:rsidRDefault="00C26179" w:rsidP="00B909F2">
      <w:pPr>
        <w:rPr>
          <w:szCs w:val="22"/>
        </w:rPr>
      </w:pPr>
    </w:p>
    <w:p w14:paraId="11A19765" w14:textId="3CD5DCCB" w:rsidR="00C05679" w:rsidRDefault="001B6DCC" w:rsidP="001B6DCC">
      <w:pPr>
        <w:ind w:left="1800"/>
        <w:rPr>
          <w:sz w:val="22"/>
          <w:szCs w:val="22"/>
        </w:rPr>
      </w:pPr>
      <w:r w:rsidRPr="001B6DCC">
        <w:rPr>
          <w:sz w:val="22"/>
          <w:szCs w:val="22"/>
        </w:rPr>
        <w:t xml:space="preserve">14. </w:t>
      </w:r>
      <w:r w:rsidR="006E3B6B">
        <w:rPr>
          <w:sz w:val="22"/>
          <w:szCs w:val="22"/>
        </w:rPr>
        <w:t xml:space="preserve"> </w:t>
      </w:r>
      <w:r w:rsidR="00CD5C57" w:rsidRPr="001B6DCC">
        <w:rPr>
          <w:sz w:val="22"/>
          <w:szCs w:val="22"/>
        </w:rPr>
        <w:t>P</w:t>
      </w:r>
      <w:r w:rsidR="007D516B" w:rsidRPr="001B6DCC">
        <w:rPr>
          <w:sz w:val="22"/>
          <w:szCs w:val="22"/>
        </w:rPr>
        <w:t>roviding support with MassHealth eligibility and enrollment processes, including</w:t>
      </w:r>
      <w:r w:rsidR="00D304DD" w:rsidRPr="001B6DCC">
        <w:rPr>
          <w:sz w:val="22"/>
          <w:szCs w:val="22"/>
        </w:rPr>
        <w:t>, as applicable,</w:t>
      </w:r>
      <w:r w:rsidR="007D516B" w:rsidRPr="001B6DCC">
        <w:rPr>
          <w:sz w:val="22"/>
          <w:szCs w:val="22"/>
        </w:rPr>
        <w:t xml:space="preserve"> supporting the completion of redetermination paperwork</w:t>
      </w:r>
      <w:r w:rsidR="00D304DD" w:rsidRPr="001B6DCC">
        <w:rPr>
          <w:sz w:val="22"/>
          <w:szCs w:val="22"/>
        </w:rPr>
        <w:t xml:space="preserve"> or</w:t>
      </w:r>
      <w:r w:rsidR="007D516B" w:rsidRPr="001B6DCC">
        <w:rPr>
          <w:sz w:val="22"/>
          <w:szCs w:val="22"/>
        </w:rPr>
        <w:t xml:space="preserve"> supporting enrollment processes for MassHealth managed care plans or </w:t>
      </w:r>
      <w:r w:rsidR="00FC14D6" w:rsidRPr="001B6DCC">
        <w:rPr>
          <w:sz w:val="22"/>
          <w:szCs w:val="22"/>
        </w:rPr>
        <w:t>c</w:t>
      </w:r>
      <w:r w:rsidR="007D516B" w:rsidRPr="001B6DCC">
        <w:rPr>
          <w:sz w:val="22"/>
          <w:szCs w:val="22"/>
        </w:rPr>
        <w:t xml:space="preserve">ommunity </w:t>
      </w:r>
      <w:r w:rsidR="00FC14D6" w:rsidRPr="001B6DCC">
        <w:rPr>
          <w:sz w:val="22"/>
          <w:szCs w:val="22"/>
        </w:rPr>
        <w:t>p</w:t>
      </w:r>
      <w:r w:rsidR="007D516B" w:rsidRPr="001B6DCC">
        <w:rPr>
          <w:sz w:val="22"/>
          <w:szCs w:val="22"/>
        </w:rPr>
        <w:t>artners</w:t>
      </w:r>
      <w:r w:rsidR="00CD5C57" w:rsidRPr="001B6DCC">
        <w:rPr>
          <w:sz w:val="22"/>
          <w:szCs w:val="22"/>
        </w:rPr>
        <w:t>;</w:t>
      </w:r>
      <w:r w:rsidR="2DBAE369" w:rsidRPr="001B6DCC">
        <w:rPr>
          <w:sz w:val="22"/>
          <w:szCs w:val="22"/>
        </w:rPr>
        <w:t xml:space="preserve"> and</w:t>
      </w:r>
    </w:p>
    <w:p w14:paraId="6900F053" w14:textId="3DD1BE80" w:rsidR="00B15B73" w:rsidRPr="001B6DCC" w:rsidRDefault="001B6DCC" w:rsidP="001B6DCC">
      <w:pPr>
        <w:ind w:left="1800"/>
        <w:rPr>
          <w:sz w:val="22"/>
          <w:szCs w:val="22"/>
        </w:rPr>
      </w:pPr>
      <w:r w:rsidRPr="001B6DCC">
        <w:rPr>
          <w:sz w:val="22"/>
          <w:szCs w:val="22"/>
        </w:rPr>
        <w:t xml:space="preserve">15. </w:t>
      </w:r>
      <w:r w:rsidR="006E3B6B">
        <w:rPr>
          <w:sz w:val="22"/>
          <w:szCs w:val="22"/>
        </w:rPr>
        <w:t xml:space="preserve"> </w:t>
      </w:r>
      <w:r w:rsidR="00CD5C57" w:rsidRPr="001B6DCC">
        <w:rPr>
          <w:sz w:val="22"/>
          <w:szCs w:val="22"/>
        </w:rPr>
        <w:t xml:space="preserve">Submitting applications for Supplemental Security Income, Social Security Disability Insurance, Supplemental Nutrition Assistance Program, Department of Transitional Assistance, Department of Mental Health, </w:t>
      </w:r>
      <w:r w:rsidR="006413C2" w:rsidRPr="001B6DCC">
        <w:rPr>
          <w:sz w:val="22"/>
          <w:szCs w:val="22"/>
        </w:rPr>
        <w:t xml:space="preserve">Department of </w:t>
      </w:r>
    </w:p>
    <w:p w14:paraId="761C1E2D" w14:textId="392C0678" w:rsidR="00CD5C57" w:rsidRPr="001B6DCC" w:rsidRDefault="006413C2" w:rsidP="001B6DCC">
      <w:pPr>
        <w:pStyle w:val="ListParagraph"/>
        <w:ind w:left="1800"/>
        <w:rPr>
          <w:szCs w:val="22"/>
        </w:rPr>
      </w:pPr>
      <w:r w:rsidRPr="001B6DCC">
        <w:rPr>
          <w:szCs w:val="22"/>
        </w:rPr>
        <w:t>Developmental Services, Massachusetts Rehabilitation Commission</w:t>
      </w:r>
      <w:r w:rsidR="00693FD8" w:rsidRPr="001B6DCC">
        <w:rPr>
          <w:szCs w:val="22"/>
        </w:rPr>
        <w:t>,</w:t>
      </w:r>
      <w:r w:rsidR="00C4343A" w:rsidRPr="001B6DCC">
        <w:rPr>
          <w:szCs w:val="22"/>
        </w:rPr>
        <w:t xml:space="preserve"> </w:t>
      </w:r>
      <w:r w:rsidR="007B35DA" w:rsidRPr="001B6DCC">
        <w:rPr>
          <w:szCs w:val="22"/>
        </w:rPr>
        <w:t>Medicare</w:t>
      </w:r>
      <w:r w:rsidR="00CD5C57" w:rsidRPr="001B6DCC">
        <w:rPr>
          <w:szCs w:val="22"/>
        </w:rPr>
        <w:t xml:space="preserve"> or other state</w:t>
      </w:r>
      <w:r w:rsidR="00693FD8" w:rsidRPr="001B6DCC">
        <w:rPr>
          <w:szCs w:val="22"/>
        </w:rPr>
        <w:t xml:space="preserve"> and federal</w:t>
      </w:r>
      <w:r w:rsidR="00CD5C57" w:rsidRPr="001B6DCC">
        <w:rPr>
          <w:szCs w:val="22"/>
        </w:rPr>
        <w:t xml:space="preserve"> benefit programs </w:t>
      </w:r>
      <w:r w:rsidR="00111CFB" w:rsidRPr="001B6DCC">
        <w:rPr>
          <w:szCs w:val="22"/>
        </w:rPr>
        <w:t xml:space="preserve">for which </w:t>
      </w:r>
      <w:r w:rsidR="00CD5C57" w:rsidRPr="001B6DCC">
        <w:rPr>
          <w:szCs w:val="22"/>
        </w:rPr>
        <w:t>the member may be eligible</w:t>
      </w:r>
      <w:r w:rsidR="007B35DA" w:rsidRPr="001B6DCC">
        <w:rPr>
          <w:szCs w:val="22"/>
        </w:rPr>
        <w:t>.</w:t>
      </w:r>
    </w:p>
    <w:p w14:paraId="762C9194" w14:textId="44D52360" w:rsidR="0087359F" w:rsidRDefault="00DD2E04" w:rsidP="005B4DE4">
      <w:pPr>
        <w:tabs>
          <w:tab w:val="left" w:pos="1314"/>
        </w:tabs>
        <w:ind w:left="1440"/>
        <w:rPr>
          <w:sz w:val="22"/>
          <w:szCs w:val="22"/>
        </w:rPr>
      </w:pPr>
      <w:r>
        <w:rPr>
          <w:sz w:val="22"/>
          <w:szCs w:val="22"/>
        </w:rPr>
        <w:t>(b)</w:t>
      </w:r>
      <w:r w:rsidR="006E3B6B">
        <w:rPr>
          <w:sz w:val="22"/>
          <w:szCs w:val="22"/>
        </w:rPr>
        <w:t xml:space="preserve"> </w:t>
      </w:r>
      <w:r w:rsidR="002F4EC9">
        <w:rPr>
          <w:sz w:val="22"/>
          <w:szCs w:val="22"/>
        </w:rPr>
        <w:t xml:space="preserve"> </w:t>
      </w:r>
      <w:r>
        <w:rPr>
          <w:sz w:val="22"/>
          <w:szCs w:val="22"/>
        </w:rPr>
        <w:t>When referring a member to</w:t>
      </w:r>
      <w:r w:rsidR="0001177E">
        <w:rPr>
          <w:sz w:val="22"/>
          <w:szCs w:val="22"/>
        </w:rPr>
        <w:t xml:space="preserve"> a</w:t>
      </w:r>
      <w:r w:rsidR="00790A40">
        <w:rPr>
          <w:sz w:val="22"/>
          <w:szCs w:val="22"/>
        </w:rPr>
        <w:t xml:space="preserve"> </w:t>
      </w:r>
      <w:r w:rsidR="00111CFB">
        <w:rPr>
          <w:sz w:val="22"/>
          <w:szCs w:val="22"/>
        </w:rPr>
        <w:t>non-</w:t>
      </w:r>
      <w:r w:rsidR="000E7353">
        <w:rPr>
          <w:sz w:val="22"/>
          <w:szCs w:val="22"/>
        </w:rPr>
        <w:t>medical respite</w:t>
      </w:r>
      <w:r w:rsidR="00111CFB">
        <w:rPr>
          <w:sz w:val="22"/>
          <w:szCs w:val="22"/>
        </w:rPr>
        <w:t xml:space="preserve"> </w:t>
      </w:r>
      <w:r>
        <w:rPr>
          <w:sz w:val="22"/>
          <w:szCs w:val="22"/>
        </w:rPr>
        <w:t xml:space="preserve">provider for services, </w:t>
      </w:r>
      <w:r w:rsidR="0028584E">
        <w:rPr>
          <w:sz w:val="22"/>
          <w:szCs w:val="22"/>
        </w:rPr>
        <w:t xml:space="preserve">the </w:t>
      </w:r>
      <w:r w:rsidR="000E7353">
        <w:rPr>
          <w:sz w:val="22"/>
          <w:szCs w:val="22"/>
        </w:rPr>
        <w:t>medical respite</w:t>
      </w:r>
      <w:r w:rsidR="0028584E">
        <w:rPr>
          <w:sz w:val="22"/>
          <w:szCs w:val="22"/>
        </w:rPr>
        <w:t xml:space="preserve"> </w:t>
      </w:r>
      <w:r w:rsidR="00042B1A">
        <w:rPr>
          <w:sz w:val="22"/>
          <w:szCs w:val="22"/>
        </w:rPr>
        <w:t>provider</w:t>
      </w:r>
      <w:r w:rsidR="0028584E">
        <w:rPr>
          <w:sz w:val="22"/>
          <w:szCs w:val="22"/>
        </w:rPr>
        <w:t xml:space="preserve"> </w:t>
      </w:r>
      <w:r w:rsidR="004507B4">
        <w:rPr>
          <w:sz w:val="22"/>
          <w:szCs w:val="22"/>
        </w:rPr>
        <w:t xml:space="preserve">must </w:t>
      </w:r>
      <w:r>
        <w:rPr>
          <w:sz w:val="22"/>
          <w:szCs w:val="22"/>
        </w:rPr>
        <w:t>ensure continuity of care, exchange of relevant health information, and avoidance of service duplication.</w:t>
      </w:r>
    </w:p>
    <w:p w14:paraId="2B5178EF" w14:textId="7D8E10A3" w:rsidR="004E14E8" w:rsidRPr="00BD300D" w:rsidRDefault="00DD2E04" w:rsidP="002B16AC">
      <w:pPr>
        <w:tabs>
          <w:tab w:val="left" w:pos="1314"/>
        </w:tabs>
        <w:ind w:left="1440"/>
        <w:rPr>
          <w:sz w:val="22"/>
          <w:szCs w:val="22"/>
        </w:rPr>
      </w:pPr>
      <w:r>
        <w:rPr>
          <w:sz w:val="22"/>
          <w:szCs w:val="22"/>
        </w:rPr>
        <w:t>(c)</w:t>
      </w:r>
      <w:r w:rsidR="002F4EC9">
        <w:rPr>
          <w:sz w:val="22"/>
          <w:szCs w:val="22"/>
        </w:rPr>
        <w:t xml:space="preserve"> </w:t>
      </w:r>
      <w:r w:rsidR="006E3B6B">
        <w:rPr>
          <w:sz w:val="22"/>
          <w:szCs w:val="22"/>
        </w:rPr>
        <w:t xml:space="preserve"> </w:t>
      </w:r>
      <w:r>
        <w:rPr>
          <w:sz w:val="22"/>
          <w:szCs w:val="22"/>
        </w:rPr>
        <w:t>Referrals should result in the member being directly connected to community resources for assistance with housing, employment, recreation, transportation, education, social services, health care, outpatient behavioral health services, and legal services</w:t>
      </w:r>
      <w:r w:rsidR="00A253F8">
        <w:rPr>
          <w:sz w:val="22"/>
          <w:szCs w:val="22"/>
        </w:rPr>
        <w:t>, as applicable</w:t>
      </w:r>
      <w:r>
        <w:rPr>
          <w:sz w:val="22"/>
          <w:szCs w:val="22"/>
        </w:rPr>
        <w:t>.</w:t>
      </w:r>
      <w:r w:rsidR="00506243">
        <w:rPr>
          <w:sz w:val="22"/>
          <w:szCs w:val="22"/>
        </w:rPr>
        <w:t xml:space="preserve"> The </w:t>
      </w:r>
      <w:r w:rsidR="000E7353">
        <w:rPr>
          <w:sz w:val="22"/>
          <w:szCs w:val="22"/>
        </w:rPr>
        <w:t>medical respite</w:t>
      </w:r>
      <w:r w:rsidR="00506243">
        <w:rPr>
          <w:sz w:val="22"/>
          <w:szCs w:val="22"/>
        </w:rPr>
        <w:t xml:space="preserve"> </w:t>
      </w:r>
      <w:r w:rsidR="00042B1A">
        <w:rPr>
          <w:sz w:val="22"/>
          <w:szCs w:val="22"/>
        </w:rPr>
        <w:t>provider</w:t>
      </w:r>
      <w:r w:rsidR="00506243">
        <w:rPr>
          <w:sz w:val="22"/>
          <w:szCs w:val="22"/>
        </w:rPr>
        <w:t xml:space="preserve"> must </w:t>
      </w:r>
      <w:r w:rsidR="003274CA">
        <w:rPr>
          <w:sz w:val="22"/>
          <w:szCs w:val="22"/>
        </w:rPr>
        <w:t>document in the member’s health record</w:t>
      </w:r>
      <w:r w:rsidR="008738FA">
        <w:rPr>
          <w:sz w:val="22"/>
          <w:szCs w:val="22"/>
        </w:rPr>
        <w:t xml:space="preserve"> a</w:t>
      </w:r>
      <w:r w:rsidR="00E63BC0">
        <w:rPr>
          <w:sz w:val="22"/>
          <w:szCs w:val="22"/>
        </w:rPr>
        <w:t xml:space="preserve"> written or verbal</w:t>
      </w:r>
      <w:r w:rsidR="00506243">
        <w:rPr>
          <w:sz w:val="22"/>
          <w:szCs w:val="22"/>
        </w:rPr>
        <w:t xml:space="preserve"> acknowledg</w:t>
      </w:r>
      <w:r w:rsidR="008738FA">
        <w:rPr>
          <w:sz w:val="22"/>
          <w:szCs w:val="22"/>
        </w:rPr>
        <w:t>ement</w:t>
      </w:r>
      <w:r w:rsidR="00217577">
        <w:rPr>
          <w:sz w:val="22"/>
          <w:szCs w:val="22"/>
        </w:rPr>
        <w:t xml:space="preserve"> </w:t>
      </w:r>
      <w:r w:rsidR="00E63BC0">
        <w:rPr>
          <w:sz w:val="22"/>
          <w:szCs w:val="22"/>
        </w:rPr>
        <w:t xml:space="preserve">by </w:t>
      </w:r>
      <w:r w:rsidR="00DB2F86">
        <w:rPr>
          <w:sz w:val="22"/>
          <w:szCs w:val="22"/>
        </w:rPr>
        <w:t>the referred entity</w:t>
      </w:r>
      <w:r w:rsidR="00013D7C">
        <w:rPr>
          <w:sz w:val="22"/>
          <w:szCs w:val="22"/>
        </w:rPr>
        <w:t xml:space="preserve"> that includes w</w:t>
      </w:r>
      <w:r w:rsidR="002B16AC">
        <w:rPr>
          <w:sz w:val="22"/>
          <w:szCs w:val="22"/>
        </w:rPr>
        <w:t xml:space="preserve">hich of the member’s needs may be met by </w:t>
      </w:r>
      <w:r w:rsidR="00860350">
        <w:rPr>
          <w:sz w:val="22"/>
          <w:szCs w:val="22"/>
        </w:rPr>
        <w:t>the referred entity</w:t>
      </w:r>
      <w:r w:rsidR="008E0664">
        <w:rPr>
          <w:sz w:val="22"/>
          <w:szCs w:val="22"/>
        </w:rPr>
        <w:t xml:space="preserve"> </w:t>
      </w:r>
      <w:r w:rsidR="00B22EB3">
        <w:rPr>
          <w:sz w:val="22"/>
          <w:szCs w:val="22"/>
        </w:rPr>
        <w:t>and</w:t>
      </w:r>
      <w:r w:rsidR="00A019CA">
        <w:rPr>
          <w:sz w:val="22"/>
          <w:szCs w:val="22"/>
        </w:rPr>
        <w:t xml:space="preserve"> </w:t>
      </w:r>
      <w:r w:rsidR="004251D7">
        <w:rPr>
          <w:sz w:val="22"/>
          <w:szCs w:val="22"/>
        </w:rPr>
        <w:t>provides</w:t>
      </w:r>
      <w:r w:rsidR="00A019CA">
        <w:rPr>
          <w:sz w:val="22"/>
          <w:szCs w:val="22"/>
        </w:rPr>
        <w:t xml:space="preserve"> next steps for </w:t>
      </w:r>
      <w:r w:rsidR="00F63F26">
        <w:rPr>
          <w:sz w:val="22"/>
          <w:szCs w:val="22"/>
        </w:rPr>
        <w:t xml:space="preserve">the member to </w:t>
      </w:r>
      <w:r w:rsidR="00A019CA">
        <w:rPr>
          <w:sz w:val="22"/>
          <w:szCs w:val="22"/>
        </w:rPr>
        <w:t>receiv</w:t>
      </w:r>
      <w:r w:rsidR="00F63F26">
        <w:rPr>
          <w:sz w:val="22"/>
          <w:szCs w:val="22"/>
        </w:rPr>
        <w:t>e</w:t>
      </w:r>
      <w:r w:rsidR="00A019CA">
        <w:rPr>
          <w:sz w:val="22"/>
          <w:szCs w:val="22"/>
        </w:rPr>
        <w:t xml:space="preserve"> the referred services</w:t>
      </w:r>
      <w:r w:rsidR="00F63F26">
        <w:rPr>
          <w:sz w:val="22"/>
          <w:szCs w:val="22"/>
        </w:rPr>
        <w:t>, if applicable</w:t>
      </w:r>
      <w:r w:rsidR="00A019CA">
        <w:rPr>
          <w:sz w:val="22"/>
          <w:szCs w:val="22"/>
        </w:rPr>
        <w:t>.</w:t>
      </w:r>
    </w:p>
    <w:p w14:paraId="52EB9C9A" w14:textId="11F281CC" w:rsidR="005C6FC9" w:rsidRDefault="00B306FF" w:rsidP="005C6FC9">
      <w:pPr>
        <w:ind w:left="1080"/>
        <w:rPr>
          <w:sz w:val="22"/>
          <w:szCs w:val="22"/>
        </w:rPr>
      </w:pPr>
      <w:r w:rsidRPr="00956C81">
        <w:rPr>
          <w:sz w:val="22"/>
          <w:szCs w:val="22"/>
        </w:rPr>
        <w:t>(</w:t>
      </w:r>
      <w:r w:rsidR="0017735D" w:rsidRPr="00956C81">
        <w:rPr>
          <w:sz w:val="22"/>
          <w:szCs w:val="22"/>
        </w:rPr>
        <w:t>5</w:t>
      </w:r>
      <w:r w:rsidRPr="00956C81">
        <w:rPr>
          <w:sz w:val="22"/>
        </w:rPr>
        <w:t>)</w:t>
      </w:r>
      <w:r w:rsidR="006E3B6B" w:rsidRPr="00956C81">
        <w:rPr>
          <w:sz w:val="22"/>
        </w:rPr>
        <w:t xml:space="preserve"> </w:t>
      </w:r>
      <w:r w:rsidRPr="00956C81">
        <w:rPr>
          <w:sz w:val="22"/>
          <w:szCs w:val="22"/>
        </w:rPr>
        <w:t xml:space="preserve"> </w:t>
      </w:r>
      <w:r w:rsidR="006F2885" w:rsidRPr="00956C81">
        <w:rPr>
          <w:sz w:val="22"/>
          <w:szCs w:val="22"/>
          <w:u w:val="single"/>
        </w:rPr>
        <w:t>Health</w:t>
      </w:r>
      <w:r w:rsidR="00882427">
        <w:rPr>
          <w:sz w:val="22"/>
          <w:szCs w:val="22"/>
          <w:u w:val="single"/>
        </w:rPr>
        <w:t xml:space="preserve"> and </w:t>
      </w:r>
      <w:r w:rsidR="00453852">
        <w:rPr>
          <w:sz w:val="22"/>
          <w:szCs w:val="22"/>
          <w:u w:val="single"/>
        </w:rPr>
        <w:t>Referral Navigation</w:t>
      </w:r>
      <w:r w:rsidR="00A65694">
        <w:rPr>
          <w:sz w:val="22"/>
          <w:szCs w:val="22"/>
        </w:rPr>
        <w:t>.</w:t>
      </w:r>
      <w:r w:rsidR="00366488">
        <w:rPr>
          <w:sz w:val="22"/>
          <w:szCs w:val="22"/>
        </w:rPr>
        <w:t xml:space="preserve"> </w:t>
      </w:r>
      <w:r w:rsidR="00BB1136">
        <w:rPr>
          <w:sz w:val="22"/>
          <w:szCs w:val="22"/>
        </w:rPr>
        <w:t xml:space="preserve">The </w:t>
      </w:r>
      <w:r w:rsidR="000E7353">
        <w:rPr>
          <w:sz w:val="22"/>
          <w:szCs w:val="22"/>
        </w:rPr>
        <w:t>medical respite</w:t>
      </w:r>
      <w:r w:rsidR="008F6436">
        <w:rPr>
          <w:sz w:val="22"/>
          <w:szCs w:val="22"/>
        </w:rPr>
        <w:t xml:space="preserve"> </w:t>
      </w:r>
      <w:r w:rsidR="00042B1A">
        <w:rPr>
          <w:sz w:val="22"/>
          <w:szCs w:val="22"/>
        </w:rPr>
        <w:t>provider</w:t>
      </w:r>
      <w:r w:rsidR="00BB1136">
        <w:rPr>
          <w:sz w:val="22"/>
          <w:szCs w:val="22"/>
        </w:rPr>
        <w:t xml:space="preserve"> must</w:t>
      </w:r>
      <w:r w:rsidR="00AA6603">
        <w:rPr>
          <w:sz w:val="22"/>
          <w:szCs w:val="22"/>
        </w:rPr>
        <w:t xml:space="preserve"> </w:t>
      </w:r>
      <w:r w:rsidR="00931C33">
        <w:rPr>
          <w:sz w:val="22"/>
          <w:szCs w:val="22"/>
        </w:rPr>
        <w:t xml:space="preserve">conduct </w:t>
      </w:r>
      <w:r w:rsidR="00332CD3">
        <w:rPr>
          <w:sz w:val="22"/>
          <w:szCs w:val="22"/>
        </w:rPr>
        <w:t>health and referral navigation</w:t>
      </w:r>
      <w:r w:rsidR="008F6436">
        <w:rPr>
          <w:sz w:val="22"/>
          <w:szCs w:val="22"/>
        </w:rPr>
        <w:t xml:space="preserve"> to support the member in </w:t>
      </w:r>
      <w:r w:rsidR="00825AC0">
        <w:rPr>
          <w:sz w:val="22"/>
          <w:szCs w:val="22"/>
        </w:rPr>
        <w:t xml:space="preserve">receiving the services </w:t>
      </w:r>
      <w:r w:rsidR="007577FA">
        <w:rPr>
          <w:sz w:val="22"/>
          <w:szCs w:val="22"/>
        </w:rPr>
        <w:t>identified in their individualized care plan</w:t>
      </w:r>
      <w:r w:rsidR="00827DCF">
        <w:rPr>
          <w:sz w:val="22"/>
          <w:szCs w:val="22"/>
        </w:rPr>
        <w:t xml:space="preserve">. Specifically, the </w:t>
      </w:r>
      <w:r w:rsidR="000E7353">
        <w:rPr>
          <w:sz w:val="22"/>
          <w:szCs w:val="22"/>
        </w:rPr>
        <w:t>medical respite</w:t>
      </w:r>
      <w:r w:rsidR="00827DCF">
        <w:rPr>
          <w:sz w:val="22"/>
          <w:szCs w:val="22"/>
        </w:rPr>
        <w:t xml:space="preserve"> </w:t>
      </w:r>
      <w:r w:rsidR="00042B1A">
        <w:rPr>
          <w:sz w:val="22"/>
          <w:szCs w:val="22"/>
        </w:rPr>
        <w:t>provider</w:t>
      </w:r>
      <w:r w:rsidR="00827DCF">
        <w:rPr>
          <w:sz w:val="22"/>
          <w:szCs w:val="22"/>
        </w:rPr>
        <w:t xml:space="preserve"> must</w:t>
      </w:r>
      <w:r w:rsidR="0025307D">
        <w:rPr>
          <w:sz w:val="22"/>
          <w:szCs w:val="22"/>
        </w:rPr>
        <w:t>:</w:t>
      </w:r>
    </w:p>
    <w:p w14:paraId="76BA32E8" w14:textId="11F77CF8" w:rsidR="00B81EAF" w:rsidRPr="002001A1" w:rsidRDefault="00516517" w:rsidP="00131B3D">
      <w:pPr>
        <w:tabs>
          <w:tab w:val="left" w:pos="1314"/>
        </w:tabs>
        <w:ind w:left="1440"/>
        <w:rPr>
          <w:sz w:val="22"/>
          <w:szCs w:val="22"/>
        </w:rPr>
      </w:pPr>
      <w:r>
        <w:rPr>
          <w:sz w:val="22"/>
          <w:szCs w:val="22"/>
        </w:rPr>
        <w:t>(</w:t>
      </w:r>
      <w:r w:rsidR="00C80830">
        <w:rPr>
          <w:sz w:val="22"/>
          <w:szCs w:val="22"/>
        </w:rPr>
        <w:t>a</w:t>
      </w:r>
      <w:r>
        <w:rPr>
          <w:sz w:val="22"/>
          <w:szCs w:val="22"/>
        </w:rPr>
        <w:t>)</w:t>
      </w:r>
      <w:r w:rsidR="006E3B6B">
        <w:rPr>
          <w:sz w:val="22"/>
          <w:szCs w:val="22"/>
        </w:rPr>
        <w:t xml:space="preserve"> </w:t>
      </w:r>
      <w:r w:rsidR="002F4EC9">
        <w:rPr>
          <w:sz w:val="22"/>
          <w:szCs w:val="22"/>
        </w:rPr>
        <w:t xml:space="preserve"> </w:t>
      </w:r>
      <w:r w:rsidR="0051758C" w:rsidRPr="002001A1">
        <w:rPr>
          <w:sz w:val="22"/>
          <w:szCs w:val="22"/>
        </w:rPr>
        <w:t>A</w:t>
      </w:r>
      <w:r w:rsidR="00265AAB">
        <w:rPr>
          <w:sz w:val="22"/>
          <w:szCs w:val="22"/>
        </w:rPr>
        <w:t xml:space="preserve">ssist with member self-administration of </w:t>
      </w:r>
      <w:r w:rsidR="0051758C" w:rsidRPr="002001A1">
        <w:rPr>
          <w:sz w:val="22"/>
          <w:szCs w:val="22"/>
        </w:rPr>
        <w:t>medications</w:t>
      </w:r>
      <w:r w:rsidRPr="002001A1">
        <w:rPr>
          <w:sz w:val="22"/>
          <w:szCs w:val="22"/>
        </w:rPr>
        <w:t>, including</w:t>
      </w:r>
      <w:r w:rsidR="00D76DB7">
        <w:rPr>
          <w:sz w:val="22"/>
          <w:szCs w:val="22"/>
        </w:rPr>
        <w:t>, as necessary</w:t>
      </w:r>
      <w:r w:rsidR="0051758C" w:rsidRPr="002001A1">
        <w:rPr>
          <w:sz w:val="22"/>
          <w:szCs w:val="22"/>
        </w:rPr>
        <w:t>:</w:t>
      </w:r>
    </w:p>
    <w:p w14:paraId="76F5C8F3" w14:textId="58A3BD09" w:rsidR="00A347E9" w:rsidRPr="00B17149" w:rsidRDefault="001B6DCC" w:rsidP="00B17149">
      <w:pPr>
        <w:ind w:left="1800"/>
        <w:rPr>
          <w:sz w:val="22"/>
          <w:szCs w:val="22"/>
        </w:rPr>
      </w:pPr>
      <w:r>
        <w:rPr>
          <w:sz w:val="22"/>
          <w:szCs w:val="22"/>
        </w:rPr>
        <w:t xml:space="preserve">1. </w:t>
      </w:r>
      <w:r w:rsidR="00DB2141">
        <w:rPr>
          <w:sz w:val="22"/>
          <w:szCs w:val="22"/>
        </w:rPr>
        <w:t xml:space="preserve"> </w:t>
      </w:r>
      <w:r w:rsidR="00A347E9" w:rsidRPr="00B17149">
        <w:rPr>
          <w:sz w:val="22"/>
          <w:szCs w:val="22"/>
        </w:rPr>
        <w:t>Assist</w:t>
      </w:r>
      <w:r w:rsidR="00827DCF" w:rsidRPr="00B17149">
        <w:rPr>
          <w:sz w:val="22"/>
          <w:szCs w:val="22"/>
        </w:rPr>
        <w:t>ing</w:t>
      </w:r>
      <w:r w:rsidR="00A347E9" w:rsidRPr="00B17149">
        <w:rPr>
          <w:sz w:val="22"/>
          <w:szCs w:val="22"/>
        </w:rPr>
        <w:t xml:space="preserve"> with prescription management to fill/refill medications</w:t>
      </w:r>
      <w:r w:rsidR="00827DCF" w:rsidRPr="00B17149">
        <w:rPr>
          <w:sz w:val="22"/>
          <w:szCs w:val="22"/>
        </w:rPr>
        <w:t>;</w:t>
      </w:r>
    </w:p>
    <w:p w14:paraId="54C1E937" w14:textId="25CCC719" w:rsidR="00B81EAF" w:rsidRPr="00B17149" w:rsidRDefault="001B6DCC" w:rsidP="00B17149">
      <w:pPr>
        <w:ind w:left="1800"/>
        <w:rPr>
          <w:sz w:val="22"/>
          <w:szCs w:val="22"/>
        </w:rPr>
      </w:pPr>
      <w:r>
        <w:rPr>
          <w:sz w:val="22"/>
          <w:szCs w:val="22"/>
        </w:rPr>
        <w:t xml:space="preserve">2. </w:t>
      </w:r>
      <w:r w:rsidR="00DB2141">
        <w:rPr>
          <w:sz w:val="22"/>
          <w:szCs w:val="22"/>
        </w:rPr>
        <w:t xml:space="preserve"> </w:t>
      </w:r>
      <w:r w:rsidR="00B81EAF" w:rsidRPr="00B17149">
        <w:rPr>
          <w:sz w:val="22"/>
          <w:szCs w:val="22"/>
        </w:rPr>
        <w:t>Safely and secur</w:t>
      </w:r>
      <w:r w:rsidR="00BA1617" w:rsidRPr="00B17149">
        <w:rPr>
          <w:sz w:val="22"/>
          <w:szCs w:val="22"/>
        </w:rPr>
        <w:t>ely</w:t>
      </w:r>
      <w:r w:rsidR="00B81EAF" w:rsidRPr="00B17149">
        <w:rPr>
          <w:sz w:val="22"/>
          <w:szCs w:val="22"/>
        </w:rPr>
        <w:t xml:space="preserve"> storing </w:t>
      </w:r>
      <w:r w:rsidR="00544294" w:rsidRPr="00B17149">
        <w:rPr>
          <w:sz w:val="22"/>
          <w:szCs w:val="22"/>
        </w:rPr>
        <w:t>member</w:t>
      </w:r>
      <w:r w:rsidR="00B81EAF" w:rsidRPr="00B17149">
        <w:rPr>
          <w:sz w:val="22"/>
          <w:szCs w:val="22"/>
        </w:rPr>
        <w:t>’s medications;</w:t>
      </w:r>
    </w:p>
    <w:p w14:paraId="2E1CD420" w14:textId="01F3F7BA" w:rsidR="00B81EAF" w:rsidRPr="00B17149" w:rsidRDefault="001B6DCC" w:rsidP="00B17149">
      <w:pPr>
        <w:ind w:left="1800"/>
        <w:rPr>
          <w:sz w:val="22"/>
          <w:szCs w:val="22"/>
        </w:rPr>
      </w:pPr>
      <w:r>
        <w:rPr>
          <w:sz w:val="22"/>
          <w:szCs w:val="22"/>
        </w:rPr>
        <w:t xml:space="preserve">3. </w:t>
      </w:r>
      <w:r w:rsidR="00DB2141">
        <w:rPr>
          <w:sz w:val="22"/>
          <w:szCs w:val="22"/>
        </w:rPr>
        <w:t xml:space="preserve"> </w:t>
      </w:r>
      <w:r w:rsidR="00B81EAF" w:rsidRPr="00B17149">
        <w:rPr>
          <w:sz w:val="22"/>
          <w:szCs w:val="22"/>
        </w:rPr>
        <w:t xml:space="preserve">Measuring correct doses, preparing medications, </w:t>
      </w:r>
      <w:r w:rsidR="00DE68F7" w:rsidRPr="00B17149">
        <w:rPr>
          <w:sz w:val="22"/>
          <w:szCs w:val="22"/>
        </w:rPr>
        <w:t xml:space="preserve">and </w:t>
      </w:r>
      <w:r w:rsidR="00B81EAF" w:rsidRPr="00B17149">
        <w:rPr>
          <w:sz w:val="22"/>
          <w:szCs w:val="22"/>
        </w:rPr>
        <w:t xml:space="preserve">observing </w:t>
      </w:r>
      <w:r w:rsidR="00544294" w:rsidRPr="00B17149">
        <w:rPr>
          <w:sz w:val="22"/>
          <w:szCs w:val="22"/>
        </w:rPr>
        <w:t>member</w:t>
      </w:r>
      <w:r w:rsidR="00B81EAF" w:rsidRPr="00B17149">
        <w:rPr>
          <w:sz w:val="22"/>
          <w:szCs w:val="22"/>
        </w:rPr>
        <w:t xml:space="preserve"> use;</w:t>
      </w:r>
    </w:p>
    <w:p w14:paraId="4C6B2007" w14:textId="0CAA2A05" w:rsidR="00B17149" w:rsidRPr="00B17149" w:rsidRDefault="001B6DCC" w:rsidP="00B17149">
      <w:pPr>
        <w:ind w:left="1800"/>
        <w:rPr>
          <w:sz w:val="22"/>
          <w:szCs w:val="22"/>
        </w:rPr>
      </w:pPr>
      <w:r>
        <w:rPr>
          <w:sz w:val="22"/>
          <w:szCs w:val="22"/>
        </w:rPr>
        <w:t>4.</w:t>
      </w:r>
      <w:r w:rsidR="00B17149" w:rsidRPr="00B17149">
        <w:rPr>
          <w:sz w:val="22"/>
          <w:szCs w:val="22"/>
        </w:rPr>
        <w:t xml:space="preserve"> </w:t>
      </w:r>
      <w:r w:rsidR="00DB2141">
        <w:rPr>
          <w:sz w:val="22"/>
          <w:szCs w:val="22"/>
        </w:rPr>
        <w:t xml:space="preserve"> </w:t>
      </w:r>
      <w:r w:rsidR="009C64D8" w:rsidRPr="00B17149">
        <w:rPr>
          <w:sz w:val="22"/>
          <w:szCs w:val="22"/>
        </w:rPr>
        <w:t xml:space="preserve">Preparing </w:t>
      </w:r>
      <w:r w:rsidR="00D76DB7" w:rsidRPr="00B17149">
        <w:rPr>
          <w:sz w:val="22"/>
          <w:szCs w:val="22"/>
        </w:rPr>
        <w:t>regular (</w:t>
      </w:r>
      <w:r w:rsidR="00FB4076" w:rsidRPr="00FB4076">
        <w:rPr>
          <w:i/>
          <w:iCs/>
          <w:sz w:val="22"/>
          <w:szCs w:val="22"/>
        </w:rPr>
        <w:t>e.g.</w:t>
      </w:r>
      <w:r w:rsidR="009A68A9" w:rsidRPr="009A68A9">
        <w:rPr>
          <w:sz w:val="22"/>
          <w:szCs w:val="22"/>
        </w:rPr>
        <w:t>,</w:t>
      </w:r>
      <w:r w:rsidR="00D76DB7" w:rsidRPr="00B17149">
        <w:rPr>
          <w:sz w:val="22"/>
          <w:szCs w:val="22"/>
        </w:rPr>
        <w:t xml:space="preserve"> </w:t>
      </w:r>
      <w:r w:rsidR="009C64D8" w:rsidRPr="00B17149">
        <w:rPr>
          <w:sz w:val="22"/>
          <w:szCs w:val="22"/>
        </w:rPr>
        <w:t>weekly</w:t>
      </w:r>
      <w:r w:rsidR="00D76DB7" w:rsidRPr="00B17149">
        <w:rPr>
          <w:sz w:val="22"/>
          <w:szCs w:val="22"/>
        </w:rPr>
        <w:t xml:space="preserve"> or </w:t>
      </w:r>
      <w:r w:rsidR="009C64D8" w:rsidRPr="00B17149">
        <w:rPr>
          <w:sz w:val="22"/>
          <w:szCs w:val="22"/>
        </w:rPr>
        <w:t>monthly</w:t>
      </w:r>
      <w:r w:rsidR="00D76DB7" w:rsidRPr="00B17149">
        <w:rPr>
          <w:sz w:val="22"/>
          <w:szCs w:val="22"/>
        </w:rPr>
        <w:t>)</w:t>
      </w:r>
      <w:r w:rsidR="009C64D8" w:rsidRPr="00B17149">
        <w:rPr>
          <w:sz w:val="22"/>
          <w:szCs w:val="22"/>
        </w:rPr>
        <w:t xml:space="preserve"> medication box organizers;</w:t>
      </w:r>
    </w:p>
    <w:p w14:paraId="0866DA0A" w14:textId="1CB3EDEC" w:rsidR="00FE4FBB" w:rsidRPr="00B17149" w:rsidRDefault="001B6DCC" w:rsidP="00B17149">
      <w:pPr>
        <w:ind w:left="1800"/>
        <w:rPr>
          <w:sz w:val="22"/>
          <w:szCs w:val="22"/>
        </w:rPr>
      </w:pPr>
      <w:r>
        <w:rPr>
          <w:sz w:val="22"/>
          <w:szCs w:val="22"/>
        </w:rPr>
        <w:t>5.</w:t>
      </w:r>
      <w:r w:rsidR="00B17149">
        <w:rPr>
          <w:sz w:val="22"/>
          <w:szCs w:val="22"/>
        </w:rPr>
        <w:t xml:space="preserve"> </w:t>
      </w:r>
      <w:r w:rsidR="00DB2141">
        <w:rPr>
          <w:sz w:val="22"/>
          <w:szCs w:val="22"/>
        </w:rPr>
        <w:t xml:space="preserve"> </w:t>
      </w:r>
      <w:r w:rsidR="00FE4FBB" w:rsidRPr="00B17149">
        <w:rPr>
          <w:sz w:val="22"/>
          <w:szCs w:val="22"/>
        </w:rPr>
        <w:t>Providing medication reminders to members</w:t>
      </w:r>
      <w:r w:rsidR="009C64D8" w:rsidRPr="00B17149">
        <w:rPr>
          <w:sz w:val="22"/>
          <w:szCs w:val="22"/>
        </w:rPr>
        <w:t>;</w:t>
      </w:r>
    </w:p>
    <w:p w14:paraId="44F280F5" w14:textId="18F0933D" w:rsidR="00453852" w:rsidRPr="00B17149" w:rsidRDefault="001B6DCC" w:rsidP="00B17149">
      <w:pPr>
        <w:ind w:left="1800"/>
        <w:rPr>
          <w:sz w:val="22"/>
          <w:szCs w:val="22"/>
        </w:rPr>
      </w:pPr>
      <w:r>
        <w:rPr>
          <w:sz w:val="22"/>
          <w:szCs w:val="22"/>
        </w:rPr>
        <w:t>6.</w:t>
      </w:r>
      <w:r w:rsidR="00B17149" w:rsidRPr="00B17149">
        <w:rPr>
          <w:sz w:val="22"/>
          <w:szCs w:val="22"/>
        </w:rPr>
        <w:t xml:space="preserve"> </w:t>
      </w:r>
      <w:r w:rsidR="00DB2141">
        <w:rPr>
          <w:sz w:val="22"/>
          <w:szCs w:val="22"/>
        </w:rPr>
        <w:t xml:space="preserve"> </w:t>
      </w:r>
      <w:r w:rsidR="006235E3" w:rsidRPr="00B17149">
        <w:rPr>
          <w:sz w:val="22"/>
          <w:szCs w:val="22"/>
        </w:rPr>
        <w:t>Coordinating</w:t>
      </w:r>
      <w:r w:rsidR="000A2C6C" w:rsidRPr="00B17149">
        <w:rPr>
          <w:sz w:val="22"/>
          <w:szCs w:val="22"/>
        </w:rPr>
        <w:t xml:space="preserve"> self</w:t>
      </w:r>
      <w:r w:rsidR="00453852" w:rsidRPr="00B17149">
        <w:rPr>
          <w:sz w:val="22"/>
          <w:szCs w:val="22"/>
        </w:rPr>
        <w:t>-</w:t>
      </w:r>
      <w:r w:rsidR="000A2C6C" w:rsidRPr="00B17149">
        <w:rPr>
          <w:sz w:val="22"/>
          <w:szCs w:val="22"/>
        </w:rPr>
        <w:t>administration of medications</w:t>
      </w:r>
      <w:r w:rsidR="006235E3" w:rsidRPr="00B17149">
        <w:rPr>
          <w:sz w:val="22"/>
          <w:szCs w:val="22"/>
        </w:rPr>
        <w:t>, such as for injections and eye, ear and topical medications</w:t>
      </w:r>
      <w:r w:rsidR="00572DE1" w:rsidRPr="00B17149">
        <w:rPr>
          <w:sz w:val="22"/>
          <w:szCs w:val="22"/>
        </w:rPr>
        <w:t>.</w:t>
      </w:r>
    </w:p>
    <w:p w14:paraId="1AD4E04D" w14:textId="1D3388B8" w:rsidR="00742A62" w:rsidRPr="008F2AB7" w:rsidRDefault="00453852" w:rsidP="008F2AB7">
      <w:pPr>
        <w:tabs>
          <w:tab w:val="left" w:pos="1314"/>
        </w:tabs>
        <w:ind w:left="1440"/>
        <w:rPr>
          <w:sz w:val="22"/>
          <w:szCs w:val="22"/>
        </w:rPr>
      </w:pPr>
      <w:r>
        <w:rPr>
          <w:sz w:val="22"/>
          <w:szCs w:val="22"/>
        </w:rPr>
        <w:t>(</w:t>
      </w:r>
      <w:r w:rsidR="00C80830">
        <w:rPr>
          <w:sz w:val="22"/>
          <w:szCs w:val="22"/>
        </w:rPr>
        <w:t>b</w:t>
      </w:r>
      <w:r>
        <w:rPr>
          <w:sz w:val="22"/>
          <w:szCs w:val="22"/>
        </w:rPr>
        <w:t xml:space="preserve">) </w:t>
      </w:r>
      <w:r w:rsidR="00DB2141">
        <w:rPr>
          <w:sz w:val="22"/>
          <w:szCs w:val="22"/>
        </w:rPr>
        <w:t xml:space="preserve"> </w:t>
      </w:r>
      <w:r w:rsidR="00742A62" w:rsidRPr="008F2AB7">
        <w:rPr>
          <w:sz w:val="22"/>
          <w:szCs w:val="22"/>
        </w:rPr>
        <w:t xml:space="preserve">Connect </w:t>
      </w:r>
      <w:r w:rsidR="00572DE1">
        <w:rPr>
          <w:sz w:val="22"/>
          <w:szCs w:val="22"/>
        </w:rPr>
        <w:t xml:space="preserve">the </w:t>
      </w:r>
      <w:r w:rsidR="00742A62" w:rsidRPr="008F2AB7">
        <w:rPr>
          <w:sz w:val="22"/>
          <w:szCs w:val="22"/>
        </w:rPr>
        <w:t>member to primary care and community health care providers based on individual needs</w:t>
      </w:r>
      <w:r w:rsidR="00C31173">
        <w:rPr>
          <w:sz w:val="22"/>
          <w:szCs w:val="22"/>
        </w:rPr>
        <w:t xml:space="preserve"> </w:t>
      </w:r>
      <w:r w:rsidR="00465228">
        <w:rPr>
          <w:sz w:val="22"/>
          <w:szCs w:val="22"/>
        </w:rPr>
        <w:t>either</w:t>
      </w:r>
      <w:r w:rsidR="00C31173">
        <w:rPr>
          <w:sz w:val="22"/>
          <w:szCs w:val="22"/>
        </w:rPr>
        <w:t xml:space="preserve"> off</w:t>
      </w:r>
      <w:r w:rsidR="00572DE1">
        <w:rPr>
          <w:sz w:val="22"/>
          <w:szCs w:val="22"/>
        </w:rPr>
        <w:t>-</w:t>
      </w:r>
      <w:r w:rsidR="00C31173">
        <w:rPr>
          <w:sz w:val="22"/>
          <w:szCs w:val="22"/>
        </w:rPr>
        <w:t>site or on</w:t>
      </w:r>
      <w:r w:rsidR="00572DE1">
        <w:rPr>
          <w:sz w:val="22"/>
          <w:szCs w:val="22"/>
        </w:rPr>
        <w:t>-</w:t>
      </w:r>
      <w:r w:rsidR="00C31173">
        <w:rPr>
          <w:sz w:val="22"/>
          <w:szCs w:val="22"/>
        </w:rPr>
        <w:t xml:space="preserve">site at the </w:t>
      </w:r>
      <w:r w:rsidR="000E7353">
        <w:rPr>
          <w:sz w:val="22"/>
          <w:szCs w:val="22"/>
        </w:rPr>
        <w:t>medical respite</w:t>
      </w:r>
      <w:r w:rsidR="00572DE1">
        <w:rPr>
          <w:sz w:val="22"/>
          <w:szCs w:val="22"/>
        </w:rPr>
        <w:t xml:space="preserve"> service location</w:t>
      </w:r>
      <w:r w:rsidR="00C31173">
        <w:rPr>
          <w:sz w:val="22"/>
          <w:szCs w:val="22"/>
        </w:rPr>
        <w:t xml:space="preserve">. </w:t>
      </w:r>
      <w:r w:rsidR="00F3349A">
        <w:rPr>
          <w:sz w:val="22"/>
          <w:szCs w:val="22"/>
        </w:rPr>
        <w:t>Services delivered on</w:t>
      </w:r>
      <w:r w:rsidR="00572DE1">
        <w:rPr>
          <w:sz w:val="22"/>
          <w:szCs w:val="22"/>
        </w:rPr>
        <w:t>-</w:t>
      </w:r>
      <w:r w:rsidR="00F3349A">
        <w:rPr>
          <w:sz w:val="22"/>
          <w:szCs w:val="22"/>
        </w:rPr>
        <w:t xml:space="preserve">site at the </w:t>
      </w:r>
      <w:r w:rsidR="000E7353">
        <w:rPr>
          <w:sz w:val="22"/>
          <w:szCs w:val="22"/>
        </w:rPr>
        <w:t>medical respite</w:t>
      </w:r>
      <w:r w:rsidR="00572DE1">
        <w:rPr>
          <w:sz w:val="22"/>
          <w:szCs w:val="22"/>
        </w:rPr>
        <w:t xml:space="preserve"> service location</w:t>
      </w:r>
      <w:r w:rsidR="00F3349A">
        <w:rPr>
          <w:sz w:val="22"/>
          <w:szCs w:val="22"/>
        </w:rPr>
        <w:t xml:space="preserve"> are limited to those that a member would typically be able to safely </w:t>
      </w:r>
      <w:r w:rsidR="005C2E18">
        <w:rPr>
          <w:sz w:val="22"/>
          <w:szCs w:val="22"/>
        </w:rPr>
        <w:t>receive</w:t>
      </w:r>
      <w:r w:rsidR="00F3349A">
        <w:rPr>
          <w:sz w:val="22"/>
          <w:szCs w:val="22"/>
        </w:rPr>
        <w:t xml:space="preserve"> in a home setting after discharge from a hospital;</w:t>
      </w:r>
    </w:p>
    <w:p w14:paraId="73ADA3E4" w14:textId="1441EAC7" w:rsidR="00742A62" w:rsidRPr="008F2AB7" w:rsidRDefault="00453852" w:rsidP="008F2AB7">
      <w:pPr>
        <w:tabs>
          <w:tab w:val="left" w:pos="1314"/>
        </w:tabs>
        <w:ind w:left="1440"/>
        <w:rPr>
          <w:sz w:val="22"/>
          <w:szCs w:val="22"/>
        </w:rPr>
      </w:pPr>
      <w:r>
        <w:rPr>
          <w:sz w:val="22"/>
          <w:szCs w:val="22"/>
        </w:rPr>
        <w:t>(</w:t>
      </w:r>
      <w:r w:rsidR="005C5865">
        <w:rPr>
          <w:sz w:val="22"/>
          <w:szCs w:val="22"/>
        </w:rPr>
        <w:t>c</w:t>
      </w:r>
      <w:r>
        <w:rPr>
          <w:sz w:val="22"/>
          <w:szCs w:val="22"/>
        </w:rPr>
        <w:t xml:space="preserve">) </w:t>
      </w:r>
      <w:r w:rsidR="00DB2141">
        <w:rPr>
          <w:sz w:val="22"/>
          <w:szCs w:val="22"/>
        </w:rPr>
        <w:t xml:space="preserve"> </w:t>
      </w:r>
      <w:r w:rsidR="00742A62" w:rsidRPr="008F2AB7">
        <w:rPr>
          <w:sz w:val="22"/>
          <w:szCs w:val="22"/>
        </w:rPr>
        <w:t>Assist member with setting up and scheduling appointments with established and new providers</w:t>
      </w:r>
      <w:r w:rsidR="00212448">
        <w:rPr>
          <w:sz w:val="22"/>
          <w:szCs w:val="22"/>
        </w:rPr>
        <w:t>, including specialty providers, and</w:t>
      </w:r>
      <w:r w:rsidR="00742A62" w:rsidRPr="008F2AB7">
        <w:rPr>
          <w:sz w:val="22"/>
          <w:szCs w:val="22"/>
        </w:rPr>
        <w:t xml:space="preserve"> transferr</w:t>
      </w:r>
      <w:r w:rsidR="005A7D53">
        <w:rPr>
          <w:sz w:val="22"/>
          <w:szCs w:val="22"/>
        </w:rPr>
        <w:t>ing</w:t>
      </w:r>
      <w:r w:rsidR="00742A62" w:rsidRPr="008F2AB7">
        <w:rPr>
          <w:sz w:val="22"/>
          <w:szCs w:val="22"/>
        </w:rPr>
        <w:t xml:space="preserve"> </w:t>
      </w:r>
      <w:r w:rsidR="005A7D53">
        <w:rPr>
          <w:sz w:val="22"/>
          <w:szCs w:val="22"/>
        </w:rPr>
        <w:t xml:space="preserve">health information </w:t>
      </w:r>
      <w:r w:rsidR="00742A62" w:rsidRPr="008F2AB7">
        <w:rPr>
          <w:sz w:val="22"/>
          <w:szCs w:val="22"/>
        </w:rPr>
        <w:t>to providers</w:t>
      </w:r>
      <w:r w:rsidR="00F3349A">
        <w:rPr>
          <w:sz w:val="22"/>
          <w:szCs w:val="22"/>
        </w:rPr>
        <w:t>;</w:t>
      </w:r>
    </w:p>
    <w:p w14:paraId="67754B53" w14:textId="360062C5" w:rsidR="00742A62" w:rsidRPr="008F2AB7" w:rsidRDefault="00453852" w:rsidP="008F2AB7">
      <w:pPr>
        <w:tabs>
          <w:tab w:val="left" w:pos="1314"/>
        </w:tabs>
        <w:ind w:left="1440"/>
        <w:rPr>
          <w:sz w:val="22"/>
          <w:szCs w:val="22"/>
        </w:rPr>
      </w:pPr>
      <w:r>
        <w:rPr>
          <w:sz w:val="22"/>
          <w:szCs w:val="22"/>
        </w:rPr>
        <w:t>(</w:t>
      </w:r>
      <w:r w:rsidR="005C5865">
        <w:rPr>
          <w:sz w:val="22"/>
          <w:szCs w:val="22"/>
        </w:rPr>
        <w:t>d</w:t>
      </w:r>
      <w:r>
        <w:rPr>
          <w:sz w:val="22"/>
          <w:szCs w:val="22"/>
        </w:rPr>
        <w:t xml:space="preserve">) </w:t>
      </w:r>
      <w:r w:rsidR="00DB2141">
        <w:rPr>
          <w:sz w:val="22"/>
          <w:szCs w:val="22"/>
        </w:rPr>
        <w:t xml:space="preserve"> </w:t>
      </w:r>
      <w:r w:rsidR="00742A62" w:rsidRPr="008F2AB7">
        <w:rPr>
          <w:sz w:val="22"/>
          <w:szCs w:val="22"/>
        </w:rPr>
        <w:t>Address external barriers to receiving and engaging in services</w:t>
      </w:r>
      <w:r w:rsidR="00272351">
        <w:rPr>
          <w:sz w:val="22"/>
          <w:szCs w:val="22"/>
        </w:rPr>
        <w:t>, including</w:t>
      </w:r>
      <w:r w:rsidR="00FF18FE">
        <w:rPr>
          <w:sz w:val="22"/>
          <w:szCs w:val="22"/>
        </w:rPr>
        <w:t xml:space="preserve"> </w:t>
      </w:r>
      <w:r w:rsidR="00742A62" w:rsidRPr="008F2AB7">
        <w:rPr>
          <w:sz w:val="22"/>
          <w:szCs w:val="22"/>
        </w:rPr>
        <w:t>request</w:t>
      </w:r>
      <w:r w:rsidR="00FF18FE">
        <w:rPr>
          <w:sz w:val="22"/>
          <w:szCs w:val="22"/>
        </w:rPr>
        <w:t>ing</w:t>
      </w:r>
      <w:r w:rsidR="00742A62" w:rsidRPr="008F2AB7">
        <w:rPr>
          <w:sz w:val="22"/>
          <w:szCs w:val="22"/>
        </w:rPr>
        <w:t xml:space="preserve"> needed referrals</w:t>
      </w:r>
      <w:r w:rsidR="00682489">
        <w:rPr>
          <w:sz w:val="22"/>
          <w:szCs w:val="22"/>
        </w:rPr>
        <w:t xml:space="preserve">, </w:t>
      </w:r>
      <w:r w:rsidR="00742A62" w:rsidRPr="008F2AB7">
        <w:rPr>
          <w:sz w:val="22"/>
          <w:szCs w:val="22"/>
        </w:rPr>
        <w:t>navigat</w:t>
      </w:r>
      <w:r w:rsidR="00FF18FE">
        <w:rPr>
          <w:sz w:val="22"/>
          <w:szCs w:val="22"/>
        </w:rPr>
        <w:t>ing</w:t>
      </w:r>
      <w:r w:rsidR="00742A62" w:rsidRPr="008F2AB7">
        <w:rPr>
          <w:sz w:val="22"/>
          <w:szCs w:val="22"/>
        </w:rPr>
        <w:t xml:space="preserve"> intake processes</w:t>
      </w:r>
      <w:r w:rsidR="00682489">
        <w:rPr>
          <w:sz w:val="22"/>
          <w:szCs w:val="22"/>
        </w:rPr>
        <w:t xml:space="preserve">, </w:t>
      </w:r>
      <w:r w:rsidR="00742A62" w:rsidRPr="008F2AB7">
        <w:rPr>
          <w:sz w:val="22"/>
          <w:szCs w:val="22"/>
        </w:rPr>
        <w:t>or support</w:t>
      </w:r>
      <w:r w:rsidR="00CF396C">
        <w:rPr>
          <w:sz w:val="22"/>
          <w:szCs w:val="22"/>
        </w:rPr>
        <w:t>ing</w:t>
      </w:r>
      <w:r w:rsidR="009D5344">
        <w:rPr>
          <w:sz w:val="22"/>
          <w:szCs w:val="22"/>
        </w:rPr>
        <w:t xml:space="preserve"> the</w:t>
      </w:r>
      <w:r w:rsidR="00742A62" w:rsidRPr="008F2AB7">
        <w:rPr>
          <w:sz w:val="22"/>
          <w:szCs w:val="22"/>
        </w:rPr>
        <w:t xml:space="preserve"> member in responding to delays, needed paperwork, or other barriers to attending appointments or receiving health services</w:t>
      </w:r>
      <w:r w:rsidR="00F3349A">
        <w:rPr>
          <w:sz w:val="22"/>
          <w:szCs w:val="22"/>
        </w:rPr>
        <w:t>;</w:t>
      </w:r>
    </w:p>
    <w:p w14:paraId="55537851" w14:textId="2C35AFD0" w:rsidR="00742A62" w:rsidRPr="00987620" w:rsidRDefault="00453852" w:rsidP="0026649D">
      <w:pPr>
        <w:tabs>
          <w:tab w:val="left" w:pos="1314"/>
        </w:tabs>
        <w:ind w:left="1440"/>
        <w:rPr>
          <w:sz w:val="22"/>
          <w:szCs w:val="22"/>
        </w:rPr>
      </w:pPr>
      <w:r>
        <w:rPr>
          <w:sz w:val="22"/>
          <w:szCs w:val="22"/>
        </w:rPr>
        <w:t>(</w:t>
      </w:r>
      <w:r w:rsidR="005C5865">
        <w:rPr>
          <w:sz w:val="22"/>
          <w:szCs w:val="22"/>
        </w:rPr>
        <w:t>e</w:t>
      </w:r>
      <w:r>
        <w:rPr>
          <w:sz w:val="22"/>
          <w:szCs w:val="22"/>
        </w:rPr>
        <w:t xml:space="preserve">) </w:t>
      </w:r>
      <w:r w:rsidR="00DB2141">
        <w:rPr>
          <w:sz w:val="22"/>
          <w:szCs w:val="22"/>
        </w:rPr>
        <w:t xml:space="preserve"> </w:t>
      </w:r>
      <w:r w:rsidR="00742A62" w:rsidRPr="00987620">
        <w:rPr>
          <w:sz w:val="22"/>
          <w:szCs w:val="22"/>
        </w:rPr>
        <w:t>Facilitate member access to obtain durable medical equipment (DME), wound care, oxygen, and incontinence supplies</w:t>
      </w:r>
      <w:r w:rsidR="002E515C">
        <w:rPr>
          <w:sz w:val="22"/>
          <w:szCs w:val="22"/>
        </w:rPr>
        <w:t xml:space="preserve">, </w:t>
      </w:r>
      <w:r w:rsidR="00742A62" w:rsidRPr="00987620">
        <w:rPr>
          <w:sz w:val="22"/>
          <w:szCs w:val="22"/>
        </w:rPr>
        <w:t>as needed</w:t>
      </w:r>
      <w:r w:rsidR="00C31173">
        <w:rPr>
          <w:sz w:val="22"/>
          <w:szCs w:val="22"/>
        </w:rPr>
        <w:t>;</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5CCC3FE4" w14:textId="77777777" w:rsidTr="00592202">
        <w:trPr>
          <w:trHeight w:hRule="exact" w:val="864"/>
        </w:trPr>
        <w:tc>
          <w:tcPr>
            <w:tcW w:w="4220" w:type="dxa"/>
            <w:tcBorders>
              <w:bottom w:val="nil"/>
            </w:tcBorders>
          </w:tcPr>
          <w:p w14:paraId="7AE7672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A6C7B50"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EC37E8F"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3CDB0D44"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3A98B0F6"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0EC99D3E"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67A21F20"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190F307"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40C83CAB"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4-14</w:t>
            </w:r>
          </w:p>
        </w:tc>
      </w:tr>
      <w:tr w:rsidR="0026649D" w:rsidRPr="0067711D" w14:paraId="23DAF0C3" w14:textId="77777777" w:rsidTr="00592202">
        <w:trPr>
          <w:trHeight w:hRule="exact" w:val="864"/>
        </w:trPr>
        <w:tc>
          <w:tcPr>
            <w:tcW w:w="4220" w:type="dxa"/>
            <w:tcBorders>
              <w:top w:val="nil"/>
            </w:tcBorders>
            <w:vAlign w:val="center"/>
          </w:tcPr>
          <w:p w14:paraId="22BBEA84"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1E2097E2"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636F68FB"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441B41A5"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64B23653" w14:textId="03FA92EB"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1CD2A4CE" w14:textId="77777777" w:rsidR="0026649D" w:rsidRDefault="0026649D" w:rsidP="008F2AB7">
      <w:pPr>
        <w:tabs>
          <w:tab w:val="left" w:pos="1314"/>
        </w:tabs>
        <w:ind w:left="1440"/>
        <w:rPr>
          <w:sz w:val="22"/>
          <w:szCs w:val="22"/>
        </w:rPr>
      </w:pPr>
    </w:p>
    <w:p w14:paraId="7E3BA66C" w14:textId="7758982B" w:rsidR="00742A62" w:rsidRDefault="00453852" w:rsidP="008F2AB7">
      <w:pPr>
        <w:tabs>
          <w:tab w:val="left" w:pos="1314"/>
        </w:tabs>
        <w:ind w:left="1440"/>
        <w:rPr>
          <w:sz w:val="22"/>
          <w:szCs w:val="22"/>
        </w:rPr>
      </w:pPr>
      <w:r>
        <w:rPr>
          <w:sz w:val="22"/>
          <w:szCs w:val="22"/>
        </w:rPr>
        <w:t>(</w:t>
      </w:r>
      <w:r w:rsidR="005C5865">
        <w:rPr>
          <w:sz w:val="22"/>
          <w:szCs w:val="22"/>
        </w:rPr>
        <w:t>f</w:t>
      </w:r>
      <w:r>
        <w:rPr>
          <w:sz w:val="22"/>
          <w:szCs w:val="22"/>
        </w:rPr>
        <w:t xml:space="preserve">) </w:t>
      </w:r>
      <w:r w:rsidR="00DB2141">
        <w:rPr>
          <w:sz w:val="22"/>
          <w:szCs w:val="22"/>
        </w:rPr>
        <w:t xml:space="preserve"> </w:t>
      </w:r>
      <w:r w:rsidR="00F96F5A">
        <w:rPr>
          <w:sz w:val="22"/>
          <w:szCs w:val="22"/>
        </w:rPr>
        <w:t xml:space="preserve">Ensure there is </w:t>
      </w:r>
      <w:r w:rsidR="00742A62" w:rsidRPr="00987620">
        <w:rPr>
          <w:sz w:val="22"/>
          <w:szCs w:val="22"/>
        </w:rPr>
        <w:t xml:space="preserve">space at the </w:t>
      </w:r>
      <w:r w:rsidR="000E7353">
        <w:rPr>
          <w:sz w:val="22"/>
          <w:szCs w:val="22"/>
        </w:rPr>
        <w:t>medical respite</w:t>
      </w:r>
      <w:r w:rsidR="00742A62" w:rsidRPr="00987620">
        <w:rPr>
          <w:sz w:val="22"/>
          <w:szCs w:val="22"/>
        </w:rPr>
        <w:t xml:space="preserve"> for the member to engage with home-based clinical services (</w:t>
      </w:r>
      <w:r w:rsidR="00FB4076" w:rsidRPr="00FB4076">
        <w:rPr>
          <w:i/>
          <w:iCs/>
          <w:sz w:val="22"/>
          <w:szCs w:val="22"/>
        </w:rPr>
        <w:t>e.g.</w:t>
      </w:r>
      <w:r w:rsidR="00742A62" w:rsidRPr="00987620">
        <w:rPr>
          <w:sz w:val="22"/>
          <w:szCs w:val="22"/>
        </w:rPr>
        <w:t>, home health, home nursing care, physical therapy, speech, occupational therapy)</w:t>
      </w:r>
      <w:r w:rsidR="00C31173">
        <w:rPr>
          <w:sz w:val="22"/>
          <w:szCs w:val="22"/>
        </w:rPr>
        <w:t>;</w:t>
      </w:r>
    </w:p>
    <w:p w14:paraId="516C7139" w14:textId="25156F13" w:rsidR="00742A62" w:rsidRPr="00987620" w:rsidRDefault="005C5865" w:rsidP="008F2AB7">
      <w:pPr>
        <w:tabs>
          <w:tab w:val="left" w:pos="1314"/>
        </w:tabs>
        <w:ind w:left="1440"/>
        <w:rPr>
          <w:sz w:val="22"/>
          <w:szCs w:val="22"/>
        </w:rPr>
      </w:pPr>
      <w:r>
        <w:rPr>
          <w:sz w:val="22"/>
          <w:szCs w:val="22"/>
        </w:rPr>
        <w:t>(g</w:t>
      </w:r>
      <w:r w:rsidR="00453852">
        <w:rPr>
          <w:sz w:val="22"/>
          <w:szCs w:val="22"/>
        </w:rPr>
        <w:t xml:space="preserve">) </w:t>
      </w:r>
      <w:r w:rsidR="00DB2141">
        <w:rPr>
          <w:sz w:val="22"/>
          <w:szCs w:val="22"/>
        </w:rPr>
        <w:t xml:space="preserve"> </w:t>
      </w:r>
      <w:r w:rsidR="00742A62" w:rsidRPr="00987620">
        <w:rPr>
          <w:sz w:val="22"/>
          <w:szCs w:val="22"/>
        </w:rPr>
        <w:t xml:space="preserve">Coordinate with </w:t>
      </w:r>
      <w:r w:rsidR="008967F7">
        <w:rPr>
          <w:sz w:val="22"/>
          <w:szCs w:val="22"/>
        </w:rPr>
        <w:t>home-based clinical services providers</w:t>
      </w:r>
      <w:r w:rsidR="003D0D00">
        <w:rPr>
          <w:sz w:val="22"/>
          <w:szCs w:val="22"/>
        </w:rPr>
        <w:t xml:space="preserve"> scheduled to deliver services </w:t>
      </w:r>
      <w:r w:rsidR="00742A62" w:rsidRPr="00987620">
        <w:rPr>
          <w:sz w:val="22"/>
          <w:szCs w:val="22"/>
        </w:rPr>
        <w:t xml:space="preserve">to ensure </w:t>
      </w:r>
      <w:r w:rsidR="000F336D">
        <w:rPr>
          <w:sz w:val="22"/>
          <w:szCs w:val="22"/>
        </w:rPr>
        <w:t xml:space="preserve">such </w:t>
      </w:r>
      <w:r w:rsidR="00742A62" w:rsidRPr="00987620">
        <w:rPr>
          <w:sz w:val="22"/>
          <w:szCs w:val="22"/>
        </w:rPr>
        <w:t xml:space="preserve">providers arrive as scheduled and members are at the </w:t>
      </w:r>
      <w:r w:rsidR="000E7353">
        <w:rPr>
          <w:sz w:val="22"/>
          <w:szCs w:val="22"/>
        </w:rPr>
        <w:t>medical respite</w:t>
      </w:r>
      <w:r w:rsidR="000F336D">
        <w:rPr>
          <w:sz w:val="22"/>
          <w:szCs w:val="22"/>
        </w:rPr>
        <w:t xml:space="preserve"> service location</w:t>
      </w:r>
      <w:r w:rsidR="00742A62" w:rsidRPr="00987620">
        <w:rPr>
          <w:sz w:val="22"/>
          <w:szCs w:val="22"/>
        </w:rPr>
        <w:t xml:space="preserve"> when </w:t>
      </w:r>
      <w:r w:rsidR="000F336D">
        <w:rPr>
          <w:sz w:val="22"/>
          <w:szCs w:val="22"/>
        </w:rPr>
        <w:t xml:space="preserve">such </w:t>
      </w:r>
      <w:r w:rsidR="00742A62" w:rsidRPr="00987620">
        <w:rPr>
          <w:sz w:val="22"/>
          <w:szCs w:val="22"/>
        </w:rPr>
        <w:t>providers arrive</w:t>
      </w:r>
      <w:r w:rsidR="00C31173">
        <w:rPr>
          <w:sz w:val="22"/>
          <w:szCs w:val="22"/>
        </w:rPr>
        <w:t>;</w:t>
      </w:r>
    </w:p>
    <w:p w14:paraId="48407870" w14:textId="33FB4EB7" w:rsidR="00742A62" w:rsidRPr="00987620" w:rsidRDefault="00453852" w:rsidP="008F2AB7">
      <w:pPr>
        <w:tabs>
          <w:tab w:val="left" w:pos="1314"/>
        </w:tabs>
        <w:ind w:left="1440"/>
        <w:rPr>
          <w:sz w:val="22"/>
          <w:szCs w:val="22"/>
        </w:rPr>
      </w:pPr>
      <w:r>
        <w:rPr>
          <w:sz w:val="22"/>
          <w:szCs w:val="22"/>
        </w:rPr>
        <w:t>(</w:t>
      </w:r>
      <w:r w:rsidR="005C5865">
        <w:rPr>
          <w:sz w:val="22"/>
          <w:szCs w:val="22"/>
        </w:rPr>
        <w:t>h</w:t>
      </w:r>
      <w:r>
        <w:rPr>
          <w:sz w:val="22"/>
          <w:szCs w:val="22"/>
        </w:rPr>
        <w:t xml:space="preserve">) </w:t>
      </w:r>
      <w:r w:rsidR="00DB2141">
        <w:rPr>
          <w:sz w:val="22"/>
          <w:szCs w:val="22"/>
        </w:rPr>
        <w:t xml:space="preserve"> </w:t>
      </w:r>
      <w:r w:rsidR="00742A62" w:rsidRPr="00987620">
        <w:rPr>
          <w:sz w:val="22"/>
          <w:szCs w:val="22"/>
        </w:rPr>
        <w:t xml:space="preserve">Screen and support the navigation process of accessing services for substance use or mental health programs, as needed; </w:t>
      </w:r>
      <w:r>
        <w:rPr>
          <w:sz w:val="22"/>
          <w:szCs w:val="22"/>
        </w:rPr>
        <w:t>and</w:t>
      </w:r>
    </w:p>
    <w:p w14:paraId="1192F84B" w14:textId="614521C9" w:rsidR="00203946" w:rsidRDefault="00453852" w:rsidP="007577FA">
      <w:pPr>
        <w:tabs>
          <w:tab w:val="left" w:pos="1314"/>
        </w:tabs>
        <w:ind w:left="1440"/>
        <w:rPr>
          <w:sz w:val="22"/>
          <w:szCs w:val="22"/>
        </w:rPr>
      </w:pPr>
      <w:r>
        <w:rPr>
          <w:sz w:val="22"/>
          <w:szCs w:val="22"/>
        </w:rPr>
        <w:t>(</w:t>
      </w:r>
      <w:proofErr w:type="spellStart"/>
      <w:r w:rsidR="005C5865">
        <w:rPr>
          <w:sz w:val="22"/>
          <w:szCs w:val="22"/>
        </w:rPr>
        <w:t>i</w:t>
      </w:r>
      <w:proofErr w:type="spellEnd"/>
      <w:r>
        <w:rPr>
          <w:sz w:val="22"/>
          <w:szCs w:val="22"/>
        </w:rPr>
        <w:t xml:space="preserve">) </w:t>
      </w:r>
      <w:r w:rsidR="00DB2141">
        <w:rPr>
          <w:sz w:val="22"/>
          <w:szCs w:val="22"/>
        </w:rPr>
        <w:t xml:space="preserve"> </w:t>
      </w:r>
      <w:r w:rsidR="003C44E4">
        <w:rPr>
          <w:sz w:val="22"/>
          <w:szCs w:val="22"/>
        </w:rPr>
        <w:t>Coordinating referrals</w:t>
      </w:r>
      <w:r w:rsidR="00742A62" w:rsidRPr="00987620">
        <w:rPr>
          <w:sz w:val="22"/>
          <w:szCs w:val="22"/>
        </w:rPr>
        <w:t xml:space="preserve"> for long-term services and supports, when appropriate</w:t>
      </w:r>
      <w:r w:rsidR="00F3349A">
        <w:rPr>
          <w:sz w:val="22"/>
          <w:szCs w:val="22"/>
        </w:rPr>
        <w:t>.</w:t>
      </w:r>
    </w:p>
    <w:p w14:paraId="6CDE2111" w14:textId="1F6A2CDA" w:rsidR="00DA2947" w:rsidRDefault="00AA7C87" w:rsidP="00BB77EA">
      <w:pPr>
        <w:ind w:left="1080"/>
        <w:rPr>
          <w:sz w:val="22"/>
          <w:szCs w:val="22"/>
        </w:rPr>
      </w:pPr>
      <w:r w:rsidRPr="00956C81">
        <w:rPr>
          <w:sz w:val="22"/>
        </w:rPr>
        <w:t>(</w:t>
      </w:r>
      <w:r w:rsidR="0017735D" w:rsidRPr="00956C81">
        <w:rPr>
          <w:sz w:val="22"/>
          <w:szCs w:val="22"/>
        </w:rPr>
        <w:t>6</w:t>
      </w:r>
      <w:r w:rsidRPr="00956C81">
        <w:rPr>
          <w:sz w:val="22"/>
        </w:rPr>
        <w:t>)</w:t>
      </w:r>
      <w:r w:rsidRPr="00956C81">
        <w:rPr>
          <w:sz w:val="22"/>
          <w:szCs w:val="22"/>
        </w:rPr>
        <w:t xml:space="preserve"> </w:t>
      </w:r>
      <w:r w:rsidR="00EF0483" w:rsidRPr="00956C81">
        <w:rPr>
          <w:sz w:val="22"/>
          <w:szCs w:val="22"/>
        </w:rPr>
        <w:t xml:space="preserve"> </w:t>
      </w:r>
      <w:r w:rsidR="00134CFF" w:rsidRPr="00956C81">
        <w:rPr>
          <w:sz w:val="22"/>
          <w:szCs w:val="22"/>
          <w:u w:val="single"/>
        </w:rPr>
        <w:t>Meal</w:t>
      </w:r>
      <w:r w:rsidRPr="00956C81">
        <w:rPr>
          <w:sz w:val="22"/>
          <w:szCs w:val="22"/>
          <w:u w:val="single"/>
        </w:rPr>
        <w:t xml:space="preserve"> Provision Services</w:t>
      </w:r>
      <w:r w:rsidR="00A65694" w:rsidRPr="00956C81">
        <w:rPr>
          <w:sz w:val="22"/>
          <w:szCs w:val="22"/>
        </w:rPr>
        <w:t>.</w:t>
      </w:r>
      <w:r w:rsidRPr="00956C81">
        <w:rPr>
          <w:sz w:val="22"/>
          <w:szCs w:val="22"/>
        </w:rPr>
        <w:t xml:space="preserve"> </w:t>
      </w:r>
      <w:r w:rsidR="00DB2141" w:rsidRPr="00956C81">
        <w:rPr>
          <w:sz w:val="22"/>
          <w:szCs w:val="22"/>
        </w:rPr>
        <w:t xml:space="preserve"> </w:t>
      </w:r>
      <w:r w:rsidRPr="00956C81">
        <w:rPr>
          <w:sz w:val="22"/>
          <w:szCs w:val="22"/>
        </w:rPr>
        <w:t xml:space="preserve">The </w:t>
      </w:r>
      <w:r w:rsidR="000E7353" w:rsidRPr="00956C81">
        <w:rPr>
          <w:sz w:val="22"/>
          <w:szCs w:val="22"/>
        </w:rPr>
        <w:t>medical respite</w:t>
      </w:r>
      <w:r w:rsidR="005D1C24" w:rsidRPr="00956C81">
        <w:rPr>
          <w:sz w:val="22"/>
          <w:szCs w:val="22"/>
        </w:rPr>
        <w:t xml:space="preserve"> </w:t>
      </w:r>
      <w:r w:rsidR="00042B1A" w:rsidRPr="00956C81">
        <w:rPr>
          <w:sz w:val="22"/>
          <w:szCs w:val="22"/>
        </w:rPr>
        <w:t>provider</w:t>
      </w:r>
      <w:r w:rsidRPr="00956C81">
        <w:rPr>
          <w:sz w:val="22"/>
          <w:szCs w:val="22"/>
        </w:rPr>
        <w:t xml:space="preserve"> must provide or arrange for </w:t>
      </w:r>
      <w:r w:rsidR="00BB77EA" w:rsidRPr="00956C81">
        <w:rPr>
          <w:sz w:val="22"/>
          <w:szCs w:val="22"/>
        </w:rPr>
        <w:t xml:space="preserve">meals for </w:t>
      </w:r>
      <w:r w:rsidR="003501F3" w:rsidRPr="00956C81">
        <w:rPr>
          <w:sz w:val="22"/>
          <w:szCs w:val="22"/>
        </w:rPr>
        <w:t>each</w:t>
      </w:r>
      <w:r w:rsidR="003501F3">
        <w:rPr>
          <w:sz w:val="22"/>
          <w:szCs w:val="22"/>
        </w:rPr>
        <w:t xml:space="preserve"> </w:t>
      </w:r>
      <w:r w:rsidR="00544294">
        <w:rPr>
          <w:sz w:val="22"/>
          <w:szCs w:val="22"/>
        </w:rPr>
        <w:t>member</w:t>
      </w:r>
      <w:r w:rsidR="00BB77EA">
        <w:rPr>
          <w:sz w:val="22"/>
          <w:szCs w:val="22"/>
        </w:rPr>
        <w:t xml:space="preserve"> </w:t>
      </w:r>
      <w:r w:rsidR="00DA2947">
        <w:rPr>
          <w:sz w:val="22"/>
          <w:szCs w:val="22"/>
        </w:rPr>
        <w:t>seven days per week</w:t>
      </w:r>
      <w:r w:rsidR="00AF361B">
        <w:rPr>
          <w:sz w:val="22"/>
          <w:szCs w:val="22"/>
        </w:rPr>
        <w:t>, as follows:</w:t>
      </w:r>
    </w:p>
    <w:p w14:paraId="69D6B7E8" w14:textId="3C76CDA6" w:rsidR="00B15B73" w:rsidRDefault="00DA2947" w:rsidP="00253C59">
      <w:pPr>
        <w:ind w:left="1440"/>
        <w:rPr>
          <w:sz w:val="22"/>
          <w:szCs w:val="22"/>
        </w:rPr>
      </w:pPr>
      <w:r>
        <w:rPr>
          <w:sz w:val="22"/>
          <w:szCs w:val="22"/>
        </w:rPr>
        <w:t>(a)</w:t>
      </w:r>
      <w:r w:rsidR="002F4EC9">
        <w:rPr>
          <w:sz w:val="22"/>
          <w:szCs w:val="22"/>
        </w:rPr>
        <w:t xml:space="preserve"> </w:t>
      </w:r>
      <w:r w:rsidR="00DB2141">
        <w:rPr>
          <w:sz w:val="22"/>
          <w:szCs w:val="22"/>
        </w:rPr>
        <w:t xml:space="preserve"> </w:t>
      </w:r>
      <w:r w:rsidR="00786EF8">
        <w:rPr>
          <w:sz w:val="22"/>
          <w:szCs w:val="22"/>
        </w:rPr>
        <w:t>Provide a</w:t>
      </w:r>
      <w:r w:rsidRPr="00DA2947">
        <w:rPr>
          <w:sz w:val="22"/>
          <w:szCs w:val="22"/>
        </w:rPr>
        <w:t>t least three meals per day</w:t>
      </w:r>
      <w:r w:rsidR="004F4B60">
        <w:rPr>
          <w:sz w:val="22"/>
          <w:szCs w:val="22"/>
        </w:rPr>
        <w:t xml:space="preserve"> and snacks.</w:t>
      </w:r>
    </w:p>
    <w:p w14:paraId="76D67E82" w14:textId="0A427C5E" w:rsidR="00DA2947" w:rsidRDefault="00134CFF" w:rsidP="00DA2947">
      <w:pPr>
        <w:tabs>
          <w:tab w:val="left" w:pos="1314"/>
        </w:tabs>
        <w:ind w:left="1440"/>
        <w:rPr>
          <w:sz w:val="22"/>
          <w:szCs w:val="22"/>
        </w:rPr>
      </w:pPr>
      <w:r>
        <w:rPr>
          <w:sz w:val="22"/>
          <w:szCs w:val="22"/>
        </w:rPr>
        <w:t>(b)</w:t>
      </w:r>
      <w:r w:rsidR="002F4EC9">
        <w:rPr>
          <w:sz w:val="22"/>
          <w:szCs w:val="22"/>
        </w:rPr>
        <w:t xml:space="preserve"> </w:t>
      </w:r>
      <w:r w:rsidR="00DB2141">
        <w:rPr>
          <w:sz w:val="22"/>
          <w:szCs w:val="22"/>
        </w:rPr>
        <w:t xml:space="preserve"> </w:t>
      </w:r>
      <w:r>
        <w:rPr>
          <w:sz w:val="22"/>
          <w:szCs w:val="22"/>
        </w:rPr>
        <w:t xml:space="preserve">Meal services must meet </w:t>
      </w:r>
      <w:r w:rsidR="00430ED7">
        <w:rPr>
          <w:sz w:val="22"/>
          <w:szCs w:val="22"/>
        </w:rPr>
        <w:t>applicable public health department food handling guidelines.</w:t>
      </w:r>
    </w:p>
    <w:p w14:paraId="0C014385" w14:textId="7DB2F254" w:rsidR="00DD3826" w:rsidRDefault="00E51B9D" w:rsidP="00DA2947">
      <w:pPr>
        <w:tabs>
          <w:tab w:val="left" w:pos="1314"/>
        </w:tabs>
        <w:ind w:left="1440"/>
        <w:rPr>
          <w:sz w:val="22"/>
          <w:szCs w:val="22"/>
        </w:rPr>
      </w:pPr>
      <w:r>
        <w:rPr>
          <w:sz w:val="22"/>
          <w:szCs w:val="22"/>
        </w:rPr>
        <w:t>(c)</w:t>
      </w:r>
      <w:r w:rsidR="002F4EC9">
        <w:rPr>
          <w:sz w:val="22"/>
          <w:szCs w:val="22"/>
        </w:rPr>
        <w:t xml:space="preserve"> </w:t>
      </w:r>
      <w:r w:rsidR="00DB2141">
        <w:rPr>
          <w:sz w:val="22"/>
          <w:szCs w:val="22"/>
        </w:rPr>
        <w:t xml:space="preserve"> </w:t>
      </w:r>
      <w:r w:rsidR="009F33D4">
        <w:rPr>
          <w:sz w:val="22"/>
          <w:szCs w:val="22"/>
        </w:rPr>
        <w:t>M</w:t>
      </w:r>
      <w:r w:rsidR="00403F02">
        <w:rPr>
          <w:sz w:val="22"/>
          <w:szCs w:val="22"/>
        </w:rPr>
        <w:t>eal services</w:t>
      </w:r>
      <w:r w:rsidR="00BF1A0A">
        <w:rPr>
          <w:sz w:val="22"/>
          <w:szCs w:val="22"/>
        </w:rPr>
        <w:t xml:space="preserve"> </w:t>
      </w:r>
      <w:r w:rsidR="000C1575">
        <w:rPr>
          <w:sz w:val="22"/>
          <w:szCs w:val="22"/>
        </w:rPr>
        <w:t>m</w:t>
      </w:r>
      <w:r>
        <w:rPr>
          <w:sz w:val="22"/>
          <w:szCs w:val="22"/>
        </w:rPr>
        <w:t xml:space="preserve">ay </w:t>
      </w:r>
      <w:r w:rsidR="004926EC">
        <w:rPr>
          <w:sz w:val="22"/>
          <w:szCs w:val="22"/>
        </w:rPr>
        <w:t xml:space="preserve">include provision of </w:t>
      </w:r>
      <w:r>
        <w:rPr>
          <w:sz w:val="22"/>
          <w:szCs w:val="22"/>
        </w:rPr>
        <w:t xml:space="preserve">unprepared food </w:t>
      </w:r>
      <w:r w:rsidR="006D0C4D">
        <w:rPr>
          <w:sz w:val="22"/>
          <w:szCs w:val="22"/>
        </w:rPr>
        <w:t xml:space="preserve">for members who are able and prefer to prepare their own meals, </w:t>
      </w:r>
      <w:r w:rsidR="002F230D">
        <w:rPr>
          <w:sz w:val="22"/>
          <w:szCs w:val="22"/>
        </w:rPr>
        <w:t>i</w:t>
      </w:r>
      <w:r>
        <w:rPr>
          <w:sz w:val="22"/>
          <w:szCs w:val="22"/>
        </w:rPr>
        <w:t>f a fully equipped kitchen is available</w:t>
      </w:r>
      <w:r w:rsidR="00DD3826">
        <w:rPr>
          <w:sz w:val="22"/>
          <w:szCs w:val="22"/>
        </w:rPr>
        <w:t>.</w:t>
      </w:r>
    </w:p>
    <w:p w14:paraId="79FB747E" w14:textId="193E04C1" w:rsidR="00E51B9D" w:rsidRDefault="00DD3826" w:rsidP="00DA2947">
      <w:pPr>
        <w:tabs>
          <w:tab w:val="left" w:pos="1314"/>
        </w:tabs>
        <w:ind w:left="1440"/>
        <w:rPr>
          <w:sz w:val="22"/>
          <w:szCs w:val="22"/>
        </w:rPr>
      </w:pPr>
      <w:r>
        <w:rPr>
          <w:sz w:val="22"/>
          <w:szCs w:val="22"/>
        </w:rPr>
        <w:t xml:space="preserve">(d) </w:t>
      </w:r>
      <w:r w:rsidR="00DB2141">
        <w:rPr>
          <w:sz w:val="22"/>
          <w:szCs w:val="22"/>
        </w:rPr>
        <w:t xml:space="preserve"> </w:t>
      </w:r>
      <w:r>
        <w:rPr>
          <w:sz w:val="22"/>
          <w:szCs w:val="22"/>
        </w:rPr>
        <w:t>Kit</w:t>
      </w:r>
      <w:r w:rsidR="00802EE6">
        <w:rPr>
          <w:sz w:val="22"/>
          <w:szCs w:val="22"/>
        </w:rPr>
        <w:t>chens must be</w:t>
      </w:r>
      <w:r w:rsidR="00E63193">
        <w:rPr>
          <w:sz w:val="22"/>
          <w:szCs w:val="22"/>
        </w:rPr>
        <w:t xml:space="preserve"> kept safe and hygienic</w:t>
      </w:r>
      <w:r w:rsidR="009A3DBA">
        <w:rPr>
          <w:sz w:val="22"/>
          <w:szCs w:val="22"/>
        </w:rPr>
        <w:t>, including providing proper refrigeration and trash disposal.</w:t>
      </w:r>
    </w:p>
    <w:p w14:paraId="77173A77" w14:textId="36C12A9F" w:rsidR="00453B2F" w:rsidRDefault="00453B2F" w:rsidP="00453B2F">
      <w:pPr>
        <w:tabs>
          <w:tab w:val="left" w:pos="1314"/>
        </w:tabs>
        <w:ind w:left="1440"/>
        <w:rPr>
          <w:sz w:val="22"/>
          <w:szCs w:val="22"/>
        </w:rPr>
      </w:pPr>
      <w:r>
        <w:rPr>
          <w:sz w:val="22"/>
          <w:szCs w:val="22"/>
        </w:rPr>
        <w:t>(e)</w:t>
      </w:r>
      <w:r w:rsidR="002F4EC9">
        <w:rPr>
          <w:sz w:val="22"/>
          <w:szCs w:val="22"/>
        </w:rPr>
        <w:t xml:space="preserve"> </w:t>
      </w:r>
      <w:r w:rsidR="00DB2141">
        <w:rPr>
          <w:sz w:val="22"/>
          <w:szCs w:val="22"/>
        </w:rPr>
        <w:t xml:space="preserve"> </w:t>
      </w:r>
      <w:r>
        <w:rPr>
          <w:sz w:val="22"/>
          <w:szCs w:val="22"/>
        </w:rPr>
        <w:t xml:space="preserve">Meal services </w:t>
      </w:r>
      <w:r w:rsidR="004F4B60">
        <w:rPr>
          <w:sz w:val="22"/>
          <w:szCs w:val="22"/>
        </w:rPr>
        <w:t>must be culturally appropriate.</w:t>
      </w:r>
    </w:p>
    <w:p w14:paraId="276DA13D" w14:textId="47477472" w:rsidR="00A27F96" w:rsidRDefault="0031191B" w:rsidP="00E76878">
      <w:pPr>
        <w:ind w:left="1080"/>
        <w:rPr>
          <w:sz w:val="22"/>
          <w:szCs w:val="22"/>
        </w:rPr>
      </w:pPr>
      <w:r w:rsidRPr="00956C81">
        <w:rPr>
          <w:sz w:val="22"/>
        </w:rPr>
        <w:t>(</w:t>
      </w:r>
      <w:r w:rsidR="008029B9" w:rsidRPr="00956C81">
        <w:rPr>
          <w:sz w:val="22"/>
          <w:szCs w:val="22"/>
        </w:rPr>
        <w:t>7</w:t>
      </w:r>
      <w:r w:rsidRPr="00956C81">
        <w:rPr>
          <w:sz w:val="22"/>
        </w:rPr>
        <w:t>)</w:t>
      </w:r>
      <w:r w:rsidR="00DB2141" w:rsidRPr="00956C81">
        <w:rPr>
          <w:sz w:val="22"/>
        </w:rPr>
        <w:t xml:space="preserve"> </w:t>
      </w:r>
      <w:r w:rsidRPr="00956C81">
        <w:rPr>
          <w:sz w:val="22"/>
          <w:szCs w:val="22"/>
        </w:rPr>
        <w:t xml:space="preserve"> </w:t>
      </w:r>
      <w:r w:rsidR="00E76878" w:rsidRPr="00956C81">
        <w:rPr>
          <w:sz w:val="22"/>
          <w:szCs w:val="22"/>
          <w:u w:val="single"/>
        </w:rPr>
        <w:t>Intensive</w:t>
      </w:r>
      <w:r w:rsidR="00E76878" w:rsidRPr="007E5AE3">
        <w:rPr>
          <w:sz w:val="22"/>
          <w:szCs w:val="22"/>
          <w:u w:val="single"/>
        </w:rPr>
        <w:t xml:space="preserve"> </w:t>
      </w:r>
      <w:r w:rsidR="00E76878">
        <w:rPr>
          <w:sz w:val="22"/>
          <w:szCs w:val="22"/>
          <w:u w:val="single"/>
        </w:rPr>
        <w:t xml:space="preserve">Housing Navigation </w:t>
      </w:r>
      <w:r w:rsidRPr="0004161B">
        <w:rPr>
          <w:sz w:val="22"/>
          <w:szCs w:val="22"/>
          <w:u w:val="single"/>
        </w:rPr>
        <w:t>Services</w:t>
      </w:r>
      <w:r w:rsidR="009A68A9">
        <w:rPr>
          <w:sz w:val="22"/>
          <w:szCs w:val="22"/>
        </w:rPr>
        <w:t>.</w:t>
      </w:r>
      <w:r>
        <w:rPr>
          <w:sz w:val="22"/>
          <w:szCs w:val="22"/>
        </w:rPr>
        <w:t xml:space="preserve"> The </w:t>
      </w:r>
      <w:r w:rsidR="000E7353">
        <w:rPr>
          <w:sz w:val="22"/>
          <w:szCs w:val="22"/>
        </w:rPr>
        <w:t>medical respite</w:t>
      </w:r>
      <w:r w:rsidR="00081F3C">
        <w:rPr>
          <w:sz w:val="22"/>
          <w:szCs w:val="22"/>
        </w:rPr>
        <w:t xml:space="preserve"> </w:t>
      </w:r>
      <w:r w:rsidR="00042B1A">
        <w:rPr>
          <w:sz w:val="22"/>
          <w:szCs w:val="22"/>
        </w:rPr>
        <w:t>provider</w:t>
      </w:r>
      <w:r>
        <w:rPr>
          <w:sz w:val="22"/>
          <w:szCs w:val="22"/>
        </w:rPr>
        <w:t xml:space="preserve"> must </w:t>
      </w:r>
      <w:r w:rsidR="000C4D2B">
        <w:rPr>
          <w:sz w:val="22"/>
          <w:szCs w:val="22"/>
        </w:rPr>
        <w:t>coordinate</w:t>
      </w:r>
      <w:r w:rsidR="00D542ED">
        <w:rPr>
          <w:sz w:val="22"/>
          <w:szCs w:val="22"/>
        </w:rPr>
        <w:t xml:space="preserve"> </w:t>
      </w:r>
      <w:r w:rsidR="0059424E">
        <w:rPr>
          <w:sz w:val="22"/>
          <w:szCs w:val="22"/>
        </w:rPr>
        <w:t xml:space="preserve">provision </w:t>
      </w:r>
      <w:r w:rsidR="00D542ED">
        <w:rPr>
          <w:sz w:val="22"/>
          <w:szCs w:val="22"/>
        </w:rPr>
        <w:t xml:space="preserve">of CSP-HI services </w:t>
      </w:r>
      <w:r w:rsidR="0059424E">
        <w:rPr>
          <w:sz w:val="22"/>
          <w:szCs w:val="22"/>
        </w:rPr>
        <w:t xml:space="preserve">to each </w:t>
      </w:r>
      <w:r w:rsidR="00544294">
        <w:rPr>
          <w:sz w:val="22"/>
          <w:szCs w:val="22"/>
        </w:rPr>
        <w:t>member</w:t>
      </w:r>
      <w:r w:rsidR="0059424E">
        <w:rPr>
          <w:sz w:val="22"/>
          <w:szCs w:val="22"/>
        </w:rPr>
        <w:t xml:space="preserve"> </w:t>
      </w:r>
      <w:r w:rsidR="00D542ED">
        <w:rPr>
          <w:sz w:val="22"/>
          <w:szCs w:val="22"/>
        </w:rPr>
        <w:t xml:space="preserve">in accordance with </w:t>
      </w:r>
      <w:r w:rsidR="00B7172E" w:rsidRPr="00B7172E">
        <w:rPr>
          <w:sz w:val="22"/>
          <w:szCs w:val="22"/>
        </w:rPr>
        <w:t>130 CMR 461.000</w:t>
      </w:r>
      <w:r w:rsidR="00F34136">
        <w:rPr>
          <w:sz w:val="22"/>
          <w:szCs w:val="22"/>
        </w:rPr>
        <w:t xml:space="preserve"> </w:t>
      </w:r>
      <w:r w:rsidR="00E65B7A" w:rsidRPr="00E65B7A">
        <w:rPr>
          <w:i/>
          <w:iCs/>
          <w:sz w:val="22"/>
          <w:szCs w:val="22"/>
        </w:rPr>
        <w:t>Community Support Pro</w:t>
      </w:r>
      <w:r w:rsidR="00905866">
        <w:rPr>
          <w:i/>
          <w:iCs/>
          <w:sz w:val="22"/>
          <w:szCs w:val="22"/>
        </w:rPr>
        <w:t>gram</w:t>
      </w:r>
      <w:r w:rsidR="00E65B7A" w:rsidRPr="00E65B7A">
        <w:rPr>
          <w:i/>
          <w:iCs/>
          <w:sz w:val="22"/>
          <w:szCs w:val="22"/>
        </w:rPr>
        <w:t xml:space="preserve"> Services</w:t>
      </w:r>
      <w:r w:rsidR="00BD1EE3">
        <w:rPr>
          <w:sz w:val="22"/>
          <w:szCs w:val="22"/>
        </w:rPr>
        <w:t xml:space="preserve"> </w:t>
      </w:r>
      <w:r w:rsidR="009A6465">
        <w:rPr>
          <w:sz w:val="22"/>
          <w:szCs w:val="22"/>
        </w:rPr>
        <w:t>pursuant to</w:t>
      </w:r>
      <w:r w:rsidR="00BD1EE3">
        <w:rPr>
          <w:sz w:val="22"/>
          <w:szCs w:val="22"/>
        </w:rPr>
        <w:t xml:space="preserve"> </w:t>
      </w:r>
      <w:r w:rsidR="00081F3C">
        <w:rPr>
          <w:sz w:val="22"/>
          <w:szCs w:val="22"/>
        </w:rPr>
        <w:t xml:space="preserve">130 CMR </w:t>
      </w:r>
      <w:r w:rsidR="00547613">
        <w:rPr>
          <w:sz w:val="22"/>
          <w:szCs w:val="22"/>
        </w:rPr>
        <w:t>458.404</w:t>
      </w:r>
      <w:r w:rsidR="00081F3C">
        <w:rPr>
          <w:sz w:val="22"/>
          <w:szCs w:val="22"/>
        </w:rPr>
        <w:t>(D)</w:t>
      </w:r>
      <w:r w:rsidR="00547613">
        <w:rPr>
          <w:sz w:val="22"/>
          <w:szCs w:val="22"/>
        </w:rPr>
        <w:t>.</w:t>
      </w:r>
    </w:p>
    <w:p w14:paraId="41F6D1BB" w14:textId="672B67D1" w:rsidR="009F3330" w:rsidRDefault="00A27F96" w:rsidP="009F3330">
      <w:pPr>
        <w:tabs>
          <w:tab w:val="left" w:pos="1314"/>
        </w:tabs>
        <w:ind w:left="1440"/>
        <w:rPr>
          <w:sz w:val="22"/>
          <w:szCs w:val="22"/>
        </w:rPr>
      </w:pPr>
      <w:r>
        <w:rPr>
          <w:sz w:val="22"/>
          <w:szCs w:val="22"/>
        </w:rPr>
        <w:t>(</w:t>
      </w:r>
      <w:r w:rsidR="005A3BF7">
        <w:rPr>
          <w:sz w:val="22"/>
          <w:szCs w:val="22"/>
        </w:rPr>
        <w:t>a</w:t>
      </w:r>
      <w:r>
        <w:rPr>
          <w:sz w:val="22"/>
          <w:szCs w:val="22"/>
        </w:rPr>
        <w:t>)</w:t>
      </w:r>
      <w:r w:rsidR="00DB2141">
        <w:rPr>
          <w:sz w:val="22"/>
          <w:szCs w:val="22"/>
        </w:rPr>
        <w:t xml:space="preserve"> </w:t>
      </w:r>
      <w:r w:rsidR="002F4EC9">
        <w:rPr>
          <w:sz w:val="22"/>
          <w:szCs w:val="22"/>
        </w:rPr>
        <w:t xml:space="preserve"> </w:t>
      </w:r>
      <w:r w:rsidR="009D39BA">
        <w:rPr>
          <w:sz w:val="22"/>
          <w:szCs w:val="22"/>
        </w:rPr>
        <w:t xml:space="preserve">Referral to the CSP-HI </w:t>
      </w:r>
      <w:r w:rsidR="001C298E">
        <w:rPr>
          <w:sz w:val="22"/>
          <w:szCs w:val="22"/>
        </w:rPr>
        <w:t xml:space="preserve">services </w:t>
      </w:r>
      <w:r w:rsidR="009D39BA">
        <w:rPr>
          <w:sz w:val="22"/>
          <w:szCs w:val="22"/>
        </w:rPr>
        <w:t>should occur as soon as possible upon admission</w:t>
      </w:r>
      <w:r w:rsidR="00081F3C">
        <w:rPr>
          <w:sz w:val="22"/>
          <w:szCs w:val="22"/>
        </w:rPr>
        <w:t>,</w:t>
      </w:r>
      <w:r w:rsidR="009D39BA">
        <w:rPr>
          <w:sz w:val="22"/>
          <w:szCs w:val="22"/>
        </w:rPr>
        <w:t xml:space="preserve"> in accordance with the </w:t>
      </w:r>
      <w:r w:rsidR="00547613">
        <w:rPr>
          <w:sz w:val="22"/>
          <w:szCs w:val="22"/>
        </w:rPr>
        <w:t>care</w:t>
      </w:r>
      <w:r w:rsidR="009D39BA">
        <w:rPr>
          <w:sz w:val="22"/>
          <w:szCs w:val="22"/>
        </w:rPr>
        <w:t xml:space="preserve"> planning process in </w:t>
      </w:r>
      <w:r w:rsidR="00081F3C">
        <w:rPr>
          <w:sz w:val="22"/>
          <w:szCs w:val="22"/>
        </w:rPr>
        <w:t xml:space="preserve">130 CMR </w:t>
      </w:r>
      <w:r w:rsidR="009D39BA" w:rsidRPr="005505AF">
        <w:rPr>
          <w:sz w:val="22"/>
          <w:szCs w:val="22"/>
        </w:rPr>
        <w:t>458.410</w:t>
      </w:r>
      <w:r w:rsidR="009D39BA">
        <w:rPr>
          <w:sz w:val="22"/>
          <w:szCs w:val="22"/>
        </w:rPr>
        <w:t>(B)(3)</w:t>
      </w:r>
      <w:r w:rsidR="002B4460">
        <w:rPr>
          <w:sz w:val="22"/>
          <w:szCs w:val="22"/>
        </w:rPr>
        <w:t xml:space="preserve"> </w:t>
      </w:r>
      <w:r w:rsidR="009D39BA">
        <w:rPr>
          <w:sz w:val="22"/>
          <w:szCs w:val="22"/>
        </w:rPr>
        <w:t>and documented in the medical record.</w:t>
      </w:r>
    </w:p>
    <w:p w14:paraId="30F82E35" w14:textId="4EF684F6" w:rsidR="00CD58BF" w:rsidRDefault="00CD58BF" w:rsidP="00451CD6">
      <w:pPr>
        <w:tabs>
          <w:tab w:val="left" w:pos="1314"/>
        </w:tabs>
        <w:ind w:left="1440"/>
        <w:rPr>
          <w:sz w:val="22"/>
          <w:szCs w:val="22"/>
        </w:rPr>
      </w:pPr>
      <w:r>
        <w:rPr>
          <w:sz w:val="22"/>
          <w:szCs w:val="22"/>
        </w:rPr>
        <w:t>(b)</w:t>
      </w:r>
      <w:r w:rsidR="00DB2141">
        <w:rPr>
          <w:sz w:val="22"/>
          <w:szCs w:val="22"/>
        </w:rPr>
        <w:t xml:space="preserve"> </w:t>
      </w:r>
      <w:r>
        <w:rPr>
          <w:sz w:val="22"/>
          <w:szCs w:val="22"/>
        </w:rPr>
        <w:t xml:space="preserve"> </w:t>
      </w:r>
      <w:r w:rsidR="006935A4">
        <w:rPr>
          <w:sz w:val="22"/>
          <w:szCs w:val="22"/>
        </w:rPr>
        <w:t xml:space="preserve">Requirements of </w:t>
      </w:r>
      <w:r w:rsidR="000214C4">
        <w:rPr>
          <w:sz w:val="22"/>
          <w:szCs w:val="22"/>
        </w:rPr>
        <w:t xml:space="preserve">Section 2(C)(1)(b) of Guidelines for </w:t>
      </w:r>
      <w:r w:rsidR="006935A4">
        <w:rPr>
          <w:sz w:val="22"/>
          <w:szCs w:val="22"/>
        </w:rPr>
        <w:t>Medical Necessity Determination for the Community Support Program are waived for m</w:t>
      </w:r>
      <w:r>
        <w:rPr>
          <w:sz w:val="22"/>
          <w:szCs w:val="22"/>
        </w:rPr>
        <w:t>ember</w:t>
      </w:r>
      <w:r w:rsidR="006935A4">
        <w:rPr>
          <w:sz w:val="22"/>
          <w:szCs w:val="22"/>
        </w:rPr>
        <w:t>s</w:t>
      </w:r>
      <w:r>
        <w:rPr>
          <w:sz w:val="22"/>
          <w:szCs w:val="22"/>
        </w:rPr>
        <w:t xml:space="preserve"> receiving CSP-HI services while residing at a Homeless </w:t>
      </w:r>
      <w:r w:rsidR="000E7353">
        <w:rPr>
          <w:sz w:val="22"/>
          <w:szCs w:val="22"/>
        </w:rPr>
        <w:t>medical respite</w:t>
      </w:r>
      <w:r w:rsidR="005B4DE4">
        <w:rPr>
          <w:sz w:val="22"/>
          <w:szCs w:val="22"/>
        </w:rPr>
        <w:t xml:space="preserve"> service location</w:t>
      </w:r>
      <w:r w:rsidR="006935A4">
        <w:rPr>
          <w:sz w:val="22"/>
          <w:szCs w:val="22"/>
        </w:rPr>
        <w:t>. Specifically, members</w:t>
      </w:r>
      <w:r>
        <w:rPr>
          <w:sz w:val="22"/>
          <w:szCs w:val="22"/>
        </w:rPr>
        <w:t xml:space="preserve"> do not need to </w:t>
      </w:r>
      <w:r w:rsidR="009E36B8" w:rsidRPr="009E36B8">
        <w:rPr>
          <w:sz w:val="22"/>
          <w:szCs w:val="22"/>
        </w:rPr>
        <w:t xml:space="preserve">have identified a </w:t>
      </w:r>
      <w:r w:rsidR="001609AF">
        <w:rPr>
          <w:sz w:val="22"/>
          <w:szCs w:val="22"/>
        </w:rPr>
        <w:t xml:space="preserve">permanent supportive housing </w:t>
      </w:r>
      <w:r w:rsidR="009E36B8" w:rsidRPr="009E36B8">
        <w:rPr>
          <w:sz w:val="22"/>
          <w:szCs w:val="22"/>
        </w:rPr>
        <w:t xml:space="preserve">opportunity </w:t>
      </w:r>
      <w:r w:rsidR="009E36B8">
        <w:rPr>
          <w:sz w:val="22"/>
          <w:szCs w:val="22"/>
        </w:rPr>
        <w:t>where they will</w:t>
      </w:r>
      <w:r w:rsidR="009E36B8" w:rsidRPr="009E36B8">
        <w:rPr>
          <w:sz w:val="22"/>
          <w:szCs w:val="22"/>
        </w:rPr>
        <w:t xml:space="preserve"> be moving into housing</w:t>
      </w:r>
      <w:r w:rsidR="00451CD6">
        <w:rPr>
          <w:sz w:val="22"/>
          <w:szCs w:val="22"/>
        </w:rPr>
        <w:t xml:space="preserve"> </w:t>
      </w:r>
      <w:r w:rsidR="009E36B8" w:rsidRPr="009E36B8">
        <w:rPr>
          <w:sz w:val="22"/>
          <w:szCs w:val="22"/>
        </w:rPr>
        <w:t>within 120 days</w:t>
      </w:r>
      <w:r w:rsidR="006935A4">
        <w:rPr>
          <w:sz w:val="22"/>
          <w:szCs w:val="22"/>
        </w:rPr>
        <w:t xml:space="preserve"> in order to receive CSP-HI services while at the </w:t>
      </w:r>
      <w:r w:rsidR="000E7353">
        <w:rPr>
          <w:sz w:val="22"/>
          <w:szCs w:val="22"/>
        </w:rPr>
        <w:t>medical respite</w:t>
      </w:r>
      <w:r w:rsidR="006935A4">
        <w:rPr>
          <w:sz w:val="22"/>
          <w:szCs w:val="22"/>
        </w:rPr>
        <w:t>.</w:t>
      </w:r>
    </w:p>
    <w:p w14:paraId="61B1B4DB" w14:textId="2BBE044F" w:rsidR="00697FA6" w:rsidRDefault="00697FA6" w:rsidP="00B97043">
      <w:pPr>
        <w:ind w:left="1080"/>
        <w:rPr>
          <w:sz w:val="22"/>
          <w:szCs w:val="22"/>
        </w:rPr>
      </w:pPr>
      <w:r w:rsidRPr="00956C81">
        <w:rPr>
          <w:sz w:val="22"/>
        </w:rPr>
        <w:t>(</w:t>
      </w:r>
      <w:r w:rsidR="007E5AE3" w:rsidRPr="00956C81">
        <w:rPr>
          <w:sz w:val="22"/>
          <w:szCs w:val="22"/>
        </w:rPr>
        <w:t>8</w:t>
      </w:r>
      <w:r w:rsidRPr="00956C81">
        <w:rPr>
          <w:sz w:val="22"/>
        </w:rPr>
        <w:t>)</w:t>
      </w:r>
      <w:r w:rsidR="00DB2141">
        <w:rPr>
          <w:sz w:val="22"/>
        </w:rPr>
        <w:t xml:space="preserve"> </w:t>
      </w:r>
      <w:r w:rsidRPr="00753226">
        <w:rPr>
          <w:sz w:val="22"/>
          <w:szCs w:val="22"/>
        </w:rPr>
        <w:t xml:space="preserve"> </w:t>
      </w:r>
      <w:r w:rsidRPr="00547ED9">
        <w:rPr>
          <w:sz w:val="22"/>
          <w:szCs w:val="22"/>
          <w:u w:val="single"/>
        </w:rPr>
        <w:t>Discharge Planning Services</w:t>
      </w:r>
      <w:r w:rsidR="009A68A9">
        <w:rPr>
          <w:sz w:val="22"/>
          <w:szCs w:val="22"/>
        </w:rPr>
        <w:t>.</w:t>
      </w:r>
      <w:r w:rsidR="002F4EC9">
        <w:rPr>
          <w:sz w:val="22"/>
          <w:szCs w:val="22"/>
        </w:rPr>
        <w:t xml:space="preserve"> </w:t>
      </w:r>
      <w:r w:rsidR="002D5F08">
        <w:rPr>
          <w:sz w:val="22"/>
          <w:szCs w:val="22"/>
        </w:rPr>
        <w:t>The provider must perform discharge planning services</w:t>
      </w:r>
      <w:r w:rsidR="007C7449">
        <w:rPr>
          <w:sz w:val="22"/>
          <w:szCs w:val="22"/>
        </w:rPr>
        <w:t xml:space="preserve"> </w:t>
      </w:r>
      <w:r w:rsidR="00706C26">
        <w:rPr>
          <w:sz w:val="22"/>
          <w:szCs w:val="22"/>
        </w:rPr>
        <w:t>based on the</w:t>
      </w:r>
      <w:r w:rsidR="00547613">
        <w:rPr>
          <w:sz w:val="22"/>
          <w:szCs w:val="22"/>
        </w:rPr>
        <w:t xml:space="preserve"> member’s</w:t>
      </w:r>
      <w:r w:rsidR="00706C26">
        <w:rPr>
          <w:sz w:val="22"/>
          <w:szCs w:val="22"/>
        </w:rPr>
        <w:t xml:space="preserve"> specific circumstances. </w:t>
      </w:r>
    </w:p>
    <w:p w14:paraId="633E1468" w14:textId="27456482" w:rsidR="00315ECD" w:rsidRDefault="00611B32" w:rsidP="00126C01">
      <w:pPr>
        <w:ind w:left="1440"/>
        <w:rPr>
          <w:sz w:val="22"/>
          <w:szCs w:val="22"/>
        </w:rPr>
      </w:pPr>
      <w:r>
        <w:rPr>
          <w:sz w:val="22"/>
          <w:szCs w:val="22"/>
        </w:rPr>
        <w:t>(a)</w:t>
      </w:r>
      <w:r w:rsidR="00DB2141">
        <w:rPr>
          <w:sz w:val="22"/>
          <w:szCs w:val="22"/>
        </w:rPr>
        <w:t xml:space="preserve"> </w:t>
      </w:r>
      <w:r>
        <w:rPr>
          <w:sz w:val="22"/>
          <w:szCs w:val="22"/>
        </w:rPr>
        <w:t xml:space="preserve"> </w:t>
      </w:r>
      <w:r w:rsidR="00A5566A">
        <w:rPr>
          <w:sz w:val="22"/>
          <w:szCs w:val="22"/>
        </w:rPr>
        <w:t xml:space="preserve">The </w:t>
      </w:r>
      <w:r w:rsidR="000E7353">
        <w:rPr>
          <w:sz w:val="22"/>
          <w:szCs w:val="22"/>
        </w:rPr>
        <w:t>medical respite</w:t>
      </w:r>
      <w:r w:rsidR="00A5566A">
        <w:rPr>
          <w:sz w:val="22"/>
          <w:szCs w:val="22"/>
        </w:rPr>
        <w:t xml:space="preserve"> </w:t>
      </w:r>
      <w:r w:rsidR="00042B1A">
        <w:rPr>
          <w:sz w:val="22"/>
          <w:szCs w:val="22"/>
        </w:rPr>
        <w:t>provider</w:t>
      </w:r>
      <w:r w:rsidR="00A5566A">
        <w:rPr>
          <w:sz w:val="22"/>
          <w:szCs w:val="22"/>
        </w:rPr>
        <w:t>’s d</w:t>
      </w:r>
      <w:r>
        <w:rPr>
          <w:sz w:val="22"/>
          <w:szCs w:val="22"/>
        </w:rPr>
        <w:t>ischarge policy should be consistent with</w:t>
      </w:r>
      <w:r w:rsidR="00315ECD">
        <w:rPr>
          <w:sz w:val="22"/>
          <w:szCs w:val="22"/>
        </w:rPr>
        <w:t>:</w:t>
      </w:r>
    </w:p>
    <w:p w14:paraId="1DA67120" w14:textId="32583B4E" w:rsidR="00C009A0" w:rsidRDefault="001B6DCC" w:rsidP="00680F1A">
      <w:pPr>
        <w:ind w:left="1800"/>
        <w:rPr>
          <w:sz w:val="22"/>
          <w:szCs w:val="22"/>
        </w:rPr>
      </w:pPr>
      <w:r>
        <w:rPr>
          <w:sz w:val="22"/>
          <w:szCs w:val="22"/>
        </w:rPr>
        <w:t>1.</w:t>
      </w:r>
      <w:r w:rsidR="00DB2141">
        <w:rPr>
          <w:sz w:val="22"/>
          <w:szCs w:val="22"/>
        </w:rPr>
        <w:t xml:space="preserve"> </w:t>
      </w:r>
      <w:r>
        <w:rPr>
          <w:sz w:val="22"/>
          <w:szCs w:val="22"/>
        </w:rPr>
        <w:t xml:space="preserve"> </w:t>
      </w:r>
      <w:r w:rsidR="00611B32">
        <w:rPr>
          <w:sz w:val="22"/>
          <w:szCs w:val="22"/>
        </w:rPr>
        <w:t xml:space="preserve">the </w:t>
      </w:r>
      <w:proofErr w:type="gramStart"/>
      <w:r w:rsidR="009A68A9">
        <w:rPr>
          <w:sz w:val="22"/>
          <w:szCs w:val="22"/>
        </w:rPr>
        <w:t>l</w:t>
      </w:r>
      <w:r w:rsidR="00611B32">
        <w:rPr>
          <w:sz w:val="22"/>
          <w:szCs w:val="22"/>
        </w:rPr>
        <w:t>ow</w:t>
      </w:r>
      <w:r w:rsidR="001609AF">
        <w:rPr>
          <w:sz w:val="22"/>
          <w:szCs w:val="22"/>
        </w:rPr>
        <w:t>-d</w:t>
      </w:r>
      <w:r w:rsidR="00611B32">
        <w:rPr>
          <w:sz w:val="22"/>
          <w:szCs w:val="22"/>
        </w:rPr>
        <w:t>emand</w:t>
      </w:r>
      <w:proofErr w:type="gramEnd"/>
      <w:r w:rsidR="00A5566A">
        <w:rPr>
          <w:sz w:val="22"/>
          <w:szCs w:val="22"/>
        </w:rPr>
        <w:t xml:space="preserve"> </w:t>
      </w:r>
      <w:r w:rsidR="009A68A9">
        <w:rPr>
          <w:sz w:val="22"/>
          <w:szCs w:val="22"/>
        </w:rPr>
        <w:t>s</w:t>
      </w:r>
      <w:r w:rsidR="00A5566A">
        <w:rPr>
          <w:sz w:val="22"/>
          <w:szCs w:val="22"/>
        </w:rPr>
        <w:t>etting</w:t>
      </w:r>
      <w:r w:rsidR="00611B32">
        <w:rPr>
          <w:sz w:val="22"/>
          <w:szCs w:val="22"/>
        </w:rPr>
        <w:t xml:space="preserve"> approach of a </w:t>
      </w:r>
      <w:r w:rsidR="00CF6628">
        <w:rPr>
          <w:sz w:val="22"/>
          <w:szCs w:val="22"/>
        </w:rPr>
        <w:t>safe</w:t>
      </w:r>
      <w:r w:rsidR="00611B32">
        <w:rPr>
          <w:sz w:val="22"/>
          <w:szCs w:val="22"/>
        </w:rPr>
        <w:t xml:space="preserve"> </w:t>
      </w:r>
      <w:r w:rsidR="00CF6628">
        <w:rPr>
          <w:sz w:val="22"/>
          <w:szCs w:val="22"/>
        </w:rPr>
        <w:t>haven</w:t>
      </w:r>
      <w:r w:rsidR="00611B32">
        <w:rPr>
          <w:sz w:val="22"/>
          <w:szCs w:val="22"/>
        </w:rPr>
        <w:t xml:space="preserve"> model </w:t>
      </w:r>
      <w:r w:rsidR="00611B32" w:rsidRPr="00B17128">
        <w:rPr>
          <w:sz w:val="22"/>
          <w:szCs w:val="22"/>
        </w:rPr>
        <w:t>that does not require sobriety or compliance with treatment for admission or continued stay</w:t>
      </w:r>
      <w:r w:rsidR="00C009A0">
        <w:rPr>
          <w:sz w:val="22"/>
          <w:szCs w:val="22"/>
        </w:rPr>
        <w:t>;</w:t>
      </w:r>
      <w:r w:rsidR="00F50AE9">
        <w:rPr>
          <w:sz w:val="22"/>
          <w:szCs w:val="22"/>
        </w:rPr>
        <w:t xml:space="preserve"> and</w:t>
      </w:r>
    </w:p>
    <w:p w14:paraId="24F03432" w14:textId="108E99A5" w:rsidR="00611B32" w:rsidRDefault="001B6DCC" w:rsidP="00680F1A">
      <w:pPr>
        <w:ind w:left="1800"/>
        <w:rPr>
          <w:sz w:val="22"/>
          <w:szCs w:val="22"/>
        </w:rPr>
      </w:pPr>
      <w:r>
        <w:rPr>
          <w:sz w:val="22"/>
          <w:szCs w:val="22"/>
        </w:rPr>
        <w:t>2.</w:t>
      </w:r>
      <w:r w:rsidR="00C009A0">
        <w:rPr>
          <w:sz w:val="22"/>
          <w:szCs w:val="22"/>
        </w:rPr>
        <w:t xml:space="preserve"> </w:t>
      </w:r>
      <w:r w:rsidR="00DB2141">
        <w:rPr>
          <w:sz w:val="22"/>
          <w:szCs w:val="22"/>
        </w:rPr>
        <w:t xml:space="preserve"> </w:t>
      </w:r>
      <w:r w:rsidR="00F50AE9">
        <w:rPr>
          <w:sz w:val="22"/>
          <w:szCs w:val="22"/>
        </w:rPr>
        <w:t xml:space="preserve">the </w:t>
      </w:r>
      <w:r w:rsidR="00FD623B">
        <w:rPr>
          <w:sz w:val="22"/>
          <w:szCs w:val="22"/>
        </w:rPr>
        <w:t>behavioral agreement</w:t>
      </w:r>
      <w:r w:rsidR="00A944C7">
        <w:rPr>
          <w:sz w:val="22"/>
          <w:szCs w:val="22"/>
        </w:rPr>
        <w:t xml:space="preserve"> acknowledged by the member at admission in </w:t>
      </w:r>
      <w:r w:rsidR="00947B5D">
        <w:rPr>
          <w:sz w:val="22"/>
          <w:szCs w:val="22"/>
        </w:rPr>
        <w:t xml:space="preserve">130 CMR </w:t>
      </w:r>
      <w:r w:rsidR="00A944C7">
        <w:rPr>
          <w:sz w:val="22"/>
          <w:szCs w:val="22"/>
        </w:rPr>
        <w:t>458.410(</w:t>
      </w:r>
      <w:r w:rsidR="001B28EA">
        <w:rPr>
          <w:sz w:val="22"/>
          <w:szCs w:val="22"/>
        </w:rPr>
        <w:t>B)(1)(e)</w:t>
      </w:r>
      <w:r w:rsidR="00611B32">
        <w:rPr>
          <w:sz w:val="22"/>
          <w:szCs w:val="22"/>
        </w:rPr>
        <w:t>.</w:t>
      </w:r>
    </w:p>
    <w:p w14:paraId="37CDF40C" w14:textId="7D17495E" w:rsidR="00BF3120" w:rsidRDefault="001250DA" w:rsidP="00050349">
      <w:pPr>
        <w:ind w:left="1440"/>
        <w:rPr>
          <w:sz w:val="22"/>
          <w:szCs w:val="22"/>
        </w:rPr>
      </w:pPr>
      <w:r>
        <w:rPr>
          <w:sz w:val="22"/>
          <w:szCs w:val="22"/>
        </w:rPr>
        <w:t>(</w:t>
      </w:r>
      <w:r w:rsidR="00611B32">
        <w:rPr>
          <w:sz w:val="22"/>
          <w:szCs w:val="22"/>
        </w:rPr>
        <w:t>b</w:t>
      </w:r>
      <w:r>
        <w:rPr>
          <w:sz w:val="22"/>
          <w:szCs w:val="22"/>
        </w:rPr>
        <w:t>)</w:t>
      </w:r>
      <w:r w:rsidR="00EF0483">
        <w:rPr>
          <w:sz w:val="22"/>
          <w:szCs w:val="22"/>
        </w:rPr>
        <w:t xml:space="preserve"> </w:t>
      </w:r>
      <w:r w:rsidR="002F4EC9">
        <w:rPr>
          <w:sz w:val="22"/>
          <w:szCs w:val="22"/>
        </w:rPr>
        <w:t xml:space="preserve"> </w:t>
      </w:r>
      <w:r w:rsidR="00013D7C">
        <w:rPr>
          <w:sz w:val="22"/>
          <w:szCs w:val="22"/>
        </w:rPr>
        <w:t>The</w:t>
      </w:r>
      <w:r w:rsidR="000551C1">
        <w:rPr>
          <w:sz w:val="22"/>
          <w:szCs w:val="22"/>
        </w:rPr>
        <w:t xml:space="preserve"> </w:t>
      </w:r>
      <w:r w:rsidR="000E7353">
        <w:rPr>
          <w:sz w:val="22"/>
          <w:szCs w:val="22"/>
        </w:rPr>
        <w:t>medical respite</w:t>
      </w:r>
      <w:r w:rsidR="000551C1">
        <w:rPr>
          <w:sz w:val="22"/>
          <w:szCs w:val="22"/>
        </w:rPr>
        <w:t xml:space="preserve"> </w:t>
      </w:r>
      <w:r w:rsidR="00042B1A">
        <w:rPr>
          <w:sz w:val="22"/>
          <w:szCs w:val="22"/>
        </w:rPr>
        <w:t>provider</w:t>
      </w:r>
      <w:r w:rsidR="000551C1">
        <w:rPr>
          <w:sz w:val="22"/>
          <w:szCs w:val="22"/>
        </w:rPr>
        <w:t xml:space="preserve"> must</w:t>
      </w:r>
      <w:r w:rsidR="00B720AE">
        <w:rPr>
          <w:sz w:val="22"/>
          <w:szCs w:val="22"/>
        </w:rPr>
        <w:t xml:space="preserve"> have a discharge planning process that</w:t>
      </w:r>
      <w:r w:rsidR="000551C1">
        <w:rPr>
          <w:sz w:val="22"/>
          <w:szCs w:val="22"/>
        </w:rPr>
        <w:t>:</w:t>
      </w:r>
    </w:p>
    <w:p w14:paraId="28FF08D8" w14:textId="3995657C" w:rsidR="00BF3120" w:rsidRDefault="001B6DCC" w:rsidP="0059462D">
      <w:pPr>
        <w:ind w:left="1800"/>
        <w:rPr>
          <w:sz w:val="22"/>
          <w:szCs w:val="22"/>
        </w:rPr>
      </w:pPr>
      <w:r>
        <w:rPr>
          <w:sz w:val="22"/>
          <w:szCs w:val="22"/>
        </w:rPr>
        <w:t xml:space="preserve">1. </w:t>
      </w:r>
      <w:r w:rsidR="00DB2141">
        <w:rPr>
          <w:sz w:val="22"/>
          <w:szCs w:val="22"/>
        </w:rPr>
        <w:t xml:space="preserve"> </w:t>
      </w:r>
      <w:r w:rsidR="00E423E5">
        <w:rPr>
          <w:sz w:val="22"/>
          <w:szCs w:val="22"/>
        </w:rPr>
        <w:t>E</w:t>
      </w:r>
      <w:r w:rsidR="00905FEF">
        <w:rPr>
          <w:sz w:val="22"/>
          <w:szCs w:val="22"/>
        </w:rPr>
        <w:t>ngage</w:t>
      </w:r>
      <w:r w:rsidR="00D80138">
        <w:rPr>
          <w:sz w:val="22"/>
          <w:szCs w:val="22"/>
        </w:rPr>
        <w:t>s</w:t>
      </w:r>
      <w:r w:rsidR="00905FEF">
        <w:rPr>
          <w:sz w:val="22"/>
          <w:szCs w:val="22"/>
        </w:rPr>
        <w:t xml:space="preserve"> the member in the discharge planning process to the extent feasible, including</w:t>
      </w:r>
      <w:r w:rsidR="00580BEB">
        <w:rPr>
          <w:sz w:val="22"/>
          <w:szCs w:val="22"/>
        </w:rPr>
        <w:t xml:space="preserve"> informing the member of the discharge policy and procedur</w:t>
      </w:r>
      <w:r w:rsidR="00211611">
        <w:rPr>
          <w:sz w:val="22"/>
          <w:szCs w:val="22"/>
        </w:rPr>
        <w:t>es</w:t>
      </w:r>
      <w:r w:rsidR="00BF3120">
        <w:rPr>
          <w:sz w:val="22"/>
          <w:szCs w:val="22"/>
        </w:rPr>
        <w:t>;</w:t>
      </w:r>
    </w:p>
    <w:p w14:paraId="2D66C135" w14:textId="372B7A9C" w:rsidR="00B33DE0" w:rsidRDefault="001B6DCC" w:rsidP="0059462D">
      <w:pPr>
        <w:ind w:left="1800"/>
        <w:rPr>
          <w:sz w:val="22"/>
          <w:szCs w:val="22"/>
        </w:rPr>
      </w:pPr>
      <w:r>
        <w:rPr>
          <w:sz w:val="22"/>
          <w:szCs w:val="22"/>
        </w:rPr>
        <w:t xml:space="preserve">2. </w:t>
      </w:r>
      <w:r w:rsidR="00DB2141">
        <w:rPr>
          <w:sz w:val="22"/>
          <w:szCs w:val="22"/>
        </w:rPr>
        <w:t xml:space="preserve"> </w:t>
      </w:r>
      <w:r w:rsidR="00E423E5">
        <w:rPr>
          <w:sz w:val="22"/>
          <w:szCs w:val="22"/>
        </w:rPr>
        <w:t>E</w:t>
      </w:r>
      <w:r w:rsidR="00050349">
        <w:rPr>
          <w:sz w:val="22"/>
          <w:szCs w:val="22"/>
        </w:rPr>
        <w:t>ngage</w:t>
      </w:r>
      <w:r w:rsidR="00E01F4F">
        <w:rPr>
          <w:sz w:val="22"/>
          <w:szCs w:val="22"/>
        </w:rPr>
        <w:t>s</w:t>
      </w:r>
      <w:r w:rsidR="00050349">
        <w:rPr>
          <w:sz w:val="22"/>
          <w:szCs w:val="22"/>
        </w:rPr>
        <w:t xml:space="preserve"> the member’s MassHealth managed care plan</w:t>
      </w:r>
      <w:r w:rsidR="000468EA">
        <w:rPr>
          <w:sz w:val="22"/>
          <w:szCs w:val="22"/>
        </w:rPr>
        <w:t xml:space="preserve"> and/or </w:t>
      </w:r>
      <w:r w:rsidR="009A68A9">
        <w:rPr>
          <w:sz w:val="22"/>
          <w:szCs w:val="22"/>
        </w:rPr>
        <w:t>c</w:t>
      </w:r>
      <w:r w:rsidR="000468EA">
        <w:rPr>
          <w:sz w:val="22"/>
          <w:szCs w:val="22"/>
        </w:rPr>
        <w:t xml:space="preserve">ommunity </w:t>
      </w:r>
      <w:r w:rsidR="009A68A9">
        <w:rPr>
          <w:sz w:val="22"/>
          <w:szCs w:val="22"/>
        </w:rPr>
        <w:t>p</w:t>
      </w:r>
      <w:r w:rsidR="000468EA">
        <w:rPr>
          <w:sz w:val="22"/>
          <w:szCs w:val="22"/>
        </w:rPr>
        <w:t>artner, if applicable, in assisting in the transition of care</w:t>
      </w:r>
      <w:r w:rsidR="00013D7C">
        <w:rPr>
          <w:sz w:val="22"/>
          <w:szCs w:val="22"/>
        </w:rPr>
        <w:t>;</w:t>
      </w:r>
    </w:p>
    <w:p w14:paraId="2D18B40F" w14:textId="1DC35EE4" w:rsidR="000332F0" w:rsidRDefault="001B6DCC" w:rsidP="0059462D">
      <w:pPr>
        <w:ind w:left="1800"/>
        <w:rPr>
          <w:sz w:val="22"/>
          <w:szCs w:val="22"/>
        </w:rPr>
      </w:pPr>
      <w:r>
        <w:rPr>
          <w:sz w:val="22"/>
          <w:szCs w:val="22"/>
        </w:rPr>
        <w:t>3.</w:t>
      </w:r>
      <w:r w:rsidR="00B33DE0">
        <w:rPr>
          <w:sz w:val="22"/>
          <w:szCs w:val="22"/>
        </w:rPr>
        <w:t xml:space="preserve"> </w:t>
      </w:r>
      <w:r w:rsidR="00DB2141">
        <w:rPr>
          <w:sz w:val="22"/>
          <w:szCs w:val="22"/>
        </w:rPr>
        <w:t xml:space="preserve"> </w:t>
      </w:r>
      <w:r w:rsidR="00E423E5">
        <w:rPr>
          <w:sz w:val="22"/>
          <w:szCs w:val="22"/>
        </w:rPr>
        <w:t>A</w:t>
      </w:r>
      <w:r w:rsidR="00CD3860" w:rsidRPr="00CD3860">
        <w:rPr>
          <w:sz w:val="22"/>
          <w:szCs w:val="22"/>
        </w:rPr>
        <w:t>rrange</w:t>
      </w:r>
      <w:r w:rsidR="00B33DE0">
        <w:rPr>
          <w:sz w:val="22"/>
          <w:szCs w:val="22"/>
        </w:rPr>
        <w:t>s</w:t>
      </w:r>
      <w:r w:rsidR="00CD3860" w:rsidRPr="00CD3860">
        <w:rPr>
          <w:sz w:val="22"/>
          <w:szCs w:val="22"/>
        </w:rPr>
        <w:t xml:space="preserve"> for necessary post-discharge support and clinical services</w:t>
      </w:r>
      <w:r w:rsidR="00DE72FA">
        <w:rPr>
          <w:sz w:val="22"/>
          <w:szCs w:val="22"/>
        </w:rPr>
        <w:t>, which</w:t>
      </w:r>
      <w:r w:rsidR="00060A00">
        <w:rPr>
          <w:sz w:val="22"/>
          <w:szCs w:val="22"/>
        </w:rPr>
        <w:t xml:space="preserve"> </w:t>
      </w:r>
      <w:r w:rsidR="00CD3860" w:rsidRPr="00CD3860">
        <w:rPr>
          <w:sz w:val="22"/>
          <w:szCs w:val="22"/>
        </w:rPr>
        <w:t xml:space="preserve">shall be documented in the </w:t>
      </w:r>
      <w:r w:rsidR="00CD3860">
        <w:rPr>
          <w:sz w:val="22"/>
          <w:szCs w:val="22"/>
        </w:rPr>
        <w:t>member’s</w:t>
      </w:r>
      <w:r w:rsidR="00CD3860" w:rsidRPr="00CD3860">
        <w:rPr>
          <w:sz w:val="22"/>
          <w:szCs w:val="22"/>
        </w:rPr>
        <w:t xml:space="preserve"> </w:t>
      </w:r>
      <w:r w:rsidR="000332F0">
        <w:rPr>
          <w:sz w:val="22"/>
          <w:szCs w:val="22"/>
        </w:rPr>
        <w:t xml:space="preserve">health </w:t>
      </w:r>
      <w:r w:rsidR="00CD3860" w:rsidRPr="00CD3860">
        <w:rPr>
          <w:sz w:val="22"/>
          <w:szCs w:val="22"/>
        </w:rPr>
        <w:t>record</w:t>
      </w:r>
      <w:r w:rsidR="00013D7C">
        <w:rPr>
          <w:sz w:val="22"/>
          <w:szCs w:val="22"/>
        </w:rPr>
        <w:t>;</w:t>
      </w:r>
    </w:p>
    <w:p w14:paraId="59997FAB" w14:textId="77777777" w:rsidR="0026649D" w:rsidRDefault="0026649D" w:rsidP="0059462D">
      <w:pPr>
        <w:ind w:left="1800"/>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0AF0980A" w14:textId="77777777" w:rsidTr="00592202">
        <w:trPr>
          <w:trHeight w:hRule="exact" w:val="864"/>
        </w:trPr>
        <w:tc>
          <w:tcPr>
            <w:tcW w:w="4220" w:type="dxa"/>
            <w:tcBorders>
              <w:bottom w:val="nil"/>
            </w:tcBorders>
          </w:tcPr>
          <w:p w14:paraId="036D6D70"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80C08A7"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0B4B38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4F58191C"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1C82390"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7608FD5D"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51ECBF83"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027BF68F"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68AE89FD"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4-15</w:t>
            </w:r>
          </w:p>
        </w:tc>
      </w:tr>
      <w:tr w:rsidR="0026649D" w:rsidRPr="0067711D" w14:paraId="1F57BEC9" w14:textId="77777777" w:rsidTr="00592202">
        <w:trPr>
          <w:trHeight w:hRule="exact" w:val="864"/>
        </w:trPr>
        <w:tc>
          <w:tcPr>
            <w:tcW w:w="4220" w:type="dxa"/>
            <w:tcBorders>
              <w:top w:val="nil"/>
            </w:tcBorders>
            <w:vAlign w:val="center"/>
          </w:tcPr>
          <w:p w14:paraId="4B057C0B"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2C74859E"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D36CD27"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0A6900FA"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795725F2" w14:textId="23FA78F4"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6A2CAE23" w14:textId="77777777" w:rsidR="0026649D" w:rsidRDefault="0026649D" w:rsidP="0059462D">
      <w:pPr>
        <w:ind w:left="1800"/>
        <w:rPr>
          <w:sz w:val="22"/>
          <w:szCs w:val="22"/>
        </w:rPr>
      </w:pPr>
    </w:p>
    <w:p w14:paraId="6860D52E" w14:textId="23C57BD7" w:rsidR="006D2227" w:rsidRDefault="001B6DCC" w:rsidP="0059462D">
      <w:pPr>
        <w:ind w:left="1800"/>
        <w:rPr>
          <w:sz w:val="22"/>
          <w:szCs w:val="22"/>
        </w:rPr>
      </w:pPr>
      <w:r>
        <w:rPr>
          <w:sz w:val="22"/>
          <w:szCs w:val="22"/>
        </w:rPr>
        <w:t>4.</w:t>
      </w:r>
      <w:r w:rsidR="00E015FD" w:rsidDel="00060A00">
        <w:rPr>
          <w:sz w:val="22"/>
          <w:szCs w:val="22"/>
        </w:rPr>
        <w:t xml:space="preserve"> </w:t>
      </w:r>
      <w:r w:rsidR="00DB2141">
        <w:rPr>
          <w:sz w:val="22"/>
          <w:szCs w:val="22"/>
        </w:rPr>
        <w:t xml:space="preserve"> </w:t>
      </w:r>
      <w:r w:rsidR="00E423E5">
        <w:rPr>
          <w:sz w:val="22"/>
          <w:szCs w:val="22"/>
        </w:rPr>
        <w:t>P</w:t>
      </w:r>
      <w:r w:rsidR="000332F0">
        <w:rPr>
          <w:sz w:val="22"/>
          <w:szCs w:val="22"/>
        </w:rPr>
        <w:t>rovides</w:t>
      </w:r>
      <w:r w:rsidR="0096496B">
        <w:rPr>
          <w:sz w:val="22"/>
          <w:szCs w:val="22"/>
        </w:rPr>
        <w:t xml:space="preserve"> members</w:t>
      </w:r>
      <w:r w:rsidR="0096496B" w:rsidRPr="005E2161">
        <w:rPr>
          <w:sz w:val="22"/>
          <w:szCs w:val="22"/>
        </w:rPr>
        <w:t xml:space="preserve"> with options for placement after discharge</w:t>
      </w:r>
      <w:r w:rsidR="007E4B12">
        <w:rPr>
          <w:sz w:val="22"/>
          <w:szCs w:val="22"/>
        </w:rPr>
        <w:t xml:space="preserve"> and, w</w:t>
      </w:r>
      <w:r w:rsidR="0096496B" w:rsidRPr="005E2161">
        <w:rPr>
          <w:sz w:val="22"/>
          <w:szCs w:val="22"/>
        </w:rPr>
        <w:t>ithin the confines of available resources</w:t>
      </w:r>
      <w:r w:rsidR="0096496B" w:rsidRPr="005E2161" w:rsidDel="007E4B12">
        <w:rPr>
          <w:sz w:val="22"/>
          <w:szCs w:val="22"/>
        </w:rPr>
        <w:t xml:space="preserve"> </w:t>
      </w:r>
      <w:r w:rsidR="0096496B" w:rsidRPr="005E2161">
        <w:rPr>
          <w:sz w:val="22"/>
          <w:szCs w:val="22"/>
        </w:rPr>
        <w:t xml:space="preserve">or options at the time of discharge, </w:t>
      </w:r>
      <w:r w:rsidR="007E4B12">
        <w:rPr>
          <w:sz w:val="22"/>
          <w:szCs w:val="22"/>
        </w:rPr>
        <w:t>make</w:t>
      </w:r>
      <w:r w:rsidR="00EB085A">
        <w:rPr>
          <w:sz w:val="22"/>
          <w:szCs w:val="22"/>
        </w:rPr>
        <w:t>s</w:t>
      </w:r>
      <w:r w:rsidR="007E4B12">
        <w:rPr>
          <w:sz w:val="22"/>
          <w:szCs w:val="22"/>
        </w:rPr>
        <w:t xml:space="preserve"> </w:t>
      </w:r>
      <w:r w:rsidR="0096496B" w:rsidRPr="005E2161">
        <w:rPr>
          <w:sz w:val="22"/>
          <w:szCs w:val="22"/>
        </w:rPr>
        <w:t xml:space="preserve">every effort to </w:t>
      </w:r>
      <w:r w:rsidR="007433D6">
        <w:rPr>
          <w:sz w:val="22"/>
          <w:szCs w:val="22"/>
        </w:rPr>
        <w:t xml:space="preserve">discharge </w:t>
      </w:r>
      <w:r w:rsidR="0096496B" w:rsidRPr="005E2161">
        <w:rPr>
          <w:sz w:val="22"/>
          <w:szCs w:val="22"/>
        </w:rPr>
        <w:t xml:space="preserve">the </w:t>
      </w:r>
      <w:r w:rsidR="00427EA3">
        <w:rPr>
          <w:sz w:val="22"/>
          <w:szCs w:val="22"/>
        </w:rPr>
        <w:t>member</w:t>
      </w:r>
      <w:r w:rsidR="00427EA3" w:rsidRPr="005E2161">
        <w:rPr>
          <w:sz w:val="22"/>
          <w:szCs w:val="22"/>
        </w:rPr>
        <w:t xml:space="preserve"> </w:t>
      </w:r>
      <w:r w:rsidR="0096496B" w:rsidRPr="005E2161">
        <w:rPr>
          <w:sz w:val="22"/>
          <w:szCs w:val="22"/>
        </w:rPr>
        <w:t xml:space="preserve">to a </w:t>
      </w:r>
      <w:r w:rsidR="002B16AC">
        <w:rPr>
          <w:sz w:val="22"/>
          <w:szCs w:val="22"/>
        </w:rPr>
        <w:t>location</w:t>
      </w:r>
      <w:r w:rsidR="002B16AC" w:rsidRPr="005E2161">
        <w:rPr>
          <w:sz w:val="22"/>
          <w:szCs w:val="22"/>
        </w:rPr>
        <w:t xml:space="preserve"> </w:t>
      </w:r>
      <w:r w:rsidR="0016423F">
        <w:rPr>
          <w:sz w:val="22"/>
          <w:szCs w:val="22"/>
        </w:rPr>
        <w:t>other than</w:t>
      </w:r>
      <w:r w:rsidR="00A02F88">
        <w:rPr>
          <w:sz w:val="22"/>
          <w:szCs w:val="22"/>
        </w:rPr>
        <w:t xml:space="preserve"> a shelter or </w:t>
      </w:r>
      <w:r w:rsidR="006238C8">
        <w:rPr>
          <w:sz w:val="22"/>
          <w:szCs w:val="22"/>
        </w:rPr>
        <w:t>unsheltered location</w:t>
      </w:r>
      <w:r w:rsidR="0096496B" w:rsidRPr="005E2161">
        <w:rPr>
          <w:sz w:val="22"/>
          <w:szCs w:val="22"/>
        </w:rPr>
        <w:t xml:space="preserve"> and appropriate level of care and environment</w:t>
      </w:r>
      <w:r w:rsidR="00E0077F">
        <w:rPr>
          <w:sz w:val="22"/>
          <w:szCs w:val="22"/>
        </w:rPr>
        <w:t>, and in the event of discharge to a shelter unsheltered location, arranges for post-discharge services and clinical services as required by 130 CMR 458.410(B)(10)(b)(iii)</w:t>
      </w:r>
      <w:r w:rsidR="00013D7C">
        <w:rPr>
          <w:sz w:val="22"/>
          <w:szCs w:val="22"/>
        </w:rPr>
        <w:t>;</w:t>
      </w:r>
    </w:p>
    <w:p w14:paraId="4B07727B" w14:textId="7BD2D4B1" w:rsidR="006D2227" w:rsidRDefault="00487270" w:rsidP="0059462D">
      <w:pPr>
        <w:ind w:left="1800"/>
        <w:rPr>
          <w:sz w:val="22"/>
          <w:szCs w:val="22"/>
        </w:rPr>
      </w:pPr>
      <w:r>
        <w:rPr>
          <w:sz w:val="22"/>
          <w:szCs w:val="22"/>
        </w:rPr>
        <w:t>5.</w:t>
      </w:r>
      <w:r w:rsidR="006D2227">
        <w:rPr>
          <w:sz w:val="22"/>
          <w:szCs w:val="22"/>
        </w:rPr>
        <w:t xml:space="preserve"> </w:t>
      </w:r>
      <w:r w:rsidR="00DB2141">
        <w:rPr>
          <w:sz w:val="22"/>
          <w:szCs w:val="22"/>
        </w:rPr>
        <w:t xml:space="preserve"> </w:t>
      </w:r>
      <w:r w:rsidR="007433D6">
        <w:rPr>
          <w:sz w:val="22"/>
          <w:szCs w:val="22"/>
        </w:rPr>
        <w:t>Document</w:t>
      </w:r>
      <w:r w:rsidR="003F4484">
        <w:rPr>
          <w:sz w:val="22"/>
          <w:szCs w:val="22"/>
        </w:rPr>
        <w:t>s</w:t>
      </w:r>
      <w:r w:rsidR="007433D6">
        <w:rPr>
          <w:sz w:val="22"/>
          <w:szCs w:val="22"/>
        </w:rPr>
        <w:t xml:space="preserve"> in the member’s medical record all measures taken to avoid discharge to a shelter or unsheltered location, including but not limited to the documentation of all options for discharge offered</w:t>
      </w:r>
      <w:r w:rsidR="00B21A17">
        <w:rPr>
          <w:sz w:val="22"/>
          <w:szCs w:val="22"/>
        </w:rPr>
        <w:t>, and as applicable</w:t>
      </w:r>
      <w:r w:rsidR="00CD3860" w:rsidRPr="00CD3860">
        <w:rPr>
          <w:sz w:val="22"/>
          <w:szCs w:val="22"/>
        </w:rPr>
        <w:t xml:space="preserve">, </w:t>
      </w:r>
      <w:r w:rsidR="00B21A17">
        <w:rPr>
          <w:sz w:val="22"/>
          <w:szCs w:val="22"/>
        </w:rPr>
        <w:t xml:space="preserve">any competent </w:t>
      </w:r>
      <w:r w:rsidR="00CD3860" w:rsidRPr="00CD3860">
        <w:rPr>
          <w:sz w:val="22"/>
          <w:szCs w:val="22"/>
        </w:rPr>
        <w:t xml:space="preserve">refusal of </w:t>
      </w:r>
      <w:r w:rsidR="00B21A17">
        <w:rPr>
          <w:sz w:val="22"/>
          <w:szCs w:val="22"/>
        </w:rPr>
        <w:t xml:space="preserve">such </w:t>
      </w:r>
      <w:r w:rsidR="00CD3860" w:rsidRPr="00CD3860">
        <w:rPr>
          <w:sz w:val="22"/>
          <w:szCs w:val="22"/>
        </w:rPr>
        <w:t>options</w:t>
      </w:r>
      <w:r w:rsidR="00AE7FA1">
        <w:rPr>
          <w:sz w:val="22"/>
          <w:szCs w:val="22"/>
        </w:rPr>
        <w:t>;</w:t>
      </w:r>
    </w:p>
    <w:p w14:paraId="27A636C7" w14:textId="0029DBF4" w:rsidR="0004457B" w:rsidRDefault="00487270" w:rsidP="00487270">
      <w:pPr>
        <w:ind w:left="1800"/>
        <w:rPr>
          <w:sz w:val="22"/>
          <w:szCs w:val="22"/>
        </w:rPr>
      </w:pPr>
      <w:r>
        <w:rPr>
          <w:sz w:val="22"/>
          <w:szCs w:val="22"/>
        </w:rPr>
        <w:t>6.</w:t>
      </w:r>
      <w:r w:rsidR="006D2227">
        <w:rPr>
          <w:sz w:val="22"/>
          <w:szCs w:val="22"/>
        </w:rPr>
        <w:t xml:space="preserve"> </w:t>
      </w:r>
      <w:r w:rsidR="00DB2141">
        <w:rPr>
          <w:sz w:val="22"/>
          <w:szCs w:val="22"/>
        </w:rPr>
        <w:t xml:space="preserve"> </w:t>
      </w:r>
      <w:r w:rsidR="00F27367">
        <w:rPr>
          <w:sz w:val="22"/>
          <w:szCs w:val="22"/>
        </w:rPr>
        <w:t>K</w:t>
      </w:r>
      <w:r w:rsidR="00CD3860" w:rsidRPr="00CD3860">
        <w:rPr>
          <w:sz w:val="22"/>
          <w:szCs w:val="22"/>
        </w:rPr>
        <w:t>eep</w:t>
      </w:r>
      <w:r w:rsidR="00B75733">
        <w:rPr>
          <w:sz w:val="22"/>
          <w:szCs w:val="22"/>
        </w:rPr>
        <w:t>s</w:t>
      </w:r>
      <w:r w:rsidR="00CD3860" w:rsidRPr="00CD3860">
        <w:rPr>
          <w:sz w:val="22"/>
          <w:szCs w:val="22"/>
        </w:rPr>
        <w:t xml:space="preserve"> a record of all </w:t>
      </w:r>
      <w:r w:rsidR="000A4536">
        <w:rPr>
          <w:sz w:val="22"/>
          <w:szCs w:val="22"/>
        </w:rPr>
        <w:t>discharges</w:t>
      </w:r>
      <w:r w:rsidR="00CD3860" w:rsidRPr="00CD3860">
        <w:rPr>
          <w:sz w:val="22"/>
          <w:szCs w:val="22"/>
        </w:rPr>
        <w:t xml:space="preserve"> in a form approved by MassHealth and submit</w:t>
      </w:r>
      <w:r w:rsidR="00B75733">
        <w:rPr>
          <w:sz w:val="22"/>
          <w:szCs w:val="22"/>
        </w:rPr>
        <w:t>s</w:t>
      </w:r>
      <w:r w:rsidR="00CD3860" w:rsidRPr="00CD3860">
        <w:rPr>
          <w:sz w:val="22"/>
          <w:szCs w:val="22"/>
        </w:rPr>
        <w:t xml:space="preserve"> such information to MassHealth on a quarterly basis</w:t>
      </w:r>
      <w:r w:rsidR="00A3377A">
        <w:rPr>
          <w:sz w:val="22"/>
          <w:szCs w:val="22"/>
        </w:rPr>
        <w:t xml:space="preserve"> in accordance with </w:t>
      </w:r>
      <w:r w:rsidR="006D13C8">
        <w:rPr>
          <w:sz w:val="22"/>
          <w:szCs w:val="22"/>
        </w:rPr>
        <w:t xml:space="preserve">130 CMR </w:t>
      </w:r>
      <w:r w:rsidR="00A3377A">
        <w:rPr>
          <w:sz w:val="22"/>
          <w:szCs w:val="22"/>
        </w:rPr>
        <w:t>458.406(C)</w:t>
      </w:r>
      <w:r w:rsidR="00AE7FA1">
        <w:rPr>
          <w:sz w:val="22"/>
          <w:szCs w:val="22"/>
        </w:rPr>
        <w:t>;</w:t>
      </w:r>
    </w:p>
    <w:p w14:paraId="7EF1C113" w14:textId="2442A8BC" w:rsidR="00B15B73" w:rsidRPr="00487270" w:rsidRDefault="00487270" w:rsidP="00487270">
      <w:pPr>
        <w:ind w:left="1800"/>
        <w:rPr>
          <w:sz w:val="22"/>
          <w:szCs w:val="22"/>
        </w:rPr>
      </w:pPr>
      <w:r w:rsidRPr="00487270">
        <w:rPr>
          <w:sz w:val="22"/>
          <w:szCs w:val="22"/>
        </w:rPr>
        <w:t xml:space="preserve">7. </w:t>
      </w:r>
      <w:r w:rsidR="00DB2141">
        <w:rPr>
          <w:sz w:val="22"/>
          <w:szCs w:val="22"/>
        </w:rPr>
        <w:t xml:space="preserve"> </w:t>
      </w:r>
      <w:r w:rsidR="00E423E5" w:rsidRPr="00487270">
        <w:rPr>
          <w:sz w:val="22"/>
          <w:szCs w:val="22"/>
        </w:rPr>
        <w:t xml:space="preserve">Has </w:t>
      </w:r>
      <w:r w:rsidR="0096496B" w:rsidRPr="00487270">
        <w:rPr>
          <w:sz w:val="22"/>
          <w:szCs w:val="22"/>
        </w:rPr>
        <w:t xml:space="preserve">a </w:t>
      </w:r>
      <w:r w:rsidR="00E46724" w:rsidRPr="00487270">
        <w:rPr>
          <w:sz w:val="22"/>
          <w:szCs w:val="22"/>
        </w:rPr>
        <w:t xml:space="preserve">discharge </w:t>
      </w:r>
      <w:r w:rsidR="005E2161" w:rsidRPr="00487270">
        <w:rPr>
          <w:sz w:val="22"/>
          <w:szCs w:val="22"/>
        </w:rPr>
        <w:t>policy that addresses non-routine discharge, including but not limited to death</w:t>
      </w:r>
      <w:r w:rsidR="0096496B" w:rsidRPr="00487270">
        <w:rPr>
          <w:sz w:val="22"/>
          <w:szCs w:val="22"/>
        </w:rPr>
        <w:t xml:space="preserve">, </w:t>
      </w:r>
      <w:r w:rsidR="00775B56" w:rsidRPr="00487270">
        <w:rPr>
          <w:sz w:val="22"/>
          <w:szCs w:val="22"/>
        </w:rPr>
        <w:t xml:space="preserve">incarceration, </w:t>
      </w:r>
      <w:r w:rsidR="005E2161" w:rsidRPr="00487270">
        <w:rPr>
          <w:sz w:val="22"/>
          <w:szCs w:val="22"/>
        </w:rPr>
        <w:t>leaving against medical advice</w:t>
      </w:r>
      <w:r w:rsidR="006D13C8" w:rsidRPr="00487270">
        <w:rPr>
          <w:sz w:val="22"/>
          <w:szCs w:val="22"/>
        </w:rPr>
        <w:t>,</w:t>
      </w:r>
      <w:r w:rsidR="005E2161" w:rsidRPr="00487270">
        <w:rPr>
          <w:sz w:val="22"/>
          <w:szCs w:val="22"/>
        </w:rPr>
        <w:t xml:space="preserve"> or </w:t>
      </w:r>
      <w:r w:rsidR="008A43F3" w:rsidRPr="00487270">
        <w:rPr>
          <w:sz w:val="22"/>
          <w:szCs w:val="22"/>
        </w:rPr>
        <w:t xml:space="preserve">unplanned </w:t>
      </w:r>
      <w:r w:rsidR="00A3377A" w:rsidRPr="00487270">
        <w:rPr>
          <w:sz w:val="22"/>
          <w:szCs w:val="22"/>
        </w:rPr>
        <w:t>leaves</w:t>
      </w:r>
      <w:r w:rsidR="00B87064" w:rsidRPr="00487270">
        <w:rPr>
          <w:sz w:val="22"/>
          <w:szCs w:val="22"/>
        </w:rPr>
        <w:t xml:space="preserve"> of </w:t>
      </w:r>
      <w:r w:rsidR="005E2161" w:rsidRPr="00487270">
        <w:rPr>
          <w:sz w:val="22"/>
          <w:szCs w:val="22"/>
        </w:rPr>
        <w:t>absen</w:t>
      </w:r>
      <w:r w:rsidR="008A43F3" w:rsidRPr="00487270">
        <w:rPr>
          <w:sz w:val="22"/>
          <w:szCs w:val="22"/>
        </w:rPr>
        <w:t>ce</w:t>
      </w:r>
      <w:r w:rsidR="00AE7FA1" w:rsidRPr="00487270">
        <w:rPr>
          <w:sz w:val="22"/>
          <w:szCs w:val="22"/>
        </w:rPr>
        <w:t>; and</w:t>
      </w:r>
    </w:p>
    <w:p w14:paraId="18DE1D6A" w14:textId="3B3E6FE0" w:rsidR="005E2161" w:rsidRPr="005E2161" w:rsidRDefault="00487270" w:rsidP="0059462D">
      <w:pPr>
        <w:ind w:left="1800"/>
        <w:rPr>
          <w:sz w:val="22"/>
          <w:szCs w:val="22"/>
        </w:rPr>
      </w:pPr>
      <w:r>
        <w:rPr>
          <w:sz w:val="22"/>
          <w:szCs w:val="22"/>
        </w:rPr>
        <w:t xml:space="preserve">8. </w:t>
      </w:r>
      <w:r w:rsidR="00DB2141">
        <w:rPr>
          <w:sz w:val="22"/>
          <w:szCs w:val="22"/>
        </w:rPr>
        <w:t xml:space="preserve"> </w:t>
      </w:r>
      <w:r w:rsidR="00E423E5">
        <w:rPr>
          <w:sz w:val="22"/>
          <w:szCs w:val="22"/>
        </w:rPr>
        <w:t>Has</w:t>
      </w:r>
      <w:r w:rsidR="00D84236">
        <w:rPr>
          <w:sz w:val="22"/>
          <w:szCs w:val="22"/>
        </w:rPr>
        <w:t xml:space="preserve"> a policy on s</w:t>
      </w:r>
      <w:r w:rsidR="005E2161" w:rsidRPr="005E2161">
        <w:rPr>
          <w:sz w:val="22"/>
          <w:szCs w:val="22"/>
        </w:rPr>
        <w:t xml:space="preserve">torage of </w:t>
      </w:r>
      <w:r w:rsidR="00D84236">
        <w:rPr>
          <w:sz w:val="22"/>
          <w:szCs w:val="22"/>
        </w:rPr>
        <w:t>member</w:t>
      </w:r>
      <w:r w:rsidR="005E2161" w:rsidRPr="005E2161">
        <w:rPr>
          <w:sz w:val="22"/>
          <w:szCs w:val="22"/>
        </w:rPr>
        <w:t xml:space="preserve"> belongings after discharge, including length of time belongings will be stored and how belongings may be accessed</w:t>
      </w:r>
      <w:r w:rsidR="00B87064">
        <w:rPr>
          <w:sz w:val="22"/>
          <w:szCs w:val="22"/>
        </w:rPr>
        <w:t xml:space="preserve">, </w:t>
      </w:r>
      <w:r w:rsidR="005E2161" w:rsidRPr="005E2161">
        <w:rPr>
          <w:sz w:val="22"/>
          <w:szCs w:val="22"/>
        </w:rPr>
        <w:t xml:space="preserve">including </w:t>
      </w:r>
      <w:r w:rsidR="00B87064">
        <w:rPr>
          <w:sz w:val="22"/>
          <w:szCs w:val="22"/>
        </w:rPr>
        <w:t xml:space="preserve">for </w:t>
      </w:r>
      <w:r w:rsidR="005E2161" w:rsidRPr="005E2161">
        <w:rPr>
          <w:sz w:val="22"/>
          <w:szCs w:val="22"/>
        </w:rPr>
        <w:t>both planned and unplanned discharges.</w:t>
      </w:r>
    </w:p>
    <w:p w14:paraId="16A950D4" w14:textId="14BA7C5D" w:rsidR="005E2161" w:rsidRPr="005E2161" w:rsidRDefault="00394B08" w:rsidP="005E2161">
      <w:pPr>
        <w:tabs>
          <w:tab w:val="left" w:pos="1314"/>
        </w:tabs>
        <w:ind w:left="1440"/>
        <w:rPr>
          <w:sz w:val="22"/>
          <w:szCs w:val="22"/>
        </w:rPr>
      </w:pPr>
      <w:r>
        <w:rPr>
          <w:sz w:val="22"/>
          <w:szCs w:val="22"/>
        </w:rPr>
        <w:t>(</w:t>
      </w:r>
      <w:r w:rsidR="00856D9A">
        <w:rPr>
          <w:sz w:val="22"/>
          <w:szCs w:val="22"/>
        </w:rPr>
        <w:t>c</w:t>
      </w:r>
      <w:r>
        <w:rPr>
          <w:sz w:val="22"/>
          <w:szCs w:val="22"/>
        </w:rPr>
        <w:t xml:space="preserve">) </w:t>
      </w:r>
      <w:r w:rsidR="00DB2141">
        <w:rPr>
          <w:sz w:val="22"/>
          <w:szCs w:val="22"/>
        </w:rPr>
        <w:t xml:space="preserve"> </w:t>
      </w:r>
      <w:r>
        <w:rPr>
          <w:sz w:val="22"/>
          <w:szCs w:val="22"/>
        </w:rPr>
        <w:t>For</w:t>
      </w:r>
      <w:r w:rsidR="005E2161" w:rsidRPr="005E2161">
        <w:rPr>
          <w:sz w:val="22"/>
          <w:szCs w:val="22"/>
        </w:rPr>
        <w:t xml:space="preserve"> planned</w:t>
      </w:r>
      <w:r w:rsidR="009E45A0">
        <w:rPr>
          <w:sz w:val="22"/>
          <w:szCs w:val="22"/>
        </w:rPr>
        <w:t xml:space="preserve"> and unplanned</w:t>
      </w:r>
      <w:r w:rsidR="005E2161" w:rsidRPr="005E2161">
        <w:rPr>
          <w:sz w:val="22"/>
          <w:szCs w:val="22"/>
        </w:rPr>
        <w:t xml:space="preserve"> discharge</w:t>
      </w:r>
      <w:r w:rsidR="009E45A0">
        <w:rPr>
          <w:sz w:val="22"/>
          <w:szCs w:val="22"/>
        </w:rPr>
        <w:t>s</w:t>
      </w:r>
      <w:r w:rsidR="005E2161" w:rsidRPr="005E2161">
        <w:rPr>
          <w:sz w:val="22"/>
          <w:szCs w:val="22"/>
        </w:rPr>
        <w:t xml:space="preserve">, </w:t>
      </w:r>
      <w:r w:rsidR="00856D9A">
        <w:rPr>
          <w:sz w:val="22"/>
          <w:szCs w:val="22"/>
        </w:rPr>
        <w:t xml:space="preserve">the </w:t>
      </w:r>
      <w:r w:rsidR="000E7353">
        <w:rPr>
          <w:sz w:val="22"/>
          <w:szCs w:val="22"/>
        </w:rPr>
        <w:t>medical respite</w:t>
      </w:r>
      <w:r w:rsidR="00856D9A">
        <w:rPr>
          <w:sz w:val="22"/>
          <w:szCs w:val="22"/>
        </w:rPr>
        <w:t xml:space="preserve"> </w:t>
      </w:r>
      <w:r w:rsidR="00042B1A">
        <w:rPr>
          <w:sz w:val="22"/>
          <w:szCs w:val="22"/>
        </w:rPr>
        <w:t>provider</w:t>
      </w:r>
      <w:r w:rsidR="00616EC2">
        <w:rPr>
          <w:sz w:val="22"/>
          <w:szCs w:val="22"/>
        </w:rPr>
        <w:t>,</w:t>
      </w:r>
      <w:r w:rsidR="00856D9A">
        <w:rPr>
          <w:sz w:val="22"/>
          <w:szCs w:val="22"/>
        </w:rPr>
        <w:t xml:space="preserve"> </w:t>
      </w:r>
      <w:r w:rsidR="009F5D72">
        <w:rPr>
          <w:sz w:val="22"/>
          <w:szCs w:val="22"/>
        </w:rPr>
        <w:t>in collaboration with its partner CSP-HI provider</w:t>
      </w:r>
      <w:r w:rsidR="00032C27">
        <w:rPr>
          <w:sz w:val="22"/>
          <w:szCs w:val="22"/>
        </w:rPr>
        <w:t>,</w:t>
      </w:r>
      <w:r w:rsidR="00AD4D8B" w:rsidDel="00032C27">
        <w:rPr>
          <w:sz w:val="22"/>
          <w:szCs w:val="22"/>
        </w:rPr>
        <w:t xml:space="preserve"> </w:t>
      </w:r>
      <w:r w:rsidR="002965EC">
        <w:rPr>
          <w:sz w:val="22"/>
          <w:szCs w:val="22"/>
        </w:rPr>
        <w:t xml:space="preserve">must </w:t>
      </w:r>
      <w:r w:rsidR="00765FD8">
        <w:rPr>
          <w:sz w:val="22"/>
          <w:szCs w:val="22"/>
        </w:rPr>
        <w:t>provide</w:t>
      </w:r>
      <w:r w:rsidR="00AD4D8B">
        <w:rPr>
          <w:sz w:val="22"/>
          <w:szCs w:val="22"/>
        </w:rPr>
        <w:t xml:space="preserve"> a discharge summary</w:t>
      </w:r>
      <w:r w:rsidR="00765FD8">
        <w:rPr>
          <w:sz w:val="22"/>
          <w:szCs w:val="22"/>
        </w:rPr>
        <w:t xml:space="preserve"> to the member </w:t>
      </w:r>
      <w:r w:rsidR="005E2161" w:rsidRPr="005E2161">
        <w:rPr>
          <w:sz w:val="22"/>
          <w:szCs w:val="22"/>
        </w:rPr>
        <w:t xml:space="preserve">and </w:t>
      </w:r>
      <w:r w:rsidR="00E550D2">
        <w:rPr>
          <w:sz w:val="22"/>
          <w:szCs w:val="22"/>
        </w:rPr>
        <w:t>provide the member with</w:t>
      </w:r>
      <w:r w:rsidR="00765FD8">
        <w:rPr>
          <w:sz w:val="22"/>
          <w:szCs w:val="22"/>
        </w:rPr>
        <w:t xml:space="preserve"> opportunity to </w:t>
      </w:r>
      <w:r w:rsidR="005E2161" w:rsidRPr="005E2161">
        <w:rPr>
          <w:sz w:val="22"/>
          <w:szCs w:val="22"/>
        </w:rPr>
        <w:t xml:space="preserve">discuss </w:t>
      </w:r>
      <w:r w:rsidR="00765FD8">
        <w:rPr>
          <w:sz w:val="22"/>
          <w:szCs w:val="22"/>
        </w:rPr>
        <w:t xml:space="preserve">the discharge </w:t>
      </w:r>
      <w:r w:rsidR="005E2161" w:rsidRPr="005E2161">
        <w:rPr>
          <w:sz w:val="22"/>
          <w:szCs w:val="22"/>
        </w:rPr>
        <w:t xml:space="preserve">information. </w:t>
      </w:r>
      <w:r w:rsidR="00E550D2">
        <w:rPr>
          <w:sz w:val="22"/>
          <w:szCs w:val="22"/>
        </w:rPr>
        <w:t>D</w:t>
      </w:r>
      <w:r w:rsidR="005E2161" w:rsidRPr="005E2161">
        <w:rPr>
          <w:sz w:val="22"/>
          <w:szCs w:val="22"/>
        </w:rPr>
        <w:t xml:space="preserve">ischarge instructions </w:t>
      </w:r>
      <w:r w:rsidR="00303F00">
        <w:rPr>
          <w:sz w:val="22"/>
          <w:szCs w:val="22"/>
        </w:rPr>
        <w:t xml:space="preserve">must be </w:t>
      </w:r>
      <w:r w:rsidR="00E550D2">
        <w:rPr>
          <w:sz w:val="22"/>
          <w:szCs w:val="22"/>
        </w:rPr>
        <w:t>provided to the member, in writing</w:t>
      </w:r>
      <w:r w:rsidR="00670F78">
        <w:rPr>
          <w:sz w:val="22"/>
          <w:szCs w:val="22"/>
        </w:rPr>
        <w:t>,</w:t>
      </w:r>
      <w:r w:rsidR="00E550D2">
        <w:rPr>
          <w:sz w:val="22"/>
          <w:szCs w:val="22"/>
        </w:rPr>
        <w:t xml:space="preserve"> so as t</w:t>
      </w:r>
      <w:r w:rsidR="005E2161" w:rsidRPr="005E2161">
        <w:rPr>
          <w:sz w:val="22"/>
          <w:szCs w:val="22"/>
        </w:rPr>
        <w:t xml:space="preserve">o be easily understood by the </w:t>
      </w:r>
      <w:r w:rsidR="00303F00">
        <w:rPr>
          <w:sz w:val="22"/>
          <w:szCs w:val="22"/>
        </w:rPr>
        <w:t xml:space="preserve">member </w:t>
      </w:r>
      <w:r w:rsidR="005E2161" w:rsidRPr="005E2161">
        <w:rPr>
          <w:sz w:val="22"/>
          <w:szCs w:val="22"/>
        </w:rPr>
        <w:t>and include:</w:t>
      </w:r>
    </w:p>
    <w:p w14:paraId="4895234C" w14:textId="7D5825C5" w:rsidR="005E2161" w:rsidRPr="00487270" w:rsidRDefault="00487270" w:rsidP="00487270">
      <w:pPr>
        <w:tabs>
          <w:tab w:val="left" w:pos="1314"/>
        </w:tabs>
        <w:ind w:left="1800"/>
        <w:rPr>
          <w:sz w:val="22"/>
          <w:szCs w:val="22"/>
        </w:rPr>
      </w:pPr>
      <w:r w:rsidRPr="00487270">
        <w:rPr>
          <w:sz w:val="22"/>
          <w:szCs w:val="22"/>
        </w:rPr>
        <w:t xml:space="preserve">1. </w:t>
      </w:r>
      <w:r w:rsidR="00DB2141">
        <w:rPr>
          <w:sz w:val="22"/>
          <w:szCs w:val="22"/>
        </w:rPr>
        <w:t xml:space="preserve"> </w:t>
      </w:r>
      <w:r w:rsidR="005E2161" w:rsidRPr="00487270">
        <w:rPr>
          <w:sz w:val="22"/>
          <w:szCs w:val="22"/>
        </w:rPr>
        <w:t>Written medication list and medication refill information;</w:t>
      </w:r>
    </w:p>
    <w:p w14:paraId="1C77E9A9" w14:textId="238B232D" w:rsidR="005E2161" w:rsidRPr="00487270" w:rsidRDefault="00487270" w:rsidP="00487270">
      <w:pPr>
        <w:tabs>
          <w:tab w:val="left" w:pos="1314"/>
        </w:tabs>
        <w:ind w:left="1800"/>
        <w:rPr>
          <w:sz w:val="22"/>
          <w:szCs w:val="22"/>
        </w:rPr>
      </w:pPr>
      <w:r w:rsidRPr="00487270">
        <w:rPr>
          <w:sz w:val="22"/>
          <w:szCs w:val="22"/>
        </w:rPr>
        <w:t xml:space="preserve">2. </w:t>
      </w:r>
      <w:r w:rsidR="00DB2141">
        <w:rPr>
          <w:sz w:val="22"/>
          <w:szCs w:val="22"/>
        </w:rPr>
        <w:t xml:space="preserve"> </w:t>
      </w:r>
      <w:r w:rsidR="00DC0517" w:rsidRPr="00487270">
        <w:rPr>
          <w:sz w:val="22"/>
          <w:szCs w:val="22"/>
        </w:rPr>
        <w:t>Health summary list</w:t>
      </w:r>
      <w:r w:rsidR="005E2161" w:rsidRPr="00487270">
        <w:rPr>
          <w:sz w:val="22"/>
          <w:szCs w:val="22"/>
        </w:rPr>
        <w:t xml:space="preserve">, allergies, </w:t>
      </w:r>
      <w:r w:rsidR="008A6CF8" w:rsidRPr="00487270">
        <w:rPr>
          <w:sz w:val="22"/>
          <w:szCs w:val="22"/>
        </w:rPr>
        <w:t>and</w:t>
      </w:r>
      <w:r w:rsidR="007D2196" w:rsidRPr="00487270">
        <w:rPr>
          <w:sz w:val="22"/>
          <w:szCs w:val="22"/>
        </w:rPr>
        <w:t xml:space="preserve"> plans for how to respond to </w:t>
      </w:r>
      <w:r w:rsidR="005E2161" w:rsidRPr="00487270">
        <w:rPr>
          <w:sz w:val="22"/>
          <w:szCs w:val="22"/>
        </w:rPr>
        <w:t>indications of a worsening condition;</w:t>
      </w:r>
    </w:p>
    <w:p w14:paraId="3F4BC413" w14:textId="79DE1088" w:rsidR="005E2161" w:rsidRPr="00487270" w:rsidRDefault="00487270" w:rsidP="00487270">
      <w:pPr>
        <w:tabs>
          <w:tab w:val="left" w:pos="1314"/>
        </w:tabs>
        <w:ind w:left="1800"/>
        <w:rPr>
          <w:sz w:val="22"/>
          <w:szCs w:val="22"/>
        </w:rPr>
      </w:pPr>
      <w:r w:rsidRPr="00487270">
        <w:rPr>
          <w:sz w:val="22"/>
          <w:szCs w:val="22"/>
        </w:rPr>
        <w:t xml:space="preserve">3. </w:t>
      </w:r>
      <w:r w:rsidR="00DB2141">
        <w:rPr>
          <w:sz w:val="22"/>
          <w:szCs w:val="22"/>
        </w:rPr>
        <w:t xml:space="preserve"> </w:t>
      </w:r>
      <w:r w:rsidR="005E2161" w:rsidRPr="00487270">
        <w:rPr>
          <w:sz w:val="22"/>
          <w:szCs w:val="22"/>
        </w:rPr>
        <w:t>Instructions for accessing relevant resources in the community (</w:t>
      </w:r>
      <w:r w:rsidR="00FB4076" w:rsidRPr="00FB4076">
        <w:rPr>
          <w:i/>
          <w:iCs/>
          <w:sz w:val="22"/>
          <w:szCs w:val="22"/>
        </w:rPr>
        <w:t>e.g.</w:t>
      </w:r>
      <w:r w:rsidR="005E2161" w:rsidRPr="00487270">
        <w:rPr>
          <w:sz w:val="22"/>
          <w:szCs w:val="22"/>
        </w:rPr>
        <w:t>, shelters, day centers, transportation</w:t>
      </w:r>
      <w:r w:rsidR="00702A3B" w:rsidRPr="00487270">
        <w:rPr>
          <w:sz w:val="22"/>
          <w:szCs w:val="22"/>
        </w:rPr>
        <w:t>, etc.</w:t>
      </w:r>
      <w:r w:rsidR="005E2161" w:rsidRPr="00487270">
        <w:rPr>
          <w:sz w:val="22"/>
          <w:szCs w:val="22"/>
        </w:rPr>
        <w:t>);</w:t>
      </w:r>
    </w:p>
    <w:p w14:paraId="6BBB1FAC" w14:textId="242ABC6A" w:rsidR="00073256" w:rsidRPr="00487270" w:rsidRDefault="00487270" w:rsidP="00487270">
      <w:pPr>
        <w:tabs>
          <w:tab w:val="left" w:pos="1314"/>
        </w:tabs>
        <w:ind w:left="1800"/>
        <w:rPr>
          <w:sz w:val="22"/>
          <w:szCs w:val="22"/>
        </w:rPr>
      </w:pPr>
      <w:r w:rsidRPr="00487270">
        <w:rPr>
          <w:sz w:val="22"/>
          <w:szCs w:val="22"/>
        </w:rPr>
        <w:t xml:space="preserve">4. </w:t>
      </w:r>
      <w:r w:rsidR="00DB2141">
        <w:rPr>
          <w:sz w:val="22"/>
          <w:szCs w:val="22"/>
        </w:rPr>
        <w:t xml:space="preserve"> </w:t>
      </w:r>
      <w:r w:rsidR="005E2161" w:rsidRPr="00487270">
        <w:rPr>
          <w:sz w:val="22"/>
          <w:szCs w:val="22"/>
        </w:rPr>
        <w:t xml:space="preserve">List of </w:t>
      </w:r>
      <w:r w:rsidR="00625685" w:rsidRPr="00487270">
        <w:rPr>
          <w:sz w:val="22"/>
          <w:szCs w:val="22"/>
        </w:rPr>
        <w:t xml:space="preserve">scheduled </w:t>
      </w:r>
      <w:r w:rsidR="00A069C0" w:rsidRPr="00487270">
        <w:rPr>
          <w:sz w:val="22"/>
          <w:szCs w:val="22"/>
        </w:rPr>
        <w:t xml:space="preserve">or needed </w:t>
      </w:r>
      <w:r w:rsidR="005E2161" w:rsidRPr="00487270">
        <w:rPr>
          <w:sz w:val="22"/>
          <w:szCs w:val="22"/>
        </w:rPr>
        <w:t xml:space="preserve">follow-up appointments and contact information for </w:t>
      </w:r>
      <w:r w:rsidR="00625685" w:rsidRPr="00487270">
        <w:rPr>
          <w:sz w:val="22"/>
          <w:szCs w:val="22"/>
        </w:rPr>
        <w:t xml:space="preserve">the member’s </w:t>
      </w:r>
      <w:r w:rsidR="005E2161" w:rsidRPr="00487270">
        <w:rPr>
          <w:sz w:val="22"/>
          <w:szCs w:val="22"/>
        </w:rPr>
        <w:t>medical providers;</w:t>
      </w:r>
    </w:p>
    <w:p w14:paraId="587ABC67" w14:textId="114149FF" w:rsidR="00073256" w:rsidRPr="00487270" w:rsidRDefault="00487270" w:rsidP="00487270">
      <w:pPr>
        <w:tabs>
          <w:tab w:val="left" w:pos="1314"/>
        </w:tabs>
        <w:ind w:left="1800"/>
        <w:rPr>
          <w:sz w:val="22"/>
          <w:szCs w:val="22"/>
        </w:rPr>
      </w:pPr>
      <w:r w:rsidRPr="00487270">
        <w:rPr>
          <w:sz w:val="22"/>
          <w:szCs w:val="22"/>
        </w:rPr>
        <w:t xml:space="preserve">5. </w:t>
      </w:r>
      <w:r w:rsidR="00DB2141">
        <w:rPr>
          <w:sz w:val="22"/>
          <w:szCs w:val="22"/>
        </w:rPr>
        <w:t xml:space="preserve"> </w:t>
      </w:r>
      <w:r w:rsidR="005E2161" w:rsidRPr="00487270">
        <w:rPr>
          <w:sz w:val="22"/>
          <w:szCs w:val="22"/>
        </w:rPr>
        <w:t>Special medical instructions (</w:t>
      </w:r>
      <w:r w:rsidR="00FB4076" w:rsidRPr="00FB4076">
        <w:rPr>
          <w:i/>
          <w:iCs/>
          <w:sz w:val="22"/>
          <w:szCs w:val="22"/>
        </w:rPr>
        <w:t>e.g.</w:t>
      </w:r>
      <w:r w:rsidR="005E2161" w:rsidRPr="00487270">
        <w:rPr>
          <w:sz w:val="22"/>
          <w:szCs w:val="22"/>
        </w:rPr>
        <w:t>, weight bearing limitations, dietary precautions, wound orders);</w:t>
      </w:r>
    </w:p>
    <w:p w14:paraId="25336CF9" w14:textId="552CEEC3" w:rsidR="00170B4B" w:rsidRPr="00487270" w:rsidRDefault="00487270" w:rsidP="00487270">
      <w:pPr>
        <w:tabs>
          <w:tab w:val="left" w:pos="1314"/>
        </w:tabs>
        <w:ind w:left="1800"/>
        <w:rPr>
          <w:sz w:val="22"/>
          <w:szCs w:val="22"/>
        </w:rPr>
      </w:pPr>
      <w:r w:rsidRPr="00487270">
        <w:rPr>
          <w:sz w:val="22"/>
          <w:szCs w:val="22"/>
        </w:rPr>
        <w:t xml:space="preserve">6. </w:t>
      </w:r>
      <w:r w:rsidR="00DB2141">
        <w:rPr>
          <w:sz w:val="22"/>
          <w:szCs w:val="22"/>
        </w:rPr>
        <w:t xml:space="preserve"> </w:t>
      </w:r>
      <w:r w:rsidR="005E2161" w:rsidRPr="00487270">
        <w:rPr>
          <w:sz w:val="22"/>
          <w:szCs w:val="22"/>
        </w:rPr>
        <w:t xml:space="preserve">List of </w:t>
      </w:r>
      <w:r w:rsidR="00A069C0" w:rsidRPr="00487270">
        <w:rPr>
          <w:sz w:val="22"/>
          <w:szCs w:val="22"/>
        </w:rPr>
        <w:t xml:space="preserve">scheduled or needed </w:t>
      </w:r>
      <w:r w:rsidR="005E2161" w:rsidRPr="00487270">
        <w:rPr>
          <w:sz w:val="22"/>
          <w:szCs w:val="22"/>
        </w:rPr>
        <w:t>follow-up appointments</w:t>
      </w:r>
      <w:r w:rsidR="00A069C0" w:rsidRPr="00487270">
        <w:rPr>
          <w:sz w:val="22"/>
          <w:szCs w:val="22"/>
        </w:rPr>
        <w:t xml:space="preserve">, </w:t>
      </w:r>
      <w:r w:rsidR="005E2161" w:rsidRPr="00487270">
        <w:rPr>
          <w:sz w:val="22"/>
          <w:szCs w:val="22"/>
        </w:rPr>
        <w:t>contact information for community case management and related resources, and where to follow up regarding pending applications (</w:t>
      </w:r>
      <w:r w:rsidR="00FB4076" w:rsidRPr="00FB4076">
        <w:rPr>
          <w:i/>
          <w:iCs/>
          <w:sz w:val="22"/>
          <w:szCs w:val="22"/>
        </w:rPr>
        <w:t>e.g.</w:t>
      </w:r>
      <w:r w:rsidR="005E2161" w:rsidRPr="00487270">
        <w:rPr>
          <w:sz w:val="22"/>
          <w:szCs w:val="22"/>
        </w:rPr>
        <w:t>, housing navigators, social service agencies)</w:t>
      </w:r>
      <w:r w:rsidR="00A069C0" w:rsidRPr="00487270">
        <w:rPr>
          <w:sz w:val="22"/>
          <w:szCs w:val="22"/>
        </w:rPr>
        <w:t>;</w:t>
      </w:r>
    </w:p>
    <w:p w14:paraId="64D4C73A" w14:textId="783D68C0" w:rsidR="003D36DF" w:rsidRPr="00487270" w:rsidRDefault="00487270" w:rsidP="00487270">
      <w:pPr>
        <w:tabs>
          <w:tab w:val="left" w:pos="1314"/>
        </w:tabs>
        <w:ind w:left="1800"/>
        <w:rPr>
          <w:sz w:val="22"/>
          <w:szCs w:val="22"/>
        </w:rPr>
      </w:pPr>
      <w:r w:rsidRPr="00487270">
        <w:rPr>
          <w:sz w:val="22"/>
          <w:szCs w:val="22"/>
        </w:rPr>
        <w:t xml:space="preserve">7. </w:t>
      </w:r>
      <w:r w:rsidR="00DB2141">
        <w:rPr>
          <w:sz w:val="22"/>
          <w:szCs w:val="22"/>
        </w:rPr>
        <w:t xml:space="preserve"> </w:t>
      </w:r>
      <w:r w:rsidR="003D36DF" w:rsidRPr="00487270">
        <w:rPr>
          <w:sz w:val="22"/>
          <w:szCs w:val="22"/>
        </w:rPr>
        <w:t>Health care proxy and advance directive information;</w:t>
      </w:r>
      <w:r w:rsidR="00AE7FA1" w:rsidRPr="00487270">
        <w:rPr>
          <w:sz w:val="22"/>
          <w:szCs w:val="22"/>
        </w:rPr>
        <w:t xml:space="preserve"> and</w:t>
      </w:r>
    </w:p>
    <w:p w14:paraId="77040072" w14:textId="3166BF00" w:rsidR="005E2161" w:rsidRPr="00487270" w:rsidRDefault="00487270" w:rsidP="00487270">
      <w:pPr>
        <w:tabs>
          <w:tab w:val="left" w:pos="1314"/>
        </w:tabs>
        <w:ind w:left="1800"/>
        <w:rPr>
          <w:sz w:val="22"/>
          <w:szCs w:val="22"/>
        </w:rPr>
      </w:pPr>
      <w:r w:rsidRPr="00487270">
        <w:rPr>
          <w:sz w:val="22"/>
          <w:szCs w:val="22"/>
        </w:rPr>
        <w:t xml:space="preserve">8. </w:t>
      </w:r>
      <w:r w:rsidR="00DB2141">
        <w:rPr>
          <w:sz w:val="22"/>
          <w:szCs w:val="22"/>
        </w:rPr>
        <w:t xml:space="preserve"> </w:t>
      </w:r>
      <w:r w:rsidR="00050349" w:rsidRPr="00487270">
        <w:rPr>
          <w:sz w:val="22"/>
          <w:szCs w:val="22"/>
        </w:rPr>
        <w:t>If applicable, l</w:t>
      </w:r>
      <w:r w:rsidR="00170B4B" w:rsidRPr="00487270">
        <w:rPr>
          <w:sz w:val="22"/>
          <w:szCs w:val="22"/>
        </w:rPr>
        <w:t>ist of pending housing options, including status of applications</w:t>
      </w:r>
      <w:r w:rsidR="00050349" w:rsidRPr="00487270">
        <w:rPr>
          <w:sz w:val="22"/>
          <w:szCs w:val="22"/>
        </w:rPr>
        <w:t xml:space="preserve"> and any </w:t>
      </w:r>
      <w:r w:rsidR="00A069C0" w:rsidRPr="00487270">
        <w:rPr>
          <w:sz w:val="22"/>
          <w:szCs w:val="22"/>
        </w:rPr>
        <w:t xml:space="preserve">scheduled or needed </w:t>
      </w:r>
      <w:r w:rsidR="00050349" w:rsidRPr="00487270">
        <w:rPr>
          <w:sz w:val="22"/>
          <w:szCs w:val="22"/>
        </w:rPr>
        <w:t>follow up appointments</w:t>
      </w:r>
      <w:r w:rsidR="005E2161" w:rsidRPr="00487270">
        <w:rPr>
          <w:sz w:val="22"/>
          <w:szCs w:val="22"/>
        </w:rPr>
        <w:t>.</w:t>
      </w:r>
    </w:p>
    <w:p w14:paraId="6F9214F0" w14:textId="55D3BECD" w:rsidR="005E2161" w:rsidRPr="005E2161" w:rsidRDefault="00073256" w:rsidP="005E2161">
      <w:pPr>
        <w:tabs>
          <w:tab w:val="left" w:pos="1314"/>
        </w:tabs>
        <w:ind w:left="1440"/>
        <w:rPr>
          <w:sz w:val="22"/>
          <w:szCs w:val="22"/>
        </w:rPr>
      </w:pPr>
      <w:r w:rsidRPr="00AE7FA1">
        <w:rPr>
          <w:sz w:val="22"/>
          <w:szCs w:val="22"/>
        </w:rPr>
        <w:t>(</w:t>
      </w:r>
      <w:r w:rsidR="00864AA8">
        <w:rPr>
          <w:sz w:val="22"/>
          <w:szCs w:val="22"/>
        </w:rPr>
        <w:t>d</w:t>
      </w:r>
      <w:r w:rsidR="00880E87" w:rsidRPr="00AE7FA1">
        <w:rPr>
          <w:sz w:val="22"/>
          <w:szCs w:val="22"/>
        </w:rPr>
        <w:t>)</w:t>
      </w:r>
      <w:r w:rsidR="00DB2141">
        <w:rPr>
          <w:sz w:val="22"/>
          <w:szCs w:val="22"/>
        </w:rPr>
        <w:t xml:space="preserve"> </w:t>
      </w:r>
      <w:r w:rsidR="00880E87">
        <w:rPr>
          <w:sz w:val="22"/>
          <w:szCs w:val="22"/>
        </w:rPr>
        <w:t xml:space="preserve"> </w:t>
      </w:r>
      <w:r w:rsidR="00671CC7">
        <w:rPr>
          <w:sz w:val="22"/>
          <w:szCs w:val="22"/>
        </w:rPr>
        <w:t>For planned discharges, p</w:t>
      </w:r>
      <w:r w:rsidR="00880E87">
        <w:rPr>
          <w:sz w:val="22"/>
          <w:szCs w:val="22"/>
        </w:rPr>
        <w:t xml:space="preserve">rovide </w:t>
      </w:r>
      <w:r w:rsidR="005E2161" w:rsidRPr="005E2161">
        <w:rPr>
          <w:sz w:val="22"/>
          <w:szCs w:val="22"/>
        </w:rPr>
        <w:t xml:space="preserve">the discharge summary to the </w:t>
      </w:r>
      <w:r w:rsidR="00880E87">
        <w:rPr>
          <w:sz w:val="22"/>
          <w:szCs w:val="22"/>
        </w:rPr>
        <w:t xml:space="preserve">member </w:t>
      </w:r>
      <w:r w:rsidR="00943F2C">
        <w:rPr>
          <w:sz w:val="22"/>
          <w:szCs w:val="22"/>
        </w:rPr>
        <w:t xml:space="preserve">so </w:t>
      </w:r>
      <w:r w:rsidR="009035DA">
        <w:rPr>
          <w:sz w:val="22"/>
          <w:szCs w:val="22"/>
        </w:rPr>
        <w:t xml:space="preserve">the summary is </w:t>
      </w:r>
      <w:r w:rsidR="00943F2C">
        <w:rPr>
          <w:sz w:val="22"/>
          <w:szCs w:val="22"/>
        </w:rPr>
        <w:t>available at the time the</w:t>
      </w:r>
      <w:r w:rsidR="00986A69">
        <w:rPr>
          <w:sz w:val="22"/>
          <w:szCs w:val="22"/>
        </w:rPr>
        <w:t xml:space="preserve"> member is</w:t>
      </w:r>
      <w:r w:rsidR="00943F2C">
        <w:rPr>
          <w:sz w:val="22"/>
          <w:szCs w:val="22"/>
        </w:rPr>
        <w:t xml:space="preserve"> discharged</w:t>
      </w:r>
      <w:r w:rsidR="000E4A0B">
        <w:rPr>
          <w:sz w:val="22"/>
          <w:szCs w:val="22"/>
        </w:rPr>
        <w:t>. For unplanned discharges, provide</w:t>
      </w:r>
      <w:r w:rsidR="00880E87">
        <w:rPr>
          <w:sz w:val="22"/>
          <w:szCs w:val="22"/>
        </w:rPr>
        <w:t xml:space="preserve"> </w:t>
      </w:r>
      <w:r w:rsidR="005E2161" w:rsidRPr="005E2161">
        <w:rPr>
          <w:sz w:val="22"/>
          <w:szCs w:val="22"/>
        </w:rPr>
        <w:t xml:space="preserve">the discharge summary to the </w:t>
      </w:r>
      <w:r w:rsidR="00880E87">
        <w:rPr>
          <w:sz w:val="22"/>
          <w:szCs w:val="22"/>
        </w:rPr>
        <w:t xml:space="preserve">member </w:t>
      </w:r>
      <w:r w:rsidR="005E2161" w:rsidRPr="005E2161">
        <w:rPr>
          <w:sz w:val="22"/>
          <w:szCs w:val="22"/>
        </w:rPr>
        <w:t xml:space="preserve">within </w:t>
      </w:r>
      <w:r w:rsidR="00B60132">
        <w:rPr>
          <w:sz w:val="22"/>
          <w:szCs w:val="22"/>
        </w:rPr>
        <w:t>three business days of the member’s request</w:t>
      </w:r>
      <w:r w:rsidR="005E2161" w:rsidRPr="005E2161">
        <w:rPr>
          <w:sz w:val="22"/>
          <w:szCs w:val="22"/>
        </w:rPr>
        <w:t>.</w:t>
      </w:r>
    </w:p>
    <w:p w14:paraId="65867A0A" w14:textId="1F9908F0" w:rsidR="0012668F" w:rsidRDefault="2514C173" w:rsidP="00072065">
      <w:pPr>
        <w:tabs>
          <w:tab w:val="left" w:pos="1314"/>
        </w:tabs>
        <w:ind w:left="1440"/>
        <w:rPr>
          <w:sz w:val="22"/>
          <w:szCs w:val="22"/>
        </w:rPr>
      </w:pPr>
      <w:r w:rsidRPr="08B888A9">
        <w:rPr>
          <w:sz w:val="22"/>
          <w:szCs w:val="22"/>
        </w:rPr>
        <w:t>(</w:t>
      </w:r>
      <w:r w:rsidR="00864AA8">
        <w:rPr>
          <w:sz w:val="22"/>
          <w:szCs w:val="22"/>
        </w:rPr>
        <w:t>e</w:t>
      </w:r>
      <w:r w:rsidRPr="08B888A9">
        <w:rPr>
          <w:sz w:val="22"/>
          <w:szCs w:val="22"/>
        </w:rPr>
        <w:t xml:space="preserve">) </w:t>
      </w:r>
      <w:r w:rsidR="00DB2141">
        <w:rPr>
          <w:sz w:val="22"/>
          <w:szCs w:val="22"/>
        </w:rPr>
        <w:t xml:space="preserve"> </w:t>
      </w:r>
      <w:r w:rsidRPr="08B888A9">
        <w:rPr>
          <w:sz w:val="22"/>
          <w:szCs w:val="22"/>
        </w:rPr>
        <w:t xml:space="preserve">The </w:t>
      </w:r>
      <w:r w:rsidR="000E7353">
        <w:rPr>
          <w:sz w:val="22"/>
          <w:szCs w:val="22"/>
        </w:rPr>
        <w:t>medical respite</w:t>
      </w:r>
      <w:r w:rsidR="008F6436">
        <w:rPr>
          <w:sz w:val="22"/>
          <w:szCs w:val="22"/>
        </w:rPr>
        <w:t xml:space="preserve"> </w:t>
      </w:r>
      <w:r w:rsidR="00042B1A">
        <w:rPr>
          <w:sz w:val="22"/>
          <w:szCs w:val="22"/>
        </w:rPr>
        <w:t>provider</w:t>
      </w:r>
      <w:r w:rsidRPr="08B888A9">
        <w:rPr>
          <w:sz w:val="22"/>
          <w:szCs w:val="22"/>
        </w:rPr>
        <w:t xml:space="preserve"> must generate and send a </w:t>
      </w:r>
      <w:r w:rsidR="796E9A28" w:rsidRPr="08B888A9">
        <w:rPr>
          <w:sz w:val="22"/>
          <w:szCs w:val="22"/>
        </w:rPr>
        <w:t xml:space="preserve">discharge summary </w:t>
      </w:r>
      <w:r w:rsidR="23A4D180" w:rsidRPr="08B888A9">
        <w:rPr>
          <w:sz w:val="22"/>
          <w:szCs w:val="22"/>
        </w:rPr>
        <w:t xml:space="preserve">from </w:t>
      </w:r>
      <w:r w:rsidR="796E9A28" w:rsidRPr="08B888A9">
        <w:rPr>
          <w:sz w:val="22"/>
          <w:szCs w:val="22"/>
        </w:rPr>
        <w:t xml:space="preserve">the </w:t>
      </w:r>
      <w:r w:rsidR="000E7353">
        <w:rPr>
          <w:sz w:val="22"/>
          <w:szCs w:val="22"/>
        </w:rPr>
        <w:t>medical respite</w:t>
      </w:r>
      <w:r w:rsidR="796E9A28" w:rsidRPr="08B888A9">
        <w:rPr>
          <w:sz w:val="22"/>
          <w:szCs w:val="22"/>
        </w:rPr>
        <w:t xml:space="preserve"> clinical team to the </w:t>
      </w:r>
      <w:r w:rsidR="23A4D180" w:rsidRPr="08B888A9">
        <w:rPr>
          <w:sz w:val="22"/>
          <w:szCs w:val="22"/>
        </w:rPr>
        <w:t xml:space="preserve">member’s </w:t>
      </w:r>
      <w:r w:rsidR="796E9A28" w:rsidRPr="08B888A9">
        <w:rPr>
          <w:sz w:val="22"/>
          <w:szCs w:val="22"/>
        </w:rPr>
        <w:t>primary care provider</w:t>
      </w:r>
      <w:r w:rsidR="00050349">
        <w:rPr>
          <w:sz w:val="22"/>
          <w:szCs w:val="22"/>
        </w:rPr>
        <w:t xml:space="preserve"> and MassHealth managed care plan, if applicable</w:t>
      </w:r>
      <w:r w:rsidR="00542B7D">
        <w:rPr>
          <w:sz w:val="22"/>
          <w:szCs w:val="22"/>
        </w:rPr>
        <w:t xml:space="preserve">, within </w:t>
      </w:r>
      <w:r w:rsidR="006E477F">
        <w:rPr>
          <w:sz w:val="22"/>
          <w:szCs w:val="22"/>
        </w:rPr>
        <w:t>two</w:t>
      </w:r>
      <w:r w:rsidR="00542B7D">
        <w:rPr>
          <w:sz w:val="22"/>
          <w:szCs w:val="22"/>
        </w:rPr>
        <w:t xml:space="preserve"> business days of </w:t>
      </w:r>
      <w:r w:rsidR="00135A5F">
        <w:rPr>
          <w:sz w:val="22"/>
          <w:szCs w:val="22"/>
        </w:rPr>
        <w:t>di</w:t>
      </w:r>
      <w:r w:rsidR="00FC29D9">
        <w:rPr>
          <w:sz w:val="22"/>
          <w:szCs w:val="22"/>
        </w:rPr>
        <w:t>scharge</w:t>
      </w:r>
      <w:r w:rsidR="00050349">
        <w:rPr>
          <w:sz w:val="22"/>
          <w:szCs w:val="22"/>
        </w:rPr>
        <w:t>.</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5379D77F" w14:textId="77777777" w:rsidTr="00592202">
        <w:trPr>
          <w:trHeight w:hRule="exact" w:val="864"/>
        </w:trPr>
        <w:tc>
          <w:tcPr>
            <w:tcW w:w="4220" w:type="dxa"/>
            <w:tcBorders>
              <w:bottom w:val="nil"/>
            </w:tcBorders>
          </w:tcPr>
          <w:p w14:paraId="03284D59"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3C2C12B1"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01D5F576"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8365C3A"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287CE4EE"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5A675059"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48824561"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48AC70B5"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1A6C9AC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4-16</w:t>
            </w:r>
          </w:p>
        </w:tc>
      </w:tr>
      <w:tr w:rsidR="0026649D" w:rsidRPr="0067711D" w14:paraId="2310402D" w14:textId="77777777" w:rsidTr="00592202">
        <w:trPr>
          <w:trHeight w:hRule="exact" w:val="864"/>
        </w:trPr>
        <w:tc>
          <w:tcPr>
            <w:tcW w:w="4220" w:type="dxa"/>
            <w:tcBorders>
              <w:top w:val="nil"/>
            </w:tcBorders>
            <w:vAlign w:val="center"/>
          </w:tcPr>
          <w:p w14:paraId="044D06DF"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1A0D436C"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9E058BC"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7EB8D73F"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4267983" w14:textId="02544E47"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5017CD21" w14:textId="77777777" w:rsidR="0026649D" w:rsidRDefault="0026649D" w:rsidP="00487270">
      <w:pPr>
        <w:tabs>
          <w:tab w:val="left" w:pos="810"/>
          <w:tab w:val="left" w:pos="990"/>
        </w:tabs>
        <w:ind w:left="720"/>
        <w:rPr>
          <w:sz w:val="22"/>
          <w:szCs w:val="22"/>
        </w:rPr>
      </w:pPr>
    </w:p>
    <w:p w14:paraId="0EB69723" w14:textId="095D01B9" w:rsidR="78AD765A" w:rsidRPr="00487270" w:rsidRDefault="00487270" w:rsidP="00487270">
      <w:pPr>
        <w:tabs>
          <w:tab w:val="left" w:pos="810"/>
          <w:tab w:val="left" w:pos="990"/>
        </w:tabs>
        <w:ind w:left="720"/>
        <w:rPr>
          <w:sz w:val="22"/>
          <w:szCs w:val="22"/>
          <w:u w:val="single"/>
        </w:rPr>
      </w:pPr>
      <w:r w:rsidRPr="00DB2141">
        <w:rPr>
          <w:sz w:val="22"/>
          <w:szCs w:val="22"/>
        </w:rPr>
        <w:t>(</w:t>
      </w:r>
      <w:r w:rsidR="0004457B" w:rsidRPr="00DB2141">
        <w:rPr>
          <w:sz w:val="22"/>
          <w:szCs w:val="22"/>
        </w:rPr>
        <w:t>C</w:t>
      </w:r>
      <w:r w:rsidRPr="00DB2141">
        <w:rPr>
          <w:sz w:val="22"/>
          <w:szCs w:val="22"/>
        </w:rPr>
        <w:t>)</w:t>
      </w:r>
      <w:r w:rsidR="00DB2141">
        <w:rPr>
          <w:sz w:val="22"/>
          <w:szCs w:val="22"/>
        </w:rPr>
        <w:t xml:space="preserve">  </w:t>
      </w:r>
      <w:r w:rsidR="002E1166" w:rsidRPr="00487270">
        <w:rPr>
          <w:sz w:val="22"/>
          <w:szCs w:val="22"/>
          <w:u w:val="single"/>
        </w:rPr>
        <w:t>Pre-procedure Colonoscopy Services</w:t>
      </w:r>
      <w:r w:rsidR="002E1166" w:rsidRPr="00487270">
        <w:rPr>
          <w:sz w:val="22"/>
          <w:szCs w:val="22"/>
        </w:rPr>
        <w:t xml:space="preserve">. </w:t>
      </w:r>
      <w:r w:rsidR="78AD765A" w:rsidRPr="00487270">
        <w:rPr>
          <w:sz w:val="22"/>
          <w:szCs w:val="22"/>
        </w:rPr>
        <w:t xml:space="preserve">A </w:t>
      </w:r>
      <w:r w:rsidR="000E7353" w:rsidRPr="00487270">
        <w:rPr>
          <w:sz w:val="22"/>
          <w:szCs w:val="22"/>
        </w:rPr>
        <w:t>medical respite</w:t>
      </w:r>
      <w:r w:rsidR="008F6436" w:rsidRPr="00487270">
        <w:rPr>
          <w:sz w:val="22"/>
          <w:szCs w:val="22"/>
        </w:rPr>
        <w:t xml:space="preserve"> </w:t>
      </w:r>
      <w:r w:rsidR="00042B1A" w:rsidRPr="00487270">
        <w:rPr>
          <w:sz w:val="22"/>
          <w:szCs w:val="22"/>
        </w:rPr>
        <w:t>provider</w:t>
      </w:r>
      <w:r w:rsidR="78AD765A" w:rsidRPr="00487270">
        <w:rPr>
          <w:sz w:val="22"/>
          <w:szCs w:val="22"/>
        </w:rPr>
        <w:t xml:space="preserve"> must have the capacity to provide at least the following service components for members needing </w:t>
      </w:r>
      <w:r w:rsidR="0020795A" w:rsidRPr="00487270">
        <w:rPr>
          <w:sz w:val="22"/>
          <w:szCs w:val="22"/>
        </w:rPr>
        <w:t>p</w:t>
      </w:r>
      <w:r w:rsidR="78AD765A" w:rsidRPr="00487270">
        <w:rPr>
          <w:sz w:val="22"/>
          <w:szCs w:val="22"/>
        </w:rPr>
        <w:t>re-</w:t>
      </w:r>
      <w:r w:rsidR="0020795A" w:rsidRPr="00487270">
        <w:rPr>
          <w:sz w:val="22"/>
          <w:szCs w:val="22"/>
        </w:rPr>
        <w:t>p</w:t>
      </w:r>
      <w:r w:rsidR="78AD765A" w:rsidRPr="00487270">
        <w:rPr>
          <w:sz w:val="22"/>
          <w:szCs w:val="22"/>
        </w:rPr>
        <w:t xml:space="preserve">rocedure </w:t>
      </w:r>
      <w:r w:rsidR="0020795A" w:rsidRPr="00487270">
        <w:rPr>
          <w:sz w:val="22"/>
          <w:szCs w:val="22"/>
        </w:rPr>
        <w:t>c</w:t>
      </w:r>
      <w:r w:rsidR="78AD765A" w:rsidRPr="00487270">
        <w:rPr>
          <w:sz w:val="22"/>
          <w:szCs w:val="22"/>
        </w:rPr>
        <w:t xml:space="preserve">olonoscopy </w:t>
      </w:r>
      <w:r w:rsidR="0020795A" w:rsidRPr="00487270">
        <w:rPr>
          <w:sz w:val="22"/>
          <w:szCs w:val="22"/>
        </w:rPr>
        <w:t>s</w:t>
      </w:r>
      <w:r w:rsidR="1F645357" w:rsidRPr="00487270">
        <w:rPr>
          <w:sz w:val="22"/>
          <w:szCs w:val="22"/>
        </w:rPr>
        <w:t>ervices</w:t>
      </w:r>
      <w:r w:rsidR="002E1166" w:rsidRPr="00487270">
        <w:rPr>
          <w:sz w:val="22"/>
          <w:szCs w:val="22"/>
        </w:rPr>
        <w:t>.</w:t>
      </w:r>
    </w:p>
    <w:p w14:paraId="20304900" w14:textId="5FFC272E" w:rsidR="002E27FE" w:rsidRPr="008F6F91" w:rsidRDefault="002E27FE" w:rsidP="002E27FE">
      <w:pPr>
        <w:ind w:left="1080"/>
        <w:rPr>
          <w:rStyle w:val="Hyperlink"/>
          <w:color w:val="auto"/>
          <w:sz w:val="22"/>
          <w:szCs w:val="24"/>
        </w:rPr>
      </w:pPr>
      <w:r w:rsidRPr="008F6F91">
        <w:rPr>
          <w:sz w:val="22"/>
          <w:szCs w:val="22"/>
        </w:rPr>
        <w:t>(1)</w:t>
      </w:r>
      <w:r>
        <w:rPr>
          <w:sz w:val="22"/>
          <w:szCs w:val="22"/>
        </w:rPr>
        <w:t xml:space="preserve"> </w:t>
      </w:r>
      <w:r w:rsidRPr="008F6F91">
        <w:rPr>
          <w:sz w:val="22"/>
          <w:szCs w:val="22"/>
        </w:rPr>
        <w:t xml:space="preserve"> </w:t>
      </w:r>
      <w:r w:rsidRPr="004C42CE">
        <w:rPr>
          <w:sz w:val="22"/>
          <w:szCs w:val="22"/>
          <w:u w:val="single"/>
        </w:rPr>
        <w:t>Screening</w:t>
      </w:r>
      <w:r>
        <w:rPr>
          <w:sz w:val="22"/>
          <w:szCs w:val="22"/>
          <w:u w:val="single"/>
        </w:rPr>
        <w:t xml:space="preserve">, </w:t>
      </w:r>
      <w:r w:rsidRPr="008F6F91">
        <w:rPr>
          <w:rStyle w:val="Hyperlink"/>
          <w:color w:val="auto"/>
          <w:sz w:val="22"/>
          <w:szCs w:val="22"/>
        </w:rPr>
        <w:t>Intake</w:t>
      </w:r>
      <w:r>
        <w:rPr>
          <w:rStyle w:val="Hyperlink"/>
          <w:color w:val="auto"/>
          <w:sz w:val="22"/>
          <w:szCs w:val="22"/>
        </w:rPr>
        <w:t>, and Admission</w:t>
      </w:r>
      <w:r w:rsidRPr="008F6F91">
        <w:rPr>
          <w:rStyle w:val="Hyperlink"/>
          <w:color w:val="auto"/>
          <w:sz w:val="22"/>
          <w:szCs w:val="22"/>
        </w:rPr>
        <w:t xml:space="preserve"> Services</w:t>
      </w:r>
      <w:r w:rsidRPr="005A12F9">
        <w:rPr>
          <w:rStyle w:val="Hyperlink"/>
          <w:color w:val="auto"/>
          <w:sz w:val="22"/>
          <w:szCs w:val="22"/>
          <w:u w:val="none"/>
        </w:rPr>
        <w:t>:</w:t>
      </w:r>
    </w:p>
    <w:p w14:paraId="5BBAADD2" w14:textId="73390307" w:rsidR="00DB5867" w:rsidRPr="001B28EA" w:rsidRDefault="002E27FE" w:rsidP="0059462D">
      <w:pPr>
        <w:tabs>
          <w:tab w:val="left" w:pos="810"/>
          <w:tab w:val="left" w:pos="990"/>
        </w:tabs>
        <w:ind w:left="1440"/>
        <w:rPr>
          <w:rStyle w:val="Hyperlink"/>
          <w:color w:val="auto"/>
          <w:sz w:val="22"/>
          <w:szCs w:val="22"/>
          <w:u w:val="none"/>
        </w:rPr>
      </w:pPr>
      <w:r w:rsidRPr="001B28EA">
        <w:rPr>
          <w:rStyle w:val="Hyperlink"/>
          <w:color w:val="auto"/>
          <w:sz w:val="22"/>
          <w:szCs w:val="22"/>
          <w:u w:val="none"/>
        </w:rPr>
        <w:t xml:space="preserve">(a) </w:t>
      </w:r>
      <w:r>
        <w:rPr>
          <w:rStyle w:val="Hyperlink"/>
          <w:color w:val="auto"/>
          <w:sz w:val="22"/>
          <w:szCs w:val="22"/>
          <w:u w:val="none"/>
        </w:rPr>
        <w:t xml:space="preserve"> </w:t>
      </w:r>
      <w:r w:rsidRPr="001B28EA">
        <w:rPr>
          <w:rStyle w:val="Hyperlink"/>
          <w:color w:val="auto"/>
          <w:sz w:val="22"/>
          <w:szCs w:val="22"/>
          <w:u w:val="none"/>
        </w:rPr>
        <w:t xml:space="preserve">The </w:t>
      </w:r>
      <w:r>
        <w:rPr>
          <w:rStyle w:val="Hyperlink"/>
          <w:color w:val="auto"/>
          <w:sz w:val="22"/>
          <w:szCs w:val="22"/>
          <w:u w:val="none"/>
        </w:rPr>
        <w:t>medical respite provider</w:t>
      </w:r>
      <w:r w:rsidRPr="001B28EA">
        <w:rPr>
          <w:rStyle w:val="Hyperlink"/>
          <w:color w:val="auto"/>
          <w:sz w:val="22"/>
          <w:szCs w:val="22"/>
          <w:u w:val="none"/>
        </w:rPr>
        <w:t xml:space="preserve"> must screen potential eligible members to confirm eligibility for </w:t>
      </w:r>
      <w:r>
        <w:rPr>
          <w:rStyle w:val="Hyperlink"/>
          <w:color w:val="auto"/>
          <w:sz w:val="22"/>
          <w:szCs w:val="22"/>
          <w:u w:val="none"/>
        </w:rPr>
        <w:t>p</w:t>
      </w:r>
      <w:r w:rsidRPr="001B28EA">
        <w:rPr>
          <w:rStyle w:val="Hyperlink"/>
          <w:color w:val="auto"/>
          <w:sz w:val="22"/>
          <w:szCs w:val="22"/>
          <w:u w:val="none"/>
        </w:rPr>
        <w:t>re-</w:t>
      </w:r>
      <w:r>
        <w:rPr>
          <w:rStyle w:val="Hyperlink"/>
          <w:color w:val="auto"/>
          <w:sz w:val="22"/>
          <w:szCs w:val="22"/>
          <w:u w:val="none"/>
        </w:rPr>
        <w:t>p</w:t>
      </w:r>
      <w:r w:rsidRPr="001B28EA">
        <w:rPr>
          <w:rStyle w:val="Hyperlink"/>
          <w:color w:val="auto"/>
          <w:sz w:val="22"/>
          <w:szCs w:val="22"/>
          <w:u w:val="none"/>
        </w:rPr>
        <w:t xml:space="preserve">rocedure </w:t>
      </w:r>
      <w:r>
        <w:rPr>
          <w:rStyle w:val="Hyperlink"/>
          <w:color w:val="auto"/>
          <w:sz w:val="22"/>
          <w:szCs w:val="22"/>
          <w:u w:val="none"/>
        </w:rPr>
        <w:t>c</w:t>
      </w:r>
      <w:r w:rsidRPr="001B28EA">
        <w:rPr>
          <w:rStyle w:val="Hyperlink"/>
          <w:color w:val="auto"/>
          <w:sz w:val="22"/>
          <w:szCs w:val="22"/>
          <w:u w:val="none"/>
        </w:rPr>
        <w:t xml:space="preserve">olonoscopy </w:t>
      </w:r>
      <w:r>
        <w:rPr>
          <w:rStyle w:val="Hyperlink"/>
          <w:color w:val="auto"/>
          <w:sz w:val="22"/>
          <w:szCs w:val="22"/>
          <w:u w:val="none"/>
        </w:rPr>
        <w:t>s</w:t>
      </w:r>
      <w:r w:rsidRPr="001B28EA">
        <w:rPr>
          <w:rStyle w:val="Hyperlink"/>
          <w:color w:val="auto"/>
          <w:sz w:val="22"/>
          <w:szCs w:val="22"/>
          <w:u w:val="none"/>
        </w:rPr>
        <w:t xml:space="preserve">ervices set forth in </w:t>
      </w:r>
      <w:r>
        <w:rPr>
          <w:rStyle w:val="Hyperlink"/>
          <w:color w:val="auto"/>
          <w:sz w:val="22"/>
          <w:szCs w:val="22"/>
          <w:u w:val="none"/>
        </w:rPr>
        <w:t xml:space="preserve">130 CMR </w:t>
      </w:r>
      <w:r w:rsidRPr="001B28EA">
        <w:rPr>
          <w:rStyle w:val="Hyperlink"/>
          <w:color w:val="auto"/>
          <w:sz w:val="22"/>
          <w:szCs w:val="22"/>
          <w:u w:val="none"/>
        </w:rPr>
        <w:t>458.403 using</w:t>
      </w:r>
      <w:r>
        <w:rPr>
          <w:rStyle w:val="Hyperlink"/>
          <w:color w:val="auto"/>
          <w:sz w:val="22"/>
          <w:szCs w:val="22"/>
          <w:u w:val="none"/>
        </w:rPr>
        <w:t xml:space="preserve"> </w:t>
      </w:r>
      <w:r w:rsidR="00DB5867" w:rsidRPr="001B28EA">
        <w:rPr>
          <w:rStyle w:val="Hyperlink"/>
          <w:color w:val="auto"/>
          <w:sz w:val="22"/>
          <w:szCs w:val="22"/>
          <w:u w:val="none"/>
        </w:rPr>
        <w:t xml:space="preserve">policies and procedures that ensure equitable access for underrepresented, historically marginalized groups and reflect the various identities of populations of people experiencing homelessness. The </w:t>
      </w:r>
      <w:r w:rsidR="000E7353">
        <w:rPr>
          <w:rStyle w:val="Hyperlink"/>
          <w:color w:val="auto"/>
          <w:sz w:val="22"/>
          <w:szCs w:val="22"/>
          <w:u w:val="none"/>
        </w:rPr>
        <w:t>medical respite</w:t>
      </w:r>
      <w:r w:rsidR="00783D38">
        <w:rPr>
          <w:rStyle w:val="Hyperlink"/>
          <w:color w:val="auto"/>
          <w:sz w:val="22"/>
          <w:szCs w:val="22"/>
          <w:u w:val="none"/>
        </w:rPr>
        <w:t xml:space="preserve"> </w:t>
      </w:r>
      <w:r w:rsidR="00042B1A">
        <w:rPr>
          <w:rStyle w:val="Hyperlink"/>
          <w:color w:val="auto"/>
          <w:sz w:val="22"/>
          <w:szCs w:val="22"/>
          <w:u w:val="none"/>
        </w:rPr>
        <w:t>provider</w:t>
      </w:r>
      <w:r w:rsidR="00DB5867" w:rsidRPr="001B28EA">
        <w:rPr>
          <w:rStyle w:val="Hyperlink"/>
          <w:color w:val="auto"/>
          <w:sz w:val="22"/>
          <w:szCs w:val="22"/>
          <w:u w:val="none"/>
        </w:rPr>
        <w:t xml:space="preserve"> through the screening process must document their determination </w:t>
      </w:r>
      <w:r w:rsidR="00C74F81" w:rsidRPr="001B28EA">
        <w:rPr>
          <w:rStyle w:val="Hyperlink"/>
          <w:color w:val="auto"/>
          <w:sz w:val="22"/>
          <w:szCs w:val="22"/>
          <w:u w:val="none"/>
        </w:rPr>
        <w:t>that the</w:t>
      </w:r>
      <w:r w:rsidR="00DA0577" w:rsidRPr="001B28EA">
        <w:rPr>
          <w:rStyle w:val="Hyperlink"/>
          <w:color w:val="auto"/>
          <w:sz w:val="22"/>
          <w:szCs w:val="22"/>
          <w:u w:val="none"/>
        </w:rPr>
        <w:t xml:space="preserve"> prospective member </w:t>
      </w:r>
      <w:r w:rsidR="001513FF" w:rsidRPr="001B28EA">
        <w:rPr>
          <w:rStyle w:val="Hyperlink"/>
          <w:color w:val="auto"/>
          <w:sz w:val="22"/>
          <w:szCs w:val="22"/>
          <w:u w:val="none"/>
        </w:rPr>
        <w:t>meets the eligibility criteria</w:t>
      </w:r>
      <w:r w:rsidR="00DB5867" w:rsidRPr="001B28EA">
        <w:rPr>
          <w:rStyle w:val="Hyperlink"/>
          <w:color w:val="auto"/>
          <w:sz w:val="22"/>
          <w:szCs w:val="22"/>
          <w:u w:val="none"/>
        </w:rPr>
        <w:t>.</w:t>
      </w:r>
    </w:p>
    <w:p w14:paraId="1BC58C49" w14:textId="0663119E" w:rsidR="00311421" w:rsidRPr="001B28EA" w:rsidRDefault="00E742AF" w:rsidP="002E1166">
      <w:pPr>
        <w:tabs>
          <w:tab w:val="left" w:pos="810"/>
          <w:tab w:val="left" w:pos="990"/>
        </w:tabs>
        <w:ind w:left="1440"/>
        <w:rPr>
          <w:rStyle w:val="Hyperlink"/>
          <w:color w:val="auto"/>
          <w:sz w:val="22"/>
          <w:szCs w:val="22"/>
          <w:u w:val="none"/>
        </w:rPr>
      </w:pPr>
      <w:r w:rsidRPr="001B28EA">
        <w:rPr>
          <w:rStyle w:val="Hyperlink"/>
          <w:color w:val="auto"/>
          <w:sz w:val="22"/>
          <w:szCs w:val="22"/>
          <w:u w:val="none"/>
        </w:rPr>
        <w:t xml:space="preserve">(b) </w:t>
      </w:r>
      <w:r w:rsidR="00DB2141">
        <w:rPr>
          <w:rStyle w:val="Hyperlink"/>
          <w:color w:val="auto"/>
          <w:sz w:val="22"/>
          <w:szCs w:val="22"/>
          <w:u w:val="none"/>
        </w:rPr>
        <w:t xml:space="preserve"> </w:t>
      </w:r>
      <w:r w:rsidR="003E20E3" w:rsidRPr="001B28EA">
        <w:rPr>
          <w:rStyle w:val="Hyperlink"/>
          <w:color w:val="auto"/>
          <w:sz w:val="22"/>
          <w:szCs w:val="22"/>
          <w:u w:val="none"/>
        </w:rPr>
        <w:t xml:space="preserve">The </w:t>
      </w:r>
      <w:r w:rsidR="000E7353">
        <w:rPr>
          <w:rStyle w:val="Hyperlink"/>
          <w:color w:val="auto"/>
          <w:sz w:val="22"/>
          <w:szCs w:val="22"/>
          <w:u w:val="none"/>
        </w:rPr>
        <w:t>medical respite</w:t>
      </w:r>
      <w:r w:rsidR="005645D7" w:rsidRPr="001B28EA">
        <w:rPr>
          <w:rStyle w:val="Hyperlink"/>
          <w:color w:val="auto"/>
          <w:sz w:val="22"/>
          <w:szCs w:val="22"/>
          <w:u w:val="none"/>
        </w:rPr>
        <w:t xml:space="preserve"> </w:t>
      </w:r>
      <w:r w:rsidR="00042B1A">
        <w:rPr>
          <w:rStyle w:val="Hyperlink"/>
          <w:color w:val="auto"/>
          <w:sz w:val="22"/>
          <w:szCs w:val="22"/>
          <w:u w:val="none"/>
        </w:rPr>
        <w:t>provider</w:t>
      </w:r>
      <w:r w:rsidR="003E20E3" w:rsidRPr="001B28EA">
        <w:rPr>
          <w:rStyle w:val="Hyperlink"/>
          <w:color w:val="auto"/>
          <w:sz w:val="22"/>
          <w:szCs w:val="22"/>
          <w:u w:val="none"/>
        </w:rPr>
        <w:t xml:space="preserve"> shall </w:t>
      </w:r>
      <w:r w:rsidR="00EC71FE" w:rsidRPr="001B28EA">
        <w:rPr>
          <w:rStyle w:val="Hyperlink"/>
          <w:color w:val="auto"/>
          <w:sz w:val="22"/>
          <w:szCs w:val="22"/>
          <w:u w:val="none"/>
        </w:rPr>
        <w:t>coordinate</w:t>
      </w:r>
      <w:r w:rsidR="003E20E3" w:rsidRPr="001B28EA">
        <w:rPr>
          <w:rStyle w:val="Hyperlink"/>
          <w:color w:val="auto"/>
          <w:sz w:val="22"/>
          <w:szCs w:val="22"/>
          <w:u w:val="none"/>
        </w:rPr>
        <w:t xml:space="preserve"> the scheduling of the </w:t>
      </w:r>
      <w:r w:rsidR="0020795A">
        <w:rPr>
          <w:rStyle w:val="Hyperlink"/>
          <w:color w:val="auto"/>
          <w:sz w:val="22"/>
          <w:szCs w:val="22"/>
          <w:u w:val="none"/>
        </w:rPr>
        <w:t>p</w:t>
      </w:r>
      <w:r w:rsidR="003E20E3" w:rsidRPr="001B28EA">
        <w:rPr>
          <w:rStyle w:val="Hyperlink"/>
          <w:color w:val="auto"/>
          <w:sz w:val="22"/>
          <w:szCs w:val="22"/>
          <w:u w:val="none"/>
        </w:rPr>
        <w:t>re-</w:t>
      </w:r>
      <w:r w:rsidR="0020795A">
        <w:rPr>
          <w:rStyle w:val="Hyperlink"/>
          <w:color w:val="auto"/>
          <w:sz w:val="22"/>
          <w:szCs w:val="22"/>
          <w:u w:val="none"/>
        </w:rPr>
        <w:t>p</w:t>
      </w:r>
      <w:r w:rsidR="003E20E3" w:rsidRPr="001B28EA">
        <w:rPr>
          <w:rStyle w:val="Hyperlink"/>
          <w:color w:val="auto"/>
          <w:sz w:val="22"/>
          <w:szCs w:val="22"/>
          <w:u w:val="none"/>
        </w:rPr>
        <w:t xml:space="preserve">rocedure </w:t>
      </w:r>
      <w:r w:rsidR="0020795A">
        <w:rPr>
          <w:rStyle w:val="Hyperlink"/>
          <w:color w:val="auto"/>
          <w:sz w:val="22"/>
          <w:szCs w:val="22"/>
          <w:u w:val="none"/>
        </w:rPr>
        <w:t>c</w:t>
      </w:r>
      <w:r w:rsidR="003E20E3" w:rsidRPr="001B28EA">
        <w:rPr>
          <w:rStyle w:val="Hyperlink"/>
          <w:color w:val="auto"/>
          <w:sz w:val="22"/>
          <w:szCs w:val="22"/>
          <w:u w:val="none"/>
        </w:rPr>
        <w:t xml:space="preserve">olonoscopy </w:t>
      </w:r>
      <w:r w:rsidR="0020795A">
        <w:rPr>
          <w:rStyle w:val="Hyperlink"/>
          <w:color w:val="auto"/>
          <w:sz w:val="22"/>
          <w:szCs w:val="22"/>
          <w:u w:val="none"/>
        </w:rPr>
        <w:t>s</w:t>
      </w:r>
      <w:r w:rsidR="003E20E3" w:rsidRPr="001B28EA">
        <w:rPr>
          <w:rStyle w:val="Hyperlink"/>
          <w:color w:val="auto"/>
          <w:sz w:val="22"/>
          <w:szCs w:val="22"/>
          <w:u w:val="none"/>
        </w:rPr>
        <w:t xml:space="preserve">ervices with the </w:t>
      </w:r>
      <w:r w:rsidR="006526DF" w:rsidRPr="001B28EA">
        <w:rPr>
          <w:rStyle w:val="Hyperlink"/>
          <w:color w:val="auto"/>
          <w:sz w:val="22"/>
          <w:szCs w:val="22"/>
          <w:u w:val="none"/>
        </w:rPr>
        <w:t>provider</w:t>
      </w:r>
      <w:r w:rsidR="00047101" w:rsidRPr="001B28EA">
        <w:rPr>
          <w:rStyle w:val="Hyperlink"/>
          <w:color w:val="auto"/>
          <w:sz w:val="22"/>
          <w:szCs w:val="22"/>
          <w:u w:val="none"/>
        </w:rPr>
        <w:t xml:space="preserve"> conducting the</w:t>
      </w:r>
      <w:r w:rsidR="00783D38">
        <w:rPr>
          <w:rStyle w:val="Hyperlink"/>
          <w:color w:val="auto"/>
          <w:sz w:val="22"/>
          <w:szCs w:val="22"/>
          <w:u w:val="none"/>
        </w:rPr>
        <w:t xml:space="preserve"> colonoscopy</w:t>
      </w:r>
      <w:r w:rsidR="00047101" w:rsidRPr="001B28EA">
        <w:rPr>
          <w:rStyle w:val="Hyperlink"/>
          <w:color w:val="auto"/>
          <w:sz w:val="22"/>
          <w:szCs w:val="22"/>
          <w:u w:val="none"/>
        </w:rPr>
        <w:t xml:space="preserve"> procedure</w:t>
      </w:r>
      <w:r w:rsidR="00961815" w:rsidRPr="001B28EA">
        <w:rPr>
          <w:rStyle w:val="Hyperlink"/>
          <w:color w:val="auto"/>
          <w:sz w:val="22"/>
          <w:szCs w:val="22"/>
          <w:u w:val="none"/>
        </w:rPr>
        <w:t xml:space="preserve">, as needed, to ensure the </w:t>
      </w:r>
      <w:r w:rsidR="000E7353">
        <w:rPr>
          <w:rStyle w:val="Hyperlink"/>
          <w:color w:val="auto"/>
          <w:sz w:val="22"/>
          <w:szCs w:val="22"/>
          <w:u w:val="none"/>
        </w:rPr>
        <w:t>medical respite</w:t>
      </w:r>
      <w:r w:rsidR="00961815" w:rsidRPr="001B28EA">
        <w:rPr>
          <w:rStyle w:val="Hyperlink"/>
          <w:color w:val="auto"/>
          <w:sz w:val="22"/>
          <w:szCs w:val="22"/>
          <w:u w:val="none"/>
        </w:rPr>
        <w:t xml:space="preserve"> </w:t>
      </w:r>
      <w:r w:rsidR="00042B1A">
        <w:rPr>
          <w:rStyle w:val="Hyperlink"/>
          <w:color w:val="auto"/>
          <w:sz w:val="22"/>
          <w:szCs w:val="22"/>
          <w:u w:val="none"/>
        </w:rPr>
        <w:t>provider</w:t>
      </w:r>
      <w:r w:rsidR="00961815" w:rsidRPr="001B28EA">
        <w:rPr>
          <w:rStyle w:val="Hyperlink"/>
          <w:color w:val="auto"/>
          <w:sz w:val="22"/>
          <w:szCs w:val="22"/>
          <w:u w:val="none"/>
        </w:rPr>
        <w:t xml:space="preserve"> has </w:t>
      </w:r>
      <w:r w:rsidR="006A0F14" w:rsidRPr="001B28EA">
        <w:rPr>
          <w:rStyle w:val="Hyperlink"/>
          <w:color w:val="auto"/>
          <w:sz w:val="22"/>
          <w:szCs w:val="22"/>
          <w:u w:val="none"/>
        </w:rPr>
        <w:t xml:space="preserve">the capacity to provide </w:t>
      </w:r>
      <w:r w:rsidR="009A68A9">
        <w:rPr>
          <w:rStyle w:val="Hyperlink"/>
          <w:color w:val="auto"/>
          <w:sz w:val="22"/>
          <w:szCs w:val="22"/>
          <w:u w:val="none"/>
        </w:rPr>
        <w:t>p</w:t>
      </w:r>
      <w:r w:rsidR="006A0F14" w:rsidRPr="001B28EA">
        <w:rPr>
          <w:rStyle w:val="Hyperlink"/>
          <w:color w:val="auto"/>
          <w:sz w:val="22"/>
          <w:szCs w:val="22"/>
          <w:u w:val="none"/>
        </w:rPr>
        <w:t xml:space="preserve">re-procedure </w:t>
      </w:r>
      <w:r w:rsidR="009A68A9">
        <w:rPr>
          <w:rStyle w:val="Hyperlink"/>
          <w:color w:val="auto"/>
          <w:sz w:val="22"/>
          <w:szCs w:val="22"/>
          <w:u w:val="none"/>
        </w:rPr>
        <w:t>c</w:t>
      </w:r>
      <w:r w:rsidR="006A0F14" w:rsidRPr="001B28EA">
        <w:rPr>
          <w:rStyle w:val="Hyperlink"/>
          <w:color w:val="auto"/>
          <w:sz w:val="22"/>
          <w:szCs w:val="22"/>
          <w:u w:val="none"/>
        </w:rPr>
        <w:t xml:space="preserve">olonoscopy </w:t>
      </w:r>
      <w:r w:rsidR="009A68A9">
        <w:rPr>
          <w:rStyle w:val="Hyperlink"/>
          <w:color w:val="auto"/>
          <w:sz w:val="22"/>
          <w:szCs w:val="22"/>
          <w:u w:val="none"/>
        </w:rPr>
        <w:t>s</w:t>
      </w:r>
      <w:r w:rsidR="006A0F14" w:rsidRPr="001B28EA">
        <w:rPr>
          <w:rStyle w:val="Hyperlink"/>
          <w:color w:val="auto"/>
          <w:sz w:val="22"/>
          <w:szCs w:val="22"/>
          <w:u w:val="none"/>
        </w:rPr>
        <w:t>ervices</w:t>
      </w:r>
      <w:r w:rsidR="00D03085" w:rsidRPr="001B28EA">
        <w:rPr>
          <w:rStyle w:val="Hyperlink"/>
          <w:color w:val="auto"/>
          <w:sz w:val="22"/>
          <w:szCs w:val="22"/>
          <w:u w:val="none"/>
        </w:rPr>
        <w:t xml:space="preserve"> in accordance with member</w:t>
      </w:r>
      <w:r w:rsidR="00EC71FE" w:rsidRPr="001B28EA">
        <w:rPr>
          <w:rStyle w:val="Hyperlink"/>
          <w:color w:val="auto"/>
          <w:sz w:val="22"/>
          <w:szCs w:val="22"/>
          <w:u w:val="none"/>
        </w:rPr>
        <w:t xml:space="preserve"> needs.</w:t>
      </w:r>
    </w:p>
    <w:p w14:paraId="0DF1451E" w14:textId="58FBAAC4" w:rsidR="00B15B73" w:rsidRDefault="00CB66A0" w:rsidP="00253C59">
      <w:pPr>
        <w:tabs>
          <w:tab w:val="left" w:pos="810"/>
          <w:tab w:val="left" w:pos="990"/>
        </w:tabs>
        <w:ind w:left="1440"/>
        <w:rPr>
          <w:rStyle w:val="Hyperlink"/>
          <w:color w:val="auto"/>
          <w:sz w:val="22"/>
          <w:szCs w:val="22"/>
          <w:u w:val="none"/>
        </w:rPr>
      </w:pPr>
      <w:r w:rsidRPr="00A77A42">
        <w:rPr>
          <w:rStyle w:val="Hyperlink"/>
          <w:color w:val="auto"/>
          <w:sz w:val="22"/>
          <w:szCs w:val="22"/>
          <w:u w:val="none"/>
        </w:rPr>
        <w:t>(</w:t>
      </w:r>
      <w:r w:rsidR="001B28EA" w:rsidRPr="00A77A42">
        <w:rPr>
          <w:rStyle w:val="Hyperlink"/>
          <w:color w:val="auto"/>
          <w:sz w:val="22"/>
          <w:szCs w:val="22"/>
          <w:u w:val="none"/>
        </w:rPr>
        <w:t>c</w:t>
      </w:r>
      <w:r w:rsidRPr="00A77A42">
        <w:rPr>
          <w:rStyle w:val="Hyperlink"/>
          <w:color w:val="auto"/>
          <w:sz w:val="22"/>
          <w:szCs w:val="22"/>
          <w:u w:val="none"/>
        </w:rPr>
        <w:t xml:space="preserve">) </w:t>
      </w:r>
      <w:r w:rsidR="00DB2141">
        <w:rPr>
          <w:rStyle w:val="Hyperlink"/>
          <w:color w:val="auto"/>
          <w:sz w:val="22"/>
          <w:szCs w:val="22"/>
          <w:u w:val="none"/>
        </w:rPr>
        <w:t xml:space="preserve"> </w:t>
      </w:r>
      <w:r w:rsidR="00D7128F">
        <w:rPr>
          <w:rStyle w:val="Hyperlink"/>
          <w:color w:val="auto"/>
          <w:sz w:val="22"/>
          <w:szCs w:val="22"/>
          <w:u w:val="none"/>
        </w:rPr>
        <w:t>The</w:t>
      </w:r>
      <w:r w:rsidR="0046412A">
        <w:rPr>
          <w:rStyle w:val="Hyperlink"/>
          <w:color w:val="auto"/>
          <w:sz w:val="22"/>
          <w:szCs w:val="22"/>
          <w:u w:val="none"/>
        </w:rPr>
        <w:t xml:space="preserve"> </w:t>
      </w:r>
      <w:r w:rsidR="000E7353">
        <w:rPr>
          <w:rStyle w:val="Hyperlink"/>
          <w:color w:val="auto"/>
          <w:sz w:val="22"/>
          <w:szCs w:val="22"/>
          <w:u w:val="none"/>
        </w:rPr>
        <w:t>medical respite</w:t>
      </w:r>
      <w:r w:rsidR="0046412A">
        <w:rPr>
          <w:rStyle w:val="Hyperlink"/>
          <w:color w:val="auto"/>
          <w:sz w:val="22"/>
          <w:szCs w:val="22"/>
          <w:u w:val="none"/>
        </w:rPr>
        <w:t xml:space="preserve"> </w:t>
      </w:r>
      <w:r w:rsidR="00042B1A">
        <w:rPr>
          <w:rStyle w:val="Hyperlink"/>
          <w:color w:val="auto"/>
          <w:sz w:val="22"/>
          <w:szCs w:val="22"/>
          <w:u w:val="none"/>
        </w:rPr>
        <w:t>provider</w:t>
      </w:r>
      <w:r w:rsidR="0046412A">
        <w:rPr>
          <w:rStyle w:val="Hyperlink"/>
          <w:color w:val="auto"/>
          <w:sz w:val="22"/>
          <w:szCs w:val="22"/>
          <w:u w:val="none"/>
        </w:rPr>
        <w:t xml:space="preserve"> must</w:t>
      </w:r>
      <w:r w:rsidR="006E24F5">
        <w:rPr>
          <w:rStyle w:val="Hyperlink"/>
          <w:color w:val="auto"/>
          <w:sz w:val="22"/>
          <w:szCs w:val="22"/>
          <w:u w:val="none"/>
        </w:rPr>
        <w:t xml:space="preserve"> perform admission activities </w:t>
      </w:r>
      <w:r w:rsidR="00403DFE">
        <w:rPr>
          <w:rStyle w:val="Hyperlink"/>
          <w:color w:val="auto"/>
          <w:sz w:val="22"/>
          <w:szCs w:val="22"/>
          <w:u w:val="none"/>
        </w:rPr>
        <w:t>in accordance with 130 CMR 130 458.410(B)(1)</w:t>
      </w:r>
      <w:r w:rsidR="00300AEA">
        <w:rPr>
          <w:rStyle w:val="Hyperlink"/>
          <w:color w:val="auto"/>
          <w:sz w:val="22"/>
          <w:szCs w:val="22"/>
          <w:u w:val="none"/>
        </w:rPr>
        <w:t>(</w:t>
      </w:r>
      <w:r w:rsidR="0018789F">
        <w:rPr>
          <w:rStyle w:val="Hyperlink"/>
          <w:color w:val="auto"/>
          <w:sz w:val="22"/>
          <w:szCs w:val="22"/>
          <w:u w:val="none"/>
        </w:rPr>
        <w:t>d</w:t>
      </w:r>
      <w:r w:rsidR="00300AEA">
        <w:rPr>
          <w:rStyle w:val="Hyperlink"/>
          <w:color w:val="auto"/>
          <w:sz w:val="22"/>
          <w:szCs w:val="22"/>
          <w:u w:val="none"/>
        </w:rPr>
        <w:t>) through (g).</w:t>
      </w:r>
    </w:p>
    <w:p w14:paraId="3433EAA3" w14:textId="03EEB7D5" w:rsidR="00736CD0" w:rsidRDefault="002032A1" w:rsidP="00CB66A0">
      <w:pPr>
        <w:tabs>
          <w:tab w:val="left" w:pos="810"/>
          <w:tab w:val="left" w:pos="990"/>
        </w:tabs>
        <w:ind w:left="1440"/>
        <w:rPr>
          <w:rStyle w:val="Hyperlink"/>
          <w:color w:val="auto"/>
          <w:sz w:val="22"/>
          <w:szCs w:val="22"/>
          <w:u w:val="none"/>
        </w:rPr>
      </w:pPr>
      <w:r w:rsidRPr="001B28EA">
        <w:rPr>
          <w:rStyle w:val="Hyperlink"/>
          <w:color w:val="auto"/>
          <w:sz w:val="22"/>
          <w:szCs w:val="22"/>
          <w:u w:val="none"/>
        </w:rPr>
        <w:t>(</w:t>
      </w:r>
      <w:r w:rsidR="00300AEA">
        <w:rPr>
          <w:rStyle w:val="Hyperlink"/>
          <w:color w:val="auto"/>
          <w:sz w:val="22"/>
          <w:szCs w:val="22"/>
          <w:u w:val="none"/>
        </w:rPr>
        <w:t>d</w:t>
      </w:r>
      <w:r w:rsidRPr="001B28EA">
        <w:rPr>
          <w:rStyle w:val="Hyperlink"/>
          <w:color w:val="auto"/>
          <w:sz w:val="22"/>
          <w:szCs w:val="22"/>
          <w:u w:val="none"/>
        </w:rPr>
        <w:t xml:space="preserve">) </w:t>
      </w:r>
      <w:r w:rsidR="00DB2141">
        <w:rPr>
          <w:rStyle w:val="Hyperlink"/>
          <w:color w:val="auto"/>
          <w:sz w:val="22"/>
          <w:szCs w:val="22"/>
          <w:u w:val="none"/>
        </w:rPr>
        <w:t xml:space="preserve"> </w:t>
      </w:r>
      <w:r w:rsidR="00296469">
        <w:rPr>
          <w:rStyle w:val="Hyperlink"/>
          <w:color w:val="auto"/>
          <w:sz w:val="22"/>
          <w:szCs w:val="22"/>
          <w:u w:val="none"/>
        </w:rPr>
        <w:t xml:space="preserve">The </w:t>
      </w:r>
      <w:r w:rsidR="000E7353">
        <w:rPr>
          <w:rStyle w:val="Hyperlink"/>
          <w:color w:val="auto"/>
          <w:sz w:val="22"/>
          <w:szCs w:val="22"/>
          <w:u w:val="none"/>
        </w:rPr>
        <w:t>medical respite</w:t>
      </w:r>
      <w:r w:rsidR="00296469">
        <w:rPr>
          <w:rStyle w:val="Hyperlink"/>
          <w:color w:val="auto"/>
          <w:sz w:val="22"/>
          <w:szCs w:val="22"/>
          <w:u w:val="none"/>
        </w:rPr>
        <w:t xml:space="preserve"> </w:t>
      </w:r>
      <w:r w:rsidR="00042B1A">
        <w:rPr>
          <w:rStyle w:val="Hyperlink"/>
          <w:color w:val="auto"/>
          <w:sz w:val="22"/>
          <w:szCs w:val="22"/>
          <w:u w:val="none"/>
        </w:rPr>
        <w:t>provider</w:t>
      </w:r>
      <w:r w:rsidR="00296469">
        <w:rPr>
          <w:rStyle w:val="Hyperlink"/>
          <w:color w:val="auto"/>
          <w:sz w:val="22"/>
          <w:szCs w:val="22"/>
          <w:u w:val="none"/>
        </w:rPr>
        <w:t xml:space="preserve"> must e</w:t>
      </w:r>
      <w:r w:rsidRPr="001B28EA">
        <w:rPr>
          <w:rStyle w:val="Hyperlink"/>
          <w:color w:val="auto"/>
          <w:sz w:val="22"/>
          <w:szCs w:val="22"/>
          <w:u w:val="none"/>
        </w:rPr>
        <w:t>nsure the member has a</w:t>
      </w:r>
      <w:r w:rsidR="00633635" w:rsidRPr="001B28EA">
        <w:rPr>
          <w:rStyle w:val="Hyperlink"/>
          <w:color w:val="auto"/>
          <w:sz w:val="22"/>
          <w:szCs w:val="22"/>
          <w:u w:val="none"/>
        </w:rPr>
        <w:t xml:space="preserve"> prescription for pre-procedure preparation items</w:t>
      </w:r>
      <w:r w:rsidR="00F71D76" w:rsidRPr="001B28EA">
        <w:rPr>
          <w:rStyle w:val="Hyperlink"/>
          <w:color w:val="auto"/>
          <w:sz w:val="22"/>
          <w:szCs w:val="22"/>
          <w:u w:val="none"/>
        </w:rPr>
        <w:t xml:space="preserve"> and </w:t>
      </w:r>
      <w:r w:rsidR="00F71D76">
        <w:rPr>
          <w:rStyle w:val="Hyperlink"/>
          <w:color w:val="auto"/>
          <w:sz w:val="22"/>
          <w:szCs w:val="22"/>
          <w:u w:val="none"/>
        </w:rPr>
        <w:t>coordinate</w:t>
      </w:r>
      <w:r w:rsidR="00920A74">
        <w:rPr>
          <w:rStyle w:val="Hyperlink"/>
          <w:color w:val="auto"/>
          <w:sz w:val="22"/>
          <w:szCs w:val="22"/>
          <w:u w:val="none"/>
        </w:rPr>
        <w:t xml:space="preserve"> timely</w:t>
      </w:r>
      <w:r w:rsidR="00F71D76">
        <w:rPr>
          <w:rStyle w:val="Hyperlink"/>
          <w:color w:val="auto"/>
          <w:sz w:val="22"/>
          <w:szCs w:val="22"/>
          <w:u w:val="none"/>
        </w:rPr>
        <w:t xml:space="preserve"> pick-up of prescription items from a pharmacy, as needed</w:t>
      </w:r>
      <w:r w:rsidR="00920A74">
        <w:rPr>
          <w:rStyle w:val="Hyperlink"/>
          <w:color w:val="auto"/>
          <w:sz w:val="22"/>
          <w:szCs w:val="22"/>
          <w:u w:val="none"/>
        </w:rPr>
        <w:t>.</w:t>
      </w:r>
    </w:p>
    <w:p w14:paraId="2E6791E4" w14:textId="0050B5F8" w:rsidR="009D5ABB" w:rsidRDefault="001B4D29" w:rsidP="0059462D">
      <w:pPr>
        <w:ind w:left="1080"/>
        <w:rPr>
          <w:rStyle w:val="Hyperlink"/>
          <w:color w:val="auto"/>
          <w:sz w:val="22"/>
          <w:szCs w:val="22"/>
          <w:u w:val="none"/>
        </w:rPr>
      </w:pPr>
      <w:r w:rsidRPr="008F6F91">
        <w:rPr>
          <w:sz w:val="22"/>
          <w:szCs w:val="22"/>
        </w:rPr>
        <w:t>(</w:t>
      </w:r>
      <w:r>
        <w:rPr>
          <w:sz w:val="22"/>
          <w:szCs w:val="22"/>
        </w:rPr>
        <w:t>2</w:t>
      </w:r>
      <w:r w:rsidRPr="008F6F91">
        <w:rPr>
          <w:sz w:val="22"/>
          <w:szCs w:val="22"/>
        </w:rPr>
        <w:t>)</w:t>
      </w:r>
      <w:r w:rsidR="00DB2141">
        <w:rPr>
          <w:sz w:val="22"/>
          <w:szCs w:val="22"/>
        </w:rPr>
        <w:t xml:space="preserve"> </w:t>
      </w:r>
      <w:r w:rsidRPr="008F6F91">
        <w:rPr>
          <w:sz w:val="22"/>
          <w:szCs w:val="22"/>
        </w:rPr>
        <w:t xml:space="preserve"> </w:t>
      </w:r>
      <w:r>
        <w:rPr>
          <w:sz w:val="22"/>
          <w:szCs w:val="22"/>
          <w:u w:val="single"/>
        </w:rPr>
        <w:t>Pre-procedure Support</w:t>
      </w:r>
      <w:r w:rsidRPr="008F6F91">
        <w:rPr>
          <w:rStyle w:val="Hyperlink"/>
          <w:color w:val="auto"/>
          <w:sz w:val="22"/>
          <w:szCs w:val="22"/>
        </w:rPr>
        <w:t xml:space="preserve"> Services</w:t>
      </w:r>
      <w:r w:rsidR="009A68A9">
        <w:rPr>
          <w:rStyle w:val="Hyperlink"/>
          <w:color w:val="auto"/>
          <w:sz w:val="22"/>
          <w:szCs w:val="22"/>
          <w:u w:val="none"/>
        </w:rPr>
        <w:t>.</w:t>
      </w:r>
      <w:r w:rsidRPr="008F6F91">
        <w:rPr>
          <w:rStyle w:val="Hyperlink"/>
          <w:color w:val="auto"/>
          <w:sz w:val="22"/>
          <w:szCs w:val="22"/>
          <w:u w:val="none"/>
        </w:rPr>
        <w:t xml:space="preserve"> </w:t>
      </w:r>
      <w:r>
        <w:rPr>
          <w:rStyle w:val="Hyperlink"/>
          <w:color w:val="auto"/>
          <w:sz w:val="22"/>
          <w:szCs w:val="22"/>
          <w:u w:val="none"/>
        </w:rPr>
        <w:t xml:space="preserve">The </w:t>
      </w:r>
      <w:r w:rsidR="000E7353">
        <w:rPr>
          <w:rStyle w:val="Hyperlink"/>
          <w:color w:val="auto"/>
          <w:sz w:val="22"/>
          <w:szCs w:val="22"/>
          <w:u w:val="none"/>
        </w:rPr>
        <w:t>medical respite</w:t>
      </w:r>
      <w:r w:rsidR="008F6436">
        <w:rPr>
          <w:rStyle w:val="Hyperlink"/>
          <w:color w:val="auto"/>
          <w:sz w:val="22"/>
          <w:szCs w:val="22"/>
          <w:u w:val="none"/>
        </w:rPr>
        <w:t xml:space="preserve"> </w:t>
      </w:r>
      <w:r w:rsidR="00042B1A">
        <w:rPr>
          <w:rStyle w:val="Hyperlink"/>
          <w:color w:val="auto"/>
          <w:sz w:val="22"/>
          <w:szCs w:val="22"/>
          <w:u w:val="none"/>
        </w:rPr>
        <w:t>provider</w:t>
      </w:r>
      <w:r>
        <w:rPr>
          <w:rStyle w:val="Hyperlink"/>
          <w:color w:val="auto"/>
          <w:sz w:val="22"/>
          <w:szCs w:val="22"/>
          <w:u w:val="none"/>
        </w:rPr>
        <w:t xml:space="preserve"> must provide </w:t>
      </w:r>
      <w:r w:rsidR="007636C9">
        <w:rPr>
          <w:rStyle w:val="Hyperlink"/>
          <w:color w:val="auto"/>
          <w:sz w:val="22"/>
          <w:szCs w:val="22"/>
          <w:u w:val="none"/>
        </w:rPr>
        <w:t>services and supports to members</w:t>
      </w:r>
      <w:r w:rsidR="009D5ABB">
        <w:rPr>
          <w:rStyle w:val="Hyperlink"/>
          <w:color w:val="auto"/>
          <w:sz w:val="22"/>
          <w:szCs w:val="22"/>
          <w:u w:val="none"/>
        </w:rPr>
        <w:t xml:space="preserve"> including:</w:t>
      </w:r>
    </w:p>
    <w:p w14:paraId="744E02CA" w14:textId="28F80514" w:rsidR="001B4D29" w:rsidRDefault="009D5ABB" w:rsidP="004C42CE">
      <w:pPr>
        <w:ind w:left="1440"/>
        <w:rPr>
          <w:rStyle w:val="Hyperlink"/>
          <w:color w:val="auto"/>
          <w:sz w:val="22"/>
          <w:szCs w:val="22"/>
          <w:u w:val="none"/>
        </w:rPr>
      </w:pPr>
      <w:r>
        <w:rPr>
          <w:rStyle w:val="Hyperlink"/>
          <w:color w:val="auto"/>
          <w:sz w:val="22"/>
          <w:szCs w:val="22"/>
          <w:u w:val="none"/>
        </w:rPr>
        <w:t>(a)</w:t>
      </w:r>
      <w:r w:rsidR="00DB2141">
        <w:rPr>
          <w:rStyle w:val="Hyperlink"/>
          <w:color w:val="auto"/>
          <w:sz w:val="22"/>
          <w:szCs w:val="22"/>
          <w:u w:val="none"/>
        </w:rPr>
        <w:t xml:space="preserve"> </w:t>
      </w:r>
      <w:r>
        <w:rPr>
          <w:rStyle w:val="Hyperlink"/>
          <w:color w:val="auto"/>
          <w:sz w:val="22"/>
          <w:szCs w:val="22"/>
          <w:u w:val="none"/>
        </w:rPr>
        <w:t xml:space="preserve"> Access to</w:t>
      </w:r>
      <w:r w:rsidR="00903999">
        <w:rPr>
          <w:rStyle w:val="Hyperlink"/>
          <w:color w:val="auto"/>
          <w:sz w:val="22"/>
          <w:szCs w:val="22"/>
          <w:u w:val="none"/>
        </w:rPr>
        <w:t xml:space="preserve"> a </w:t>
      </w:r>
      <w:r w:rsidR="003F2460">
        <w:rPr>
          <w:rStyle w:val="Hyperlink"/>
          <w:color w:val="auto"/>
          <w:sz w:val="22"/>
          <w:szCs w:val="22"/>
          <w:u w:val="none"/>
        </w:rPr>
        <w:t xml:space="preserve">private, </w:t>
      </w:r>
      <w:r w:rsidR="00B7042F">
        <w:rPr>
          <w:rStyle w:val="Hyperlink"/>
          <w:color w:val="auto"/>
          <w:sz w:val="22"/>
          <w:szCs w:val="22"/>
          <w:u w:val="none"/>
        </w:rPr>
        <w:t>comfortable,</w:t>
      </w:r>
      <w:r w:rsidR="003F2460">
        <w:rPr>
          <w:rStyle w:val="Hyperlink"/>
          <w:color w:val="auto"/>
          <w:sz w:val="22"/>
          <w:szCs w:val="22"/>
          <w:u w:val="none"/>
        </w:rPr>
        <w:t xml:space="preserve"> and safe environment for pre-procedure preparation activities</w:t>
      </w:r>
      <w:r w:rsidR="002119CA">
        <w:rPr>
          <w:rStyle w:val="Hyperlink"/>
          <w:color w:val="auto"/>
          <w:sz w:val="22"/>
          <w:szCs w:val="22"/>
          <w:u w:val="none"/>
        </w:rPr>
        <w:t xml:space="preserve">, including </w:t>
      </w:r>
      <w:r w:rsidR="00DD2D4F">
        <w:rPr>
          <w:rStyle w:val="Hyperlink"/>
          <w:color w:val="auto"/>
          <w:sz w:val="22"/>
          <w:szCs w:val="22"/>
          <w:u w:val="none"/>
        </w:rPr>
        <w:t>a</w:t>
      </w:r>
      <w:r w:rsidR="002119CA">
        <w:rPr>
          <w:rStyle w:val="Hyperlink"/>
          <w:color w:val="auto"/>
          <w:sz w:val="22"/>
          <w:szCs w:val="22"/>
          <w:u w:val="none"/>
        </w:rPr>
        <w:t xml:space="preserve">ccess to a </w:t>
      </w:r>
      <w:r w:rsidR="00FC14D6">
        <w:rPr>
          <w:rStyle w:val="Hyperlink"/>
          <w:color w:val="auto"/>
          <w:sz w:val="22"/>
          <w:szCs w:val="22"/>
          <w:u w:val="none"/>
        </w:rPr>
        <w:t>private room</w:t>
      </w:r>
      <w:r w:rsidR="002119CA">
        <w:rPr>
          <w:rStyle w:val="Hyperlink"/>
          <w:color w:val="auto"/>
          <w:sz w:val="22"/>
          <w:szCs w:val="22"/>
          <w:u w:val="none"/>
        </w:rPr>
        <w:t xml:space="preserve"> or </w:t>
      </w:r>
      <w:r w:rsidR="00FC14D6">
        <w:rPr>
          <w:rStyle w:val="Hyperlink"/>
          <w:color w:val="auto"/>
          <w:sz w:val="22"/>
          <w:szCs w:val="22"/>
          <w:u w:val="none"/>
        </w:rPr>
        <w:t>semi</w:t>
      </w:r>
      <w:r w:rsidR="002119CA">
        <w:rPr>
          <w:rStyle w:val="Hyperlink"/>
          <w:color w:val="auto"/>
          <w:sz w:val="22"/>
          <w:szCs w:val="22"/>
          <w:u w:val="none"/>
        </w:rPr>
        <w:t xml:space="preserve">-private </w:t>
      </w:r>
      <w:r w:rsidR="009A68A9">
        <w:rPr>
          <w:rStyle w:val="Hyperlink"/>
          <w:color w:val="auto"/>
          <w:sz w:val="22"/>
          <w:szCs w:val="22"/>
          <w:u w:val="none"/>
        </w:rPr>
        <w:t>r</w:t>
      </w:r>
      <w:r w:rsidR="002119CA">
        <w:rPr>
          <w:rStyle w:val="Hyperlink"/>
          <w:color w:val="auto"/>
          <w:sz w:val="22"/>
          <w:szCs w:val="22"/>
          <w:u w:val="none"/>
        </w:rPr>
        <w:t xml:space="preserve">oom for up to 48 hours of admission to the </w:t>
      </w:r>
      <w:r w:rsidR="000E7353">
        <w:rPr>
          <w:rStyle w:val="Hyperlink"/>
          <w:color w:val="auto"/>
          <w:sz w:val="22"/>
          <w:szCs w:val="22"/>
          <w:u w:val="none"/>
        </w:rPr>
        <w:t>medical respite</w:t>
      </w:r>
      <w:r w:rsidR="002119CA">
        <w:rPr>
          <w:rStyle w:val="Hyperlink"/>
          <w:color w:val="auto"/>
          <w:sz w:val="22"/>
          <w:szCs w:val="22"/>
          <w:u w:val="none"/>
        </w:rPr>
        <w:t xml:space="preserve"> location and ensure the room is available post-procedure for recovery prior to discharge</w:t>
      </w:r>
      <w:r>
        <w:rPr>
          <w:rStyle w:val="Hyperlink"/>
          <w:color w:val="auto"/>
          <w:sz w:val="22"/>
          <w:szCs w:val="22"/>
          <w:u w:val="none"/>
        </w:rPr>
        <w:t>;</w:t>
      </w:r>
    </w:p>
    <w:p w14:paraId="7BFF9EC3" w14:textId="258975A9" w:rsidR="001B4D29" w:rsidRDefault="001B4D29" w:rsidP="001B4D29">
      <w:pPr>
        <w:ind w:left="1440"/>
        <w:rPr>
          <w:rStyle w:val="Hyperlink"/>
          <w:color w:val="auto"/>
          <w:sz w:val="22"/>
          <w:szCs w:val="22"/>
          <w:u w:val="none"/>
        </w:rPr>
      </w:pPr>
      <w:r w:rsidRPr="00A93ECE">
        <w:rPr>
          <w:rStyle w:val="Hyperlink"/>
          <w:color w:val="auto"/>
          <w:sz w:val="22"/>
          <w:szCs w:val="22"/>
          <w:u w:val="none"/>
        </w:rPr>
        <w:t>(</w:t>
      </w:r>
      <w:r w:rsidR="009D5ABB">
        <w:rPr>
          <w:rStyle w:val="Hyperlink"/>
          <w:color w:val="auto"/>
          <w:sz w:val="22"/>
          <w:szCs w:val="22"/>
          <w:u w:val="none"/>
        </w:rPr>
        <w:t>b</w:t>
      </w:r>
      <w:r w:rsidRPr="00A93ECE">
        <w:rPr>
          <w:rStyle w:val="Hyperlink"/>
          <w:color w:val="auto"/>
          <w:sz w:val="22"/>
          <w:szCs w:val="22"/>
          <w:u w:val="none"/>
        </w:rPr>
        <w:t xml:space="preserve">) </w:t>
      </w:r>
      <w:r w:rsidR="00DB2141">
        <w:rPr>
          <w:rStyle w:val="Hyperlink"/>
          <w:color w:val="auto"/>
          <w:sz w:val="22"/>
          <w:szCs w:val="22"/>
          <w:u w:val="none"/>
        </w:rPr>
        <w:t xml:space="preserve"> </w:t>
      </w:r>
      <w:r w:rsidR="00FE395A">
        <w:rPr>
          <w:rStyle w:val="Hyperlink"/>
          <w:color w:val="auto"/>
          <w:sz w:val="22"/>
          <w:szCs w:val="22"/>
          <w:u w:val="none"/>
        </w:rPr>
        <w:t>A</w:t>
      </w:r>
      <w:r w:rsidR="009D5ABB">
        <w:rPr>
          <w:rStyle w:val="Hyperlink"/>
          <w:color w:val="auto"/>
          <w:sz w:val="22"/>
          <w:szCs w:val="22"/>
          <w:u w:val="none"/>
        </w:rPr>
        <w:t xml:space="preserve">ccess </w:t>
      </w:r>
      <w:r w:rsidR="739913F4" w:rsidRPr="0906F1BB">
        <w:rPr>
          <w:rStyle w:val="Hyperlink"/>
          <w:color w:val="auto"/>
          <w:sz w:val="22"/>
          <w:szCs w:val="22"/>
          <w:u w:val="none"/>
        </w:rPr>
        <w:t xml:space="preserve">to </w:t>
      </w:r>
      <w:r w:rsidR="00185859">
        <w:rPr>
          <w:rStyle w:val="Hyperlink"/>
          <w:color w:val="auto"/>
          <w:sz w:val="22"/>
          <w:szCs w:val="22"/>
          <w:u w:val="none"/>
        </w:rPr>
        <w:t>a private bathroom</w:t>
      </w:r>
      <w:r w:rsidR="00661019">
        <w:rPr>
          <w:rStyle w:val="Hyperlink"/>
          <w:color w:val="auto"/>
          <w:sz w:val="22"/>
          <w:szCs w:val="22"/>
          <w:u w:val="none"/>
        </w:rPr>
        <w:t xml:space="preserve"> with bathroom supplies as needed to maximize comfort during the </w:t>
      </w:r>
      <w:r w:rsidR="007B4A45">
        <w:rPr>
          <w:rStyle w:val="Hyperlink"/>
          <w:color w:val="auto"/>
          <w:sz w:val="22"/>
          <w:szCs w:val="22"/>
          <w:u w:val="none"/>
        </w:rPr>
        <w:t xml:space="preserve">procedure </w:t>
      </w:r>
      <w:r w:rsidR="00661019">
        <w:rPr>
          <w:rStyle w:val="Hyperlink"/>
          <w:color w:val="auto"/>
          <w:sz w:val="22"/>
          <w:szCs w:val="22"/>
          <w:u w:val="none"/>
        </w:rPr>
        <w:t>preparation process;</w:t>
      </w:r>
    </w:p>
    <w:p w14:paraId="0316223A" w14:textId="3DC9109E" w:rsidR="00661019" w:rsidRDefault="00661019" w:rsidP="001B4D29">
      <w:pPr>
        <w:ind w:left="1440"/>
        <w:rPr>
          <w:rStyle w:val="Hyperlink"/>
          <w:color w:val="auto"/>
          <w:sz w:val="22"/>
          <w:szCs w:val="22"/>
          <w:u w:val="none"/>
        </w:rPr>
      </w:pPr>
      <w:r>
        <w:rPr>
          <w:rStyle w:val="Hyperlink"/>
          <w:color w:val="auto"/>
          <w:sz w:val="22"/>
          <w:szCs w:val="22"/>
          <w:u w:val="none"/>
        </w:rPr>
        <w:t>(</w:t>
      </w:r>
      <w:r w:rsidR="009D5ABB">
        <w:rPr>
          <w:rStyle w:val="Hyperlink"/>
          <w:color w:val="auto"/>
          <w:sz w:val="22"/>
          <w:szCs w:val="22"/>
          <w:u w:val="none"/>
        </w:rPr>
        <w:t>c</w:t>
      </w:r>
      <w:r>
        <w:rPr>
          <w:rStyle w:val="Hyperlink"/>
          <w:color w:val="auto"/>
          <w:sz w:val="22"/>
          <w:szCs w:val="22"/>
          <w:u w:val="none"/>
        </w:rPr>
        <w:t xml:space="preserve">) </w:t>
      </w:r>
      <w:r w:rsidR="00DB2141">
        <w:rPr>
          <w:rStyle w:val="Hyperlink"/>
          <w:color w:val="auto"/>
          <w:sz w:val="22"/>
          <w:szCs w:val="22"/>
          <w:u w:val="none"/>
        </w:rPr>
        <w:t xml:space="preserve"> </w:t>
      </w:r>
      <w:r w:rsidR="009D5ABB">
        <w:rPr>
          <w:rStyle w:val="Hyperlink"/>
          <w:color w:val="auto"/>
          <w:sz w:val="22"/>
          <w:szCs w:val="22"/>
          <w:u w:val="none"/>
        </w:rPr>
        <w:t>A</w:t>
      </w:r>
      <w:r>
        <w:rPr>
          <w:rStyle w:val="Hyperlink"/>
          <w:color w:val="auto"/>
          <w:sz w:val="22"/>
          <w:szCs w:val="22"/>
          <w:u w:val="none"/>
        </w:rPr>
        <w:t>ppropriate fluids and food</w:t>
      </w:r>
      <w:r w:rsidR="00975ECA">
        <w:rPr>
          <w:rStyle w:val="Hyperlink"/>
          <w:color w:val="auto"/>
          <w:sz w:val="22"/>
          <w:szCs w:val="22"/>
          <w:u w:val="none"/>
        </w:rPr>
        <w:t>s (</w:t>
      </w:r>
      <w:r w:rsidR="00FB4076" w:rsidRPr="00FB4076">
        <w:rPr>
          <w:rStyle w:val="Hyperlink"/>
          <w:i/>
          <w:iCs/>
          <w:color w:val="auto"/>
          <w:sz w:val="22"/>
          <w:szCs w:val="22"/>
          <w:u w:val="none"/>
        </w:rPr>
        <w:t>e.g.</w:t>
      </w:r>
      <w:r w:rsidR="00975ECA">
        <w:rPr>
          <w:rStyle w:val="Hyperlink"/>
          <w:color w:val="auto"/>
          <w:sz w:val="22"/>
          <w:szCs w:val="22"/>
          <w:u w:val="none"/>
        </w:rPr>
        <w:t xml:space="preserve">, </w:t>
      </w:r>
      <w:r w:rsidR="0E6BD68E" w:rsidRPr="0906F1BB">
        <w:rPr>
          <w:rStyle w:val="Hyperlink"/>
          <w:color w:val="auto"/>
          <w:sz w:val="22"/>
          <w:szCs w:val="22"/>
          <w:u w:val="none"/>
        </w:rPr>
        <w:t>Jello</w:t>
      </w:r>
      <w:r w:rsidR="00975ECA">
        <w:rPr>
          <w:rStyle w:val="Hyperlink"/>
          <w:color w:val="auto"/>
          <w:sz w:val="22"/>
          <w:szCs w:val="22"/>
          <w:u w:val="none"/>
        </w:rPr>
        <w:t xml:space="preserve"> or popsicles of certain colors) in accordance with instructions </w:t>
      </w:r>
      <w:r w:rsidR="00802193">
        <w:rPr>
          <w:rStyle w:val="Hyperlink"/>
          <w:color w:val="auto"/>
          <w:sz w:val="22"/>
          <w:szCs w:val="22"/>
          <w:u w:val="none"/>
        </w:rPr>
        <w:t xml:space="preserve">from the procedure provider </w:t>
      </w:r>
      <w:r w:rsidR="00975ECA">
        <w:rPr>
          <w:rStyle w:val="Hyperlink"/>
          <w:color w:val="auto"/>
          <w:sz w:val="22"/>
          <w:szCs w:val="22"/>
          <w:u w:val="none"/>
        </w:rPr>
        <w:t xml:space="preserve">and </w:t>
      </w:r>
      <w:r w:rsidR="00FA2D3C">
        <w:rPr>
          <w:rStyle w:val="Hyperlink"/>
          <w:color w:val="auto"/>
          <w:sz w:val="22"/>
          <w:szCs w:val="22"/>
          <w:u w:val="none"/>
        </w:rPr>
        <w:t xml:space="preserve">specified </w:t>
      </w:r>
      <w:r w:rsidR="00EF1E6F">
        <w:rPr>
          <w:rStyle w:val="Hyperlink"/>
          <w:color w:val="auto"/>
          <w:sz w:val="22"/>
          <w:szCs w:val="22"/>
          <w:u w:val="none"/>
        </w:rPr>
        <w:t>prescription preparation items</w:t>
      </w:r>
      <w:r w:rsidR="00FA2D3C">
        <w:rPr>
          <w:rStyle w:val="Hyperlink"/>
          <w:color w:val="auto"/>
          <w:sz w:val="22"/>
          <w:szCs w:val="22"/>
          <w:u w:val="none"/>
        </w:rPr>
        <w:t>;</w:t>
      </w:r>
    </w:p>
    <w:p w14:paraId="4D3046A3" w14:textId="26E34AE9" w:rsidR="00FA2D3C" w:rsidRDefault="00445EE9" w:rsidP="001B4D29">
      <w:pPr>
        <w:ind w:left="1440"/>
        <w:rPr>
          <w:rStyle w:val="Hyperlink"/>
          <w:color w:val="auto"/>
          <w:sz w:val="22"/>
          <w:szCs w:val="22"/>
          <w:u w:val="none"/>
        </w:rPr>
      </w:pPr>
      <w:r>
        <w:rPr>
          <w:rStyle w:val="Hyperlink"/>
          <w:color w:val="auto"/>
          <w:sz w:val="22"/>
          <w:szCs w:val="22"/>
          <w:u w:val="none"/>
        </w:rPr>
        <w:t>(</w:t>
      </w:r>
      <w:r w:rsidR="009D5ABB">
        <w:rPr>
          <w:rStyle w:val="Hyperlink"/>
          <w:color w:val="auto"/>
          <w:sz w:val="22"/>
          <w:szCs w:val="22"/>
          <w:u w:val="none"/>
        </w:rPr>
        <w:t>d</w:t>
      </w:r>
      <w:r>
        <w:rPr>
          <w:rStyle w:val="Hyperlink"/>
          <w:color w:val="auto"/>
          <w:sz w:val="22"/>
          <w:szCs w:val="22"/>
          <w:u w:val="none"/>
        </w:rPr>
        <w:t>)</w:t>
      </w:r>
      <w:r w:rsidR="00FA2D3C">
        <w:rPr>
          <w:rStyle w:val="Hyperlink"/>
          <w:color w:val="auto"/>
          <w:sz w:val="22"/>
          <w:szCs w:val="22"/>
          <w:u w:val="none"/>
        </w:rPr>
        <w:t xml:space="preserve"> </w:t>
      </w:r>
      <w:r w:rsidR="00DB2141">
        <w:rPr>
          <w:rStyle w:val="Hyperlink"/>
          <w:color w:val="auto"/>
          <w:sz w:val="22"/>
          <w:szCs w:val="22"/>
          <w:u w:val="none"/>
        </w:rPr>
        <w:t xml:space="preserve"> </w:t>
      </w:r>
      <w:r w:rsidR="00322FEA">
        <w:rPr>
          <w:rStyle w:val="Hyperlink"/>
          <w:color w:val="auto"/>
          <w:sz w:val="22"/>
          <w:szCs w:val="22"/>
          <w:u w:val="none"/>
        </w:rPr>
        <w:t>C</w:t>
      </w:r>
      <w:r w:rsidR="00CD5102">
        <w:rPr>
          <w:rStyle w:val="Hyperlink"/>
          <w:color w:val="auto"/>
          <w:sz w:val="22"/>
          <w:szCs w:val="22"/>
          <w:u w:val="none"/>
        </w:rPr>
        <w:t>ounseling</w:t>
      </w:r>
      <w:r w:rsidR="00BA06DF">
        <w:rPr>
          <w:rStyle w:val="Hyperlink"/>
          <w:color w:val="auto"/>
          <w:sz w:val="22"/>
          <w:szCs w:val="22"/>
          <w:u w:val="none"/>
        </w:rPr>
        <w:t xml:space="preserve"> support, </w:t>
      </w:r>
      <w:r w:rsidR="00FA2D3C">
        <w:rPr>
          <w:rStyle w:val="Hyperlink"/>
          <w:color w:val="auto"/>
          <w:sz w:val="22"/>
          <w:szCs w:val="22"/>
          <w:u w:val="none"/>
        </w:rPr>
        <w:t>cueing</w:t>
      </w:r>
      <w:r w:rsidR="00BA06DF">
        <w:rPr>
          <w:rStyle w:val="Hyperlink"/>
          <w:color w:val="auto"/>
          <w:sz w:val="22"/>
          <w:szCs w:val="22"/>
          <w:u w:val="none"/>
        </w:rPr>
        <w:t>,</w:t>
      </w:r>
      <w:r w:rsidR="00FA2D3C">
        <w:rPr>
          <w:rStyle w:val="Hyperlink"/>
          <w:color w:val="auto"/>
          <w:sz w:val="22"/>
          <w:szCs w:val="22"/>
          <w:u w:val="none"/>
        </w:rPr>
        <w:t xml:space="preserve"> and supervision </w:t>
      </w:r>
      <w:r w:rsidR="00647963">
        <w:rPr>
          <w:rStyle w:val="Hyperlink"/>
          <w:color w:val="auto"/>
          <w:sz w:val="22"/>
          <w:szCs w:val="22"/>
          <w:u w:val="none"/>
        </w:rPr>
        <w:t xml:space="preserve">to members, </w:t>
      </w:r>
      <w:r w:rsidR="00FA2D3C">
        <w:rPr>
          <w:rStyle w:val="Hyperlink"/>
          <w:color w:val="auto"/>
          <w:sz w:val="22"/>
          <w:szCs w:val="22"/>
          <w:u w:val="none"/>
        </w:rPr>
        <w:t xml:space="preserve">as </w:t>
      </w:r>
      <w:r w:rsidR="00647963">
        <w:rPr>
          <w:rStyle w:val="Hyperlink"/>
          <w:color w:val="auto"/>
          <w:sz w:val="22"/>
          <w:szCs w:val="22"/>
          <w:u w:val="none"/>
        </w:rPr>
        <w:t>desired</w:t>
      </w:r>
      <w:r w:rsidR="00BA06DF">
        <w:rPr>
          <w:rStyle w:val="Hyperlink"/>
          <w:color w:val="auto"/>
          <w:sz w:val="22"/>
          <w:szCs w:val="22"/>
          <w:u w:val="none"/>
        </w:rPr>
        <w:t xml:space="preserve"> by the member</w:t>
      </w:r>
      <w:r w:rsidR="00647963">
        <w:rPr>
          <w:rStyle w:val="Hyperlink"/>
          <w:color w:val="auto"/>
          <w:sz w:val="22"/>
          <w:szCs w:val="22"/>
          <w:u w:val="none"/>
        </w:rPr>
        <w:t xml:space="preserve">, </w:t>
      </w:r>
      <w:r w:rsidR="001250D9">
        <w:rPr>
          <w:rStyle w:val="Hyperlink"/>
          <w:color w:val="auto"/>
          <w:sz w:val="22"/>
          <w:szCs w:val="22"/>
          <w:u w:val="none"/>
        </w:rPr>
        <w:t>to support adherence with fluid intake amounts at time intervals</w:t>
      </w:r>
      <w:r w:rsidR="006872AA">
        <w:rPr>
          <w:rStyle w:val="Hyperlink"/>
          <w:color w:val="auto"/>
          <w:sz w:val="22"/>
          <w:szCs w:val="22"/>
          <w:u w:val="none"/>
        </w:rPr>
        <w:t xml:space="preserve"> specified in instructions from the </w:t>
      </w:r>
      <w:r w:rsidR="0031538A">
        <w:rPr>
          <w:rStyle w:val="Hyperlink"/>
          <w:color w:val="auto"/>
          <w:sz w:val="22"/>
          <w:szCs w:val="22"/>
          <w:u w:val="none"/>
        </w:rPr>
        <w:t xml:space="preserve">colonoscopy </w:t>
      </w:r>
      <w:r w:rsidR="006872AA">
        <w:rPr>
          <w:rStyle w:val="Hyperlink"/>
          <w:color w:val="auto"/>
          <w:sz w:val="22"/>
          <w:szCs w:val="22"/>
          <w:u w:val="none"/>
        </w:rPr>
        <w:t>procedure provider and prescription preparation items</w:t>
      </w:r>
      <w:r w:rsidR="001250D9">
        <w:rPr>
          <w:rStyle w:val="Hyperlink"/>
          <w:color w:val="auto"/>
          <w:sz w:val="22"/>
          <w:szCs w:val="22"/>
          <w:u w:val="none"/>
        </w:rPr>
        <w:t>;</w:t>
      </w:r>
    </w:p>
    <w:p w14:paraId="055E616E" w14:textId="70765C9A" w:rsidR="00647963" w:rsidRDefault="00647963" w:rsidP="001B4D29">
      <w:pPr>
        <w:ind w:left="1440"/>
        <w:rPr>
          <w:rStyle w:val="Hyperlink"/>
          <w:color w:val="auto"/>
          <w:sz w:val="22"/>
          <w:szCs w:val="22"/>
          <w:u w:val="none"/>
        </w:rPr>
      </w:pPr>
      <w:r>
        <w:rPr>
          <w:rStyle w:val="Hyperlink"/>
          <w:color w:val="auto"/>
          <w:sz w:val="22"/>
          <w:szCs w:val="22"/>
          <w:u w:val="none"/>
        </w:rPr>
        <w:t>(</w:t>
      </w:r>
      <w:r w:rsidR="009D5ABB">
        <w:rPr>
          <w:rStyle w:val="Hyperlink"/>
          <w:color w:val="auto"/>
          <w:sz w:val="22"/>
          <w:szCs w:val="22"/>
          <w:u w:val="none"/>
        </w:rPr>
        <w:t>e</w:t>
      </w:r>
      <w:r>
        <w:rPr>
          <w:rStyle w:val="Hyperlink"/>
          <w:color w:val="auto"/>
          <w:sz w:val="22"/>
          <w:szCs w:val="22"/>
          <w:u w:val="none"/>
        </w:rPr>
        <w:t xml:space="preserve">) </w:t>
      </w:r>
      <w:r w:rsidR="00DB2141">
        <w:rPr>
          <w:rStyle w:val="Hyperlink"/>
          <w:color w:val="auto"/>
          <w:sz w:val="22"/>
          <w:szCs w:val="22"/>
          <w:u w:val="none"/>
        </w:rPr>
        <w:t xml:space="preserve"> </w:t>
      </w:r>
      <w:r w:rsidR="009D5ABB">
        <w:rPr>
          <w:rStyle w:val="Hyperlink"/>
          <w:color w:val="auto"/>
          <w:sz w:val="22"/>
          <w:szCs w:val="22"/>
          <w:u w:val="none"/>
        </w:rPr>
        <w:t>C</w:t>
      </w:r>
      <w:r>
        <w:rPr>
          <w:rStyle w:val="Hyperlink"/>
          <w:color w:val="auto"/>
          <w:sz w:val="22"/>
          <w:szCs w:val="22"/>
          <w:u w:val="none"/>
        </w:rPr>
        <w:t>oordinat</w:t>
      </w:r>
      <w:r w:rsidR="0037298D">
        <w:rPr>
          <w:rStyle w:val="Hyperlink"/>
          <w:color w:val="auto"/>
          <w:sz w:val="22"/>
          <w:szCs w:val="22"/>
          <w:u w:val="none"/>
        </w:rPr>
        <w:t>ion of</w:t>
      </w:r>
      <w:r>
        <w:rPr>
          <w:rStyle w:val="Hyperlink"/>
          <w:color w:val="auto"/>
          <w:sz w:val="22"/>
          <w:szCs w:val="22"/>
          <w:u w:val="none"/>
        </w:rPr>
        <w:t xml:space="preserve"> transportation </w:t>
      </w:r>
      <w:r w:rsidR="00513C98">
        <w:rPr>
          <w:rStyle w:val="Hyperlink"/>
          <w:color w:val="auto"/>
          <w:sz w:val="22"/>
          <w:szCs w:val="22"/>
          <w:u w:val="none"/>
        </w:rPr>
        <w:t>to the colonoscopy procedure and</w:t>
      </w:r>
      <w:r w:rsidR="0037298D">
        <w:rPr>
          <w:rStyle w:val="Hyperlink"/>
          <w:color w:val="auto"/>
          <w:sz w:val="22"/>
          <w:szCs w:val="22"/>
          <w:u w:val="none"/>
        </w:rPr>
        <w:t>,</w:t>
      </w:r>
      <w:r w:rsidR="00513C98">
        <w:rPr>
          <w:rStyle w:val="Hyperlink"/>
          <w:color w:val="auto"/>
          <w:sz w:val="22"/>
          <w:szCs w:val="22"/>
          <w:u w:val="none"/>
        </w:rPr>
        <w:t xml:space="preserve"> post-procedure</w:t>
      </w:r>
      <w:r w:rsidR="0037298D">
        <w:rPr>
          <w:rStyle w:val="Hyperlink"/>
          <w:color w:val="auto"/>
          <w:sz w:val="22"/>
          <w:szCs w:val="22"/>
          <w:u w:val="none"/>
        </w:rPr>
        <w:t>,</w:t>
      </w:r>
      <w:r w:rsidR="00513C98">
        <w:rPr>
          <w:rStyle w:val="Hyperlink"/>
          <w:color w:val="auto"/>
          <w:sz w:val="22"/>
          <w:szCs w:val="22"/>
          <w:u w:val="none"/>
        </w:rPr>
        <w:t xml:space="preserve"> back to the </w:t>
      </w:r>
      <w:r w:rsidR="000E7353">
        <w:rPr>
          <w:rStyle w:val="Hyperlink"/>
          <w:color w:val="auto"/>
          <w:sz w:val="22"/>
          <w:szCs w:val="22"/>
          <w:u w:val="none"/>
        </w:rPr>
        <w:t>medical respite</w:t>
      </w:r>
      <w:r w:rsidR="00513C98">
        <w:rPr>
          <w:rStyle w:val="Hyperlink"/>
          <w:color w:val="auto"/>
          <w:sz w:val="22"/>
          <w:szCs w:val="22"/>
          <w:u w:val="none"/>
        </w:rPr>
        <w:t>;</w:t>
      </w:r>
      <w:r w:rsidR="00A35876">
        <w:rPr>
          <w:rStyle w:val="Hyperlink"/>
          <w:color w:val="auto"/>
          <w:sz w:val="22"/>
          <w:szCs w:val="22"/>
          <w:u w:val="none"/>
        </w:rPr>
        <w:t xml:space="preserve"> and</w:t>
      </w:r>
    </w:p>
    <w:p w14:paraId="778925D8" w14:textId="19710802" w:rsidR="08B888A9" w:rsidRDefault="00057810" w:rsidP="003E02E5">
      <w:pPr>
        <w:ind w:left="1440"/>
        <w:rPr>
          <w:sz w:val="22"/>
          <w:szCs w:val="22"/>
        </w:rPr>
      </w:pPr>
      <w:r>
        <w:rPr>
          <w:rStyle w:val="Hyperlink"/>
          <w:color w:val="auto"/>
          <w:sz w:val="22"/>
          <w:szCs w:val="22"/>
          <w:u w:val="none"/>
        </w:rPr>
        <w:t>(</w:t>
      </w:r>
      <w:r w:rsidR="00A35876">
        <w:rPr>
          <w:rStyle w:val="Hyperlink"/>
          <w:color w:val="auto"/>
          <w:sz w:val="22"/>
          <w:szCs w:val="22"/>
          <w:u w:val="none"/>
        </w:rPr>
        <w:t>f</w:t>
      </w:r>
      <w:r>
        <w:rPr>
          <w:rStyle w:val="Hyperlink"/>
          <w:color w:val="auto"/>
          <w:sz w:val="22"/>
          <w:szCs w:val="22"/>
          <w:u w:val="none"/>
        </w:rPr>
        <w:t xml:space="preserve">) </w:t>
      </w:r>
      <w:r w:rsidR="00DB2141">
        <w:rPr>
          <w:rStyle w:val="Hyperlink"/>
          <w:color w:val="auto"/>
          <w:sz w:val="22"/>
          <w:szCs w:val="22"/>
          <w:u w:val="none"/>
        </w:rPr>
        <w:t xml:space="preserve"> </w:t>
      </w:r>
      <w:r>
        <w:rPr>
          <w:rStyle w:val="Hyperlink"/>
          <w:color w:val="auto"/>
          <w:sz w:val="22"/>
          <w:szCs w:val="22"/>
          <w:u w:val="none"/>
        </w:rPr>
        <w:t>Provide meal provision</w:t>
      </w:r>
      <w:r w:rsidR="00426206">
        <w:rPr>
          <w:rStyle w:val="Hyperlink"/>
          <w:color w:val="auto"/>
          <w:sz w:val="22"/>
          <w:szCs w:val="22"/>
          <w:u w:val="none"/>
        </w:rPr>
        <w:t xml:space="preserve"> post-procedure, as needed</w:t>
      </w:r>
      <w:r w:rsidR="00A35876">
        <w:rPr>
          <w:rStyle w:val="Hyperlink"/>
          <w:color w:val="auto"/>
          <w:sz w:val="22"/>
          <w:szCs w:val="22"/>
          <w:u w:val="none"/>
        </w:rPr>
        <w:t>.</w:t>
      </w:r>
    </w:p>
    <w:p w14:paraId="2C632FF9" w14:textId="6104963F" w:rsidR="0006171F" w:rsidRDefault="0006171F" w:rsidP="0006171F">
      <w:pPr>
        <w:ind w:left="1080"/>
        <w:rPr>
          <w:sz w:val="22"/>
          <w:szCs w:val="22"/>
        </w:rPr>
      </w:pPr>
      <w:r w:rsidRPr="00547ED9">
        <w:rPr>
          <w:sz w:val="22"/>
          <w:szCs w:val="22"/>
        </w:rPr>
        <w:t>(</w:t>
      </w:r>
      <w:r>
        <w:rPr>
          <w:sz w:val="22"/>
          <w:szCs w:val="22"/>
        </w:rPr>
        <w:t>3</w:t>
      </w:r>
      <w:r w:rsidRPr="00547ED9">
        <w:rPr>
          <w:sz w:val="22"/>
          <w:szCs w:val="22"/>
        </w:rPr>
        <w:t>)</w:t>
      </w:r>
      <w:r w:rsidR="00DB2141">
        <w:rPr>
          <w:sz w:val="22"/>
          <w:szCs w:val="22"/>
        </w:rPr>
        <w:t xml:space="preserve"> </w:t>
      </w:r>
      <w:r w:rsidRPr="00547ED9">
        <w:rPr>
          <w:sz w:val="22"/>
          <w:szCs w:val="22"/>
        </w:rPr>
        <w:t xml:space="preserve"> </w:t>
      </w:r>
      <w:r w:rsidRPr="00547ED9">
        <w:rPr>
          <w:sz w:val="22"/>
          <w:szCs w:val="22"/>
          <w:u w:val="single"/>
        </w:rPr>
        <w:t>Discharge Planning Services</w:t>
      </w:r>
      <w:r w:rsidR="005A12F9">
        <w:rPr>
          <w:sz w:val="22"/>
          <w:szCs w:val="22"/>
        </w:rPr>
        <w:t>.</w:t>
      </w:r>
      <w:r w:rsidR="002F4EC9">
        <w:rPr>
          <w:sz w:val="22"/>
          <w:szCs w:val="22"/>
        </w:rPr>
        <w:t xml:space="preserve"> </w:t>
      </w:r>
      <w:r>
        <w:rPr>
          <w:sz w:val="22"/>
          <w:szCs w:val="22"/>
        </w:rPr>
        <w:t xml:space="preserve">The provider must perform discharge planning services based on the member’s specific circumstances for discharge and consistent with a </w:t>
      </w:r>
      <w:r w:rsidR="0020795A">
        <w:rPr>
          <w:sz w:val="22"/>
          <w:szCs w:val="22"/>
        </w:rPr>
        <w:t>s</w:t>
      </w:r>
      <w:r>
        <w:rPr>
          <w:sz w:val="22"/>
          <w:szCs w:val="22"/>
        </w:rPr>
        <w:t xml:space="preserve">afe </w:t>
      </w:r>
      <w:r w:rsidR="0020795A">
        <w:rPr>
          <w:sz w:val="22"/>
          <w:szCs w:val="22"/>
        </w:rPr>
        <w:t>h</w:t>
      </w:r>
      <w:r>
        <w:rPr>
          <w:sz w:val="22"/>
          <w:szCs w:val="22"/>
        </w:rPr>
        <w:t xml:space="preserve">aven model. </w:t>
      </w:r>
      <w:r w:rsidR="00887438">
        <w:rPr>
          <w:sz w:val="22"/>
          <w:szCs w:val="22"/>
        </w:rPr>
        <w:t xml:space="preserve">Specifically, as part of the discharge planning process, the </w:t>
      </w:r>
      <w:r w:rsidR="000E7353">
        <w:rPr>
          <w:sz w:val="22"/>
          <w:szCs w:val="22"/>
        </w:rPr>
        <w:t>medical respite</w:t>
      </w:r>
      <w:r w:rsidR="00887438">
        <w:rPr>
          <w:sz w:val="22"/>
          <w:szCs w:val="22"/>
        </w:rPr>
        <w:t xml:space="preserve"> </w:t>
      </w:r>
      <w:r w:rsidR="00042B1A">
        <w:rPr>
          <w:sz w:val="22"/>
          <w:szCs w:val="22"/>
        </w:rPr>
        <w:t>provider</w:t>
      </w:r>
      <w:r w:rsidR="00887438">
        <w:rPr>
          <w:sz w:val="22"/>
          <w:szCs w:val="22"/>
        </w:rPr>
        <w:t xml:space="preserve"> must:</w:t>
      </w:r>
    </w:p>
    <w:p w14:paraId="4E7F0D28" w14:textId="4E0A37AC" w:rsidR="00FA6819" w:rsidRDefault="0006171F" w:rsidP="0006171F">
      <w:pPr>
        <w:ind w:left="1440"/>
        <w:rPr>
          <w:sz w:val="22"/>
          <w:szCs w:val="22"/>
        </w:rPr>
      </w:pPr>
      <w:r>
        <w:rPr>
          <w:sz w:val="22"/>
          <w:szCs w:val="22"/>
        </w:rPr>
        <w:t>(a)</w:t>
      </w:r>
      <w:r w:rsidR="00DB2141">
        <w:rPr>
          <w:sz w:val="22"/>
          <w:szCs w:val="22"/>
        </w:rPr>
        <w:t xml:space="preserve"> </w:t>
      </w:r>
      <w:r w:rsidR="002F4EC9">
        <w:rPr>
          <w:sz w:val="22"/>
          <w:szCs w:val="22"/>
        </w:rPr>
        <w:t xml:space="preserve"> </w:t>
      </w:r>
      <w:r w:rsidR="00887438">
        <w:rPr>
          <w:sz w:val="22"/>
          <w:szCs w:val="22"/>
        </w:rPr>
        <w:t>E</w:t>
      </w:r>
      <w:r>
        <w:rPr>
          <w:sz w:val="22"/>
          <w:szCs w:val="22"/>
        </w:rPr>
        <w:t>ngage the member to the extent feasible, including informing the member of the discharge policy and procedures</w:t>
      </w:r>
      <w:r w:rsidR="00E54DC6">
        <w:rPr>
          <w:sz w:val="22"/>
          <w:szCs w:val="22"/>
        </w:rPr>
        <w:t>;</w:t>
      </w:r>
    </w:p>
    <w:p w14:paraId="10D5F8AB" w14:textId="7C15AC69" w:rsidR="0006171F" w:rsidRDefault="0006171F" w:rsidP="0006171F">
      <w:pPr>
        <w:ind w:left="1440"/>
        <w:rPr>
          <w:sz w:val="22"/>
          <w:szCs w:val="22"/>
        </w:rPr>
      </w:pPr>
      <w:r>
        <w:rPr>
          <w:sz w:val="22"/>
          <w:szCs w:val="22"/>
        </w:rPr>
        <w:t>(b)</w:t>
      </w:r>
      <w:r w:rsidR="00DB2141">
        <w:rPr>
          <w:sz w:val="22"/>
          <w:szCs w:val="22"/>
        </w:rPr>
        <w:t xml:space="preserve"> </w:t>
      </w:r>
      <w:r w:rsidR="002F4EC9">
        <w:rPr>
          <w:sz w:val="22"/>
          <w:szCs w:val="22"/>
        </w:rPr>
        <w:t xml:space="preserve"> </w:t>
      </w:r>
      <w:r w:rsidR="00B45E32">
        <w:rPr>
          <w:sz w:val="22"/>
          <w:szCs w:val="22"/>
        </w:rPr>
        <w:t>A</w:t>
      </w:r>
      <w:r w:rsidRPr="00CD3860">
        <w:rPr>
          <w:sz w:val="22"/>
          <w:szCs w:val="22"/>
        </w:rPr>
        <w:t>rrange for necessary post-discharge support and clinical services</w:t>
      </w:r>
      <w:r w:rsidR="00865194">
        <w:rPr>
          <w:sz w:val="22"/>
          <w:szCs w:val="22"/>
        </w:rPr>
        <w:t xml:space="preserve">, which must </w:t>
      </w:r>
      <w:r w:rsidRPr="00CD3860">
        <w:rPr>
          <w:sz w:val="22"/>
          <w:szCs w:val="22"/>
        </w:rPr>
        <w:t xml:space="preserve">be documented in the </w:t>
      </w:r>
      <w:r>
        <w:rPr>
          <w:sz w:val="22"/>
          <w:szCs w:val="22"/>
        </w:rPr>
        <w:t>member’s</w:t>
      </w:r>
      <w:r w:rsidRPr="00CD3860">
        <w:rPr>
          <w:sz w:val="22"/>
          <w:szCs w:val="22"/>
        </w:rPr>
        <w:t xml:space="preserve"> medical record</w:t>
      </w:r>
      <w:r w:rsidR="00E54DC6">
        <w:rPr>
          <w:sz w:val="22"/>
          <w:szCs w:val="22"/>
        </w:rPr>
        <w:t>;</w:t>
      </w:r>
    </w:p>
    <w:p w14:paraId="41CF2C78" w14:textId="77777777" w:rsidR="0026649D" w:rsidRDefault="0026649D" w:rsidP="0006171F">
      <w:pPr>
        <w:ind w:left="1440"/>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15DF00D7" w14:textId="77777777" w:rsidTr="00592202">
        <w:trPr>
          <w:trHeight w:hRule="exact" w:val="864"/>
        </w:trPr>
        <w:tc>
          <w:tcPr>
            <w:tcW w:w="4220" w:type="dxa"/>
            <w:tcBorders>
              <w:bottom w:val="nil"/>
            </w:tcBorders>
          </w:tcPr>
          <w:p w14:paraId="376802CB"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C3FE836"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ABC1784"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CDEE9C4"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EBAAA44"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3A22D70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65A0300F"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4D60ADB4"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10F4AEB5" w14:textId="45433D05"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4-17</w:t>
            </w:r>
          </w:p>
        </w:tc>
      </w:tr>
      <w:tr w:rsidR="0026649D" w:rsidRPr="0067711D" w14:paraId="7CB0AD93" w14:textId="77777777" w:rsidTr="00592202">
        <w:trPr>
          <w:trHeight w:hRule="exact" w:val="864"/>
        </w:trPr>
        <w:tc>
          <w:tcPr>
            <w:tcW w:w="4220" w:type="dxa"/>
            <w:tcBorders>
              <w:top w:val="nil"/>
            </w:tcBorders>
            <w:vAlign w:val="center"/>
          </w:tcPr>
          <w:p w14:paraId="272FFC97"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76FA0771"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0FC6B0A"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1EA35B8A"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7BFB8F2D" w14:textId="2A9120C8"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0CAC1894" w14:textId="77777777" w:rsidR="0026649D" w:rsidRDefault="0026649D" w:rsidP="0006171F">
      <w:pPr>
        <w:ind w:left="1440"/>
        <w:rPr>
          <w:sz w:val="22"/>
          <w:szCs w:val="22"/>
        </w:rPr>
      </w:pPr>
    </w:p>
    <w:p w14:paraId="7BB167FF" w14:textId="0748BDF5" w:rsidR="0006171F" w:rsidRDefault="0006171F" w:rsidP="0006171F">
      <w:pPr>
        <w:ind w:left="1440"/>
        <w:rPr>
          <w:sz w:val="22"/>
          <w:szCs w:val="22"/>
        </w:rPr>
      </w:pPr>
      <w:r>
        <w:rPr>
          <w:sz w:val="22"/>
          <w:szCs w:val="22"/>
        </w:rPr>
        <w:t>(c)</w:t>
      </w:r>
      <w:r w:rsidR="00DB2141">
        <w:rPr>
          <w:sz w:val="22"/>
          <w:szCs w:val="22"/>
        </w:rPr>
        <w:t xml:space="preserve"> </w:t>
      </w:r>
      <w:r w:rsidR="002F4EC9">
        <w:rPr>
          <w:sz w:val="22"/>
          <w:szCs w:val="22"/>
        </w:rPr>
        <w:t xml:space="preserve"> </w:t>
      </w:r>
      <w:r w:rsidR="00B45E32">
        <w:rPr>
          <w:sz w:val="22"/>
          <w:szCs w:val="22"/>
        </w:rPr>
        <w:t>P</w:t>
      </w:r>
      <w:r>
        <w:rPr>
          <w:sz w:val="22"/>
          <w:szCs w:val="22"/>
        </w:rPr>
        <w:t>rovide members</w:t>
      </w:r>
      <w:r w:rsidRPr="005E2161">
        <w:rPr>
          <w:sz w:val="22"/>
          <w:szCs w:val="22"/>
        </w:rPr>
        <w:t xml:space="preserve"> with options for placement after discharge from the </w:t>
      </w:r>
      <w:r w:rsidR="000E7353">
        <w:rPr>
          <w:sz w:val="22"/>
          <w:szCs w:val="22"/>
        </w:rPr>
        <w:t>medical respite</w:t>
      </w:r>
      <w:r w:rsidRPr="005E2161">
        <w:rPr>
          <w:sz w:val="22"/>
          <w:szCs w:val="22"/>
        </w:rPr>
        <w:t xml:space="preserve"> </w:t>
      </w:r>
      <w:r w:rsidR="00865194">
        <w:rPr>
          <w:sz w:val="22"/>
          <w:szCs w:val="22"/>
        </w:rPr>
        <w:t>setting</w:t>
      </w:r>
      <w:r w:rsidR="00B1503B">
        <w:rPr>
          <w:sz w:val="22"/>
          <w:szCs w:val="22"/>
        </w:rPr>
        <w:t>, and w</w:t>
      </w:r>
      <w:r w:rsidRPr="005E2161">
        <w:rPr>
          <w:sz w:val="22"/>
          <w:szCs w:val="22"/>
        </w:rPr>
        <w:t xml:space="preserve">ithin the confines of available resources or options at the time of discharge, </w:t>
      </w:r>
      <w:r w:rsidR="00B1503B">
        <w:rPr>
          <w:sz w:val="22"/>
          <w:szCs w:val="22"/>
        </w:rPr>
        <w:t xml:space="preserve">make </w:t>
      </w:r>
      <w:r w:rsidRPr="005E2161">
        <w:rPr>
          <w:sz w:val="22"/>
          <w:szCs w:val="22"/>
        </w:rPr>
        <w:t xml:space="preserve">every effort to transition the </w:t>
      </w:r>
      <w:r w:rsidR="00B1503B">
        <w:rPr>
          <w:sz w:val="22"/>
          <w:szCs w:val="22"/>
        </w:rPr>
        <w:t>member</w:t>
      </w:r>
      <w:r w:rsidR="00B1503B" w:rsidRPr="005E2161">
        <w:rPr>
          <w:sz w:val="22"/>
          <w:szCs w:val="22"/>
        </w:rPr>
        <w:t xml:space="preserve"> </w:t>
      </w:r>
      <w:r w:rsidRPr="005E2161">
        <w:rPr>
          <w:sz w:val="22"/>
          <w:szCs w:val="22"/>
        </w:rPr>
        <w:t>to an acceptable disposition location and appropriate level of care and environment</w:t>
      </w:r>
      <w:r w:rsidR="00E534DC">
        <w:rPr>
          <w:sz w:val="22"/>
          <w:szCs w:val="22"/>
        </w:rPr>
        <w:t>; and</w:t>
      </w:r>
    </w:p>
    <w:p w14:paraId="0F58E918" w14:textId="17FFE011" w:rsidR="00521B14" w:rsidRDefault="000E589B" w:rsidP="00521B14">
      <w:pPr>
        <w:ind w:left="1440"/>
        <w:rPr>
          <w:sz w:val="22"/>
          <w:szCs w:val="22"/>
        </w:rPr>
      </w:pPr>
      <w:r>
        <w:rPr>
          <w:sz w:val="22"/>
          <w:szCs w:val="22"/>
        </w:rPr>
        <w:t>(d)</w:t>
      </w:r>
      <w:r w:rsidR="00DB2141">
        <w:rPr>
          <w:sz w:val="22"/>
          <w:szCs w:val="22"/>
        </w:rPr>
        <w:t xml:space="preserve"> </w:t>
      </w:r>
      <w:r>
        <w:rPr>
          <w:sz w:val="22"/>
          <w:szCs w:val="22"/>
        </w:rPr>
        <w:t xml:space="preserve"> </w:t>
      </w:r>
      <w:r w:rsidR="009B49D4">
        <w:rPr>
          <w:sz w:val="22"/>
          <w:szCs w:val="22"/>
        </w:rPr>
        <w:t xml:space="preserve">Coordinate transportation </w:t>
      </w:r>
      <w:r w:rsidR="00327774">
        <w:rPr>
          <w:sz w:val="22"/>
          <w:szCs w:val="22"/>
        </w:rPr>
        <w:t>as part of discharge</w:t>
      </w:r>
      <w:r w:rsidR="00E534DC">
        <w:rPr>
          <w:sz w:val="22"/>
          <w:szCs w:val="22"/>
        </w:rPr>
        <w:t>.</w:t>
      </w:r>
    </w:p>
    <w:bookmarkEnd w:id="17"/>
    <w:p w14:paraId="1DEAB5B8" w14:textId="77777777" w:rsidR="00DF2A58" w:rsidRDefault="00DF2A58" w:rsidP="00BA3AF7"/>
    <w:p w14:paraId="02FDAF85" w14:textId="1AFAADD0" w:rsidR="00921394" w:rsidRPr="0067711D" w:rsidRDefault="008C1D1A" w:rsidP="00120E06">
      <w:pPr>
        <w:pStyle w:val="Heading1"/>
      </w:pPr>
      <w:bookmarkStart w:id="19" w:name="_Toc164286843"/>
      <w:r w:rsidRPr="004C36C7">
        <w:t>458</w:t>
      </w:r>
      <w:r w:rsidR="00D15277" w:rsidRPr="004C36C7">
        <w:t>.</w:t>
      </w:r>
      <w:r w:rsidR="00921394" w:rsidRPr="004C36C7">
        <w:t>411: Staffing Requirements</w:t>
      </w:r>
      <w:bookmarkEnd w:id="19"/>
    </w:p>
    <w:p w14:paraId="594343C7" w14:textId="77777777" w:rsidR="00921394" w:rsidRPr="0067711D" w:rsidRDefault="00921394" w:rsidP="00921394">
      <w:pPr>
        <w:widowControl w:val="0"/>
        <w:tabs>
          <w:tab w:val="left" w:pos="936"/>
          <w:tab w:val="left" w:pos="1314"/>
          <w:tab w:val="left" w:pos="1692"/>
          <w:tab w:val="left" w:pos="2070"/>
        </w:tabs>
        <w:rPr>
          <w:sz w:val="22"/>
          <w:szCs w:val="22"/>
          <w:u w:val="single"/>
        </w:rPr>
      </w:pPr>
    </w:p>
    <w:p w14:paraId="0B0AB066" w14:textId="17182968" w:rsidR="00921394" w:rsidRDefault="00921394" w:rsidP="00562BE6">
      <w:pPr>
        <w:ind w:left="720"/>
        <w:rPr>
          <w:sz w:val="22"/>
          <w:szCs w:val="22"/>
        </w:rPr>
      </w:pPr>
      <w:r w:rsidRPr="0067711D">
        <w:rPr>
          <w:sz w:val="22"/>
          <w:szCs w:val="22"/>
        </w:rPr>
        <w:t>(A)</w:t>
      </w:r>
      <w:r w:rsidR="00EF0483">
        <w:rPr>
          <w:sz w:val="22"/>
          <w:szCs w:val="22"/>
        </w:rPr>
        <w:t xml:space="preserve"> </w:t>
      </w:r>
      <w:r w:rsidR="002F4EC9">
        <w:rPr>
          <w:sz w:val="22"/>
          <w:szCs w:val="22"/>
        </w:rPr>
        <w:t xml:space="preserve"> </w:t>
      </w:r>
      <w:r w:rsidRPr="0067711D">
        <w:rPr>
          <w:sz w:val="22"/>
          <w:szCs w:val="22"/>
          <w:u w:val="single"/>
        </w:rPr>
        <w:t>Minimum Staffing Requirements</w:t>
      </w:r>
      <w:r w:rsidRPr="0067711D">
        <w:rPr>
          <w:sz w:val="22"/>
          <w:szCs w:val="22"/>
        </w:rPr>
        <w:t>.</w:t>
      </w:r>
      <w:r w:rsidR="002F4EC9">
        <w:rPr>
          <w:sz w:val="22"/>
          <w:szCs w:val="22"/>
        </w:rPr>
        <w:t xml:space="preserve"> </w:t>
      </w:r>
      <w:r w:rsidR="000E7353">
        <w:rPr>
          <w:sz w:val="22"/>
          <w:szCs w:val="22"/>
        </w:rPr>
        <w:t>medical respite</w:t>
      </w:r>
      <w:r w:rsidR="00352B88" w:rsidRPr="0067711D">
        <w:rPr>
          <w:sz w:val="22"/>
          <w:szCs w:val="22"/>
        </w:rPr>
        <w:t xml:space="preserve"> </w:t>
      </w:r>
      <w:r w:rsidR="00042B1A">
        <w:rPr>
          <w:sz w:val="22"/>
          <w:szCs w:val="22"/>
        </w:rPr>
        <w:t>provider</w:t>
      </w:r>
      <w:r w:rsidRPr="0067711D">
        <w:rPr>
          <w:sz w:val="22"/>
          <w:szCs w:val="22"/>
        </w:rPr>
        <w:t xml:space="preserve"> </w:t>
      </w:r>
      <w:r w:rsidR="00352B88">
        <w:rPr>
          <w:sz w:val="22"/>
          <w:szCs w:val="22"/>
        </w:rPr>
        <w:t xml:space="preserve">staff </w:t>
      </w:r>
      <w:r w:rsidRPr="0067711D">
        <w:rPr>
          <w:sz w:val="22"/>
          <w:szCs w:val="22"/>
        </w:rPr>
        <w:t xml:space="preserve">must meet the minimum staff composition requirements outlined in 130 CMR </w:t>
      </w:r>
      <w:r w:rsidR="008C1D1A">
        <w:rPr>
          <w:sz w:val="22"/>
          <w:szCs w:val="22"/>
        </w:rPr>
        <w:t>458</w:t>
      </w:r>
      <w:r w:rsidR="00D15277">
        <w:rPr>
          <w:sz w:val="22"/>
          <w:szCs w:val="22"/>
        </w:rPr>
        <w:t>.</w:t>
      </w:r>
      <w:r w:rsidRPr="0067711D">
        <w:rPr>
          <w:sz w:val="22"/>
          <w:szCs w:val="22"/>
        </w:rPr>
        <w:t xml:space="preserve">411 </w:t>
      </w:r>
      <w:r w:rsidR="009A6465" w:rsidRPr="001D5943">
        <w:rPr>
          <w:sz w:val="22"/>
          <w:szCs w:val="22"/>
        </w:rPr>
        <w:t>for each</w:t>
      </w:r>
      <w:r w:rsidR="00EA5F99" w:rsidRPr="001D5943">
        <w:rPr>
          <w:sz w:val="22"/>
          <w:szCs w:val="22"/>
        </w:rPr>
        <w:t xml:space="preserve"> </w:t>
      </w:r>
      <w:r w:rsidR="00766D3D" w:rsidRPr="001D5943">
        <w:rPr>
          <w:sz w:val="22"/>
          <w:szCs w:val="22"/>
        </w:rPr>
        <w:t>service location</w:t>
      </w:r>
      <w:r w:rsidR="00766D3D">
        <w:rPr>
          <w:sz w:val="22"/>
          <w:szCs w:val="22"/>
        </w:rPr>
        <w:t xml:space="preserve"> </w:t>
      </w:r>
      <w:r w:rsidRPr="0067711D">
        <w:rPr>
          <w:sz w:val="22"/>
          <w:szCs w:val="22"/>
        </w:rPr>
        <w:t xml:space="preserve">to adequately provide the required scope of services set forth in 130 CMR </w:t>
      </w:r>
      <w:r w:rsidR="008C1D1A">
        <w:rPr>
          <w:sz w:val="22"/>
          <w:szCs w:val="22"/>
        </w:rPr>
        <w:t>458</w:t>
      </w:r>
      <w:r w:rsidR="00D15277">
        <w:rPr>
          <w:sz w:val="22"/>
          <w:szCs w:val="22"/>
        </w:rPr>
        <w:t>.</w:t>
      </w:r>
      <w:r w:rsidRPr="0067711D">
        <w:rPr>
          <w:sz w:val="22"/>
          <w:szCs w:val="22"/>
        </w:rPr>
        <w:t>410.</w:t>
      </w:r>
    </w:p>
    <w:p w14:paraId="0734F3E6" w14:textId="77777777" w:rsidR="007B4A45" w:rsidRDefault="007B4A45" w:rsidP="00635232">
      <w:pPr>
        <w:rPr>
          <w:sz w:val="22"/>
          <w:szCs w:val="22"/>
        </w:rPr>
      </w:pPr>
    </w:p>
    <w:p w14:paraId="22AD0D97" w14:textId="7E751CF7" w:rsidR="00921394" w:rsidRPr="0067711D" w:rsidRDefault="00921394" w:rsidP="00562BE6">
      <w:pPr>
        <w:ind w:left="720"/>
        <w:rPr>
          <w:sz w:val="22"/>
          <w:szCs w:val="22"/>
        </w:rPr>
      </w:pPr>
      <w:r w:rsidRPr="007B4A45">
        <w:rPr>
          <w:sz w:val="22"/>
          <w:szCs w:val="22"/>
        </w:rPr>
        <w:t>(B)</w:t>
      </w:r>
      <w:r w:rsidR="00EF0483">
        <w:rPr>
          <w:sz w:val="22"/>
          <w:szCs w:val="22"/>
        </w:rPr>
        <w:t xml:space="preserve"> </w:t>
      </w:r>
      <w:r w:rsidR="002F4EC9">
        <w:rPr>
          <w:sz w:val="22"/>
          <w:szCs w:val="22"/>
        </w:rPr>
        <w:t xml:space="preserve"> </w:t>
      </w:r>
      <w:r w:rsidRPr="007B4A45">
        <w:rPr>
          <w:sz w:val="22"/>
          <w:szCs w:val="22"/>
          <w:u w:val="single"/>
        </w:rPr>
        <w:t>Minimum Staff Composition</w:t>
      </w:r>
      <w:r w:rsidRPr="007B4A45">
        <w:rPr>
          <w:sz w:val="22"/>
          <w:szCs w:val="22"/>
        </w:rPr>
        <w:t>.</w:t>
      </w:r>
    </w:p>
    <w:p w14:paraId="0813ABA5" w14:textId="3BA7D94E" w:rsidR="00CD6345" w:rsidRDefault="00487270" w:rsidP="00487270">
      <w:pPr>
        <w:pStyle w:val="Heading4-1afterA"/>
        <w:spacing w:after="0"/>
        <w:ind w:left="1080"/>
        <w:rPr>
          <w:sz w:val="22"/>
          <w:szCs w:val="22"/>
        </w:rPr>
      </w:pPr>
      <w:r>
        <w:rPr>
          <w:sz w:val="22"/>
          <w:szCs w:val="22"/>
        </w:rPr>
        <w:t>(1)</w:t>
      </w:r>
      <w:r w:rsidR="00EF0483">
        <w:rPr>
          <w:sz w:val="22"/>
          <w:szCs w:val="22"/>
        </w:rPr>
        <w:t xml:space="preserve"> </w:t>
      </w:r>
      <w:r>
        <w:rPr>
          <w:sz w:val="22"/>
          <w:szCs w:val="22"/>
        </w:rPr>
        <w:t xml:space="preserve"> </w:t>
      </w:r>
      <w:r w:rsidR="009C7FEF" w:rsidRPr="00406171">
        <w:rPr>
          <w:sz w:val="22"/>
          <w:szCs w:val="22"/>
        </w:rPr>
        <w:t xml:space="preserve">The </w:t>
      </w:r>
      <w:r w:rsidR="000E7353">
        <w:rPr>
          <w:sz w:val="22"/>
          <w:szCs w:val="22"/>
        </w:rPr>
        <w:t>medical respite</w:t>
      </w:r>
      <w:r w:rsidR="009C7FEF" w:rsidRPr="00406171">
        <w:rPr>
          <w:sz w:val="22"/>
          <w:szCs w:val="22"/>
        </w:rPr>
        <w:t xml:space="preserve"> </w:t>
      </w:r>
      <w:r w:rsidR="00042B1A">
        <w:rPr>
          <w:sz w:val="22"/>
          <w:szCs w:val="22"/>
        </w:rPr>
        <w:t>provider</w:t>
      </w:r>
      <w:r w:rsidR="009C7FEF" w:rsidRPr="00406171">
        <w:rPr>
          <w:sz w:val="22"/>
          <w:szCs w:val="22"/>
        </w:rPr>
        <w:t xml:space="preserve"> shall a</w:t>
      </w:r>
      <w:r w:rsidR="0085084D" w:rsidRPr="00406171">
        <w:rPr>
          <w:sz w:val="22"/>
          <w:szCs w:val="22"/>
        </w:rPr>
        <w:t>rrange for a</w:t>
      </w:r>
      <w:r w:rsidR="00104DC9" w:rsidRPr="00406171">
        <w:rPr>
          <w:sz w:val="22"/>
          <w:szCs w:val="22"/>
        </w:rPr>
        <w:t xml:space="preserve">t least two </w:t>
      </w:r>
      <w:r w:rsidR="000E7353">
        <w:rPr>
          <w:sz w:val="22"/>
          <w:szCs w:val="22"/>
        </w:rPr>
        <w:t>medical respite</w:t>
      </w:r>
      <w:r w:rsidR="001279E4" w:rsidRPr="00406171" w:rsidDel="007E52F4">
        <w:rPr>
          <w:sz w:val="22"/>
          <w:szCs w:val="22"/>
        </w:rPr>
        <w:t xml:space="preserve"> </w:t>
      </w:r>
      <w:r w:rsidR="00042B1A">
        <w:rPr>
          <w:sz w:val="22"/>
          <w:szCs w:val="22"/>
        </w:rPr>
        <w:t>provider</w:t>
      </w:r>
      <w:r w:rsidR="005D1BBB" w:rsidRPr="00406171">
        <w:rPr>
          <w:sz w:val="22"/>
          <w:szCs w:val="22"/>
        </w:rPr>
        <w:t xml:space="preserve"> </w:t>
      </w:r>
      <w:r w:rsidR="00104DC9" w:rsidRPr="00406171">
        <w:rPr>
          <w:sz w:val="22"/>
          <w:szCs w:val="22"/>
        </w:rPr>
        <w:t xml:space="preserve">staff </w:t>
      </w:r>
      <w:r w:rsidR="00C702A1">
        <w:rPr>
          <w:sz w:val="22"/>
          <w:szCs w:val="22"/>
        </w:rPr>
        <w:t xml:space="preserve">to be </w:t>
      </w:r>
      <w:r w:rsidR="00104DC9" w:rsidRPr="00406171">
        <w:rPr>
          <w:sz w:val="22"/>
          <w:szCs w:val="22"/>
        </w:rPr>
        <w:t>available on</w:t>
      </w:r>
      <w:r w:rsidR="00E043FD">
        <w:rPr>
          <w:sz w:val="22"/>
          <w:szCs w:val="22"/>
        </w:rPr>
        <w:t>-</w:t>
      </w:r>
      <w:r w:rsidR="00104DC9" w:rsidRPr="00406171">
        <w:rPr>
          <w:sz w:val="22"/>
          <w:szCs w:val="22"/>
        </w:rPr>
        <w:t>site 24 hours per day, seven days per week to</w:t>
      </w:r>
      <w:r w:rsidR="00CD6345" w:rsidRPr="00406171">
        <w:rPr>
          <w:sz w:val="22"/>
          <w:szCs w:val="22"/>
        </w:rPr>
        <w:t xml:space="preserve"> </w:t>
      </w:r>
      <w:r w:rsidR="00104DC9" w:rsidRPr="00406171">
        <w:rPr>
          <w:sz w:val="22"/>
          <w:szCs w:val="22"/>
        </w:rPr>
        <w:t>ensure the safety of staff and members</w:t>
      </w:r>
      <w:r w:rsidR="00CD6345" w:rsidRPr="00406171">
        <w:rPr>
          <w:sz w:val="22"/>
          <w:szCs w:val="22"/>
        </w:rPr>
        <w:t xml:space="preserve">, provide oversight, manage building issues, </w:t>
      </w:r>
      <w:r w:rsidR="00B25460">
        <w:rPr>
          <w:sz w:val="22"/>
          <w:szCs w:val="22"/>
        </w:rPr>
        <w:t xml:space="preserve">provide </w:t>
      </w:r>
      <w:r w:rsidR="00CD6345" w:rsidRPr="00406171">
        <w:rPr>
          <w:sz w:val="22"/>
          <w:szCs w:val="22"/>
        </w:rPr>
        <w:t>meal services</w:t>
      </w:r>
      <w:r w:rsidR="00B25460">
        <w:rPr>
          <w:sz w:val="22"/>
          <w:szCs w:val="22"/>
        </w:rPr>
        <w:t>,</w:t>
      </w:r>
      <w:r w:rsidR="00CD6345" w:rsidRPr="00406171">
        <w:rPr>
          <w:sz w:val="22"/>
          <w:szCs w:val="22"/>
        </w:rPr>
        <w:t xml:space="preserve"> and</w:t>
      </w:r>
      <w:r w:rsidR="00B25460">
        <w:rPr>
          <w:sz w:val="22"/>
          <w:szCs w:val="22"/>
        </w:rPr>
        <w:t xml:space="preserve"> address</w:t>
      </w:r>
      <w:r w:rsidR="00CD6345" w:rsidRPr="00406171">
        <w:rPr>
          <w:sz w:val="22"/>
          <w:szCs w:val="22"/>
        </w:rPr>
        <w:t xml:space="preserve"> non-clinical program concerns.</w:t>
      </w:r>
    </w:p>
    <w:p w14:paraId="666E25DC" w14:textId="074DEC7F" w:rsidR="008812B9" w:rsidRPr="009E61DB" w:rsidRDefault="00487270" w:rsidP="00487270">
      <w:pPr>
        <w:pStyle w:val="Heading4-1afterA"/>
        <w:spacing w:after="0"/>
        <w:ind w:left="1080"/>
        <w:rPr>
          <w:sz w:val="22"/>
          <w:szCs w:val="22"/>
        </w:rPr>
      </w:pPr>
      <w:r>
        <w:rPr>
          <w:sz w:val="22"/>
          <w:szCs w:val="22"/>
        </w:rPr>
        <w:t xml:space="preserve">(2) </w:t>
      </w:r>
      <w:r w:rsidR="00EF0483">
        <w:rPr>
          <w:sz w:val="22"/>
          <w:szCs w:val="22"/>
        </w:rPr>
        <w:t xml:space="preserve"> </w:t>
      </w:r>
      <w:r w:rsidR="00C460DF" w:rsidRPr="009E61DB">
        <w:rPr>
          <w:sz w:val="22"/>
          <w:szCs w:val="22"/>
        </w:rPr>
        <w:t xml:space="preserve">The </w:t>
      </w:r>
      <w:r w:rsidR="000E7353">
        <w:rPr>
          <w:sz w:val="22"/>
          <w:szCs w:val="22"/>
        </w:rPr>
        <w:t>medical respite</w:t>
      </w:r>
      <w:r w:rsidR="00C460DF" w:rsidRPr="009E61DB">
        <w:rPr>
          <w:sz w:val="22"/>
          <w:szCs w:val="22"/>
        </w:rPr>
        <w:t xml:space="preserve"> </w:t>
      </w:r>
      <w:r w:rsidR="00042B1A">
        <w:rPr>
          <w:sz w:val="22"/>
          <w:szCs w:val="22"/>
        </w:rPr>
        <w:t>provider</w:t>
      </w:r>
      <w:r w:rsidR="00FB7D63" w:rsidRPr="009E61DB">
        <w:rPr>
          <w:sz w:val="22"/>
          <w:szCs w:val="22"/>
        </w:rPr>
        <w:t xml:space="preserve"> </w:t>
      </w:r>
      <w:r w:rsidR="005B0997" w:rsidRPr="009E61DB">
        <w:rPr>
          <w:sz w:val="22"/>
          <w:szCs w:val="22"/>
        </w:rPr>
        <w:t>shall</w:t>
      </w:r>
      <w:r w:rsidR="00057B9A" w:rsidRPr="009E61DB">
        <w:rPr>
          <w:sz w:val="22"/>
          <w:szCs w:val="22"/>
        </w:rPr>
        <w:t>:</w:t>
      </w:r>
    </w:p>
    <w:p w14:paraId="5BC15262" w14:textId="6A30B894" w:rsidR="00B15B73" w:rsidRPr="00487270" w:rsidRDefault="00487270" w:rsidP="00487270">
      <w:pPr>
        <w:ind w:left="1440"/>
        <w:rPr>
          <w:sz w:val="22"/>
          <w:szCs w:val="22"/>
        </w:rPr>
      </w:pPr>
      <w:r w:rsidRPr="00487270">
        <w:rPr>
          <w:bCs/>
          <w:sz w:val="22"/>
          <w:szCs w:val="22"/>
        </w:rPr>
        <w:t>(a)</w:t>
      </w:r>
      <w:r w:rsidR="00EF0483">
        <w:rPr>
          <w:bCs/>
          <w:sz w:val="22"/>
          <w:szCs w:val="22"/>
        </w:rPr>
        <w:t xml:space="preserve"> </w:t>
      </w:r>
      <w:r w:rsidRPr="00487270">
        <w:rPr>
          <w:bCs/>
          <w:sz w:val="22"/>
          <w:szCs w:val="22"/>
        </w:rPr>
        <w:t xml:space="preserve"> </w:t>
      </w:r>
      <w:r w:rsidR="00E12691" w:rsidRPr="00487270">
        <w:rPr>
          <w:bCs/>
          <w:sz w:val="22"/>
          <w:szCs w:val="22"/>
        </w:rPr>
        <w:t>Make available</w:t>
      </w:r>
      <w:r w:rsidR="00057B9A" w:rsidRPr="00487270">
        <w:rPr>
          <w:bCs/>
          <w:sz w:val="22"/>
          <w:szCs w:val="22"/>
        </w:rPr>
        <w:t xml:space="preserve"> an adequate level of</w:t>
      </w:r>
      <w:r w:rsidR="00C702A1" w:rsidRPr="00487270">
        <w:rPr>
          <w:bCs/>
          <w:sz w:val="22"/>
          <w:szCs w:val="22"/>
        </w:rPr>
        <w:t xml:space="preserve"> </w:t>
      </w:r>
      <w:r w:rsidR="008812B9" w:rsidRPr="00487270">
        <w:rPr>
          <w:bCs/>
          <w:sz w:val="22"/>
          <w:szCs w:val="22"/>
        </w:rPr>
        <w:t xml:space="preserve">Massachusetts-licensed and appropriately </w:t>
      </w:r>
      <w:r w:rsidR="00C702A1" w:rsidRPr="00487270">
        <w:rPr>
          <w:bCs/>
          <w:sz w:val="22"/>
          <w:szCs w:val="22"/>
        </w:rPr>
        <w:t xml:space="preserve">credentialed </w:t>
      </w:r>
      <w:r w:rsidR="008812B9" w:rsidRPr="00487270">
        <w:rPr>
          <w:bCs/>
          <w:sz w:val="22"/>
          <w:szCs w:val="22"/>
        </w:rPr>
        <w:t>staff</w:t>
      </w:r>
      <w:r w:rsidR="00F837D1" w:rsidRPr="00487270">
        <w:rPr>
          <w:bCs/>
          <w:sz w:val="22"/>
          <w:szCs w:val="22"/>
        </w:rPr>
        <w:t xml:space="preserve"> necessary </w:t>
      </w:r>
      <w:r w:rsidR="00191095" w:rsidRPr="00487270">
        <w:rPr>
          <w:bCs/>
          <w:sz w:val="22"/>
          <w:szCs w:val="22"/>
        </w:rPr>
        <w:t xml:space="preserve">to provide the services </w:t>
      </w:r>
      <w:r w:rsidR="00CD6345" w:rsidRPr="00487270">
        <w:rPr>
          <w:bCs/>
          <w:sz w:val="22"/>
          <w:szCs w:val="22"/>
        </w:rPr>
        <w:t>set forth in 130 CMR 458.410</w:t>
      </w:r>
      <w:r w:rsidR="008812B9" w:rsidRPr="00487270">
        <w:rPr>
          <w:bCs/>
          <w:sz w:val="22"/>
          <w:szCs w:val="22"/>
        </w:rPr>
        <w:t>;</w:t>
      </w:r>
    </w:p>
    <w:p w14:paraId="7E86E833" w14:textId="2D6F6A06" w:rsidR="00487270" w:rsidRDefault="00487270" w:rsidP="00487270">
      <w:pPr>
        <w:ind w:left="1440"/>
        <w:rPr>
          <w:bCs/>
          <w:sz w:val="22"/>
          <w:szCs w:val="22"/>
        </w:rPr>
      </w:pPr>
      <w:r w:rsidRPr="00487270">
        <w:rPr>
          <w:bCs/>
          <w:sz w:val="22"/>
          <w:szCs w:val="22"/>
        </w:rPr>
        <w:t xml:space="preserve">(b) </w:t>
      </w:r>
      <w:r w:rsidR="00EF0483">
        <w:rPr>
          <w:bCs/>
          <w:sz w:val="22"/>
          <w:szCs w:val="22"/>
        </w:rPr>
        <w:t xml:space="preserve"> </w:t>
      </w:r>
      <w:r w:rsidR="00060D1A" w:rsidRPr="00487270">
        <w:rPr>
          <w:bCs/>
          <w:sz w:val="22"/>
          <w:szCs w:val="22"/>
        </w:rPr>
        <w:t>When clinical staff are not on</w:t>
      </w:r>
      <w:r w:rsidR="0057546F" w:rsidRPr="00487270">
        <w:rPr>
          <w:bCs/>
          <w:sz w:val="22"/>
          <w:szCs w:val="22"/>
        </w:rPr>
        <w:t>-</w:t>
      </w:r>
      <w:r w:rsidR="00060D1A" w:rsidRPr="00487270">
        <w:rPr>
          <w:bCs/>
          <w:sz w:val="22"/>
          <w:szCs w:val="22"/>
        </w:rPr>
        <w:t xml:space="preserve">site at the </w:t>
      </w:r>
      <w:r w:rsidR="000E7353" w:rsidRPr="00487270">
        <w:rPr>
          <w:bCs/>
          <w:sz w:val="22"/>
          <w:szCs w:val="22"/>
        </w:rPr>
        <w:t>medical respite</w:t>
      </w:r>
      <w:r w:rsidR="00060D1A" w:rsidRPr="00487270">
        <w:rPr>
          <w:bCs/>
          <w:sz w:val="22"/>
          <w:szCs w:val="22"/>
        </w:rPr>
        <w:t xml:space="preserve"> service location, </w:t>
      </w:r>
      <w:r w:rsidR="008D47D6" w:rsidRPr="00487270">
        <w:rPr>
          <w:bCs/>
          <w:sz w:val="22"/>
          <w:szCs w:val="22"/>
        </w:rPr>
        <w:t xml:space="preserve">engage </w:t>
      </w:r>
      <w:r w:rsidR="00992FDB" w:rsidRPr="00487270">
        <w:rPr>
          <w:bCs/>
          <w:sz w:val="22"/>
          <w:szCs w:val="22"/>
        </w:rPr>
        <w:t>a</w:t>
      </w:r>
      <w:r w:rsidR="00A137E4" w:rsidRPr="00487270">
        <w:rPr>
          <w:bCs/>
          <w:sz w:val="22"/>
          <w:szCs w:val="22"/>
        </w:rPr>
        <w:t>n on-call</w:t>
      </w:r>
      <w:r w:rsidR="00992FDB" w:rsidRPr="00487270">
        <w:rPr>
          <w:bCs/>
          <w:sz w:val="22"/>
          <w:szCs w:val="22"/>
        </w:rPr>
        <w:t xml:space="preserve"> nurse line or medical support service </w:t>
      </w:r>
      <w:r w:rsidR="00576180" w:rsidRPr="00487270">
        <w:rPr>
          <w:bCs/>
          <w:sz w:val="22"/>
          <w:szCs w:val="22"/>
        </w:rPr>
        <w:t xml:space="preserve">to provide </w:t>
      </w:r>
      <w:r w:rsidR="00576180" w:rsidRPr="00487270" w:rsidDel="00763333">
        <w:rPr>
          <w:bCs/>
          <w:sz w:val="22"/>
          <w:szCs w:val="22"/>
        </w:rPr>
        <w:t xml:space="preserve">clinical </w:t>
      </w:r>
      <w:r w:rsidR="00576180" w:rsidRPr="00487270">
        <w:rPr>
          <w:bCs/>
          <w:sz w:val="22"/>
          <w:szCs w:val="22"/>
        </w:rPr>
        <w:t xml:space="preserve">coverage </w:t>
      </w:r>
      <w:r w:rsidR="007F2114" w:rsidRPr="00487270">
        <w:rPr>
          <w:bCs/>
          <w:sz w:val="22"/>
          <w:szCs w:val="22"/>
        </w:rPr>
        <w:t xml:space="preserve">up to </w:t>
      </w:r>
      <w:r w:rsidR="00A1557C" w:rsidRPr="00487270">
        <w:rPr>
          <w:bCs/>
          <w:sz w:val="22"/>
          <w:szCs w:val="22"/>
        </w:rPr>
        <w:t xml:space="preserve">24-hours a day </w:t>
      </w:r>
      <w:r w:rsidR="00763333" w:rsidRPr="00487270">
        <w:rPr>
          <w:bCs/>
          <w:sz w:val="22"/>
          <w:szCs w:val="22"/>
        </w:rPr>
        <w:t>for non-emergency medical issues</w:t>
      </w:r>
      <w:r w:rsidR="00F533FA" w:rsidRPr="00487270">
        <w:rPr>
          <w:bCs/>
          <w:sz w:val="22"/>
          <w:szCs w:val="22"/>
        </w:rPr>
        <w:t>;</w:t>
      </w:r>
      <w:r w:rsidR="00060D1A" w:rsidRPr="00487270">
        <w:rPr>
          <w:bCs/>
          <w:sz w:val="22"/>
          <w:szCs w:val="22"/>
        </w:rPr>
        <w:t xml:space="preserve"> </w:t>
      </w:r>
      <w:r w:rsidR="009A68A9">
        <w:rPr>
          <w:bCs/>
          <w:sz w:val="22"/>
          <w:szCs w:val="22"/>
        </w:rPr>
        <w:t>and</w:t>
      </w:r>
    </w:p>
    <w:p w14:paraId="04E4008C" w14:textId="0A7C2542" w:rsidR="00170C12" w:rsidRPr="00487270" w:rsidRDefault="00487270" w:rsidP="00487270">
      <w:pPr>
        <w:ind w:left="1440"/>
        <w:rPr>
          <w:bCs/>
          <w:sz w:val="22"/>
          <w:szCs w:val="22"/>
        </w:rPr>
      </w:pPr>
      <w:r>
        <w:rPr>
          <w:bCs/>
          <w:sz w:val="22"/>
          <w:szCs w:val="22"/>
        </w:rPr>
        <w:t xml:space="preserve">(c) </w:t>
      </w:r>
      <w:r w:rsidR="00EF0483">
        <w:rPr>
          <w:bCs/>
          <w:sz w:val="22"/>
          <w:szCs w:val="22"/>
        </w:rPr>
        <w:t xml:space="preserve"> </w:t>
      </w:r>
      <w:r w:rsidR="00A24866" w:rsidRPr="00487270">
        <w:rPr>
          <w:sz w:val="22"/>
          <w:szCs w:val="22"/>
        </w:rPr>
        <w:t>Designate</w:t>
      </w:r>
      <w:r w:rsidR="0072593E" w:rsidRPr="00487270">
        <w:rPr>
          <w:sz w:val="22"/>
          <w:szCs w:val="22"/>
        </w:rPr>
        <w:t xml:space="preserve"> a specific staff</w:t>
      </w:r>
      <w:r w:rsidR="0042094B" w:rsidRPr="00487270">
        <w:rPr>
          <w:sz w:val="22"/>
          <w:szCs w:val="22"/>
        </w:rPr>
        <w:t xml:space="preserve"> person</w:t>
      </w:r>
      <w:r w:rsidR="0072593E" w:rsidRPr="00487270">
        <w:rPr>
          <w:sz w:val="22"/>
          <w:szCs w:val="22"/>
        </w:rPr>
        <w:t xml:space="preserve"> to serve as the </w:t>
      </w:r>
      <w:r w:rsidR="0020795A" w:rsidRPr="00487270">
        <w:rPr>
          <w:sz w:val="22"/>
          <w:szCs w:val="22"/>
        </w:rPr>
        <w:t>p</w:t>
      </w:r>
      <w:r w:rsidR="0072593E" w:rsidRPr="00487270">
        <w:rPr>
          <w:sz w:val="22"/>
          <w:szCs w:val="22"/>
        </w:rPr>
        <w:t xml:space="preserve">rogram </w:t>
      </w:r>
      <w:r w:rsidR="0020795A" w:rsidRPr="00487270">
        <w:rPr>
          <w:sz w:val="22"/>
          <w:szCs w:val="22"/>
        </w:rPr>
        <w:t>d</w:t>
      </w:r>
      <w:r w:rsidR="0072593E" w:rsidRPr="00487270">
        <w:rPr>
          <w:sz w:val="22"/>
          <w:szCs w:val="22"/>
        </w:rPr>
        <w:t>irector who is</w:t>
      </w:r>
      <w:r w:rsidR="00170C12" w:rsidRPr="00487270">
        <w:rPr>
          <w:sz w:val="22"/>
          <w:szCs w:val="22"/>
        </w:rPr>
        <w:t xml:space="preserve"> qualified by education, training, or experience to direct and evaluate the provision of </w:t>
      </w:r>
      <w:r w:rsidR="000E7353" w:rsidRPr="00487270">
        <w:rPr>
          <w:sz w:val="22"/>
          <w:szCs w:val="22"/>
        </w:rPr>
        <w:t>medical respite</w:t>
      </w:r>
      <w:r w:rsidR="0053718B" w:rsidRPr="00487270">
        <w:rPr>
          <w:sz w:val="22"/>
          <w:szCs w:val="22"/>
        </w:rPr>
        <w:t xml:space="preserve"> </w:t>
      </w:r>
      <w:r w:rsidR="0057387D" w:rsidRPr="00487270">
        <w:rPr>
          <w:sz w:val="22"/>
          <w:szCs w:val="22"/>
        </w:rPr>
        <w:t>services</w:t>
      </w:r>
      <w:r w:rsidR="00170C12" w:rsidRPr="00487270">
        <w:rPr>
          <w:sz w:val="22"/>
          <w:szCs w:val="22"/>
        </w:rPr>
        <w:t xml:space="preserve">. The </w:t>
      </w:r>
      <w:r w:rsidR="009579C7" w:rsidRPr="00487270">
        <w:rPr>
          <w:sz w:val="22"/>
          <w:szCs w:val="22"/>
        </w:rPr>
        <w:t>person in this role</w:t>
      </w:r>
      <w:r w:rsidR="00170C12" w:rsidRPr="00487270">
        <w:rPr>
          <w:sz w:val="22"/>
          <w:szCs w:val="22"/>
        </w:rPr>
        <w:t xml:space="preserve"> must supervise the </w:t>
      </w:r>
      <w:r w:rsidR="00A16699" w:rsidRPr="00487270">
        <w:rPr>
          <w:sz w:val="22"/>
          <w:szCs w:val="22"/>
        </w:rPr>
        <w:t xml:space="preserve">other </w:t>
      </w:r>
      <w:r w:rsidR="00170C12" w:rsidRPr="00487270">
        <w:rPr>
          <w:sz w:val="22"/>
          <w:szCs w:val="22"/>
        </w:rPr>
        <w:t xml:space="preserve">staff </w:t>
      </w:r>
      <w:r w:rsidR="00A16699" w:rsidRPr="00487270">
        <w:rPr>
          <w:sz w:val="22"/>
          <w:szCs w:val="22"/>
        </w:rPr>
        <w:t xml:space="preserve">persons </w:t>
      </w:r>
      <w:r w:rsidR="00170C12" w:rsidRPr="00487270">
        <w:rPr>
          <w:sz w:val="22"/>
          <w:szCs w:val="22"/>
        </w:rPr>
        <w:t xml:space="preserve">providing </w:t>
      </w:r>
      <w:r w:rsidR="000E7353" w:rsidRPr="00487270">
        <w:rPr>
          <w:sz w:val="22"/>
          <w:szCs w:val="22"/>
        </w:rPr>
        <w:t>medical respite</w:t>
      </w:r>
      <w:r w:rsidR="002B1BC9" w:rsidRPr="00487270" w:rsidDel="002B1BC9">
        <w:rPr>
          <w:sz w:val="22"/>
          <w:szCs w:val="22"/>
        </w:rPr>
        <w:t xml:space="preserve"> </w:t>
      </w:r>
      <w:r w:rsidR="00170C12" w:rsidRPr="00487270">
        <w:rPr>
          <w:sz w:val="22"/>
          <w:szCs w:val="22"/>
        </w:rPr>
        <w:t>services and must ensure that treatment and care are both adequate and appropriate to the needs of members and in compliance with 130 CMR 45</w:t>
      </w:r>
      <w:r w:rsidR="00F70FBE" w:rsidRPr="00487270">
        <w:rPr>
          <w:sz w:val="22"/>
          <w:szCs w:val="22"/>
        </w:rPr>
        <w:t>8</w:t>
      </w:r>
      <w:r w:rsidR="00170C12" w:rsidRPr="00487270">
        <w:rPr>
          <w:sz w:val="22"/>
          <w:szCs w:val="22"/>
        </w:rPr>
        <w:t>.000</w:t>
      </w:r>
      <w:r w:rsidR="004854FA" w:rsidRPr="00487270">
        <w:rPr>
          <w:sz w:val="22"/>
          <w:szCs w:val="22"/>
        </w:rPr>
        <w:t>.</w:t>
      </w:r>
    </w:p>
    <w:p w14:paraId="2F949433" w14:textId="7D2109B0" w:rsidR="00A46F25" w:rsidRPr="0005462D" w:rsidRDefault="00AE53A3" w:rsidP="00E711E4">
      <w:pPr>
        <w:pStyle w:val="Heading4-1afterA"/>
        <w:spacing w:after="0"/>
        <w:ind w:left="1080"/>
        <w:rPr>
          <w:szCs w:val="22"/>
        </w:rPr>
      </w:pPr>
      <w:r w:rsidRPr="00A77A42">
        <w:rPr>
          <w:sz w:val="22"/>
          <w:szCs w:val="22"/>
        </w:rPr>
        <w:t>(3)</w:t>
      </w:r>
      <w:r w:rsidR="002E27FE">
        <w:rPr>
          <w:sz w:val="22"/>
          <w:szCs w:val="22"/>
        </w:rPr>
        <w:t xml:space="preserve"> </w:t>
      </w:r>
      <w:r w:rsidR="009A68A9">
        <w:rPr>
          <w:sz w:val="22"/>
          <w:szCs w:val="22"/>
        </w:rPr>
        <w:t xml:space="preserve"> </w:t>
      </w:r>
      <w:r w:rsidR="00A46F25" w:rsidRPr="205F511E">
        <w:rPr>
          <w:sz w:val="22"/>
          <w:szCs w:val="22"/>
          <w:u w:val="single"/>
        </w:rPr>
        <w:t>Case Management</w:t>
      </w:r>
      <w:r w:rsidR="00A46F25" w:rsidRPr="205F511E">
        <w:rPr>
          <w:sz w:val="22"/>
          <w:szCs w:val="22"/>
        </w:rPr>
        <w:t xml:space="preserve">. </w:t>
      </w:r>
      <w:r w:rsidR="00B50ACB" w:rsidRPr="205F511E">
        <w:rPr>
          <w:sz w:val="22"/>
          <w:szCs w:val="22"/>
        </w:rPr>
        <w:t xml:space="preserve">The </w:t>
      </w:r>
      <w:r w:rsidR="000E7353">
        <w:rPr>
          <w:sz w:val="22"/>
          <w:szCs w:val="22"/>
        </w:rPr>
        <w:t>medical respite</w:t>
      </w:r>
      <w:r w:rsidR="008F6436">
        <w:rPr>
          <w:sz w:val="22"/>
          <w:szCs w:val="22"/>
        </w:rPr>
        <w:t xml:space="preserve"> </w:t>
      </w:r>
      <w:r w:rsidR="00042B1A">
        <w:rPr>
          <w:sz w:val="22"/>
          <w:szCs w:val="22"/>
        </w:rPr>
        <w:t>provider</w:t>
      </w:r>
      <w:r w:rsidR="00B50ACB" w:rsidRPr="205F511E">
        <w:rPr>
          <w:sz w:val="22"/>
          <w:szCs w:val="22"/>
        </w:rPr>
        <w:t xml:space="preserve"> shall e</w:t>
      </w:r>
      <w:r w:rsidR="00EC62BD" w:rsidRPr="205F511E">
        <w:rPr>
          <w:sz w:val="22"/>
          <w:szCs w:val="22"/>
        </w:rPr>
        <w:t>ngage a</w:t>
      </w:r>
      <w:r w:rsidR="00635232" w:rsidRPr="205F511E">
        <w:rPr>
          <w:sz w:val="22"/>
          <w:szCs w:val="22"/>
        </w:rPr>
        <w:t xml:space="preserve"> case manager responsible for the case management services in </w:t>
      </w:r>
      <w:r w:rsidR="00B26EAA">
        <w:rPr>
          <w:sz w:val="22"/>
          <w:szCs w:val="22"/>
        </w:rPr>
        <w:t xml:space="preserve">130 CMR </w:t>
      </w:r>
      <w:r w:rsidR="00635232" w:rsidRPr="205F511E">
        <w:rPr>
          <w:sz w:val="22"/>
          <w:szCs w:val="22"/>
        </w:rPr>
        <w:t xml:space="preserve">458.410(A)(5) whose on-site and off-site availability ensures that members have reasonable access to case management supports. A staff person in the case manager role can fulfill the requirements of </w:t>
      </w:r>
      <w:r w:rsidR="00A16699">
        <w:rPr>
          <w:sz w:val="22"/>
          <w:szCs w:val="22"/>
        </w:rPr>
        <w:t xml:space="preserve">130 CMR </w:t>
      </w:r>
      <w:r w:rsidR="00635232" w:rsidRPr="205F511E">
        <w:rPr>
          <w:sz w:val="22"/>
          <w:szCs w:val="22"/>
        </w:rPr>
        <w:t>458.411(B)(</w:t>
      </w:r>
      <w:r w:rsidR="00060D1A" w:rsidRPr="205F511E">
        <w:rPr>
          <w:sz w:val="22"/>
          <w:szCs w:val="22"/>
        </w:rPr>
        <w:t>1</w:t>
      </w:r>
      <w:r w:rsidR="00635232" w:rsidRPr="205F511E">
        <w:rPr>
          <w:sz w:val="22"/>
          <w:szCs w:val="22"/>
        </w:rPr>
        <w:t>) in support of on-site staff coverage.</w:t>
      </w:r>
    </w:p>
    <w:p w14:paraId="59385DD4" w14:textId="0D0CB50D" w:rsidR="00A46F25" w:rsidRPr="00956C81" w:rsidRDefault="00487270" w:rsidP="000E3DB7">
      <w:pPr>
        <w:pStyle w:val="Heading4-1afterA"/>
        <w:spacing w:after="0"/>
        <w:ind w:left="1080"/>
        <w:rPr>
          <w:sz w:val="22"/>
          <w:szCs w:val="22"/>
        </w:rPr>
      </w:pPr>
      <w:r w:rsidRPr="00956C81">
        <w:rPr>
          <w:sz w:val="22"/>
          <w:szCs w:val="22"/>
        </w:rPr>
        <w:t xml:space="preserve">(4) </w:t>
      </w:r>
      <w:r w:rsidR="002E27FE" w:rsidRPr="00956C81">
        <w:rPr>
          <w:sz w:val="22"/>
          <w:szCs w:val="22"/>
        </w:rPr>
        <w:t xml:space="preserve"> </w:t>
      </w:r>
      <w:r w:rsidR="0005462D" w:rsidRPr="00956C81">
        <w:rPr>
          <w:sz w:val="22"/>
          <w:szCs w:val="22"/>
          <w:u w:val="single"/>
        </w:rPr>
        <w:t>Admissions Staffing</w:t>
      </w:r>
      <w:r w:rsidR="0005462D" w:rsidRPr="00956C81">
        <w:rPr>
          <w:sz w:val="22"/>
          <w:szCs w:val="22"/>
        </w:rPr>
        <w:t xml:space="preserve">. The </w:t>
      </w:r>
      <w:r w:rsidR="000E7353" w:rsidRPr="00956C81">
        <w:rPr>
          <w:sz w:val="22"/>
          <w:szCs w:val="22"/>
        </w:rPr>
        <w:t>medical respite</w:t>
      </w:r>
      <w:r w:rsidR="008F6436" w:rsidRPr="00956C81">
        <w:rPr>
          <w:sz w:val="22"/>
          <w:szCs w:val="22"/>
        </w:rPr>
        <w:t xml:space="preserve"> </w:t>
      </w:r>
      <w:r w:rsidR="00042B1A" w:rsidRPr="00956C81">
        <w:rPr>
          <w:sz w:val="22"/>
          <w:szCs w:val="22"/>
        </w:rPr>
        <w:t>provider</w:t>
      </w:r>
      <w:r w:rsidR="0005462D" w:rsidRPr="00956C81">
        <w:rPr>
          <w:sz w:val="22"/>
          <w:szCs w:val="22"/>
        </w:rPr>
        <w:t xml:space="preserve"> must provide staffing to support admissions into the </w:t>
      </w:r>
      <w:r w:rsidR="000E7353" w:rsidRPr="00956C81">
        <w:rPr>
          <w:sz w:val="22"/>
          <w:szCs w:val="22"/>
        </w:rPr>
        <w:t>medical respite</w:t>
      </w:r>
      <w:r w:rsidR="00C87F51" w:rsidRPr="00956C81">
        <w:rPr>
          <w:sz w:val="22"/>
          <w:szCs w:val="22"/>
        </w:rPr>
        <w:t xml:space="preserve"> service location</w:t>
      </w:r>
      <w:r w:rsidR="0005462D" w:rsidRPr="00956C81">
        <w:rPr>
          <w:sz w:val="22"/>
          <w:szCs w:val="22"/>
        </w:rPr>
        <w:t xml:space="preserve"> at least </w:t>
      </w:r>
      <w:r w:rsidR="002F4213" w:rsidRPr="00956C81">
        <w:rPr>
          <w:sz w:val="22"/>
          <w:szCs w:val="22"/>
        </w:rPr>
        <w:t>28 hours per week over at least five calendar days including Friday</w:t>
      </w:r>
      <w:r w:rsidR="0005462D" w:rsidRPr="00956C81">
        <w:rPr>
          <w:sz w:val="22"/>
          <w:szCs w:val="22"/>
        </w:rPr>
        <w:t xml:space="preserve">, including </w:t>
      </w:r>
      <w:r w:rsidR="0072593E" w:rsidRPr="00956C81">
        <w:rPr>
          <w:sz w:val="22"/>
          <w:szCs w:val="22"/>
        </w:rPr>
        <w:t xml:space="preserve">coordinating </w:t>
      </w:r>
      <w:r w:rsidR="0094239E" w:rsidRPr="00956C81">
        <w:rPr>
          <w:sz w:val="22"/>
          <w:szCs w:val="22"/>
        </w:rPr>
        <w:t xml:space="preserve">access to </w:t>
      </w:r>
      <w:r w:rsidR="0005462D" w:rsidRPr="00956C81">
        <w:rPr>
          <w:sz w:val="22"/>
          <w:szCs w:val="22"/>
        </w:rPr>
        <w:t xml:space="preserve">clinical staff to assess and address immediate clinical needs for members in accordance with </w:t>
      </w:r>
      <w:r w:rsidR="00EB2D2C" w:rsidRPr="00956C81">
        <w:rPr>
          <w:sz w:val="22"/>
          <w:szCs w:val="22"/>
        </w:rPr>
        <w:t xml:space="preserve">130 CMR </w:t>
      </w:r>
      <w:r w:rsidR="0005462D" w:rsidRPr="00956C81">
        <w:rPr>
          <w:sz w:val="22"/>
          <w:szCs w:val="22"/>
        </w:rPr>
        <w:t>458.410(B)(2).</w:t>
      </w:r>
      <w:r w:rsidR="000E3DB7" w:rsidRPr="00956C81">
        <w:rPr>
          <w:sz w:val="22"/>
          <w:szCs w:val="22"/>
        </w:rPr>
        <w:t xml:space="preserve"> Providers must flexibly schedule admission staff and other provider staff to minimize delays to members seeking </w:t>
      </w:r>
      <w:r w:rsidR="00FE5E84" w:rsidRPr="00956C81">
        <w:rPr>
          <w:sz w:val="22"/>
          <w:szCs w:val="22"/>
        </w:rPr>
        <w:t>admission</w:t>
      </w:r>
      <w:r w:rsidR="000E3DB7" w:rsidRPr="00956C81">
        <w:rPr>
          <w:sz w:val="22"/>
          <w:szCs w:val="22"/>
        </w:rPr>
        <w:t xml:space="preserve"> and align with typical discharge timeframes from referring organizations.</w:t>
      </w:r>
    </w:p>
    <w:p w14:paraId="0810F5FB" w14:textId="1F554D5C" w:rsidR="00631ACD" w:rsidRDefault="00487270" w:rsidP="00487270">
      <w:pPr>
        <w:pStyle w:val="Heading4-1afterA"/>
        <w:spacing w:after="0"/>
        <w:ind w:left="1080"/>
        <w:rPr>
          <w:sz w:val="22"/>
          <w:szCs w:val="22"/>
        </w:rPr>
      </w:pPr>
      <w:r w:rsidRPr="00956C81">
        <w:rPr>
          <w:sz w:val="22"/>
          <w:szCs w:val="22"/>
        </w:rPr>
        <w:t>(5)</w:t>
      </w:r>
      <w:r w:rsidR="002E27FE" w:rsidRPr="00956C81">
        <w:rPr>
          <w:sz w:val="22"/>
          <w:szCs w:val="22"/>
        </w:rPr>
        <w:t xml:space="preserve"> </w:t>
      </w:r>
      <w:r w:rsidRPr="00956C81">
        <w:rPr>
          <w:sz w:val="22"/>
          <w:szCs w:val="22"/>
        </w:rPr>
        <w:t xml:space="preserve"> </w:t>
      </w:r>
      <w:r w:rsidR="00281E56" w:rsidRPr="00956C81">
        <w:rPr>
          <w:sz w:val="22"/>
          <w:szCs w:val="22"/>
          <w:u w:val="single"/>
        </w:rPr>
        <w:t>Staff Experience</w:t>
      </w:r>
      <w:r w:rsidR="00281E56" w:rsidRPr="00956C81">
        <w:rPr>
          <w:sz w:val="22"/>
          <w:szCs w:val="22"/>
        </w:rPr>
        <w:t xml:space="preserve">. </w:t>
      </w:r>
      <w:r w:rsidR="008337CF" w:rsidRPr="00956C81">
        <w:rPr>
          <w:sz w:val="22"/>
          <w:szCs w:val="22"/>
        </w:rPr>
        <w:t xml:space="preserve">The </w:t>
      </w:r>
      <w:r w:rsidR="000E7353" w:rsidRPr="00956C81">
        <w:rPr>
          <w:sz w:val="22"/>
          <w:szCs w:val="22"/>
        </w:rPr>
        <w:t>medical respite</w:t>
      </w:r>
      <w:r w:rsidR="008337CF" w:rsidRPr="00956C81">
        <w:rPr>
          <w:sz w:val="22"/>
          <w:szCs w:val="22"/>
        </w:rPr>
        <w:t xml:space="preserve"> </w:t>
      </w:r>
      <w:r w:rsidR="00042B1A" w:rsidRPr="00956C81">
        <w:rPr>
          <w:sz w:val="22"/>
          <w:szCs w:val="22"/>
        </w:rPr>
        <w:t>provider</w:t>
      </w:r>
      <w:r w:rsidR="00962E5B" w:rsidRPr="00956C81">
        <w:rPr>
          <w:sz w:val="22"/>
          <w:szCs w:val="22"/>
        </w:rPr>
        <w:t xml:space="preserve"> </w:t>
      </w:r>
      <w:r w:rsidR="008812B9" w:rsidRPr="00956C81">
        <w:rPr>
          <w:sz w:val="22"/>
          <w:szCs w:val="22"/>
        </w:rPr>
        <w:t>should</w:t>
      </w:r>
      <w:r w:rsidR="00BD1792" w:rsidRPr="00956C81">
        <w:rPr>
          <w:sz w:val="22"/>
          <w:szCs w:val="22"/>
        </w:rPr>
        <w:t>:</w:t>
      </w:r>
    </w:p>
    <w:p w14:paraId="1C279EFF" w14:textId="14D27A60" w:rsidR="00FB5E30" w:rsidRPr="00631ACD" w:rsidRDefault="00FB5E30" w:rsidP="00E711E4">
      <w:pPr>
        <w:pStyle w:val="Heading4-1afterA"/>
        <w:spacing w:after="0"/>
        <w:ind w:left="1440"/>
        <w:rPr>
          <w:sz w:val="22"/>
          <w:szCs w:val="22"/>
        </w:rPr>
      </w:pPr>
      <w:r>
        <w:rPr>
          <w:sz w:val="22"/>
          <w:szCs w:val="22"/>
        </w:rPr>
        <w:t>(a)</w:t>
      </w:r>
      <w:r w:rsidR="002E27FE">
        <w:rPr>
          <w:sz w:val="22"/>
          <w:szCs w:val="22"/>
        </w:rPr>
        <w:t xml:space="preserve"> </w:t>
      </w:r>
      <w:r>
        <w:rPr>
          <w:sz w:val="22"/>
          <w:szCs w:val="22"/>
        </w:rPr>
        <w:t xml:space="preserve"> </w:t>
      </w:r>
      <w:r w:rsidR="008812B9" w:rsidRPr="00631ACD">
        <w:rPr>
          <w:sz w:val="22"/>
          <w:szCs w:val="22"/>
        </w:rPr>
        <w:t xml:space="preserve">incorporate individuals with </w:t>
      </w:r>
      <w:r w:rsidR="00EB2D2C">
        <w:rPr>
          <w:sz w:val="22"/>
          <w:szCs w:val="22"/>
        </w:rPr>
        <w:t xml:space="preserve">relevant </w:t>
      </w:r>
      <w:r w:rsidR="008812B9" w:rsidRPr="00631ACD">
        <w:rPr>
          <w:sz w:val="22"/>
          <w:szCs w:val="22"/>
        </w:rPr>
        <w:t xml:space="preserve">lived experience </w:t>
      </w:r>
      <w:r w:rsidR="005A1801" w:rsidRPr="00631ACD">
        <w:rPr>
          <w:sz w:val="22"/>
          <w:szCs w:val="22"/>
        </w:rPr>
        <w:t xml:space="preserve">as </w:t>
      </w:r>
      <w:r w:rsidR="00D718A9" w:rsidRPr="00631ACD">
        <w:rPr>
          <w:sz w:val="22"/>
          <w:szCs w:val="22"/>
        </w:rPr>
        <w:t>staff</w:t>
      </w:r>
      <w:r w:rsidR="005C0526" w:rsidRPr="00631ACD">
        <w:rPr>
          <w:sz w:val="22"/>
          <w:szCs w:val="22"/>
        </w:rPr>
        <w:t xml:space="preserve"> </w:t>
      </w:r>
      <w:r w:rsidR="008812B9" w:rsidRPr="00631ACD">
        <w:rPr>
          <w:sz w:val="22"/>
          <w:szCs w:val="22"/>
        </w:rPr>
        <w:t>or volunteers</w:t>
      </w:r>
      <w:r>
        <w:rPr>
          <w:sz w:val="22"/>
          <w:szCs w:val="22"/>
        </w:rPr>
        <w:t>, where</w:t>
      </w:r>
      <w:r w:rsidR="005320FB">
        <w:rPr>
          <w:sz w:val="22"/>
          <w:szCs w:val="22"/>
        </w:rPr>
        <w:t xml:space="preserve"> </w:t>
      </w:r>
      <w:r>
        <w:rPr>
          <w:sz w:val="22"/>
          <w:szCs w:val="22"/>
        </w:rPr>
        <w:t>possible; and</w:t>
      </w:r>
    </w:p>
    <w:p w14:paraId="55357AFA" w14:textId="77777777" w:rsidR="00C26179" w:rsidRDefault="00C26179" w:rsidP="00C26179">
      <w:pPr>
        <w:pStyle w:val="Heading4-1afterA"/>
        <w:spacing w:after="0"/>
        <w:rPr>
          <w:sz w:val="22"/>
          <w:szCs w:val="22"/>
        </w:rPr>
      </w:pPr>
    </w:p>
    <w:p w14:paraId="1F223225" w14:textId="5F9ABF94" w:rsidR="00EF0483" w:rsidRDefault="00EF0483" w:rsidP="00C26179">
      <w:pPr>
        <w:pStyle w:val="Heading4-1afterA"/>
        <w:spacing w:after="0"/>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C26179" w:rsidRPr="0067711D" w14:paraId="0662F2A6" w14:textId="77777777" w:rsidTr="004C5CDC">
        <w:trPr>
          <w:trHeight w:hRule="exact" w:val="864"/>
        </w:trPr>
        <w:tc>
          <w:tcPr>
            <w:tcW w:w="4220" w:type="dxa"/>
            <w:tcBorders>
              <w:bottom w:val="nil"/>
            </w:tcBorders>
          </w:tcPr>
          <w:p w14:paraId="27F2E859"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CC86C1C"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1FE8367B"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2A7ECB07"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D3F83D0"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68B0AC36"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5CCB71CD"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03D9ABAE"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509BDC65" w14:textId="76F1832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w:t>
            </w:r>
            <w:r w:rsidR="00B61FD6" w:rsidRPr="00680F1A">
              <w:rPr>
                <w:rFonts w:ascii="Arial" w:hAnsi="Arial" w:cs="Arial"/>
                <w:b/>
              </w:rPr>
              <w:t>8</w:t>
            </w:r>
          </w:p>
        </w:tc>
      </w:tr>
      <w:tr w:rsidR="00C26179" w:rsidRPr="0067711D" w14:paraId="3F039DD8" w14:textId="77777777" w:rsidTr="004C5CDC">
        <w:trPr>
          <w:trHeight w:hRule="exact" w:val="864"/>
        </w:trPr>
        <w:tc>
          <w:tcPr>
            <w:tcW w:w="4220" w:type="dxa"/>
            <w:tcBorders>
              <w:top w:val="nil"/>
            </w:tcBorders>
            <w:vAlign w:val="center"/>
          </w:tcPr>
          <w:p w14:paraId="1D03899F"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2BC35EE5"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11C51A2" w14:textId="13CBCBE4" w:rsidR="00C26179" w:rsidRPr="00680F1A" w:rsidRDefault="00402F5C"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3674708B"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2C0E6348" w14:textId="41CEAD74" w:rsidR="00C26179"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6C0E85E4" w14:textId="77777777" w:rsidR="00DF2A58" w:rsidRDefault="00DF2A58" w:rsidP="00BA3AF7"/>
    <w:p w14:paraId="21D597DC" w14:textId="77777777" w:rsidR="00B61FD6" w:rsidRDefault="00B61FD6" w:rsidP="00B61FD6">
      <w:pPr>
        <w:pStyle w:val="Heading4-1afterA"/>
        <w:spacing w:after="0"/>
        <w:ind w:left="2070" w:hanging="630"/>
        <w:rPr>
          <w:sz w:val="22"/>
          <w:szCs w:val="22"/>
        </w:rPr>
      </w:pPr>
      <w:r>
        <w:rPr>
          <w:sz w:val="22"/>
          <w:szCs w:val="22"/>
        </w:rPr>
        <w:t>(b)  engage staff with experience working with:</w:t>
      </w:r>
    </w:p>
    <w:p w14:paraId="1A2FA3B2" w14:textId="77777777" w:rsidR="00B61FD6" w:rsidRDefault="00B61FD6" w:rsidP="00B61FD6">
      <w:pPr>
        <w:pStyle w:val="Heading4-1afterA"/>
        <w:spacing w:after="0"/>
        <w:ind w:left="1800"/>
        <w:rPr>
          <w:sz w:val="22"/>
          <w:szCs w:val="22"/>
        </w:rPr>
      </w:pPr>
      <w:r>
        <w:rPr>
          <w:sz w:val="22"/>
          <w:szCs w:val="22"/>
        </w:rPr>
        <w:t>1.  residents in a shared living environment; and</w:t>
      </w:r>
    </w:p>
    <w:p w14:paraId="30A7B629" w14:textId="77777777" w:rsidR="00B61FD6" w:rsidRDefault="00B61FD6" w:rsidP="00B61FD6">
      <w:pPr>
        <w:pStyle w:val="Heading4-1afterA"/>
        <w:spacing w:after="0"/>
        <w:ind w:left="1800"/>
        <w:rPr>
          <w:sz w:val="22"/>
          <w:szCs w:val="22"/>
        </w:rPr>
      </w:pPr>
      <w:r>
        <w:rPr>
          <w:sz w:val="22"/>
          <w:szCs w:val="22"/>
        </w:rPr>
        <w:t>2.  individuals experiencing homelessness; or</w:t>
      </w:r>
    </w:p>
    <w:p w14:paraId="2D041C36" w14:textId="77777777" w:rsidR="00B61FD6" w:rsidRDefault="00B61FD6" w:rsidP="00B61FD6">
      <w:pPr>
        <w:pStyle w:val="Heading4-1afterA"/>
        <w:spacing w:after="0"/>
        <w:ind w:left="1800"/>
        <w:rPr>
          <w:sz w:val="22"/>
          <w:szCs w:val="22"/>
        </w:rPr>
      </w:pPr>
      <w:r>
        <w:rPr>
          <w:sz w:val="22"/>
          <w:szCs w:val="22"/>
        </w:rPr>
        <w:t>3.  a history of mental health and substance use disorders.</w:t>
      </w:r>
    </w:p>
    <w:p w14:paraId="7E2576A3" w14:textId="77777777" w:rsidR="00B61FD6" w:rsidRDefault="00B61FD6" w:rsidP="00BA3AF7"/>
    <w:p w14:paraId="37ADDED7" w14:textId="30C40C09" w:rsidR="00921394" w:rsidRPr="0067711D" w:rsidRDefault="008C1D1A" w:rsidP="00120E06">
      <w:pPr>
        <w:pStyle w:val="Heading1"/>
      </w:pPr>
      <w:bookmarkStart w:id="20" w:name="_Toc164286844"/>
      <w:r>
        <w:t>458</w:t>
      </w:r>
      <w:r w:rsidR="00D15277">
        <w:t>.</w:t>
      </w:r>
      <w:r w:rsidR="00921394" w:rsidRPr="0067711D">
        <w:t>412: Supervision, Training, and Other Staff Requirements</w:t>
      </w:r>
      <w:bookmarkEnd w:id="20"/>
    </w:p>
    <w:p w14:paraId="244AAD9B" w14:textId="77777777" w:rsidR="00921394" w:rsidRPr="0067711D" w:rsidRDefault="00921394" w:rsidP="005610F5">
      <w:pPr>
        <w:widowControl w:val="0"/>
        <w:rPr>
          <w:sz w:val="22"/>
          <w:szCs w:val="22"/>
          <w:u w:val="single"/>
        </w:rPr>
      </w:pPr>
    </w:p>
    <w:p w14:paraId="5FF2E26E" w14:textId="1FA9D00E" w:rsidR="00921394" w:rsidRPr="0067711D" w:rsidRDefault="00921394" w:rsidP="00921394">
      <w:pPr>
        <w:ind w:left="720"/>
        <w:rPr>
          <w:sz w:val="22"/>
          <w:szCs w:val="22"/>
        </w:rPr>
      </w:pPr>
      <w:bookmarkStart w:id="21" w:name="_Hlk132200016"/>
      <w:r w:rsidRPr="0067711D">
        <w:rPr>
          <w:sz w:val="22"/>
          <w:szCs w:val="22"/>
        </w:rPr>
        <w:t>(A)</w:t>
      </w:r>
      <w:r w:rsidR="002E27FE">
        <w:rPr>
          <w:sz w:val="22"/>
          <w:szCs w:val="22"/>
        </w:rPr>
        <w:t xml:space="preserve"> </w:t>
      </w:r>
      <w:r w:rsidR="002F4EC9">
        <w:rPr>
          <w:sz w:val="22"/>
          <w:szCs w:val="22"/>
        </w:rPr>
        <w:t xml:space="preserve"> </w:t>
      </w:r>
      <w:r w:rsidRPr="0067711D">
        <w:rPr>
          <w:sz w:val="22"/>
          <w:szCs w:val="22"/>
          <w:u w:val="single"/>
        </w:rPr>
        <w:t>Staff Supervision Requirements</w:t>
      </w:r>
      <w:r w:rsidRPr="009A68A9">
        <w:rPr>
          <w:sz w:val="22"/>
          <w:szCs w:val="22"/>
        </w:rPr>
        <w:t>.</w:t>
      </w:r>
      <w:r w:rsidRPr="0067711D">
        <w:rPr>
          <w:sz w:val="22"/>
          <w:szCs w:val="22"/>
        </w:rPr>
        <w:t xml:space="preserve"> </w:t>
      </w:r>
      <w:r w:rsidR="0084067E" w:rsidRPr="007B2E37">
        <w:rPr>
          <w:sz w:val="22"/>
          <w:szCs w:val="22"/>
        </w:rPr>
        <w:t xml:space="preserve">Medical </w:t>
      </w:r>
      <w:r w:rsidR="007A625D" w:rsidRPr="007B2E37">
        <w:rPr>
          <w:sz w:val="22"/>
          <w:szCs w:val="22"/>
        </w:rPr>
        <w:t>R</w:t>
      </w:r>
      <w:r w:rsidR="0084067E" w:rsidRPr="007B2E37">
        <w:rPr>
          <w:sz w:val="22"/>
          <w:szCs w:val="22"/>
        </w:rPr>
        <w:t>espite</w:t>
      </w:r>
      <w:r w:rsidRPr="007B2E37">
        <w:rPr>
          <w:sz w:val="22"/>
          <w:szCs w:val="22"/>
        </w:rPr>
        <w:t xml:space="preserve"> staff must have access to a licensed,</w:t>
      </w:r>
      <w:r w:rsidR="00A92105" w:rsidRPr="007B2E37">
        <w:rPr>
          <w:sz w:val="22"/>
          <w:szCs w:val="22"/>
        </w:rPr>
        <w:t xml:space="preserve"> </w:t>
      </w:r>
      <w:r w:rsidR="00FE3DAE" w:rsidRPr="007B2E37">
        <w:rPr>
          <w:sz w:val="22"/>
          <w:szCs w:val="22"/>
        </w:rPr>
        <w:t xml:space="preserve">at least </w:t>
      </w:r>
      <w:r w:rsidRPr="007B2E37">
        <w:rPr>
          <w:sz w:val="22"/>
          <w:szCs w:val="22"/>
        </w:rPr>
        <w:t>master’s-</w:t>
      </w:r>
      <w:r w:rsidR="00FE3DAE" w:rsidRPr="007B2E37">
        <w:rPr>
          <w:sz w:val="22"/>
          <w:szCs w:val="22"/>
        </w:rPr>
        <w:t>level</w:t>
      </w:r>
      <w:r w:rsidRPr="007B2E37">
        <w:rPr>
          <w:sz w:val="22"/>
          <w:szCs w:val="22"/>
        </w:rPr>
        <w:t xml:space="preserve"> </w:t>
      </w:r>
      <w:r w:rsidR="00806D1E" w:rsidRPr="007B2E37">
        <w:rPr>
          <w:sz w:val="22"/>
          <w:szCs w:val="22"/>
        </w:rPr>
        <w:t>practitioner</w:t>
      </w:r>
      <w:r w:rsidRPr="007B2E37">
        <w:rPr>
          <w:sz w:val="22"/>
          <w:szCs w:val="22"/>
        </w:rPr>
        <w:t xml:space="preserve">, with training and experience in providing services to adults </w:t>
      </w:r>
      <w:r w:rsidR="001346B9" w:rsidRPr="007B2E37">
        <w:rPr>
          <w:sz w:val="22"/>
          <w:szCs w:val="22"/>
        </w:rPr>
        <w:t xml:space="preserve">experiencing </w:t>
      </w:r>
      <w:r w:rsidR="00FC14D6">
        <w:rPr>
          <w:sz w:val="22"/>
          <w:szCs w:val="22"/>
        </w:rPr>
        <w:t>homelessness</w:t>
      </w:r>
      <w:r w:rsidRPr="007B2E37">
        <w:rPr>
          <w:sz w:val="22"/>
          <w:szCs w:val="22"/>
        </w:rPr>
        <w:t>, to provide supervision.</w:t>
      </w:r>
      <w:r w:rsidRPr="0067711D">
        <w:rPr>
          <w:sz w:val="22"/>
          <w:szCs w:val="22"/>
        </w:rPr>
        <w:t xml:space="preserve"> Each staff member must receive supervision appropriate to the staff member’s skills</w:t>
      </w:r>
      <w:r w:rsidR="00BB3AD7">
        <w:rPr>
          <w:sz w:val="22"/>
          <w:szCs w:val="22"/>
        </w:rPr>
        <w:t xml:space="preserve">, </w:t>
      </w:r>
      <w:r w:rsidR="00B7042F">
        <w:rPr>
          <w:sz w:val="22"/>
          <w:szCs w:val="22"/>
        </w:rPr>
        <w:t>training,</w:t>
      </w:r>
      <w:r w:rsidRPr="0067711D">
        <w:rPr>
          <w:sz w:val="22"/>
          <w:szCs w:val="22"/>
        </w:rPr>
        <w:t xml:space="preserve"> and level of professional </w:t>
      </w:r>
      <w:r w:rsidR="00BB3AD7">
        <w:rPr>
          <w:sz w:val="22"/>
          <w:szCs w:val="22"/>
        </w:rPr>
        <w:t>experience</w:t>
      </w:r>
      <w:r w:rsidRPr="0067711D">
        <w:rPr>
          <w:sz w:val="22"/>
          <w:szCs w:val="22"/>
        </w:rPr>
        <w:t>.</w:t>
      </w:r>
    </w:p>
    <w:bookmarkEnd w:id="21"/>
    <w:p w14:paraId="18AAA759" w14:textId="77777777" w:rsidR="00921394" w:rsidRDefault="00921394" w:rsidP="00BA3AF7">
      <w:pPr>
        <w:widowControl w:val="0"/>
        <w:tabs>
          <w:tab w:val="left" w:pos="936"/>
          <w:tab w:val="left" w:pos="1314"/>
          <w:tab w:val="left" w:pos="1692"/>
          <w:tab w:val="left" w:pos="2070"/>
        </w:tabs>
        <w:rPr>
          <w:sz w:val="22"/>
          <w:szCs w:val="22"/>
        </w:rPr>
      </w:pPr>
    </w:p>
    <w:p w14:paraId="3BF3AD54" w14:textId="0E399780" w:rsidR="00624BDC" w:rsidRPr="00D718A9" w:rsidRDefault="00921394" w:rsidP="005B4DE4">
      <w:pPr>
        <w:pStyle w:val="Heading4-1afterA"/>
        <w:spacing w:after="0"/>
        <w:ind w:left="720"/>
        <w:rPr>
          <w:sz w:val="22"/>
          <w:szCs w:val="22"/>
        </w:rPr>
      </w:pPr>
      <w:r w:rsidRPr="0067711D">
        <w:rPr>
          <w:sz w:val="22"/>
          <w:szCs w:val="22"/>
        </w:rPr>
        <w:t>(B)</w:t>
      </w:r>
      <w:r w:rsidR="002E27FE">
        <w:rPr>
          <w:sz w:val="22"/>
          <w:szCs w:val="22"/>
        </w:rPr>
        <w:t xml:space="preserve"> </w:t>
      </w:r>
      <w:r w:rsidRPr="009A68A9">
        <w:rPr>
          <w:sz w:val="22"/>
          <w:szCs w:val="22"/>
        </w:rPr>
        <w:t xml:space="preserve"> </w:t>
      </w:r>
      <w:r w:rsidR="00624BDC">
        <w:rPr>
          <w:sz w:val="22"/>
          <w:szCs w:val="22"/>
          <w:u w:val="single"/>
        </w:rPr>
        <w:t>Staff Training</w:t>
      </w:r>
      <w:r w:rsidR="009A68A9">
        <w:rPr>
          <w:sz w:val="22"/>
          <w:szCs w:val="22"/>
        </w:rPr>
        <w:t>.</w:t>
      </w:r>
      <w:r w:rsidR="00624BDC" w:rsidRPr="005B4DE4">
        <w:rPr>
          <w:sz w:val="22"/>
          <w:szCs w:val="22"/>
        </w:rPr>
        <w:t xml:space="preserve"> </w:t>
      </w:r>
      <w:r w:rsidR="00624BDC">
        <w:rPr>
          <w:sz w:val="22"/>
          <w:szCs w:val="22"/>
        </w:rPr>
        <w:t xml:space="preserve">Staff should have appropriate training on relevant topics set forth in </w:t>
      </w:r>
      <w:r w:rsidR="002C100B">
        <w:rPr>
          <w:sz w:val="22"/>
          <w:szCs w:val="22"/>
        </w:rPr>
        <w:t xml:space="preserve">130 CMR </w:t>
      </w:r>
      <w:r w:rsidR="00624BDC">
        <w:rPr>
          <w:sz w:val="22"/>
          <w:szCs w:val="22"/>
        </w:rPr>
        <w:t xml:space="preserve">458.412(C) to fulfill their roles, with all staff minimally receiving training on administering opiate antagonists; </w:t>
      </w:r>
      <w:r w:rsidR="00353707">
        <w:rPr>
          <w:sz w:val="22"/>
          <w:szCs w:val="22"/>
        </w:rPr>
        <w:t>first aid and basic life support services (</w:t>
      </w:r>
      <w:r w:rsidR="00FB4076" w:rsidRPr="00FB4076">
        <w:rPr>
          <w:i/>
          <w:iCs/>
          <w:sz w:val="22"/>
          <w:szCs w:val="22"/>
        </w:rPr>
        <w:t>e.g.</w:t>
      </w:r>
      <w:r w:rsidR="00353707">
        <w:rPr>
          <w:sz w:val="22"/>
          <w:szCs w:val="22"/>
        </w:rPr>
        <w:t>, CPR provision and use of AEDs</w:t>
      </w:r>
      <w:r w:rsidR="004854FA">
        <w:rPr>
          <w:sz w:val="22"/>
          <w:szCs w:val="22"/>
        </w:rPr>
        <w:t>)</w:t>
      </w:r>
      <w:r w:rsidR="006237BF">
        <w:rPr>
          <w:sz w:val="22"/>
          <w:szCs w:val="22"/>
        </w:rPr>
        <w:t>;</w:t>
      </w:r>
      <w:r w:rsidR="00353707">
        <w:rPr>
          <w:sz w:val="22"/>
          <w:szCs w:val="22"/>
        </w:rPr>
        <w:t xml:space="preserve"> </w:t>
      </w:r>
      <w:r w:rsidR="00624BDC">
        <w:rPr>
          <w:rStyle w:val="normaltextrun"/>
          <w:sz w:val="22"/>
          <w:szCs w:val="22"/>
        </w:rPr>
        <w:t>t</w:t>
      </w:r>
      <w:r w:rsidR="00624BDC" w:rsidRPr="009C051A">
        <w:rPr>
          <w:rStyle w:val="normaltextrun"/>
          <w:sz w:val="22"/>
          <w:szCs w:val="22"/>
        </w:rPr>
        <w:t>rauma-informed de-escalation</w:t>
      </w:r>
      <w:r w:rsidR="00624BDC">
        <w:rPr>
          <w:rStyle w:val="normaltextrun"/>
          <w:sz w:val="22"/>
          <w:szCs w:val="22"/>
        </w:rPr>
        <w:t xml:space="preserve"> and a</w:t>
      </w:r>
      <w:r w:rsidR="00624BDC" w:rsidRPr="009C051A">
        <w:rPr>
          <w:rStyle w:val="normaltextrun"/>
          <w:sz w:val="22"/>
          <w:szCs w:val="22"/>
        </w:rPr>
        <w:t xml:space="preserve">ppropriate staff responses to threatening behavior or violence; </w:t>
      </w:r>
      <w:r w:rsidR="00624BDC">
        <w:rPr>
          <w:sz w:val="22"/>
          <w:szCs w:val="22"/>
        </w:rPr>
        <w:t xml:space="preserve">motivational interviewing and Progressive </w:t>
      </w:r>
      <w:r w:rsidR="00E71256">
        <w:rPr>
          <w:sz w:val="22"/>
          <w:szCs w:val="22"/>
        </w:rPr>
        <w:t>E</w:t>
      </w:r>
      <w:r w:rsidR="00624BDC">
        <w:rPr>
          <w:sz w:val="22"/>
          <w:szCs w:val="22"/>
        </w:rPr>
        <w:t xml:space="preserve">ngagement; </w:t>
      </w:r>
      <w:r w:rsidR="00624BDC" w:rsidRPr="0067711D">
        <w:rPr>
          <w:sz w:val="22"/>
          <w:szCs w:val="22"/>
        </w:rPr>
        <w:t xml:space="preserve">principles of </w:t>
      </w:r>
      <w:r w:rsidR="00624BDC" w:rsidRPr="00A7014D">
        <w:rPr>
          <w:sz w:val="22"/>
          <w:szCs w:val="22"/>
        </w:rPr>
        <w:t>harm reduction,</w:t>
      </w:r>
      <w:r w:rsidR="00624BDC">
        <w:rPr>
          <w:sz w:val="22"/>
          <w:szCs w:val="22"/>
        </w:rPr>
        <w:t xml:space="preserve"> </w:t>
      </w:r>
      <w:r w:rsidR="00624BDC" w:rsidRPr="0067711D">
        <w:rPr>
          <w:sz w:val="22"/>
          <w:szCs w:val="22"/>
        </w:rPr>
        <w:t>recovery and wellness</w:t>
      </w:r>
      <w:r w:rsidR="00624BDC">
        <w:rPr>
          <w:sz w:val="22"/>
          <w:szCs w:val="22"/>
        </w:rPr>
        <w:t>; and management of urgent and emerg</w:t>
      </w:r>
      <w:r w:rsidR="00E71256">
        <w:rPr>
          <w:sz w:val="22"/>
          <w:szCs w:val="22"/>
        </w:rPr>
        <w:t>en</w:t>
      </w:r>
      <w:r w:rsidR="00624BDC">
        <w:rPr>
          <w:sz w:val="22"/>
          <w:szCs w:val="22"/>
        </w:rPr>
        <w:t>t issues and escalation strategies, including contacting emergency providers, as needed.</w:t>
      </w:r>
    </w:p>
    <w:p w14:paraId="4EAB6A8B" w14:textId="77777777" w:rsidR="00624BDC" w:rsidRDefault="00624BDC" w:rsidP="005B4DE4">
      <w:pPr>
        <w:rPr>
          <w:sz w:val="22"/>
          <w:szCs w:val="22"/>
          <w:u w:val="single"/>
        </w:rPr>
      </w:pPr>
    </w:p>
    <w:p w14:paraId="34E5BACF" w14:textId="0B92C704" w:rsidR="00921394" w:rsidRPr="0067711D" w:rsidRDefault="00624BDC" w:rsidP="00DC0DF6">
      <w:pPr>
        <w:ind w:left="720"/>
        <w:rPr>
          <w:sz w:val="22"/>
          <w:szCs w:val="22"/>
        </w:rPr>
      </w:pPr>
      <w:r w:rsidRPr="005610F5">
        <w:rPr>
          <w:sz w:val="22"/>
          <w:szCs w:val="22"/>
        </w:rPr>
        <w:t>(C)</w:t>
      </w:r>
      <w:r w:rsidR="00EF0483">
        <w:rPr>
          <w:sz w:val="22"/>
          <w:szCs w:val="22"/>
        </w:rPr>
        <w:t xml:space="preserve"> </w:t>
      </w:r>
      <w:r w:rsidRPr="009A68A9">
        <w:rPr>
          <w:sz w:val="22"/>
          <w:szCs w:val="22"/>
        </w:rPr>
        <w:t xml:space="preserve"> </w:t>
      </w:r>
      <w:r w:rsidR="00921394" w:rsidRPr="0067711D">
        <w:rPr>
          <w:sz w:val="22"/>
          <w:szCs w:val="22"/>
          <w:u w:val="single"/>
        </w:rPr>
        <w:t>Staff Training</w:t>
      </w:r>
      <w:r>
        <w:rPr>
          <w:sz w:val="22"/>
          <w:szCs w:val="22"/>
          <w:u w:val="single"/>
        </w:rPr>
        <w:t xml:space="preserve"> Topics</w:t>
      </w:r>
      <w:r w:rsidR="00921394" w:rsidRPr="009A68A9">
        <w:rPr>
          <w:sz w:val="22"/>
          <w:szCs w:val="22"/>
        </w:rPr>
        <w:t>.</w:t>
      </w:r>
      <w:r w:rsidR="002E27FE">
        <w:rPr>
          <w:sz w:val="22"/>
          <w:szCs w:val="22"/>
        </w:rPr>
        <w:t xml:space="preserve"> </w:t>
      </w:r>
      <w:r w:rsidR="00921394" w:rsidRPr="009A68A9">
        <w:rPr>
          <w:sz w:val="22"/>
          <w:szCs w:val="22"/>
        </w:rPr>
        <w:t xml:space="preserve"> </w:t>
      </w:r>
      <w:r w:rsidR="00921394" w:rsidRPr="0067711D">
        <w:rPr>
          <w:sz w:val="22"/>
          <w:szCs w:val="22"/>
        </w:rPr>
        <w:t xml:space="preserve">The program must ensure that </w:t>
      </w:r>
      <w:r w:rsidR="000E7353">
        <w:rPr>
          <w:sz w:val="22"/>
          <w:szCs w:val="22"/>
        </w:rPr>
        <w:t>medical respite</w:t>
      </w:r>
      <w:r w:rsidR="00A6770E">
        <w:rPr>
          <w:sz w:val="22"/>
          <w:szCs w:val="22"/>
        </w:rPr>
        <w:t xml:space="preserve"> </w:t>
      </w:r>
      <w:r w:rsidR="00921394" w:rsidRPr="0067711D">
        <w:rPr>
          <w:sz w:val="22"/>
          <w:szCs w:val="22"/>
        </w:rPr>
        <w:t>staff receive training to enhance and broaden their skills. Recommended training topics include</w:t>
      </w:r>
      <w:r w:rsidR="00FE12CC">
        <w:rPr>
          <w:sz w:val="22"/>
          <w:szCs w:val="22"/>
        </w:rPr>
        <w:t>,</w:t>
      </w:r>
      <w:r w:rsidR="00921394" w:rsidRPr="0067711D">
        <w:rPr>
          <w:sz w:val="22"/>
          <w:szCs w:val="22"/>
        </w:rPr>
        <w:t xml:space="preserve"> but are not limited to:</w:t>
      </w:r>
    </w:p>
    <w:p w14:paraId="6C3C6247" w14:textId="5C63FC60" w:rsidR="00921394" w:rsidRPr="0067711D" w:rsidRDefault="00921394" w:rsidP="00921394">
      <w:pPr>
        <w:ind w:left="1080"/>
        <w:rPr>
          <w:sz w:val="22"/>
          <w:szCs w:val="22"/>
        </w:rPr>
      </w:pPr>
      <w:r w:rsidRPr="0067711D">
        <w:rPr>
          <w:sz w:val="22"/>
          <w:szCs w:val="22"/>
        </w:rPr>
        <w:t>(1)</w:t>
      </w:r>
      <w:r w:rsidR="00EF0483">
        <w:rPr>
          <w:sz w:val="22"/>
          <w:szCs w:val="22"/>
        </w:rPr>
        <w:t xml:space="preserve"> </w:t>
      </w:r>
      <w:r w:rsidR="002F4EC9">
        <w:rPr>
          <w:sz w:val="22"/>
          <w:szCs w:val="22"/>
        </w:rPr>
        <w:t xml:space="preserve"> </w:t>
      </w:r>
      <w:r w:rsidRPr="0067711D">
        <w:rPr>
          <w:sz w:val="22"/>
          <w:szCs w:val="22"/>
        </w:rPr>
        <w:t>common diagnoses across medical and behavioral health</w:t>
      </w:r>
      <w:r w:rsidR="005532FA">
        <w:rPr>
          <w:sz w:val="22"/>
          <w:szCs w:val="22"/>
        </w:rPr>
        <w:t xml:space="preserve"> </w:t>
      </w:r>
      <w:r w:rsidRPr="0067711D">
        <w:rPr>
          <w:sz w:val="22"/>
          <w:szCs w:val="22"/>
        </w:rPr>
        <w:t>care;</w:t>
      </w:r>
    </w:p>
    <w:p w14:paraId="63932EC8" w14:textId="6131C0A6" w:rsidR="00921394" w:rsidRPr="0067711D" w:rsidRDefault="00921394" w:rsidP="00921394">
      <w:pPr>
        <w:ind w:left="1080"/>
        <w:rPr>
          <w:sz w:val="22"/>
          <w:szCs w:val="22"/>
        </w:rPr>
      </w:pPr>
      <w:r w:rsidRPr="0067711D">
        <w:rPr>
          <w:sz w:val="22"/>
          <w:szCs w:val="22"/>
        </w:rPr>
        <w:t>(2)</w:t>
      </w:r>
      <w:r w:rsidR="002F4EC9">
        <w:rPr>
          <w:sz w:val="22"/>
          <w:szCs w:val="22"/>
        </w:rPr>
        <w:t xml:space="preserve"> </w:t>
      </w:r>
      <w:r w:rsidR="00EF0483">
        <w:rPr>
          <w:sz w:val="22"/>
          <w:szCs w:val="22"/>
        </w:rPr>
        <w:t xml:space="preserve"> </w:t>
      </w:r>
      <w:r w:rsidRPr="0067711D">
        <w:rPr>
          <w:sz w:val="22"/>
          <w:szCs w:val="22"/>
        </w:rPr>
        <w:t>engagement and outreach skills and strategies;</w:t>
      </w:r>
    </w:p>
    <w:p w14:paraId="2076AB90" w14:textId="3EBCD1B2" w:rsidR="00921394" w:rsidRDefault="00921394" w:rsidP="00921394">
      <w:pPr>
        <w:ind w:left="1080"/>
        <w:rPr>
          <w:sz w:val="22"/>
          <w:szCs w:val="22"/>
        </w:rPr>
      </w:pPr>
      <w:r w:rsidRPr="0067711D">
        <w:rPr>
          <w:sz w:val="22"/>
          <w:szCs w:val="22"/>
        </w:rPr>
        <w:t>(3)</w:t>
      </w:r>
      <w:r w:rsidR="00EF0483">
        <w:rPr>
          <w:sz w:val="22"/>
          <w:szCs w:val="22"/>
        </w:rPr>
        <w:t xml:space="preserve"> </w:t>
      </w:r>
      <w:r w:rsidR="002F4EC9">
        <w:rPr>
          <w:sz w:val="22"/>
          <w:szCs w:val="22"/>
        </w:rPr>
        <w:t xml:space="preserve"> </w:t>
      </w:r>
      <w:r w:rsidR="006A3F90">
        <w:rPr>
          <w:sz w:val="22"/>
          <w:szCs w:val="22"/>
        </w:rPr>
        <w:t>s</w:t>
      </w:r>
      <w:r w:rsidR="006A3F90" w:rsidRPr="0067711D">
        <w:rPr>
          <w:sz w:val="22"/>
          <w:szCs w:val="22"/>
        </w:rPr>
        <w:t>ervice</w:t>
      </w:r>
      <w:r w:rsidRPr="0067711D">
        <w:rPr>
          <w:sz w:val="22"/>
          <w:szCs w:val="22"/>
        </w:rPr>
        <w:t xml:space="preserve"> coordination skills and strategies;</w:t>
      </w:r>
    </w:p>
    <w:p w14:paraId="7ADA11E0" w14:textId="0053D4F1" w:rsidR="00B15B73" w:rsidRPr="0067711D" w:rsidRDefault="00921394" w:rsidP="00253C59">
      <w:pPr>
        <w:ind w:left="1080"/>
        <w:rPr>
          <w:sz w:val="22"/>
          <w:szCs w:val="22"/>
        </w:rPr>
      </w:pPr>
      <w:r w:rsidRPr="0067711D">
        <w:rPr>
          <w:sz w:val="22"/>
          <w:szCs w:val="22"/>
        </w:rPr>
        <w:t>(4)</w:t>
      </w:r>
      <w:r w:rsidR="002F4EC9">
        <w:rPr>
          <w:sz w:val="22"/>
          <w:szCs w:val="22"/>
        </w:rPr>
        <w:t xml:space="preserve"> </w:t>
      </w:r>
      <w:r w:rsidR="00EF0483">
        <w:rPr>
          <w:sz w:val="22"/>
          <w:szCs w:val="22"/>
        </w:rPr>
        <w:t xml:space="preserve"> </w:t>
      </w:r>
      <w:r w:rsidRPr="0067711D">
        <w:rPr>
          <w:sz w:val="22"/>
          <w:szCs w:val="22"/>
        </w:rPr>
        <w:t>behavioral health and medical services, community resources, and natural supports;(</w:t>
      </w:r>
      <w:r w:rsidR="00701A25">
        <w:rPr>
          <w:sz w:val="22"/>
          <w:szCs w:val="22"/>
        </w:rPr>
        <w:t>5</w:t>
      </w:r>
      <w:r w:rsidRPr="0067711D">
        <w:rPr>
          <w:sz w:val="22"/>
          <w:szCs w:val="22"/>
        </w:rPr>
        <w:t>)</w:t>
      </w:r>
      <w:r w:rsidR="002F4EC9">
        <w:rPr>
          <w:sz w:val="22"/>
          <w:szCs w:val="22"/>
        </w:rPr>
        <w:t xml:space="preserve"> </w:t>
      </w:r>
      <w:r w:rsidRPr="0067711D">
        <w:rPr>
          <w:sz w:val="22"/>
          <w:szCs w:val="22"/>
        </w:rPr>
        <w:t>cultural competence;</w:t>
      </w:r>
    </w:p>
    <w:p w14:paraId="276E9013" w14:textId="392AE382" w:rsidR="00921394" w:rsidRPr="0067711D" w:rsidRDefault="00921394" w:rsidP="00921394">
      <w:pPr>
        <w:ind w:left="1080"/>
        <w:rPr>
          <w:sz w:val="22"/>
          <w:szCs w:val="22"/>
        </w:rPr>
      </w:pPr>
      <w:r w:rsidRPr="0067711D">
        <w:rPr>
          <w:sz w:val="22"/>
          <w:szCs w:val="22"/>
        </w:rPr>
        <w:t>(</w:t>
      </w:r>
      <w:r w:rsidR="00701A25">
        <w:rPr>
          <w:sz w:val="22"/>
          <w:szCs w:val="22"/>
        </w:rPr>
        <w:t>6</w:t>
      </w:r>
      <w:r w:rsidRPr="0067711D">
        <w:rPr>
          <w:sz w:val="22"/>
          <w:szCs w:val="22"/>
        </w:rPr>
        <w:t>)</w:t>
      </w:r>
      <w:r w:rsidR="002F4EC9">
        <w:rPr>
          <w:sz w:val="22"/>
          <w:szCs w:val="22"/>
        </w:rPr>
        <w:t xml:space="preserve"> </w:t>
      </w:r>
      <w:r w:rsidR="00EF0483">
        <w:rPr>
          <w:sz w:val="22"/>
          <w:szCs w:val="22"/>
        </w:rPr>
        <w:t xml:space="preserve"> </w:t>
      </w:r>
      <w:r w:rsidRPr="0067711D">
        <w:rPr>
          <w:sz w:val="22"/>
          <w:szCs w:val="22"/>
        </w:rPr>
        <w:t>managing professional relationships with members including but not limited to boundaries, confidentiality, and peers as</w:t>
      </w:r>
      <w:r w:rsidR="004C1483">
        <w:rPr>
          <w:sz w:val="22"/>
          <w:szCs w:val="22"/>
        </w:rPr>
        <w:t xml:space="preserve"> w</w:t>
      </w:r>
      <w:r w:rsidRPr="0067711D">
        <w:rPr>
          <w:sz w:val="22"/>
          <w:szCs w:val="22"/>
        </w:rPr>
        <w:t>orkers;</w:t>
      </w:r>
    </w:p>
    <w:p w14:paraId="66F0B0D6" w14:textId="11A902EE" w:rsidR="00921394" w:rsidRPr="0067711D" w:rsidRDefault="00921394" w:rsidP="00921394">
      <w:pPr>
        <w:ind w:left="1080"/>
        <w:rPr>
          <w:sz w:val="22"/>
          <w:szCs w:val="22"/>
        </w:rPr>
      </w:pPr>
      <w:r w:rsidRPr="0067711D">
        <w:rPr>
          <w:sz w:val="22"/>
          <w:szCs w:val="22"/>
        </w:rPr>
        <w:t>(</w:t>
      </w:r>
      <w:r w:rsidR="00701A25">
        <w:rPr>
          <w:sz w:val="22"/>
          <w:szCs w:val="22"/>
        </w:rPr>
        <w:t>7</w:t>
      </w:r>
      <w:r w:rsidRPr="0067711D">
        <w:rPr>
          <w:sz w:val="22"/>
          <w:szCs w:val="22"/>
        </w:rPr>
        <w:t>)</w:t>
      </w:r>
      <w:r w:rsidR="002F4EC9">
        <w:rPr>
          <w:sz w:val="22"/>
          <w:szCs w:val="22"/>
        </w:rPr>
        <w:t xml:space="preserve"> </w:t>
      </w:r>
      <w:r w:rsidR="00EF0483">
        <w:rPr>
          <w:sz w:val="22"/>
          <w:szCs w:val="22"/>
        </w:rPr>
        <w:t xml:space="preserve"> </w:t>
      </w:r>
      <w:r w:rsidRPr="0067711D">
        <w:rPr>
          <w:sz w:val="22"/>
          <w:szCs w:val="22"/>
        </w:rPr>
        <w:t>service termination;</w:t>
      </w:r>
    </w:p>
    <w:p w14:paraId="431FE90D" w14:textId="70A3F68F" w:rsidR="00FE139D" w:rsidRPr="0067711D" w:rsidRDefault="00921394" w:rsidP="00FE2A90">
      <w:pPr>
        <w:ind w:left="1080"/>
        <w:rPr>
          <w:sz w:val="22"/>
          <w:szCs w:val="22"/>
        </w:rPr>
      </w:pPr>
      <w:r w:rsidRPr="0067711D">
        <w:rPr>
          <w:sz w:val="22"/>
          <w:szCs w:val="22"/>
        </w:rPr>
        <w:t>(</w:t>
      </w:r>
      <w:r w:rsidR="00701A25">
        <w:rPr>
          <w:sz w:val="22"/>
          <w:szCs w:val="22"/>
        </w:rPr>
        <w:t>8</w:t>
      </w:r>
      <w:r w:rsidRPr="0067711D">
        <w:rPr>
          <w:sz w:val="22"/>
          <w:szCs w:val="22"/>
        </w:rPr>
        <w:t>)</w:t>
      </w:r>
      <w:r w:rsidR="002F4EC9">
        <w:rPr>
          <w:sz w:val="22"/>
          <w:szCs w:val="22"/>
        </w:rPr>
        <w:t xml:space="preserve"> </w:t>
      </w:r>
      <w:r w:rsidR="00C6417F">
        <w:rPr>
          <w:sz w:val="22"/>
          <w:szCs w:val="22"/>
        </w:rPr>
        <w:t>assertive engagement</w:t>
      </w:r>
      <w:r w:rsidRPr="0067711D">
        <w:rPr>
          <w:sz w:val="22"/>
          <w:szCs w:val="22"/>
        </w:rPr>
        <w:t>;</w:t>
      </w:r>
    </w:p>
    <w:p w14:paraId="1FB55547" w14:textId="2854D9C8" w:rsidR="00594BF8" w:rsidRDefault="00AA7C62" w:rsidP="00594BF8">
      <w:pPr>
        <w:ind w:left="1080"/>
        <w:rPr>
          <w:sz w:val="22"/>
          <w:szCs w:val="22"/>
        </w:rPr>
      </w:pPr>
      <w:r w:rsidRPr="0067711D">
        <w:rPr>
          <w:sz w:val="22"/>
          <w:szCs w:val="22"/>
        </w:rPr>
        <w:t>(</w:t>
      </w:r>
      <w:r w:rsidR="00701A25">
        <w:rPr>
          <w:sz w:val="22"/>
          <w:szCs w:val="22"/>
        </w:rPr>
        <w:t>9</w:t>
      </w:r>
      <w:r w:rsidRPr="0067711D">
        <w:rPr>
          <w:sz w:val="22"/>
          <w:szCs w:val="22"/>
        </w:rPr>
        <w:t>)</w:t>
      </w:r>
      <w:r w:rsidR="002F4EC9">
        <w:rPr>
          <w:sz w:val="22"/>
          <w:szCs w:val="22"/>
        </w:rPr>
        <w:t xml:space="preserve"> </w:t>
      </w:r>
      <w:r w:rsidR="00EF0483">
        <w:rPr>
          <w:sz w:val="22"/>
          <w:szCs w:val="22"/>
        </w:rPr>
        <w:t xml:space="preserve"> </w:t>
      </w:r>
      <w:r w:rsidR="00584A89" w:rsidRPr="0067711D">
        <w:rPr>
          <w:sz w:val="22"/>
          <w:szCs w:val="22"/>
        </w:rPr>
        <w:t>a</w:t>
      </w:r>
      <w:r w:rsidR="00F34BA8" w:rsidRPr="0067711D">
        <w:rPr>
          <w:sz w:val="22"/>
          <w:szCs w:val="22"/>
        </w:rPr>
        <w:t>ccessibility and accommodations;</w:t>
      </w:r>
    </w:p>
    <w:p w14:paraId="46BECD23" w14:textId="48674CDF" w:rsidR="00594BF8" w:rsidRDefault="00594BF8" w:rsidP="00594BF8">
      <w:pPr>
        <w:ind w:left="1080"/>
        <w:rPr>
          <w:rStyle w:val="normaltextrun"/>
          <w:sz w:val="22"/>
          <w:szCs w:val="22"/>
        </w:rPr>
      </w:pPr>
      <w:r>
        <w:rPr>
          <w:rStyle w:val="normaltextrun"/>
          <w:sz w:val="22"/>
          <w:szCs w:val="22"/>
        </w:rPr>
        <w:t>(1</w:t>
      </w:r>
      <w:r w:rsidR="00701A25">
        <w:rPr>
          <w:rStyle w:val="normaltextrun"/>
          <w:sz w:val="22"/>
          <w:szCs w:val="22"/>
        </w:rPr>
        <w:t>0</w:t>
      </w:r>
      <w:r>
        <w:rPr>
          <w:rStyle w:val="normaltextrun"/>
          <w:sz w:val="22"/>
          <w:szCs w:val="22"/>
        </w:rPr>
        <w:t>)</w:t>
      </w:r>
      <w:r w:rsidR="00EF0483">
        <w:rPr>
          <w:rStyle w:val="normaltextrun"/>
          <w:sz w:val="22"/>
          <w:szCs w:val="22"/>
        </w:rPr>
        <w:t xml:space="preserve"> </w:t>
      </w:r>
      <w:r w:rsidR="002F4EC9">
        <w:rPr>
          <w:rStyle w:val="normaltextrun"/>
          <w:sz w:val="22"/>
          <w:szCs w:val="22"/>
        </w:rPr>
        <w:t xml:space="preserve"> </w:t>
      </w:r>
      <w:r w:rsidR="00EB1873">
        <w:rPr>
          <w:rStyle w:val="normaltextrun"/>
          <w:sz w:val="22"/>
          <w:szCs w:val="22"/>
        </w:rPr>
        <w:t>c</w:t>
      </w:r>
      <w:r w:rsidRPr="009C051A">
        <w:rPr>
          <w:rStyle w:val="normaltextrun"/>
          <w:sz w:val="22"/>
          <w:szCs w:val="22"/>
        </w:rPr>
        <w:t>ommunicating to outside emergency assistance;</w:t>
      </w:r>
    </w:p>
    <w:p w14:paraId="2A4E3D6F" w14:textId="5BB97078" w:rsidR="00594BF8" w:rsidRDefault="00594BF8" w:rsidP="00594BF8">
      <w:pPr>
        <w:ind w:left="1080"/>
        <w:rPr>
          <w:rStyle w:val="normaltextrun"/>
          <w:sz w:val="22"/>
          <w:szCs w:val="22"/>
        </w:rPr>
      </w:pPr>
      <w:r>
        <w:rPr>
          <w:rStyle w:val="normaltextrun"/>
          <w:sz w:val="22"/>
          <w:szCs w:val="22"/>
        </w:rPr>
        <w:t>(1</w:t>
      </w:r>
      <w:r w:rsidR="00701A25">
        <w:rPr>
          <w:rStyle w:val="normaltextrun"/>
          <w:sz w:val="22"/>
          <w:szCs w:val="22"/>
        </w:rPr>
        <w:t>1</w:t>
      </w:r>
      <w:r>
        <w:rPr>
          <w:rStyle w:val="normaltextrun"/>
          <w:sz w:val="22"/>
          <w:szCs w:val="22"/>
        </w:rPr>
        <w:t>)</w:t>
      </w:r>
      <w:r w:rsidR="002F4EC9">
        <w:rPr>
          <w:rStyle w:val="normaltextrun"/>
          <w:sz w:val="22"/>
          <w:szCs w:val="22"/>
        </w:rPr>
        <w:t xml:space="preserve"> </w:t>
      </w:r>
      <w:r w:rsidR="00EF0483">
        <w:rPr>
          <w:rStyle w:val="normaltextrun"/>
          <w:sz w:val="22"/>
          <w:szCs w:val="22"/>
        </w:rPr>
        <w:t xml:space="preserve"> </w:t>
      </w:r>
      <w:r w:rsidR="00EB1873">
        <w:rPr>
          <w:rStyle w:val="normaltextrun"/>
          <w:sz w:val="22"/>
          <w:szCs w:val="22"/>
        </w:rPr>
        <w:t>r</w:t>
      </w:r>
      <w:r w:rsidRPr="009C051A">
        <w:rPr>
          <w:rStyle w:val="normaltextrun"/>
          <w:sz w:val="22"/>
          <w:szCs w:val="22"/>
        </w:rPr>
        <w:t>esponding to life-threatening emergencies;</w:t>
      </w:r>
    </w:p>
    <w:p w14:paraId="0A8AA625" w14:textId="4F09B740" w:rsidR="00594BF8" w:rsidRDefault="00594BF8" w:rsidP="00594BF8">
      <w:pPr>
        <w:ind w:left="1080"/>
        <w:rPr>
          <w:sz w:val="22"/>
          <w:szCs w:val="22"/>
        </w:rPr>
      </w:pPr>
      <w:r>
        <w:rPr>
          <w:rStyle w:val="normaltextrun"/>
          <w:sz w:val="22"/>
          <w:szCs w:val="22"/>
        </w:rPr>
        <w:t>(1</w:t>
      </w:r>
      <w:r w:rsidR="00701A25">
        <w:rPr>
          <w:rStyle w:val="normaltextrun"/>
          <w:sz w:val="22"/>
          <w:szCs w:val="22"/>
        </w:rPr>
        <w:t>2</w:t>
      </w:r>
      <w:r>
        <w:rPr>
          <w:rStyle w:val="normaltextrun"/>
          <w:sz w:val="22"/>
          <w:szCs w:val="22"/>
        </w:rPr>
        <w:t>)</w:t>
      </w:r>
      <w:r w:rsidR="002F4EC9">
        <w:rPr>
          <w:rStyle w:val="normaltextrun"/>
          <w:sz w:val="22"/>
          <w:szCs w:val="22"/>
        </w:rPr>
        <w:t xml:space="preserve"> </w:t>
      </w:r>
      <w:r w:rsidR="00EF0483">
        <w:rPr>
          <w:rStyle w:val="normaltextrun"/>
          <w:sz w:val="22"/>
          <w:szCs w:val="22"/>
        </w:rPr>
        <w:t xml:space="preserve"> </w:t>
      </w:r>
      <w:r w:rsidR="00EB1873">
        <w:rPr>
          <w:rStyle w:val="normaltextrun"/>
          <w:sz w:val="22"/>
          <w:szCs w:val="22"/>
        </w:rPr>
        <w:t>s</w:t>
      </w:r>
      <w:r w:rsidR="0091145F" w:rsidRPr="009C051A">
        <w:rPr>
          <w:rStyle w:val="normaltextrun"/>
          <w:sz w:val="22"/>
          <w:szCs w:val="22"/>
        </w:rPr>
        <w:t xml:space="preserve">trategies to maximize </w:t>
      </w:r>
      <w:r w:rsidR="0091145F">
        <w:rPr>
          <w:rStyle w:val="normaltextrun"/>
          <w:sz w:val="22"/>
          <w:szCs w:val="22"/>
        </w:rPr>
        <w:t>member</w:t>
      </w:r>
      <w:r w:rsidR="0091145F" w:rsidRPr="009C051A">
        <w:rPr>
          <w:rStyle w:val="normaltextrun"/>
          <w:sz w:val="22"/>
          <w:szCs w:val="22"/>
        </w:rPr>
        <w:t xml:space="preserve"> and staff safety</w:t>
      </w:r>
      <w:r w:rsidR="00677B5D">
        <w:rPr>
          <w:rStyle w:val="normaltextrun"/>
          <w:sz w:val="22"/>
          <w:szCs w:val="22"/>
        </w:rPr>
        <w:t>;</w:t>
      </w:r>
    </w:p>
    <w:p w14:paraId="4C890897" w14:textId="19B07996" w:rsidR="00594BF8" w:rsidRDefault="00594BF8" w:rsidP="00C35F39">
      <w:pPr>
        <w:ind w:left="720" w:firstLine="360"/>
        <w:rPr>
          <w:sz w:val="22"/>
          <w:szCs w:val="22"/>
        </w:rPr>
      </w:pPr>
      <w:r>
        <w:rPr>
          <w:sz w:val="22"/>
          <w:szCs w:val="22"/>
        </w:rPr>
        <w:t>(</w:t>
      </w:r>
      <w:r w:rsidR="0096718D">
        <w:rPr>
          <w:sz w:val="22"/>
          <w:szCs w:val="22"/>
        </w:rPr>
        <w:t>1</w:t>
      </w:r>
      <w:r w:rsidR="00701A25">
        <w:rPr>
          <w:sz w:val="22"/>
          <w:szCs w:val="22"/>
        </w:rPr>
        <w:t>3</w:t>
      </w:r>
      <w:r>
        <w:rPr>
          <w:sz w:val="22"/>
          <w:szCs w:val="22"/>
        </w:rPr>
        <w:t>)</w:t>
      </w:r>
      <w:r w:rsidR="002F4EC9">
        <w:rPr>
          <w:sz w:val="22"/>
          <w:szCs w:val="22"/>
        </w:rPr>
        <w:t xml:space="preserve"> </w:t>
      </w:r>
      <w:r w:rsidR="00EF0483">
        <w:rPr>
          <w:sz w:val="22"/>
          <w:szCs w:val="22"/>
        </w:rPr>
        <w:t xml:space="preserve"> </w:t>
      </w:r>
      <w:r w:rsidR="00EB1873">
        <w:rPr>
          <w:sz w:val="22"/>
          <w:szCs w:val="22"/>
        </w:rPr>
        <w:t>t</w:t>
      </w:r>
      <w:r w:rsidR="00F34BA8" w:rsidRPr="0067711D">
        <w:rPr>
          <w:sz w:val="22"/>
          <w:szCs w:val="22"/>
        </w:rPr>
        <w:t>rauma</w:t>
      </w:r>
      <w:r w:rsidR="00CE6C18" w:rsidRPr="0067711D">
        <w:rPr>
          <w:sz w:val="22"/>
          <w:szCs w:val="22"/>
        </w:rPr>
        <w:t>-</w:t>
      </w:r>
      <w:r w:rsidR="00F34BA8" w:rsidRPr="0067711D">
        <w:rPr>
          <w:sz w:val="22"/>
          <w:szCs w:val="22"/>
        </w:rPr>
        <w:t>informed care;</w:t>
      </w:r>
    </w:p>
    <w:p w14:paraId="0FD4B8B5" w14:textId="4DF729A1" w:rsidR="006F0E68" w:rsidRDefault="00594BF8" w:rsidP="00C35F39">
      <w:pPr>
        <w:ind w:left="720" w:firstLine="360"/>
        <w:rPr>
          <w:sz w:val="22"/>
          <w:szCs w:val="22"/>
        </w:rPr>
      </w:pPr>
      <w:r>
        <w:rPr>
          <w:sz w:val="22"/>
          <w:szCs w:val="22"/>
        </w:rPr>
        <w:t>(</w:t>
      </w:r>
      <w:r w:rsidR="0096718D">
        <w:rPr>
          <w:sz w:val="22"/>
          <w:szCs w:val="22"/>
        </w:rPr>
        <w:t>1</w:t>
      </w:r>
      <w:r w:rsidR="00701A25">
        <w:rPr>
          <w:sz w:val="22"/>
          <w:szCs w:val="22"/>
        </w:rPr>
        <w:t>4</w:t>
      </w:r>
      <w:r>
        <w:rPr>
          <w:sz w:val="22"/>
          <w:szCs w:val="22"/>
        </w:rPr>
        <w:t>)</w:t>
      </w:r>
      <w:r w:rsidR="002F4EC9">
        <w:rPr>
          <w:sz w:val="22"/>
          <w:szCs w:val="22"/>
        </w:rPr>
        <w:t xml:space="preserve"> </w:t>
      </w:r>
      <w:r w:rsidR="00EF0483">
        <w:rPr>
          <w:sz w:val="22"/>
          <w:szCs w:val="22"/>
        </w:rPr>
        <w:t xml:space="preserve"> </w:t>
      </w:r>
      <w:r w:rsidR="00EB1873">
        <w:rPr>
          <w:sz w:val="22"/>
          <w:szCs w:val="22"/>
        </w:rPr>
        <w:t>t</w:t>
      </w:r>
      <w:r w:rsidR="00F34BA8" w:rsidRPr="0067711D">
        <w:rPr>
          <w:sz w:val="22"/>
          <w:szCs w:val="22"/>
        </w:rPr>
        <w:t xml:space="preserve">raumatic </w:t>
      </w:r>
      <w:r w:rsidR="005E47B1" w:rsidRPr="0067711D">
        <w:rPr>
          <w:sz w:val="22"/>
          <w:szCs w:val="22"/>
        </w:rPr>
        <w:t>brain injuries</w:t>
      </w:r>
      <w:r w:rsidR="00F34BA8" w:rsidRPr="0067711D">
        <w:rPr>
          <w:sz w:val="22"/>
          <w:szCs w:val="22"/>
        </w:rPr>
        <w:t>;</w:t>
      </w:r>
    </w:p>
    <w:p w14:paraId="5619BCA7" w14:textId="24514B86" w:rsidR="006F0E68" w:rsidRDefault="006F0E68" w:rsidP="0096718D">
      <w:pPr>
        <w:ind w:left="720" w:firstLine="360"/>
        <w:rPr>
          <w:sz w:val="22"/>
          <w:szCs w:val="22"/>
        </w:rPr>
      </w:pPr>
      <w:r>
        <w:rPr>
          <w:sz w:val="22"/>
          <w:szCs w:val="22"/>
        </w:rPr>
        <w:t>(</w:t>
      </w:r>
      <w:r w:rsidR="0096718D">
        <w:rPr>
          <w:sz w:val="22"/>
          <w:szCs w:val="22"/>
        </w:rPr>
        <w:t>1</w:t>
      </w:r>
      <w:r w:rsidR="00701A25">
        <w:rPr>
          <w:sz w:val="22"/>
          <w:szCs w:val="22"/>
        </w:rPr>
        <w:t>5</w:t>
      </w:r>
      <w:r>
        <w:rPr>
          <w:sz w:val="22"/>
          <w:szCs w:val="22"/>
        </w:rPr>
        <w:t xml:space="preserve">) </w:t>
      </w:r>
      <w:r w:rsidR="00EF0483">
        <w:rPr>
          <w:sz w:val="22"/>
          <w:szCs w:val="22"/>
        </w:rPr>
        <w:t xml:space="preserve"> </w:t>
      </w:r>
      <w:r w:rsidR="00EB1873">
        <w:rPr>
          <w:sz w:val="22"/>
          <w:szCs w:val="22"/>
        </w:rPr>
        <w:t>c</w:t>
      </w:r>
      <w:r w:rsidR="00C6417F">
        <w:rPr>
          <w:sz w:val="22"/>
          <w:szCs w:val="22"/>
        </w:rPr>
        <w:t xml:space="preserve">onflict resolution </w:t>
      </w:r>
      <w:r>
        <w:rPr>
          <w:sz w:val="22"/>
          <w:szCs w:val="22"/>
        </w:rPr>
        <w:t>and mediation</w:t>
      </w:r>
    </w:p>
    <w:p w14:paraId="03B56CBE" w14:textId="0C75B6B0" w:rsidR="0091145F" w:rsidRPr="00D75C5F" w:rsidRDefault="0091145F" w:rsidP="00EB1873">
      <w:pPr>
        <w:ind w:left="1080"/>
        <w:rPr>
          <w:sz w:val="22"/>
          <w:szCs w:val="22"/>
        </w:rPr>
      </w:pPr>
      <w:r>
        <w:rPr>
          <w:sz w:val="22"/>
          <w:szCs w:val="22"/>
        </w:rPr>
        <w:t>(1</w:t>
      </w:r>
      <w:r w:rsidR="00701A25">
        <w:rPr>
          <w:sz w:val="22"/>
          <w:szCs w:val="22"/>
        </w:rPr>
        <w:t>6</w:t>
      </w:r>
      <w:r>
        <w:rPr>
          <w:sz w:val="22"/>
          <w:szCs w:val="22"/>
        </w:rPr>
        <w:t>)</w:t>
      </w:r>
      <w:r w:rsidR="002F4EC9">
        <w:rPr>
          <w:sz w:val="22"/>
          <w:szCs w:val="22"/>
        </w:rPr>
        <w:t xml:space="preserve"> </w:t>
      </w:r>
      <w:r w:rsidR="00EF0483">
        <w:rPr>
          <w:sz w:val="22"/>
          <w:szCs w:val="22"/>
        </w:rPr>
        <w:t xml:space="preserve"> </w:t>
      </w:r>
      <w:r w:rsidR="00EB1873">
        <w:rPr>
          <w:sz w:val="22"/>
          <w:szCs w:val="22"/>
        </w:rPr>
        <w:t>t</w:t>
      </w:r>
      <w:r w:rsidR="00FB7E00" w:rsidRPr="00D75C5F">
        <w:rPr>
          <w:sz w:val="22"/>
          <w:szCs w:val="22"/>
        </w:rPr>
        <w:t>he handling of alcohol, illegal drugs, and unauthorized prescription drugs found on site;</w:t>
      </w:r>
    </w:p>
    <w:p w14:paraId="7CB25A38" w14:textId="25C53703" w:rsidR="00A02AF4" w:rsidRDefault="0091145F" w:rsidP="00890641">
      <w:pPr>
        <w:ind w:left="720" w:firstLine="360"/>
        <w:rPr>
          <w:rStyle w:val="normaltextrun"/>
          <w:sz w:val="22"/>
          <w:szCs w:val="22"/>
        </w:rPr>
      </w:pPr>
      <w:r>
        <w:rPr>
          <w:rStyle w:val="normaltextrun"/>
          <w:sz w:val="22"/>
          <w:szCs w:val="22"/>
        </w:rPr>
        <w:t>(1</w:t>
      </w:r>
      <w:r w:rsidR="00701A25">
        <w:rPr>
          <w:rStyle w:val="normaltextrun"/>
          <w:sz w:val="22"/>
          <w:szCs w:val="22"/>
        </w:rPr>
        <w:t>7</w:t>
      </w:r>
      <w:r>
        <w:rPr>
          <w:rStyle w:val="normaltextrun"/>
          <w:sz w:val="22"/>
          <w:szCs w:val="22"/>
        </w:rPr>
        <w:t>)</w:t>
      </w:r>
      <w:r w:rsidR="002F4EC9">
        <w:rPr>
          <w:rStyle w:val="normaltextrun"/>
          <w:sz w:val="22"/>
          <w:szCs w:val="22"/>
        </w:rPr>
        <w:t xml:space="preserve"> </w:t>
      </w:r>
      <w:r w:rsidR="00EF0483">
        <w:rPr>
          <w:rStyle w:val="normaltextrun"/>
          <w:sz w:val="22"/>
          <w:szCs w:val="22"/>
        </w:rPr>
        <w:t xml:space="preserve"> </w:t>
      </w:r>
      <w:r w:rsidR="3EFDD49F" w:rsidRPr="0906F1BB">
        <w:rPr>
          <w:rStyle w:val="normaltextrun"/>
          <w:sz w:val="22"/>
          <w:szCs w:val="22"/>
        </w:rPr>
        <w:t>t</w:t>
      </w:r>
      <w:r w:rsidR="00712A31" w:rsidRPr="009C051A">
        <w:rPr>
          <w:rStyle w:val="normaltextrun"/>
          <w:sz w:val="22"/>
          <w:szCs w:val="22"/>
        </w:rPr>
        <w:t xml:space="preserve">he handling of weapons brought into the </w:t>
      </w:r>
      <w:r w:rsidR="000E7353">
        <w:rPr>
          <w:rStyle w:val="normaltextrun"/>
          <w:sz w:val="22"/>
          <w:szCs w:val="22"/>
        </w:rPr>
        <w:t>medical respite</w:t>
      </w:r>
      <w:r w:rsidR="00712A31" w:rsidRPr="009C051A">
        <w:rPr>
          <w:rStyle w:val="normaltextrun"/>
          <w:sz w:val="22"/>
          <w:szCs w:val="22"/>
        </w:rPr>
        <w:t xml:space="preserve"> program; and</w:t>
      </w:r>
    </w:p>
    <w:p w14:paraId="418AAF48" w14:textId="25C4E337" w:rsidR="00C10512" w:rsidRDefault="00C10512" w:rsidP="00A02AF4">
      <w:pPr>
        <w:ind w:left="1080"/>
        <w:rPr>
          <w:rStyle w:val="normaltextrun"/>
          <w:sz w:val="22"/>
          <w:szCs w:val="22"/>
        </w:rPr>
      </w:pPr>
      <w:r>
        <w:rPr>
          <w:rStyle w:val="normaltextrun"/>
          <w:sz w:val="22"/>
          <w:szCs w:val="22"/>
        </w:rPr>
        <w:t xml:space="preserve">(18) </w:t>
      </w:r>
      <w:r w:rsidR="00EF0483">
        <w:rPr>
          <w:rStyle w:val="normaltextrun"/>
          <w:sz w:val="22"/>
          <w:szCs w:val="22"/>
        </w:rPr>
        <w:t xml:space="preserve"> </w:t>
      </w:r>
      <w:r>
        <w:rPr>
          <w:rStyle w:val="normaltextrun"/>
          <w:sz w:val="22"/>
          <w:szCs w:val="22"/>
        </w:rPr>
        <w:t xml:space="preserve">medication administration </w:t>
      </w:r>
      <w:r w:rsidR="00FA42FA">
        <w:rPr>
          <w:rStyle w:val="normaltextrun"/>
          <w:sz w:val="22"/>
          <w:szCs w:val="22"/>
        </w:rPr>
        <w:t xml:space="preserve">treatment </w:t>
      </w:r>
      <w:r>
        <w:rPr>
          <w:rStyle w:val="normaltextrun"/>
          <w:sz w:val="22"/>
          <w:szCs w:val="22"/>
        </w:rPr>
        <w:t>(MA</w:t>
      </w:r>
      <w:r w:rsidR="00FA42FA">
        <w:rPr>
          <w:rStyle w:val="normaltextrun"/>
          <w:sz w:val="22"/>
          <w:szCs w:val="22"/>
        </w:rPr>
        <w:t>T</w:t>
      </w:r>
      <w:r>
        <w:rPr>
          <w:rStyle w:val="normaltextrun"/>
          <w:sz w:val="22"/>
          <w:szCs w:val="22"/>
        </w:rPr>
        <w:t>)</w:t>
      </w:r>
      <w:r w:rsidR="00536AC8">
        <w:rPr>
          <w:rStyle w:val="normaltextrun"/>
          <w:sz w:val="22"/>
          <w:szCs w:val="22"/>
        </w:rPr>
        <w:t>.</w:t>
      </w:r>
    </w:p>
    <w:p w14:paraId="17F70341" w14:textId="77777777" w:rsidR="00FB7E00" w:rsidRPr="0067711D" w:rsidRDefault="00FB7E00" w:rsidP="00E01102">
      <w:pPr>
        <w:ind w:left="1080"/>
        <w:rPr>
          <w:sz w:val="22"/>
          <w:szCs w:val="22"/>
        </w:rPr>
      </w:pPr>
    </w:p>
    <w:p w14:paraId="06372237" w14:textId="33765145" w:rsidR="008F22BB" w:rsidRPr="0067711D" w:rsidRDefault="00542C5C" w:rsidP="007F4B0C">
      <w:pPr>
        <w:tabs>
          <w:tab w:val="left" w:pos="1314"/>
        </w:tabs>
        <w:ind w:left="720"/>
        <w:rPr>
          <w:sz w:val="22"/>
          <w:szCs w:val="22"/>
        </w:rPr>
      </w:pPr>
      <w:r w:rsidRPr="005610F5">
        <w:rPr>
          <w:sz w:val="22"/>
          <w:szCs w:val="22"/>
        </w:rPr>
        <w:t>(</w:t>
      </w:r>
      <w:r w:rsidR="0004457B" w:rsidRPr="005610F5">
        <w:rPr>
          <w:sz w:val="22"/>
          <w:szCs w:val="22"/>
        </w:rPr>
        <w:t>D</w:t>
      </w:r>
      <w:r w:rsidRPr="005610F5">
        <w:rPr>
          <w:sz w:val="22"/>
          <w:szCs w:val="22"/>
        </w:rPr>
        <w:t>)</w:t>
      </w:r>
      <w:r w:rsidR="002E27FE">
        <w:rPr>
          <w:sz w:val="22"/>
          <w:szCs w:val="22"/>
        </w:rPr>
        <w:t xml:space="preserve"> </w:t>
      </w:r>
      <w:r w:rsidR="002F4EC9" w:rsidRPr="005610F5">
        <w:rPr>
          <w:sz w:val="22"/>
          <w:szCs w:val="22"/>
        </w:rPr>
        <w:t xml:space="preserve"> </w:t>
      </w:r>
      <w:r w:rsidR="008F22BB" w:rsidRPr="005610F5">
        <w:rPr>
          <w:sz w:val="22"/>
          <w:szCs w:val="22"/>
          <w:u w:val="single"/>
        </w:rPr>
        <w:t>Staff</w:t>
      </w:r>
      <w:r w:rsidR="008F22BB" w:rsidRPr="0067711D">
        <w:rPr>
          <w:sz w:val="22"/>
          <w:szCs w:val="22"/>
          <w:u w:val="single"/>
        </w:rPr>
        <w:t xml:space="preserve"> Professional Standards</w:t>
      </w:r>
      <w:r w:rsidR="008F22BB" w:rsidRPr="009A68A9">
        <w:rPr>
          <w:sz w:val="22"/>
          <w:szCs w:val="22"/>
        </w:rPr>
        <w:t>.</w:t>
      </w:r>
      <w:r w:rsidR="008F22BB" w:rsidRPr="0067711D">
        <w:rPr>
          <w:sz w:val="22"/>
          <w:szCs w:val="22"/>
        </w:rPr>
        <w:t xml:space="preserve"> Any staff, of any discipline, operating in the </w:t>
      </w:r>
      <w:r w:rsidR="000E7353">
        <w:rPr>
          <w:sz w:val="22"/>
          <w:szCs w:val="22"/>
        </w:rPr>
        <w:t>medical respite</w:t>
      </w:r>
      <w:r w:rsidR="00F12DEE">
        <w:rPr>
          <w:sz w:val="22"/>
          <w:szCs w:val="22"/>
        </w:rPr>
        <w:t xml:space="preserve"> service location</w:t>
      </w:r>
      <w:r w:rsidR="00F12DEE" w:rsidRPr="0067711D">
        <w:rPr>
          <w:sz w:val="22"/>
          <w:szCs w:val="22"/>
        </w:rPr>
        <w:t xml:space="preserve"> </w:t>
      </w:r>
      <w:r w:rsidR="008F22BB" w:rsidRPr="0067711D">
        <w:rPr>
          <w:sz w:val="22"/>
          <w:szCs w:val="22"/>
        </w:rPr>
        <w:t>must comport with the standards and scope of practice delineated in their professional licensure and be in good standing with their board of professional licensure, as applicable.</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083F37D1" w14:textId="77777777" w:rsidTr="00592202">
        <w:trPr>
          <w:trHeight w:hRule="exact" w:val="864"/>
        </w:trPr>
        <w:tc>
          <w:tcPr>
            <w:tcW w:w="4220" w:type="dxa"/>
            <w:tcBorders>
              <w:bottom w:val="nil"/>
            </w:tcBorders>
          </w:tcPr>
          <w:p w14:paraId="4B867083"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7F97250E"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647597A0"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E46B39D"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49654362"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4CD6ED07"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6C500AFE"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5C2B03A"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28EF87F3" w14:textId="03BD2E5A"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4-19</w:t>
            </w:r>
          </w:p>
        </w:tc>
      </w:tr>
      <w:tr w:rsidR="00B61FD6" w:rsidRPr="0067711D" w14:paraId="6D43528B" w14:textId="77777777" w:rsidTr="00592202">
        <w:trPr>
          <w:trHeight w:hRule="exact" w:val="864"/>
        </w:trPr>
        <w:tc>
          <w:tcPr>
            <w:tcW w:w="4220" w:type="dxa"/>
            <w:tcBorders>
              <w:top w:val="nil"/>
            </w:tcBorders>
            <w:vAlign w:val="center"/>
          </w:tcPr>
          <w:p w14:paraId="7C4D0BCA"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32CA2D6F"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113DC847"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0A39142D"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4AC7C7A8" w14:textId="4381CECA" w:rsidR="00B61FD6"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05C64C06" w14:textId="77777777" w:rsidR="00DD5705" w:rsidRPr="0067711D" w:rsidRDefault="00DD5705" w:rsidP="007F4B0C">
      <w:pPr>
        <w:tabs>
          <w:tab w:val="left" w:pos="1314"/>
        </w:tabs>
        <w:ind w:left="720"/>
        <w:rPr>
          <w:sz w:val="22"/>
          <w:szCs w:val="22"/>
        </w:rPr>
      </w:pPr>
    </w:p>
    <w:p w14:paraId="24A1102B" w14:textId="4B74BE94" w:rsidR="00A264BB" w:rsidRPr="0067711D" w:rsidRDefault="00542C5C" w:rsidP="007F4B0C">
      <w:pPr>
        <w:tabs>
          <w:tab w:val="left" w:pos="1314"/>
        </w:tabs>
        <w:ind w:left="720"/>
        <w:rPr>
          <w:sz w:val="22"/>
          <w:szCs w:val="22"/>
          <w:u w:val="single"/>
        </w:rPr>
      </w:pPr>
      <w:r w:rsidRPr="0067711D">
        <w:rPr>
          <w:sz w:val="22"/>
          <w:szCs w:val="22"/>
        </w:rPr>
        <w:t>(</w:t>
      </w:r>
      <w:r w:rsidR="0004457B">
        <w:rPr>
          <w:sz w:val="22"/>
          <w:szCs w:val="22"/>
        </w:rPr>
        <w:t>E</w:t>
      </w:r>
      <w:r w:rsidRPr="0067711D">
        <w:rPr>
          <w:sz w:val="22"/>
          <w:szCs w:val="22"/>
        </w:rPr>
        <w:t>)</w:t>
      </w:r>
      <w:r w:rsidR="002F4EC9">
        <w:rPr>
          <w:sz w:val="22"/>
          <w:szCs w:val="22"/>
        </w:rPr>
        <w:t xml:space="preserve"> </w:t>
      </w:r>
      <w:r w:rsidR="002E27FE">
        <w:rPr>
          <w:sz w:val="22"/>
          <w:szCs w:val="22"/>
        </w:rPr>
        <w:t xml:space="preserve"> </w:t>
      </w:r>
      <w:r w:rsidR="00A264BB" w:rsidRPr="0067711D">
        <w:rPr>
          <w:sz w:val="22"/>
          <w:szCs w:val="22"/>
          <w:u w:val="single"/>
        </w:rPr>
        <w:t>Staffing Plan</w:t>
      </w:r>
      <w:r w:rsidR="00A264BB" w:rsidRPr="009A68A9">
        <w:rPr>
          <w:sz w:val="22"/>
          <w:szCs w:val="22"/>
        </w:rPr>
        <w:t>.</w:t>
      </w:r>
      <w:r w:rsidR="00A264BB" w:rsidRPr="0067711D">
        <w:rPr>
          <w:sz w:val="22"/>
          <w:szCs w:val="22"/>
        </w:rPr>
        <w:t xml:space="preserve"> </w:t>
      </w:r>
      <w:r w:rsidR="005E47B1" w:rsidRPr="0067711D">
        <w:rPr>
          <w:sz w:val="22"/>
          <w:szCs w:val="22"/>
        </w:rPr>
        <w:t xml:space="preserve">The </w:t>
      </w:r>
      <w:r w:rsidR="000E7353">
        <w:rPr>
          <w:sz w:val="22"/>
          <w:szCs w:val="22"/>
        </w:rPr>
        <w:t>medical respite</w:t>
      </w:r>
      <w:r w:rsidR="007E52F4" w:rsidRPr="0067711D" w:rsidDel="007E52F4">
        <w:rPr>
          <w:sz w:val="22"/>
          <w:szCs w:val="22"/>
        </w:rPr>
        <w:t xml:space="preserve"> </w:t>
      </w:r>
      <w:r w:rsidR="00042B1A">
        <w:rPr>
          <w:sz w:val="22"/>
          <w:szCs w:val="22"/>
        </w:rPr>
        <w:t>provider</w:t>
      </w:r>
      <w:r w:rsidR="007E52F4">
        <w:rPr>
          <w:sz w:val="22"/>
          <w:szCs w:val="22"/>
        </w:rPr>
        <w:t xml:space="preserve"> </w:t>
      </w:r>
      <w:r w:rsidR="00A264BB" w:rsidRPr="0067711D">
        <w:rPr>
          <w:sz w:val="22"/>
          <w:szCs w:val="22"/>
        </w:rPr>
        <w:t xml:space="preserve">must maintain a staffing plan that includes policies and procedures to ensure all staffing and supervision requirements pursuant to 130 CMR </w:t>
      </w:r>
      <w:r w:rsidR="008C1D1A">
        <w:rPr>
          <w:sz w:val="22"/>
          <w:szCs w:val="22"/>
        </w:rPr>
        <w:t>458</w:t>
      </w:r>
      <w:r w:rsidR="00D15277">
        <w:rPr>
          <w:sz w:val="22"/>
          <w:szCs w:val="22"/>
        </w:rPr>
        <w:t>.</w:t>
      </w:r>
      <w:r w:rsidR="00AA7C62" w:rsidRPr="0067711D">
        <w:rPr>
          <w:sz w:val="22"/>
          <w:szCs w:val="22"/>
        </w:rPr>
        <w:t>000</w:t>
      </w:r>
      <w:r w:rsidR="005E47B1" w:rsidRPr="0067711D">
        <w:rPr>
          <w:sz w:val="22"/>
          <w:szCs w:val="22"/>
        </w:rPr>
        <w:t xml:space="preserve"> are met</w:t>
      </w:r>
      <w:r w:rsidR="00A264BB" w:rsidRPr="0067711D">
        <w:rPr>
          <w:sz w:val="22"/>
          <w:szCs w:val="22"/>
        </w:rPr>
        <w:t>.</w:t>
      </w:r>
    </w:p>
    <w:p w14:paraId="197A1E99" w14:textId="77777777" w:rsidR="00DD5705" w:rsidRPr="0067711D" w:rsidRDefault="00DD5705" w:rsidP="007F4B0C">
      <w:pPr>
        <w:tabs>
          <w:tab w:val="left" w:pos="1314"/>
        </w:tabs>
        <w:ind w:left="720"/>
        <w:rPr>
          <w:sz w:val="22"/>
          <w:szCs w:val="22"/>
          <w:u w:val="single"/>
        </w:rPr>
      </w:pPr>
    </w:p>
    <w:p w14:paraId="46F9E6F4" w14:textId="48AD5599" w:rsidR="006873A4" w:rsidRDefault="00921394" w:rsidP="00921394">
      <w:pPr>
        <w:tabs>
          <w:tab w:val="left" w:pos="1314"/>
        </w:tabs>
        <w:ind w:left="720"/>
        <w:rPr>
          <w:sz w:val="22"/>
          <w:szCs w:val="22"/>
        </w:rPr>
      </w:pPr>
      <w:bookmarkStart w:id="22" w:name="_Hlk115264547"/>
      <w:r w:rsidRPr="0067711D">
        <w:rPr>
          <w:sz w:val="22"/>
          <w:szCs w:val="22"/>
        </w:rPr>
        <w:t>(</w:t>
      </w:r>
      <w:r w:rsidR="0004457B">
        <w:rPr>
          <w:sz w:val="22"/>
          <w:szCs w:val="22"/>
        </w:rPr>
        <w:t>F</w:t>
      </w:r>
      <w:r w:rsidRPr="0067711D">
        <w:rPr>
          <w:sz w:val="22"/>
          <w:szCs w:val="22"/>
        </w:rPr>
        <w:t>)</w:t>
      </w:r>
      <w:r w:rsidR="002E27FE">
        <w:rPr>
          <w:sz w:val="22"/>
          <w:szCs w:val="22"/>
        </w:rPr>
        <w:t xml:space="preserve"> </w:t>
      </w:r>
      <w:r w:rsidR="002F4EC9">
        <w:rPr>
          <w:sz w:val="22"/>
          <w:szCs w:val="22"/>
        </w:rPr>
        <w:t xml:space="preserve"> </w:t>
      </w:r>
      <w:r w:rsidRPr="0067711D">
        <w:rPr>
          <w:sz w:val="22"/>
          <w:szCs w:val="22"/>
          <w:u w:val="single"/>
        </w:rPr>
        <w:t>Conflict of Interest</w:t>
      </w:r>
      <w:r w:rsidRPr="009A68A9">
        <w:rPr>
          <w:sz w:val="22"/>
          <w:szCs w:val="22"/>
        </w:rPr>
        <w:t>.</w:t>
      </w:r>
      <w:r w:rsidR="00144A3D">
        <w:rPr>
          <w:sz w:val="22"/>
          <w:szCs w:val="22"/>
        </w:rPr>
        <w:t xml:space="preserve"> </w:t>
      </w:r>
      <w:r w:rsidRPr="0067711D">
        <w:rPr>
          <w:sz w:val="22"/>
          <w:szCs w:val="22"/>
        </w:rPr>
        <w:t xml:space="preserve">The </w:t>
      </w:r>
      <w:r w:rsidR="000E7353">
        <w:rPr>
          <w:sz w:val="22"/>
          <w:szCs w:val="22"/>
        </w:rPr>
        <w:t>medical respite</w:t>
      </w:r>
      <w:r w:rsidR="007E52F4" w:rsidRPr="0067711D" w:rsidDel="007E52F4">
        <w:rPr>
          <w:sz w:val="22"/>
          <w:szCs w:val="22"/>
        </w:rPr>
        <w:t xml:space="preserve"> </w:t>
      </w:r>
      <w:r w:rsidR="00042B1A">
        <w:rPr>
          <w:sz w:val="22"/>
          <w:szCs w:val="22"/>
        </w:rPr>
        <w:t>provider</w:t>
      </w:r>
      <w:r w:rsidR="007E52F4">
        <w:rPr>
          <w:sz w:val="22"/>
          <w:szCs w:val="22"/>
        </w:rPr>
        <w:t xml:space="preserve"> </w:t>
      </w:r>
      <w:r w:rsidRPr="0067711D">
        <w:rPr>
          <w:sz w:val="22"/>
          <w:szCs w:val="22"/>
        </w:rPr>
        <w:t xml:space="preserve">must ensure appropriate protections against conflicts of interest in </w:t>
      </w:r>
      <w:r w:rsidR="00072065" w:rsidRPr="0067711D">
        <w:rPr>
          <w:sz w:val="22"/>
          <w:szCs w:val="22"/>
        </w:rPr>
        <w:t>its</w:t>
      </w:r>
      <w:r w:rsidR="004B33CA">
        <w:rPr>
          <w:sz w:val="22"/>
          <w:szCs w:val="22"/>
        </w:rPr>
        <w:t xml:space="preserve"> </w:t>
      </w:r>
      <w:r w:rsidR="000E7353">
        <w:rPr>
          <w:sz w:val="22"/>
          <w:szCs w:val="22"/>
        </w:rPr>
        <w:t>medical respite</w:t>
      </w:r>
      <w:r w:rsidRPr="0067711D">
        <w:rPr>
          <w:sz w:val="22"/>
          <w:szCs w:val="22"/>
        </w:rPr>
        <w:t xml:space="preserve"> services.</w:t>
      </w:r>
      <w:r w:rsidR="00B61FD6">
        <w:rPr>
          <w:sz w:val="22"/>
          <w:szCs w:val="22"/>
        </w:rPr>
        <w:t xml:space="preserve"> </w:t>
      </w:r>
    </w:p>
    <w:p w14:paraId="0C2747FC" w14:textId="77777777" w:rsidR="007B17B0" w:rsidRDefault="007B17B0" w:rsidP="00921394">
      <w:pPr>
        <w:tabs>
          <w:tab w:val="left" w:pos="1314"/>
        </w:tabs>
        <w:ind w:left="720"/>
        <w:rPr>
          <w:sz w:val="22"/>
          <w:szCs w:val="22"/>
          <w:u w:val="single"/>
        </w:rPr>
      </w:pPr>
    </w:p>
    <w:p w14:paraId="7894FEE7" w14:textId="242CDD4D" w:rsidR="004F3FD9" w:rsidRPr="00C35F39" w:rsidRDefault="007B17B0" w:rsidP="00120F49">
      <w:pPr>
        <w:tabs>
          <w:tab w:val="left" w:pos="1314"/>
        </w:tabs>
        <w:ind w:left="720"/>
        <w:rPr>
          <w:sz w:val="22"/>
          <w:szCs w:val="22"/>
        </w:rPr>
      </w:pPr>
      <w:r w:rsidRPr="00C35F39">
        <w:rPr>
          <w:sz w:val="22"/>
          <w:szCs w:val="22"/>
        </w:rPr>
        <w:t>(</w:t>
      </w:r>
      <w:r w:rsidR="0004457B">
        <w:rPr>
          <w:sz w:val="22"/>
          <w:szCs w:val="22"/>
        </w:rPr>
        <w:t>G</w:t>
      </w:r>
      <w:r w:rsidRPr="00C35F39">
        <w:rPr>
          <w:sz w:val="22"/>
          <w:szCs w:val="22"/>
        </w:rPr>
        <w:t>)</w:t>
      </w:r>
      <w:r w:rsidR="006873A4">
        <w:rPr>
          <w:sz w:val="22"/>
          <w:szCs w:val="22"/>
        </w:rPr>
        <w:t xml:space="preserve"> </w:t>
      </w:r>
      <w:r w:rsidR="002F4EC9">
        <w:rPr>
          <w:sz w:val="22"/>
          <w:szCs w:val="22"/>
        </w:rPr>
        <w:t xml:space="preserve"> </w:t>
      </w:r>
      <w:r w:rsidR="00507FFE" w:rsidRPr="00C35F39">
        <w:rPr>
          <w:sz w:val="22"/>
          <w:szCs w:val="22"/>
          <w:u w:val="single"/>
        </w:rPr>
        <w:t>CSP-HI</w:t>
      </w:r>
      <w:r w:rsidR="009B739A" w:rsidRPr="00C35F39">
        <w:rPr>
          <w:sz w:val="22"/>
          <w:szCs w:val="22"/>
          <w:u w:val="single"/>
        </w:rPr>
        <w:t xml:space="preserve"> Staffing</w:t>
      </w:r>
      <w:r w:rsidR="00507FFE">
        <w:rPr>
          <w:sz w:val="22"/>
          <w:szCs w:val="22"/>
        </w:rPr>
        <w:t>.</w:t>
      </w:r>
      <w:r w:rsidR="002F4EC9">
        <w:rPr>
          <w:sz w:val="22"/>
          <w:szCs w:val="22"/>
        </w:rPr>
        <w:t xml:space="preserve"> </w:t>
      </w:r>
      <w:r w:rsidR="00715FCD">
        <w:rPr>
          <w:sz w:val="22"/>
          <w:szCs w:val="22"/>
        </w:rPr>
        <w:t>CSP-HI providers providing intensive housing navigation services for m</w:t>
      </w:r>
      <w:r w:rsidR="00311C7F">
        <w:rPr>
          <w:sz w:val="22"/>
          <w:szCs w:val="22"/>
        </w:rPr>
        <w:t>embers</w:t>
      </w:r>
      <w:r w:rsidR="00486312">
        <w:rPr>
          <w:sz w:val="22"/>
          <w:szCs w:val="22"/>
        </w:rPr>
        <w:t xml:space="preserve"> shall receive </w:t>
      </w:r>
      <w:r w:rsidR="00BF348D">
        <w:rPr>
          <w:sz w:val="22"/>
          <w:szCs w:val="22"/>
        </w:rPr>
        <w:t xml:space="preserve">supervision while at the </w:t>
      </w:r>
      <w:r w:rsidR="000E7353">
        <w:rPr>
          <w:sz w:val="22"/>
          <w:szCs w:val="22"/>
        </w:rPr>
        <w:t>medical respite</w:t>
      </w:r>
      <w:r w:rsidR="00BF348D">
        <w:rPr>
          <w:sz w:val="22"/>
          <w:szCs w:val="22"/>
        </w:rPr>
        <w:t xml:space="preserve"> site in accordance with the </w:t>
      </w:r>
      <w:r w:rsidR="00830205">
        <w:rPr>
          <w:sz w:val="22"/>
          <w:szCs w:val="22"/>
        </w:rPr>
        <w:t xml:space="preserve">terms of the </w:t>
      </w:r>
      <w:r w:rsidR="009A68A9">
        <w:rPr>
          <w:sz w:val="22"/>
          <w:szCs w:val="22"/>
        </w:rPr>
        <w:t>m</w:t>
      </w:r>
      <w:r w:rsidR="000B71E4">
        <w:rPr>
          <w:sz w:val="22"/>
          <w:szCs w:val="22"/>
        </w:rPr>
        <w:t xml:space="preserve">emorandum of </w:t>
      </w:r>
      <w:r w:rsidR="009A68A9">
        <w:rPr>
          <w:sz w:val="22"/>
          <w:szCs w:val="22"/>
        </w:rPr>
        <w:t>u</w:t>
      </w:r>
      <w:r w:rsidR="000B71E4">
        <w:rPr>
          <w:sz w:val="22"/>
          <w:szCs w:val="22"/>
        </w:rPr>
        <w:t>nderstanding between</w:t>
      </w:r>
      <w:r w:rsidR="00830205">
        <w:rPr>
          <w:sz w:val="22"/>
          <w:szCs w:val="22"/>
        </w:rPr>
        <w:t xml:space="preserve"> the </w:t>
      </w:r>
      <w:r w:rsidR="000E7353">
        <w:rPr>
          <w:sz w:val="22"/>
          <w:szCs w:val="22"/>
        </w:rPr>
        <w:t>medical respite</w:t>
      </w:r>
      <w:r w:rsidR="008F6436">
        <w:rPr>
          <w:sz w:val="22"/>
          <w:szCs w:val="22"/>
        </w:rPr>
        <w:t xml:space="preserve"> </w:t>
      </w:r>
      <w:r w:rsidR="00042B1A">
        <w:rPr>
          <w:sz w:val="22"/>
          <w:szCs w:val="22"/>
        </w:rPr>
        <w:t>provider</w:t>
      </w:r>
      <w:r w:rsidR="00830205">
        <w:rPr>
          <w:sz w:val="22"/>
          <w:szCs w:val="22"/>
        </w:rPr>
        <w:t xml:space="preserve"> and CSP-HI</w:t>
      </w:r>
      <w:r w:rsidR="00120F49">
        <w:rPr>
          <w:sz w:val="22"/>
          <w:szCs w:val="22"/>
        </w:rPr>
        <w:t>.</w:t>
      </w:r>
      <w:r w:rsidR="003D39C0">
        <w:rPr>
          <w:sz w:val="22"/>
          <w:szCs w:val="22"/>
        </w:rPr>
        <w:t xml:space="preserve"> For staffing and supervision requirements applicable to CSP-HI providers, </w:t>
      </w:r>
      <w:r w:rsidR="00FB4076" w:rsidRPr="00FB4076">
        <w:rPr>
          <w:i/>
          <w:iCs/>
          <w:sz w:val="22"/>
          <w:szCs w:val="22"/>
        </w:rPr>
        <w:t>see</w:t>
      </w:r>
      <w:r w:rsidR="003D39C0">
        <w:rPr>
          <w:sz w:val="22"/>
          <w:szCs w:val="22"/>
        </w:rPr>
        <w:t xml:space="preserve"> 130 CMR</w:t>
      </w:r>
      <w:r w:rsidR="00A6563E">
        <w:rPr>
          <w:sz w:val="22"/>
          <w:szCs w:val="22"/>
        </w:rPr>
        <w:t xml:space="preserve"> </w:t>
      </w:r>
      <w:r w:rsidR="003D39C0">
        <w:rPr>
          <w:sz w:val="22"/>
          <w:szCs w:val="22"/>
        </w:rPr>
        <w:t>461.000.</w:t>
      </w:r>
    </w:p>
    <w:p w14:paraId="246B8D44" w14:textId="77777777" w:rsidR="00921394" w:rsidRDefault="00921394" w:rsidP="00645C20">
      <w:pPr>
        <w:tabs>
          <w:tab w:val="left" w:pos="1314"/>
        </w:tabs>
        <w:ind w:left="720"/>
        <w:rPr>
          <w:sz w:val="22"/>
          <w:szCs w:val="22"/>
          <w:u w:val="single"/>
        </w:rPr>
      </w:pPr>
    </w:p>
    <w:p w14:paraId="038C2315" w14:textId="577F5575" w:rsidR="004F3FD9" w:rsidRPr="00790ADF" w:rsidRDefault="004F3FD9" w:rsidP="004F3FD9">
      <w:pPr>
        <w:pStyle w:val="Heading1"/>
      </w:pPr>
      <w:bookmarkStart w:id="23" w:name="_Toc164286845"/>
      <w:r w:rsidRPr="00790ADF">
        <w:t>458.</w:t>
      </w:r>
      <w:r>
        <w:t>413</w:t>
      </w:r>
      <w:r w:rsidRPr="00790ADF">
        <w:t xml:space="preserve"> Transfers to Another Homeless Medical Respite</w:t>
      </w:r>
      <w:bookmarkEnd w:id="23"/>
    </w:p>
    <w:p w14:paraId="322A9919" w14:textId="77777777" w:rsidR="004F3FD9" w:rsidRPr="006F485A" w:rsidRDefault="004F3FD9" w:rsidP="004F3FD9">
      <w:pPr>
        <w:tabs>
          <w:tab w:val="left" w:pos="936"/>
          <w:tab w:val="left" w:pos="1296"/>
          <w:tab w:val="left" w:pos="1656"/>
          <w:tab w:val="left" w:pos="2016"/>
        </w:tabs>
        <w:rPr>
          <w:sz w:val="22"/>
          <w:szCs w:val="22"/>
        </w:rPr>
      </w:pPr>
    </w:p>
    <w:p w14:paraId="61CA43F3" w14:textId="6D9232AC" w:rsidR="004F3FD9" w:rsidRDefault="004F3FD9" w:rsidP="00890641">
      <w:pPr>
        <w:tabs>
          <w:tab w:val="left" w:pos="1314"/>
        </w:tabs>
        <w:ind w:left="720"/>
        <w:rPr>
          <w:sz w:val="22"/>
          <w:szCs w:val="22"/>
        </w:rPr>
      </w:pPr>
      <w:r w:rsidRPr="004C36C7">
        <w:rPr>
          <w:sz w:val="22"/>
          <w:szCs w:val="22"/>
        </w:rPr>
        <w:t>(A)</w:t>
      </w:r>
      <w:r w:rsidR="006873A4">
        <w:rPr>
          <w:sz w:val="22"/>
          <w:szCs w:val="22"/>
        </w:rPr>
        <w:t xml:space="preserve"> </w:t>
      </w:r>
      <w:r w:rsidRPr="004C36C7">
        <w:rPr>
          <w:sz w:val="22"/>
          <w:szCs w:val="22"/>
        </w:rPr>
        <w:t xml:space="preserve"> </w:t>
      </w:r>
      <w:r w:rsidRPr="00E711E4">
        <w:rPr>
          <w:sz w:val="22"/>
          <w:szCs w:val="22"/>
          <w:u w:val="single"/>
        </w:rPr>
        <w:t>Transfer Reasons</w:t>
      </w:r>
      <w:r w:rsidRPr="00890641">
        <w:rPr>
          <w:sz w:val="22"/>
          <w:szCs w:val="22"/>
        </w:rPr>
        <w:t>.</w:t>
      </w:r>
      <w:r w:rsidRPr="005B4DE4">
        <w:rPr>
          <w:sz w:val="22"/>
          <w:szCs w:val="22"/>
        </w:rPr>
        <w:t xml:space="preserve"> </w:t>
      </w:r>
      <w:r>
        <w:rPr>
          <w:sz w:val="22"/>
          <w:szCs w:val="22"/>
        </w:rPr>
        <w:t xml:space="preserve">Members may transfer from one </w:t>
      </w:r>
      <w:r w:rsidR="00E711E4">
        <w:rPr>
          <w:sz w:val="22"/>
          <w:szCs w:val="22"/>
        </w:rPr>
        <w:t>h</w:t>
      </w:r>
      <w:r>
        <w:rPr>
          <w:sz w:val="22"/>
          <w:szCs w:val="22"/>
        </w:rPr>
        <w:t xml:space="preserve">omeless </w:t>
      </w:r>
      <w:r w:rsidR="000E7353">
        <w:rPr>
          <w:sz w:val="22"/>
          <w:szCs w:val="22"/>
        </w:rPr>
        <w:t>medical respite</w:t>
      </w:r>
      <w:r>
        <w:rPr>
          <w:sz w:val="22"/>
          <w:szCs w:val="22"/>
        </w:rPr>
        <w:t xml:space="preserve"> service location to a different </w:t>
      </w:r>
      <w:r w:rsidR="00E711E4">
        <w:rPr>
          <w:sz w:val="22"/>
          <w:szCs w:val="22"/>
        </w:rPr>
        <w:t>h</w:t>
      </w:r>
      <w:r>
        <w:rPr>
          <w:sz w:val="22"/>
          <w:szCs w:val="22"/>
        </w:rPr>
        <w:t xml:space="preserve">omeless </w:t>
      </w:r>
      <w:r w:rsidR="000E7353">
        <w:rPr>
          <w:sz w:val="22"/>
          <w:szCs w:val="22"/>
        </w:rPr>
        <w:t>medical respite</w:t>
      </w:r>
      <w:r>
        <w:rPr>
          <w:sz w:val="22"/>
          <w:szCs w:val="22"/>
        </w:rPr>
        <w:t xml:space="preserve"> service location operated by the same or a different provider. </w:t>
      </w:r>
      <w:r w:rsidR="00441698">
        <w:rPr>
          <w:sz w:val="22"/>
          <w:szCs w:val="22"/>
        </w:rPr>
        <w:t>Acceptable r</w:t>
      </w:r>
      <w:r>
        <w:rPr>
          <w:sz w:val="22"/>
          <w:szCs w:val="22"/>
        </w:rPr>
        <w:t>easons for transfer shall be limited to the following circumstances:</w:t>
      </w:r>
    </w:p>
    <w:p w14:paraId="279DBC76" w14:textId="323BFC43" w:rsidR="004F3FD9" w:rsidRDefault="004F3FD9" w:rsidP="00890641">
      <w:pPr>
        <w:widowControl w:val="0"/>
        <w:tabs>
          <w:tab w:val="left" w:pos="1692"/>
        </w:tabs>
        <w:ind w:left="1080"/>
        <w:rPr>
          <w:sz w:val="22"/>
          <w:szCs w:val="22"/>
        </w:rPr>
      </w:pPr>
      <w:r>
        <w:rPr>
          <w:sz w:val="22"/>
          <w:szCs w:val="22"/>
        </w:rPr>
        <w:t>(</w:t>
      </w:r>
      <w:r w:rsidR="007E1BC0">
        <w:rPr>
          <w:sz w:val="22"/>
          <w:szCs w:val="22"/>
        </w:rPr>
        <w:t>1</w:t>
      </w:r>
      <w:r>
        <w:rPr>
          <w:sz w:val="22"/>
          <w:szCs w:val="22"/>
        </w:rPr>
        <w:t>)</w:t>
      </w:r>
      <w:r w:rsidR="006873A4">
        <w:rPr>
          <w:sz w:val="22"/>
          <w:szCs w:val="22"/>
        </w:rPr>
        <w:t xml:space="preserve"> </w:t>
      </w:r>
      <w:r>
        <w:rPr>
          <w:sz w:val="22"/>
          <w:szCs w:val="22"/>
        </w:rPr>
        <w:t xml:space="preserve"> the member’s medical needs require transfer to a different</w:t>
      </w:r>
      <w:r w:rsidR="00441698">
        <w:rPr>
          <w:sz w:val="22"/>
          <w:szCs w:val="22"/>
        </w:rPr>
        <w:t xml:space="preserve"> </w:t>
      </w:r>
      <w:r w:rsidR="000E7353">
        <w:rPr>
          <w:sz w:val="22"/>
          <w:szCs w:val="22"/>
        </w:rPr>
        <w:t>medical respite</w:t>
      </w:r>
      <w:r w:rsidR="00441698">
        <w:rPr>
          <w:sz w:val="22"/>
          <w:szCs w:val="22"/>
        </w:rPr>
        <w:t xml:space="preserve"> service</w:t>
      </w:r>
      <w:r>
        <w:rPr>
          <w:sz w:val="22"/>
          <w:szCs w:val="22"/>
        </w:rPr>
        <w:t xml:space="preserve"> location to facilitate access to needed medical services</w:t>
      </w:r>
      <w:r w:rsidR="00441698">
        <w:rPr>
          <w:sz w:val="22"/>
          <w:szCs w:val="22"/>
        </w:rPr>
        <w:t>; or</w:t>
      </w:r>
    </w:p>
    <w:p w14:paraId="6953C605" w14:textId="4B5414AD" w:rsidR="004F3FD9" w:rsidRDefault="004F3FD9" w:rsidP="00890641">
      <w:pPr>
        <w:widowControl w:val="0"/>
        <w:tabs>
          <w:tab w:val="left" w:pos="1692"/>
        </w:tabs>
        <w:ind w:left="1080"/>
        <w:rPr>
          <w:sz w:val="22"/>
          <w:szCs w:val="22"/>
        </w:rPr>
      </w:pPr>
      <w:r>
        <w:rPr>
          <w:sz w:val="22"/>
          <w:szCs w:val="22"/>
        </w:rPr>
        <w:t>(</w:t>
      </w:r>
      <w:r w:rsidR="007E1BC0">
        <w:rPr>
          <w:sz w:val="22"/>
          <w:szCs w:val="22"/>
        </w:rPr>
        <w:t>2</w:t>
      </w:r>
      <w:r>
        <w:rPr>
          <w:sz w:val="22"/>
          <w:szCs w:val="22"/>
        </w:rPr>
        <w:t>)</w:t>
      </w:r>
      <w:r w:rsidR="006873A4">
        <w:rPr>
          <w:sz w:val="22"/>
          <w:szCs w:val="22"/>
        </w:rPr>
        <w:t xml:space="preserve"> </w:t>
      </w:r>
      <w:r>
        <w:rPr>
          <w:sz w:val="22"/>
          <w:szCs w:val="22"/>
        </w:rPr>
        <w:t xml:space="preserve"> transfer to a different </w:t>
      </w:r>
      <w:r w:rsidR="000E7353">
        <w:rPr>
          <w:sz w:val="22"/>
          <w:szCs w:val="22"/>
        </w:rPr>
        <w:t>medical respite</w:t>
      </w:r>
      <w:r>
        <w:rPr>
          <w:sz w:val="22"/>
          <w:szCs w:val="22"/>
        </w:rPr>
        <w:t xml:space="preserve"> </w:t>
      </w:r>
      <w:r w:rsidR="00441698">
        <w:rPr>
          <w:sz w:val="22"/>
          <w:szCs w:val="22"/>
        </w:rPr>
        <w:t xml:space="preserve">service </w:t>
      </w:r>
      <w:r>
        <w:rPr>
          <w:sz w:val="22"/>
          <w:szCs w:val="22"/>
        </w:rPr>
        <w:t>location will enhance the member’s social supports (</w:t>
      </w:r>
      <w:r w:rsidR="00FB4076" w:rsidRPr="00FB4076">
        <w:rPr>
          <w:i/>
          <w:iCs/>
          <w:sz w:val="22"/>
          <w:szCs w:val="22"/>
        </w:rPr>
        <w:t>e.g.</w:t>
      </w:r>
      <w:r>
        <w:rPr>
          <w:sz w:val="22"/>
          <w:szCs w:val="22"/>
        </w:rPr>
        <w:t>, the member’s family lives in the new community).</w:t>
      </w:r>
    </w:p>
    <w:p w14:paraId="4DE08EC6" w14:textId="77777777" w:rsidR="004F3FD9" w:rsidRDefault="004F3FD9" w:rsidP="005610F5">
      <w:pPr>
        <w:widowControl w:val="0"/>
        <w:tabs>
          <w:tab w:val="left" w:pos="1692"/>
        </w:tabs>
        <w:rPr>
          <w:sz w:val="22"/>
          <w:szCs w:val="22"/>
        </w:rPr>
      </w:pPr>
    </w:p>
    <w:p w14:paraId="1B588D02" w14:textId="62390087" w:rsidR="00253C59" w:rsidRDefault="004F3FD9" w:rsidP="00822514">
      <w:pPr>
        <w:tabs>
          <w:tab w:val="left" w:pos="1314"/>
        </w:tabs>
        <w:ind w:left="720"/>
        <w:rPr>
          <w:sz w:val="22"/>
          <w:szCs w:val="22"/>
        </w:rPr>
      </w:pPr>
      <w:r>
        <w:rPr>
          <w:sz w:val="22"/>
          <w:szCs w:val="22"/>
        </w:rPr>
        <w:t>(B)</w:t>
      </w:r>
      <w:r w:rsidR="006873A4">
        <w:rPr>
          <w:sz w:val="22"/>
          <w:szCs w:val="22"/>
        </w:rPr>
        <w:t xml:space="preserve"> </w:t>
      </w:r>
      <w:r>
        <w:rPr>
          <w:sz w:val="22"/>
          <w:szCs w:val="22"/>
        </w:rPr>
        <w:t xml:space="preserve"> </w:t>
      </w:r>
      <w:r w:rsidRPr="005B4DE4">
        <w:rPr>
          <w:sz w:val="22"/>
          <w:szCs w:val="22"/>
          <w:u w:val="single"/>
        </w:rPr>
        <w:t>Discharge Planning</w:t>
      </w:r>
      <w:r>
        <w:rPr>
          <w:sz w:val="22"/>
          <w:szCs w:val="22"/>
        </w:rPr>
        <w:t xml:space="preserve">. In accordance with requirements for planned discharges in </w:t>
      </w:r>
      <w:r w:rsidR="002469E6">
        <w:rPr>
          <w:sz w:val="22"/>
          <w:szCs w:val="22"/>
        </w:rPr>
        <w:t xml:space="preserve">130 CMR </w:t>
      </w:r>
      <w:r>
        <w:rPr>
          <w:sz w:val="22"/>
          <w:szCs w:val="22"/>
        </w:rPr>
        <w:t xml:space="preserve">458.410(B)(10), the </w:t>
      </w:r>
      <w:r w:rsidR="000E7353">
        <w:rPr>
          <w:sz w:val="22"/>
          <w:szCs w:val="22"/>
        </w:rPr>
        <w:t>medical respite</w:t>
      </w:r>
      <w:r>
        <w:rPr>
          <w:sz w:val="22"/>
          <w:szCs w:val="22"/>
        </w:rPr>
        <w:t xml:space="preserve"> </w:t>
      </w:r>
      <w:r w:rsidR="00042B1A">
        <w:rPr>
          <w:sz w:val="22"/>
          <w:szCs w:val="22"/>
        </w:rPr>
        <w:t>provider</w:t>
      </w:r>
      <w:r>
        <w:rPr>
          <w:sz w:val="22"/>
          <w:szCs w:val="22"/>
        </w:rPr>
        <w:t xml:space="preserve"> shall provide a discharge summary with required elements and coordinate transportation of the member and their belongings to the new </w:t>
      </w:r>
      <w:r w:rsidR="000E7353">
        <w:rPr>
          <w:sz w:val="22"/>
          <w:szCs w:val="22"/>
        </w:rPr>
        <w:t>medical respite</w:t>
      </w:r>
      <w:r>
        <w:rPr>
          <w:sz w:val="22"/>
          <w:szCs w:val="22"/>
        </w:rPr>
        <w:t xml:space="preserve"> service location.</w:t>
      </w:r>
      <w:r w:rsidR="00056AFD">
        <w:rPr>
          <w:sz w:val="22"/>
          <w:szCs w:val="22"/>
        </w:rPr>
        <w:t xml:space="preserve"> </w:t>
      </w:r>
      <w:r w:rsidR="00755EBE">
        <w:rPr>
          <w:sz w:val="22"/>
          <w:szCs w:val="22"/>
        </w:rPr>
        <w:t>As part of the discharge summary, t</w:t>
      </w:r>
      <w:r w:rsidR="00056AFD">
        <w:rPr>
          <w:sz w:val="22"/>
          <w:szCs w:val="22"/>
        </w:rPr>
        <w:t xml:space="preserve">he </w:t>
      </w:r>
      <w:r w:rsidR="000E7353">
        <w:rPr>
          <w:sz w:val="22"/>
          <w:szCs w:val="22"/>
        </w:rPr>
        <w:t>medical respite</w:t>
      </w:r>
      <w:r w:rsidR="00056AFD">
        <w:rPr>
          <w:sz w:val="22"/>
          <w:szCs w:val="22"/>
        </w:rPr>
        <w:t xml:space="preserve"> </w:t>
      </w:r>
      <w:r w:rsidR="00042B1A">
        <w:rPr>
          <w:sz w:val="22"/>
          <w:szCs w:val="22"/>
        </w:rPr>
        <w:t>provider</w:t>
      </w:r>
      <w:r w:rsidR="00056AFD">
        <w:rPr>
          <w:sz w:val="22"/>
          <w:szCs w:val="22"/>
        </w:rPr>
        <w:t xml:space="preserve"> </w:t>
      </w:r>
      <w:r w:rsidR="00D8481C">
        <w:rPr>
          <w:sz w:val="22"/>
          <w:szCs w:val="22"/>
        </w:rPr>
        <w:t>shall</w:t>
      </w:r>
      <w:r w:rsidR="00755EBE">
        <w:rPr>
          <w:sz w:val="22"/>
          <w:szCs w:val="22"/>
        </w:rPr>
        <w:t xml:space="preserve"> </w:t>
      </w:r>
    </w:p>
    <w:p w14:paraId="442F6EA0" w14:textId="6F9A0FF6" w:rsidR="004F3FD9" w:rsidRPr="00703309" w:rsidRDefault="00D8481C" w:rsidP="00822514">
      <w:pPr>
        <w:tabs>
          <w:tab w:val="left" w:pos="1314"/>
        </w:tabs>
        <w:ind w:left="720"/>
        <w:rPr>
          <w:sz w:val="22"/>
          <w:u w:val="single"/>
        </w:rPr>
      </w:pPr>
      <w:r>
        <w:rPr>
          <w:sz w:val="22"/>
          <w:szCs w:val="22"/>
        </w:rPr>
        <w:t xml:space="preserve">notify the receiving </w:t>
      </w:r>
      <w:r w:rsidR="000E7353">
        <w:rPr>
          <w:sz w:val="22"/>
          <w:szCs w:val="22"/>
        </w:rPr>
        <w:t>medical respite</w:t>
      </w:r>
      <w:r>
        <w:rPr>
          <w:sz w:val="22"/>
          <w:szCs w:val="22"/>
        </w:rPr>
        <w:t xml:space="preserve"> </w:t>
      </w:r>
      <w:r w:rsidR="00042B1A">
        <w:rPr>
          <w:sz w:val="22"/>
          <w:szCs w:val="22"/>
        </w:rPr>
        <w:t>provider</w:t>
      </w:r>
      <w:r>
        <w:rPr>
          <w:sz w:val="22"/>
          <w:szCs w:val="22"/>
        </w:rPr>
        <w:t xml:space="preserve"> about the number of </w:t>
      </w:r>
      <w:r w:rsidR="000E7353">
        <w:rPr>
          <w:sz w:val="22"/>
          <w:szCs w:val="22"/>
        </w:rPr>
        <w:t>medical respite</w:t>
      </w:r>
      <w:r>
        <w:rPr>
          <w:sz w:val="22"/>
          <w:szCs w:val="22"/>
        </w:rPr>
        <w:t xml:space="preserve"> d</w:t>
      </w:r>
      <w:r w:rsidR="00D67288">
        <w:rPr>
          <w:sz w:val="22"/>
          <w:szCs w:val="22"/>
        </w:rPr>
        <w:t xml:space="preserve">ays left in the </w:t>
      </w:r>
      <w:r w:rsidR="001F51C0">
        <w:rPr>
          <w:sz w:val="22"/>
          <w:szCs w:val="22"/>
        </w:rPr>
        <w:t xml:space="preserve">member’s </w:t>
      </w:r>
      <w:r w:rsidR="000E7353">
        <w:rPr>
          <w:sz w:val="22"/>
          <w:szCs w:val="22"/>
        </w:rPr>
        <w:t>medical respite</w:t>
      </w:r>
      <w:r w:rsidR="001F51C0">
        <w:rPr>
          <w:sz w:val="22"/>
          <w:szCs w:val="22"/>
        </w:rPr>
        <w:t xml:space="preserve"> </w:t>
      </w:r>
      <w:r w:rsidR="00E711E4">
        <w:rPr>
          <w:sz w:val="22"/>
          <w:szCs w:val="22"/>
        </w:rPr>
        <w:t>s</w:t>
      </w:r>
      <w:r w:rsidR="001F51C0">
        <w:rPr>
          <w:sz w:val="22"/>
          <w:szCs w:val="22"/>
        </w:rPr>
        <w:t xml:space="preserve">ervice </w:t>
      </w:r>
      <w:r w:rsidR="00E711E4">
        <w:rPr>
          <w:sz w:val="22"/>
          <w:szCs w:val="22"/>
        </w:rPr>
        <w:t>p</w:t>
      </w:r>
      <w:r w:rsidR="001F51C0">
        <w:rPr>
          <w:sz w:val="22"/>
          <w:szCs w:val="22"/>
        </w:rPr>
        <w:t>eriod</w:t>
      </w:r>
      <w:r w:rsidR="00C02EAF">
        <w:rPr>
          <w:sz w:val="22"/>
          <w:szCs w:val="22"/>
        </w:rPr>
        <w:t>.</w:t>
      </w:r>
    </w:p>
    <w:p w14:paraId="0B8F2E55" w14:textId="77777777" w:rsidR="00B15B73" w:rsidRDefault="00B15B73" w:rsidP="00BA3AF7">
      <w:bookmarkStart w:id="24" w:name="_Toc164286846"/>
    </w:p>
    <w:p w14:paraId="374E0A6A" w14:textId="6EAD5B29" w:rsidR="00921394" w:rsidRPr="00FE2A90" w:rsidRDefault="008C1D1A" w:rsidP="00120E06">
      <w:pPr>
        <w:pStyle w:val="Heading1"/>
      </w:pPr>
      <w:r>
        <w:t>458</w:t>
      </w:r>
      <w:r w:rsidR="00D15277">
        <w:t>.</w:t>
      </w:r>
      <w:r w:rsidR="00921394" w:rsidRPr="0067711D">
        <w:t>414:</w:t>
      </w:r>
      <w:r w:rsidR="002F4EC9">
        <w:t xml:space="preserve"> </w:t>
      </w:r>
      <w:r w:rsidR="004C47B0">
        <w:t>Recordkeeping</w:t>
      </w:r>
      <w:r w:rsidR="00921394" w:rsidRPr="0067711D">
        <w:t xml:space="preserve"> Requirements</w:t>
      </w:r>
      <w:bookmarkEnd w:id="24"/>
    </w:p>
    <w:p w14:paraId="7E3AA3B1" w14:textId="77777777" w:rsidR="0064530E" w:rsidRDefault="0064530E" w:rsidP="0064530E">
      <w:bookmarkStart w:id="25" w:name="_Toc134020229"/>
      <w:bookmarkStart w:id="26" w:name="_Hlk134446420"/>
    </w:p>
    <w:bookmarkEnd w:id="25"/>
    <w:bookmarkEnd w:id="26"/>
    <w:p w14:paraId="47F25C79" w14:textId="374CC412"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rPr>
      </w:pPr>
      <w:r w:rsidRPr="0067711D">
        <w:rPr>
          <w:sz w:val="22"/>
          <w:szCs w:val="22"/>
        </w:rPr>
        <w:t>(A)</w:t>
      </w:r>
      <w:r w:rsidR="006873A4">
        <w:rPr>
          <w:sz w:val="22"/>
          <w:szCs w:val="22"/>
        </w:rPr>
        <w:t xml:space="preserve"> </w:t>
      </w:r>
      <w:r w:rsidR="00B70E41">
        <w:rPr>
          <w:sz w:val="22"/>
          <w:szCs w:val="22"/>
        </w:rPr>
        <w:t xml:space="preserve"> Protection of </w:t>
      </w:r>
      <w:r w:rsidR="00E711E4">
        <w:rPr>
          <w:sz w:val="22"/>
          <w:szCs w:val="22"/>
        </w:rPr>
        <w:t>p</w:t>
      </w:r>
      <w:r w:rsidR="00B70E41">
        <w:rPr>
          <w:sz w:val="22"/>
          <w:szCs w:val="22"/>
        </w:rPr>
        <w:t xml:space="preserve">ersonal </w:t>
      </w:r>
      <w:r w:rsidR="00E711E4">
        <w:rPr>
          <w:sz w:val="22"/>
          <w:szCs w:val="22"/>
        </w:rPr>
        <w:t>h</w:t>
      </w:r>
      <w:r w:rsidR="00B70E41">
        <w:rPr>
          <w:sz w:val="22"/>
          <w:szCs w:val="22"/>
        </w:rPr>
        <w:t xml:space="preserve">ealth </w:t>
      </w:r>
      <w:r w:rsidR="00E711E4">
        <w:rPr>
          <w:sz w:val="22"/>
          <w:szCs w:val="22"/>
        </w:rPr>
        <w:t>i</w:t>
      </w:r>
      <w:r w:rsidR="00B70E41">
        <w:rPr>
          <w:sz w:val="22"/>
          <w:szCs w:val="22"/>
        </w:rPr>
        <w:t>nformation</w:t>
      </w:r>
      <w:r w:rsidRPr="0067711D">
        <w:rPr>
          <w:sz w:val="22"/>
          <w:szCs w:val="22"/>
        </w:rPr>
        <w:t xml:space="preserve">. </w:t>
      </w:r>
      <w:r w:rsidR="00F642ED">
        <w:rPr>
          <w:sz w:val="22"/>
          <w:szCs w:val="22"/>
        </w:rPr>
        <w:t xml:space="preserve">The </w:t>
      </w:r>
      <w:r w:rsidR="000E7353">
        <w:rPr>
          <w:sz w:val="22"/>
          <w:szCs w:val="22"/>
        </w:rPr>
        <w:t>medical respite</w:t>
      </w:r>
      <w:r w:rsidR="007E52F4">
        <w:rPr>
          <w:sz w:val="22"/>
          <w:szCs w:val="22"/>
        </w:rPr>
        <w:t xml:space="preserve"> </w:t>
      </w:r>
      <w:r w:rsidR="00042B1A">
        <w:rPr>
          <w:sz w:val="22"/>
          <w:szCs w:val="22"/>
        </w:rPr>
        <w:t>provider</w:t>
      </w:r>
      <w:r w:rsidRPr="0067711D">
        <w:rPr>
          <w:sz w:val="22"/>
          <w:szCs w:val="22"/>
        </w:rPr>
        <w:t xml:space="preserve"> must </w:t>
      </w:r>
      <w:r w:rsidR="00B70E41">
        <w:rPr>
          <w:sz w:val="22"/>
          <w:szCs w:val="22"/>
        </w:rPr>
        <w:t xml:space="preserve">abide by all applicable laws relating to privacy and data security, including but not limited to the </w:t>
      </w:r>
      <w:r w:rsidR="00A956DB">
        <w:rPr>
          <w:sz w:val="22"/>
          <w:szCs w:val="22"/>
        </w:rPr>
        <w:t xml:space="preserve">federal </w:t>
      </w:r>
      <w:r w:rsidR="00B70E41">
        <w:rPr>
          <w:sz w:val="22"/>
          <w:szCs w:val="22"/>
        </w:rPr>
        <w:t xml:space="preserve">Health Information </w:t>
      </w:r>
      <w:r w:rsidR="0084582E">
        <w:rPr>
          <w:sz w:val="22"/>
          <w:szCs w:val="22"/>
        </w:rPr>
        <w:t>Portability and Accountability Act</w:t>
      </w:r>
      <w:r w:rsidR="003C6C4E">
        <w:rPr>
          <w:sz w:val="22"/>
          <w:szCs w:val="22"/>
        </w:rPr>
        <w:t>, and must</w:t>
      </w:r>
      <w:r w:rsidR="00A956DB">
        <w:rPr>
          <w:sz w:val="22"/>
          <w:szCs w:val="22"/>
        </w:rPr>
        <w:t xml:space="preserve"> </w:t>
      </w:r>
      <w:r w:rsidRPr="0067711D">
        <w:rPr>
          <w:sz w:val="22"/>
          <w:szCs w:val="22"/>
        </w:rPr>
        <w:t xml:space="preserve">obtain </w:t>
      </w:r>
      <w:r w:rsidR="00EB18DE">
        <w:rPr>
          <w:sz w:val="22"/>
          <w:szCs w:val="22"/>
        </w:rPr>
        <w:t>a Release of Information document</w:t>
      </w:r>
      <w:r w:rsidRPr="0067711D">
        <w:rPr>
          <w:sz w:val="22"/>
          <w:szCs w:val="22"/>
        </w:rPr>
        <w:t xml:space="preserve"> from each member or the member’s legal guardian to release information obtained by the </w:t>
      </w:r>
      <w:proofErr w:type="gramStart"/>
      <w:r w:rsidRPr="0067711D">
        <w:rPr>
          <w:sz w:val="22"/>
          <w:szCs w:val="22"/>
        </w:rPr>
        <w:t>provider</w:t>
      </w:r>
      <w:proofErr w:type="gramEnd"/>
      <w:r w:rsidR="003C6C4E">
        <w:rPr>
          <w:sz w:val="22"/>
          <w:szCs w:val="22"/>
        </w:rPr>
        <w:t xml:space="preserve"> </w:t>
      </w:r>
      <w:r w:rsidR="003711E4">
        <w:rPr>
          <w:sz w:val="22"/>
          <w:szCs w:val="22"/>
        </w:rPr>
        <w:t xml:space="preserve">when necessary, </w:t>
      </w:r>
      <w:r w:rsidR="003C6C4E">
        <w:rPr>
          <w:sz w:val="22"/>
          <w:szCs w:val="22"/>
        </w:rPr>
        <w:t>as required by such laws.</w:t>
      </w:r>
    </w:p>
    <w:p w14:paraId="37D2713D" w14:textId="77777777"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rPr>
      </w:pPr>
    </w:p>
    <w:p w14:paraId="1F4EFE7D" w14:textId="43051257"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u w:val="single"/>
        </w:rPr>
      </w:pPr>
      <w:r w:rsidRPr="0067711D">
        <w:rPr>
          <w:sz w:val="22"/>
          <w:szCs w:val="22"/>
        </w:rPr>
        <w:t>(B)</w:t>
      </w:r>
      <w:r w:rsidR="006873A4">
        <w:rPr>
          <w:sz w:val="22"/>
          <w:szCs w:val="22"/>
        </w:rPr>
        <w:t xml:space="preserve"> </w:t>
      </w:r>
      <w:r w:rsidR="002F4EC9">
        <w:rPr>
          <w:sz w:val="22"/>
          <w:szCs w:val="22"/>
        </w:rPr>
        <w:t xml:space="preserve"> </w:t>
      </w:r>
      <w:r w:rsidRPr="0067711D">
        <w:rPr>
          <w:sz w:val="22"/>
          <w:szCs w:val="22"/>
          <w:u w:val="single"/>
        </w:rPr>
        <w:t>Member Records</w:t>
      </w:r>
      <w:r w:rsidRPr="005A12F9">
        <w:rPr>
          <w:sz w:val="22"/>
          <w:szCs w:val="22"/>
        </w:rPr>
        <w:t>.</w:t>
      </w:r>
    </w:p>
    <w:p w14:paraId="3485C645" w14:textId="7CA88853" w:rsidR="00921394" w:rsidRPr="0067711D" w:rsidRDefault="00921394" w:rsidP="00921394">
      <w:pPr>
        <w:widowControl w:val="0"/>
        <w:tabs>
          <w:tab w:val="left" w:pos="1710"/>
        </w:tabs>
        <w:ind w:left="1080"/>
        <w:rPr>
          <w:sz w:val="22"/>
          <w:szCs w:val="22"/>
        </w:rPr>
      </w:pPr>
      <w:r w:rsidRPr="0067711D">
        <w:rPr>
          <w:sz w:val="22"/>
          <w:szCs w:val="22"/>
        </w:rPr>
        <w:t>(1)</w:t>
      </w:r>
      <w:r w:rsidR="006873A4">
        <w:rPr>
          <w:sz w:val="22"/>
          <w:szCs w:val="22"/>
        </w:rPr>
        <w:t xml:space="preserve"> </w:t>
      </w:r>
      <w:r w:rsidR="002F4EC9">
        <w:rPr>
          <w:sz w:val="22"/>
          <w:szCs w:val="22"/>
        </w:rPr>
        <w:t xml:space="preserve"> </w:t>
      </w:r>
      <w:r w:rsidR="00830205">
        <w:rPr>
          <w:sz w:val="22"/>
          <w:szCs w:val="22"/>
        </w:rPr>
        <w:t>The</w:t>
      </w:r>
      <w:r w:rsidRPr="0067711D">
        <w:rPr>
          <w:sz w:val="22"/>
          <w:szCs w:val="22"/>
        </w:rPr>
        <w:t xml:space="preserve"> </w:t>
      </w:r>
      <w:r w:rsidR="000E7353">
        <w:rPr>
          <w:sz w:val="22"/>
          <w:szCs w:val="22"/>
        </w:rPr>
        <w:t>medical respite</w:t>
      </w:r>
      <w:r w:rsidR="008F6436">
        <w:rPr>
          <w:sz w:val="22"/>
          <w:szCs w:val="22"/>
        </w:rPr>
        <w:t xml:space="preserve"> </w:t>
      </w:r>
      <w:r w:rsidR="00042B1A">
        <w:rPr>
          <w:sz w:val="22"/>
          <w:szCs w:val="22"/>
        </w:rPr>
        <w:t>provider</w:t>
      </w:r>
      <w:r w:rsidR="00282121">
        <w:rPr>
          <w:sz w:val="22"/>
          <w:szCs w:val="22"/>
        </w:rPr>
        <w:t xml:space="preserve"> </w:t>
      </w:r>
      <w:r w:rsidRPr="0067711D">
        <w:rPr>
          <w:sz w:val="22"/>
          <w:szCs w:val="22"/>
        </w:rPr>
        <w:t xml:space="preserve">must maintain member records in accordance with 130 CMR 450.000: </w:t>
      </w:r>
      <w:r w:rsidRPr="0067711D">
        <w:rPr>
          <w:i/>
          <w:iCs/>
          <w:sz w:val="22"/>
          <w:szCs w:val="22"/>
        </w:rPr>
        <w:t>Administrative and Billing Regulations</w:t>
      </w:r>
      <w:r w:rsidR="006F0A0E" w:rsidRPr="006F0A0E">
        <w:rPr>
          <w:sz w:val="22"/>
          <w:szCs w:val="22"/>
        </w:rPr>
        <w:t>,</w:t>
      </w:r>
      <w:r w:rsidR="006F0A0E">
        <w:rPr>
          <w:sz w:val="22"/>
          <w:szCs w:val="22"/>
        </w:rPr>
        <w:t xml:space="preserve"> and, w</w:t>
      </w:r>
      <w:r w:rsidRPr="0067711D">
        <w:rPr>
          <w:sz w:val="22"/>
          <w:szCs w:val="22"/>
        </w:rPr>
        <w:t>he</w:t>
      </w:r>
      <w:r w:rsidR="008D48EF">
        <w:rPr>
          <w:sz w:val="22"/>
          <w:szCs w:val="22"/>
        </w:rPr>
        <w:t>re appropriate</w:t>
      </w:r>
      <w:r w:rsidR="008D48EF" w:rsidRPr="007671F8">
        <w:rPr>
          <w:sz w:val="22"/>
          <w:szCs w:val="22"/>
        </w:rPr>
        <w:t xml:space="preserve">, </w:t>
      </w:r>
      <w:r w:rsidR="00224C42" w:rsidRPr="007671F8">
        <w:rPr>
          <w:sz w:val="22"/>
          <w:szCs w:val="22"/>
        </w:rPr>
        <w:t>share</w:t>
      </w:r>
      <w:r w:rsidR="00C87F61" w:rsidRPr="008F6F91">
        <w:rPr>
          <w:sz w:val="22"/>
          <w:szCs w:val="22"/>
        </w:rPr>
        <w:t xml:space="preserve"> </w:t>
      </w:r>
      <w:r w:rsidR="00AC2DF5">
        <w:rPr>
          <w:sz w:val="22"/>
          <w:szCs w:val="22"/>
        </w:rPr>
        <w:t xml:space="preserve">the member records </w:t>
      </w:r>
      <w:r w:rsidR="00C87F61" w:rsidRPr="008F6F91">
        <w:rPr>
          <w:sz w:val="22"/>
          <w:szCs w:val="22"/>
        </w:rPr>
        <w:t xml:space="preserve">with </w:t>
      </w:r>
      <w:r w:rsidR="00A70748" w:rsidRPr="008F6F91">
        <w:rPr>
          <w:sz w:val="22"/>
          <w:szCs w:val="22"/>
        </w:rPr>
        <w:t xml:space="preserve">other </w:t>
      </w:r>
      <w:r w:rsidR="0033131B">
        <w:rPr>
          <w:sz w:val="22"/>
          <w:szCs w:val="22"/>
        </w:rPr>
        <w:t xml:space="preserve">health care </w:t>
      </w:r>
      <w:r w:rsidR="00A70748" w:rsidRPr="008F6F91">
        <w:rPr>
          <w:sz w:val="22"/>
          <w:szCs w:val="22"/>
        </w:rPr>
        <w:t>providers, including</w:t>
      </w:r>
      <w:r w:rsidR="00863992" w:rsidRPr="007671F8">
        <w:rPr>
          <w:sz w:val="22"/>
          <w:szCs w:val="22"/>
        </w:rPr>
        <w:t xml:space="preserve"> </w:t>
      </w:r>
      <w:r w:rsidR="00993D88" w:rsidRPr="007671F8">
        <w:rPr>
          <w:sz w:val="22"/>
          <w:szCs w:val="22"/>
        </w:rPr>
        <w:t xml:space="preserve">other </w:t>
      </w:r>
      <w:r w:rsidR="000E7353">
        <w:rPr>
          <w:sz w:val="22"/>
          <w:szCs w:val="22"/>
        </w:rPr>
        <w:t>medical respite</w:t>
      </w:r>
      <w:r w:rsidR="008F6436">
        <w:rPr>
          <w:sz w:val="22"/>
          <w:szCs w:val="22"/>
        </w:rPr>
        <w:t xml:space="preserve"> </w:t>
      </w:r>
      <w:r w:rsidR="00042B1A">
        <w:rPr>
          <w:sz w:val="22"/>
          <w:szCs w:val="22"/>
        </w:rPr>
        <w:t>provider</w:t>
      </w:r>
      <w:r w:rsidR="00993D88" w:rsidRPr="007671F8">
        <w:rPr>
          <w:sz w:val="22"/>
          <w:szCs w:val="22"/>
        </w:rPr>
        <w:t>s</w:t>
      </w:r>
      <w:r w:rsidRPr="007671F8">
        <w:rPr>
          <w:sz w:val="22"/>
          <w:szCs w:val="22"/>
        </w:rPr>
        <w:t>.</w:t>
      </w:r>
    </w:p>
    <w:p w14:paraId="11135B86" w14:textId="2F0E5CEB" w:rsidR="00E46F92" w:rsidRDefault="00921394" w:rsidP="00FE2A90">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sidRPr="0067711D">
        <w:rPr>
          <w:sz w:val="22"/>
          <w:szCs w:val="22"/>
        </w:rPr>
        <w:t>(2)</w:t>
      </w:r>
      <w:r w:rsidR="002F4EC9">
        <w:rPr>
          <w:sz w:val="22"/>
          <w:szCs w:val="22"/>
        </w:rPr>
        <w:t xml:space="preserve"> </w:t>
      </w:r>
      <w:r w:rsidR="006873A4">
        <w:rPr>
          <w:sz w:val="22"/>
          <w:szCs w:val="22"/>
        </w:rPr>
        <w:t xml:space="preserve"> </w:t>
      </w:r>
      <w:r w:rsidRPr="0067711D">
        <w:rPr>
          <w:sz w:val="22"/>
          <w:szCs w:val="22"/>
        </w:rPr>
        <w:t>Member records must be complete, accurate, and properly organized.</w:t>
      </w:r>
      <w:bookmarkEnd w:id="22"/>
    </w:p>
    <w:p w14:paraId="31A2F499" w14:textId="77777777" w:rsidR="00B61FD6" w:rsidRDefault="00B61FD6" w:rsidP="00FE2A90">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1C39CA6A" w14:textId="77777777" w:rsidTr="00592202">
        <w:trPr>
          <w:trHeight w:hRule="exact" w:val="864"/>
        </w:trPr>
        <w:tc>
          <w:tcPr>
            <w:tcW w:w="4220" w:type="dxa"/>
            <w:tcBorders>
              <w:bottom w:val="nil"/>
            </w:tcBorders>
          </w:tcPr>
          <w:p w14:paraId="028889AB"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4B16215D"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B0AC820"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7AC4E36"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8415E9D"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4ED75D37"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371FD8F4"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BD2D78A"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42A3AD3D" w14:textId="2DB5A126"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4-20</w:t>
            </w:r>
          </w:p>
        </w:tc>
      </w:tr>
      <w:tr w:rsidR="00B61FD6" w:rsidRPr="0067711D" w14:paraId="5CD73D93" w14:textId="77777777" w:rsidTr="00592202">
        <w:trPr>
          <w:trHeight w:hRule="exact" w:val="864"/>
        </w:trPr>
        <w:tc>
          <w:tcPr>
            <w:tcW w:w="4220" w:type="dxa"/>
            <w:tcBorders>
              <w:top w:val="nil"/>
            </w:tcBorders>
            <w:vAlign w:val="center"/>
          </w:tcPr>
          <w:p w14:paraId="70170265"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3DC3DE3E"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1E31CC9D"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77835F93"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05F6819E" w14:textId="697410B4" w:rsidR="00B61FD6"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07A6F08D" w14:textId="77777777" w:rsidR="00B61FD6" w:rsidRDefault="00B61FD6" w:rsidP="00FE2A90">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p>
    <w:p w14:paraId="456DD2A5" w14:textId="7A25652A" w:rsidR="003B79CB" w:rsidRDefault="003B79CB" w:rsidP="00FE2A90">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Pr>
          <w:sz w:val="22"/>
          <w:szCs w:val="22"/>
        </w:rPr>
        <w:t>(3)</w:t>
      </w:r>
      <w:r w:rsidR="006873A4">
        <w:rPr>
          <w:sz w:val="22"/>
          <w:szCs w:val="22"/>
        </w:rPr>
        <w:t xml:space="preserve"> </w:t>
      </w:r>
      <w:r w:rsidR="002F4EC9">
        <w:rPr>
          <w:sz w:val="22"/>
          <w:szCs w:val="22"/>
        </w:rPr>
        <w:t xml:space="preserve"> </w:t>
      </w:r>
      <w:r w:rsidR="009C1EBA">
        <w:rPr>
          <w:sz w:val="22"/>
          <w:szCs w:val="22"/>
        </w:rPr>
        <w:t>At a minimum, m</w:t>
      </w:r>
      <w:r>
        <w:rPr>
          <w:sz w:val="22"/>
          <w:szCs w:val="22"/>
        </w:rPr>
        <w:t>ember records must</w:t>
      </w:r>
      <w:r w:rsidR="00672B59">
        <w:rPr>
          <w:sz w:val="22"/>
          <w:szCs w:val="22"/>
        </w:rPr>
        <w:t xml:space="preserve"> include:</w:t>
      </w:r>
    </w:p>
    <w:p w14:paraId="4334A4E9" w14:textId="08B0AB94" w:rsidR="00232827" w:rsidRDefault="00863325"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(a)</w:t>
      </w:r>
      <w:r w:rsidR="006873A4">
        <w:rPr>
          <w:sz w:val="22"/>
          <w:szCs w:val="22"/>
        </w:rPr>
        <w:t xml:space="preserve"> </w:t>
      </w:r>
      <w:r w:rsidR="00555EBE">
        <w:rPr>
          <w:sz w:val="22"/>
          <w:szCs w:val="22"/>
        </w:rPr>
        <w:t xml:space="preserve"> </w:t>
      </w:r>
      <w:r w:rsidR="00555EBE" w:rsidRPr="00555EBE">
        <w:rPr>
          <w:sz w:val="22"/>
          <w:szCs w:val="22"/>
        </w:rPr>
        <w:t>member demographics including the member's name</w:t>
      </w:r>
      <w:r w:rsidR="001D7A1B">
        <w:rPr>
          <w:sz w:val="22"/>
          <w:szCs w:val="22"/>
        </w:rPr>
        <w:t>, date of birth, and</w:t>
      </w:r>
      <w:r w:rsidR="001A4333">
        <w:rPr>
          <w:sz w:val="22"/>
          <w:szCs w:val="22"/>
        </w:rPr>
        <w:t xml:space="preserve"> </w:t>
      </w:r>
      <w:r w:rsidR="00555EBE" w:rsidRPr="00555EBE">
        <w:rPr>
          <w:sz w:val="22"/>
          <w:szCs w:val="22"/>
        </w:rPr>
        <w:t>MassHealth identification number or other insurance identification information</w:t>
      </w:r>
      <w:r w:rsidR="00683676">
        <w:rPr>
          <w:sz w:val="22"/>
          <w:szCs w:val="22"/>
        </w:rPr>
        <w:t xml:space="preserve">. </w:t>
      </w:r>
      <w:r w:rsidR="006A6B98">
        <w:rPr>
          <w:sz w:val="22"/>
          <w:szCs w:val="22"/>
        </w:rPr>
        <w:t xml:space="preserve">Additional </w:t>
      </w:r>
      <w:r w:rsidR="005B2DD3">
        <w:rPr>
          <w:sz w:val="22"/>
          <w:szCs w:val="22"/>
        </w:rPr>
        <w:t xml:space="preserve">member </w:t>
      </w:r>
      <w:r w:rsidR="006A6B98">
        <w:rPr>
          <w:sz w:val="22"/>
          <w:szCs w:val="22"/>
        </w:rPr>
        <w:t xml:space="preserve">demographic </w:t>
      </w:r>
      <w:r w:rsidR="006D15E2">
        <w:rPr>
          <w:sz w:val="22"/>
          <w:szCs w:val="22"/>
        </w:rPr>
        <w:t xml:space="preserve">elements shall be </w:t>
      </w:r>
      <w:r w:rsidR="008F1CFA">
        <w:rPr>
          <w:sz w:val="22"/>
          <w:szCs w:val="22"/>
        </w:rPr>
        <w:t>requested</w:t>
      </w:r>
      <w:r w:rsidR="009D70F6">
        <w:rPr>
          <w:sz w:val="22"/>
          <w:szCs w:val="22"/>
        </w:rPr>
        <w:t xml:space="preserve"> </w:t>
      </w:r>
      <w:r w:rsidR="001C3E6B">
        <w:rPr>
          <w:sz w:val="22"/>
          <w:szCs w:val="22"/>
        </w:rPr>
        <w:t xml:space="preserve">and </w:t>
      </w:r>
      <w:r w:rsidR="001D7A1B">
        <w:rPr>
          <w:sz w:val="22"/>
          <w:szCs w:val="22"/>
        </w:rPr>
        <w:t>documented</w:t>
      </w:r>
      <w:r w:rsidR="00600C8F">
        <w:rPr>
          <w:sz w:val="22"/>
          <w:szCs w:val="22"/>
        </w:rPr>
        <w:t>,</w:t>
      </w:r>
      <w:r w:rsidR="001D7A1B">
        <w:rPr>
          <w:sz w:val="22"/>
          <w:szCs w:val="22"/>
        </w:rPr>
        <w:t xml:space="preserve"> if </w:t>
      </w:r>
      <w:r w:rsidR="001C3E6B">
        <w:rPr>
          <w:sz w:val="22"/>
          <w:szCs w:val="22"/>
        </w:rPr>
        <w:t xml:space="preserve">provided, </w:t>
      </w:r>
      <w:r w:rsidR="00BF3F67">
        <w:rPr>
          <w:sz w:val="22"/>
          <w:szCs w:val="22"/>
        </w:rPr>
        <w:t>includ</w:t>
      </w:r>
      <w:r w:rsidR="00755EBE">
        <w:rPr>
          <w:sz w:val="22"/>
          <w:szCs w:val="22"/>
        </w:rPr>
        <w:t>ing</w:t>
      </w:r>
      <w:r w:rsidR="00555EBE" w:rsidRPr="00555EBE">
        <w:rPr>
          <w:sz w:val="22"/>
          <w:szCs w:val="22"/>
        </w:rPr>
        <w:t xml:space="preserve"> </w:t>
      </w:r>
      <w:r w:rsidR="00BF3F67">
        <w:rPr>
          <w:sz w:val="22"/>
          <w:szCs w:val="22"/>
        </w:rPr>
        <w:t xml:space="preserve">member </w:t>
      </w:r>
      <w:r w:rsidR="00555EBE" w:rsidRPr="00555EBE">
        <w:rPr>
          <w:sz w:val="22"/>
          <w:szCs w:val="22"/>
        </w:rPr>
        <w:t xml:space="preserve">contact information, gender identity, </w:t>
      </w:r>
      <w:r w:rsidR="00600C8F">
        <w:rPr>
          <w:sz w:val="22"/>
          <w:szCs w:val="22"/>
        </w:rPr>
        <w:t xml:space="preserve">race, ethnicity, disability status, sexual orientation, </w:t>
      </w:r>
      <w:r w:rsidR="00555EBE" w:rsidRPr="00555EBE">
        <w:rPr>
          <w:sz w:val="22"/>
          <w:szCs w:val="22"/>
        </w:rPr>
        <w:t xml:space="preserve">marital status, </w:t>
      </w:r>
      <w:r w:rsidR="002D1258">
        <w:rPr>
          <w:sz w:val="22"/>
          <w:szCs w:val="22"/>
        </w:rPr>
        <w:t xml:space="preserve">language spoken, </w:t>
      </w:r>
      <w:r w:rsidR="00555EBE" w:rsidRPr="00555EBE">
        <w:rPr>
          <w:sz w:val="22"/>
          <w:szCs w:val="22"/>
        </w:rPr>
        <w:t>emergency contact</w:t>
      </w:r>
      <w:r w:rsidR="002D1258">
        <w:rPr>
          <w:sz w:val="22"/>
          <w:szCs w:val="22"/>
        </w:rPr>
        <w:t>, and</w:t>
      </w:r>
      <w:r w:rsidR="00555EBE" w:rsidRPr="00555EBE">
        <w:rPr>
          <w:sz w:val="22"/>
          <w:szCs w:val="22"/>
        </w:rPr>
        <w:t xml:space="preserve"> the events precipitating the member’s referral to the </w:t>
      </w:r>
      <w:r w:rsidR="000E7353">
        <w:rPr>
          <w:sz w:val="22"/>
          <w:szCs w:val="22"/>
        </w:rPr>
        <w:t>medical respite</w:t>
      </w:r>
      <w:r w:rsidR="00555EBE" w:rsidRPr="00555EBE">
        <w:rPr>
          <w:sz w:val="22"/>
          <w:szCs w:val="22"/>
        </w:rPr>
        <w:t xml:space="preserve"> program</w:t>
      </w:r>
      <w:r w:rsidR="00555EBE">
        <w:rPr>
          <w:sz w:val="22"/>
          <w:szCs w:val="22"/>
        </w:rPr>
        <w:t>;</w:t>
      </w:r>
    </w:p>
    <w:p w14:paraId="379961F8" w14:textId="14C1DE56" w:rsidR="00555EBE" w:rsidRDefault="00555EBE"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sidRPr="00555EBE">
        <w:rPr>
          <w:sz w:val="22"/>
          <w:szCs w:val="22"/>
        </w:rPr>
        <w:t xml:space="preserve">(b) </w:t>
      </w:r>
      <w:r w:rsidR="006873A4">
        <w:rPr>
          <w:sz w:val="22"/>
          <w:szCs w:val="22"/>
        </w:rPr>
        <w:t xml:space="preserve"> </w:t>
      </w:r>
      <w:r w:rsidRPr="00555EBE">
        <w:rPr>
          <w:sz w:val="22"/>
          <w:szCs w:val="22"/>
        </w:rPr>
        <w:t>Documentation that the member receiving services meets the member eligibility criteria</w:t>
      </w:r>
      <w:r w:rsidR="00547DE2">
        <w:rPr>
          <w:sz w:val="22"/>
          <w:szCs w:val="22"/>
        </w:rPr>
        <w:t>;</w:t>
      </w:r>
    </w:p>
    <w:p w14:paraId="28E00D95" w14:textId="10E6EC3F" w:rsidR="00555EBE" w:rsidRDefault="00F475CC"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(c)</w:t>
      </w:r>
      <w:r w:rsidR="3F9FA2DC" w:rsidRPr="0906F1BB">
        <w:rPr>
          <w:sz w:val="22"/>
          <w:szCs w:val="22"/>
        </w:rPr>
        <w:t xml:space="preserve"> </w:t>
      </w:r>
      <w:r w:rsidR="006873A4">
        <w:rPr>
          <w:sz w:val="22"/>
          <w:szCs w:val="22"/>
        </w:rPr>
        <w:t xml:space="preserve"> </w:t>
      </w:r>
      <w:r w:rsidR="008B20AF">
        <w:rPr>
          <w:sz w:val="22"/>
          <w:szCs w:val="22"/>
        </w:rPr>
        <w:t>Documentation of a</w:t>
      </w:r>
      <w:r w:rsidR="00555EBE" w:rsidRPr="00555EBE">
        <w:rPr>
          <w:sz w:val="22"/>
          <w:szCs w:val="22"/>
        </w:rPr>
        <w:t>ssessments conducted by staff to determine member needs, including relevant medical, psychosocial, educational, and vocational history</w:t>
      </w:r>
      <w:r>
        <w:rPr>
          <w:sz w:val="22"/>
          <w:szCs w:val="22"/>
        </w:rPr>
        <w:t>;</w:t>
      </w:r>
    </w:p>
    <w:p w14:paraId="1EFB4F88" w14:textId="62DF7743" w:rsidR="00F475CC" w:rsidRDefault="00F475CC"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 xml:space="preserve">(d) </w:t>
      </w:r>
      <w:r w:rsidR="006873A4">
        <w:rPr>
          <w:sz w:val="22"/>
          <w:szCs w:val="22"/>
        </w:rPr>
        <w:t xml:space="preserve"> </w:t>
      </w:r>
      <w:r w:rsidRPr="00F475CC">
        <w:rPr>
          <w:sz w:val="22"/>
          <w:szCs w:val="22"/>
        </w:rPr>
        <w:t>The member’s</w:t>
      </w:r>
      <w:r w:rsidR="008B20AF">
        <w:rPr>
          <w:sz w:val="22"/>
          <w:szCs w:val="22"/>
        </w:rPr>
        <w:t xml:space="preserve"> individualized</w:t>
      </w:r>
      <w:r w:rsidRPr="00F475CC">
        <w:rPr>
          <w:sz w:val="22"/>
          <w:szCs w:val="22"/>
        </w:rPr>
        <w:t xml:space="preserve"> </w:t>
      </w:r>
      <w:r w:rsidR="00FE5D98">
        <w:rPr>
          <w:sz w:val="22"/>
          <w:szCs w:val="22"/>
        </w:rPr>
        <w:t>care</w:t>
      </w:r>
      <w:r w:rsidR="00FE5D98" w:rsidRPr="00F475CC">
        <w:rPr>
          <w:sz w:val="22"/>
          <w:szCs w:val="22"/>
        </w:rPr>
        <w:t xml:space="preserve"> </w:t>
      </w:r>
      <w:r w:rsidRPr="00F475CC">
        <w:rPr>
          <w:sz w:val="22"/>
          <w:szCs w:val="22"/>
        </w:rPr>
        <w:t xml:space="preserve">plan, </w:t>
      </w:r>
      <w:r w:rsidR="008B20AF">
        <w:rPr>
          <w:sz w:val="22"/>
          <w:szCs w:val="22"/>
        </w:rPr>
        <w:t xml:space="preserve">along with any </w:t>
      </w:r>
      <w:r w:rsidRPr="00F475CC">
        <w:rPr>
          <w:sz w:val="22"/>
          <w:szCs w:val="22"/>
        </w:rPr>
        <w:t xml:space="preserve">updates, and documentation of related </w:t>
      </w:r>
      <w:r w:rsidR="00FE5D98">
        <w:rPr>
          <w:sz w:val="22"/>
          <w:szCs w:val="22"/>
        </w:rPr>
        <w:t>care</w:t>
      </w:r>
      <w:r w:rsidR="00FE5D98" w:rsidRPr="00F475CC">
        <w:rPr>
          <w:sz w:val="22"/>
          <w:szCs w:val="22"/>
        </w:rPr>
        <w:t xml:space="preserve"> </w:t>
      </w:r>
      <w:r w:rsidRPr="00F475CC">
        <w:rPr>
          <w:sz w:val="22"/>
          <w:szCs w:val="22"/>
        </w:rPr>
        <w:t>planning meetings;</w:t>
      </w:r>
    </w:p>
    <w:p w14:paraId="553A1F71" w14:textId="602D4D7D" w:rsidR="00F475CC" w:rsidRDefault="002E27FE"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 xml:space="preserve">(e)  </w:t>
      </w:r>
      <w:r w:rsidRPr="00F475CC">
        <w:rPr>
          <w:sz w:val="22"/>
          <w:szCs w:val="22"/>
        </w:rPr>
        <w:t xml:space="preserve">Written record of all </w:t>
      </w:r>
      <w:r>
        <w:rPr>
          <w:sz w:val="22"/>
          <w:szCs w:val="22"/>
        </w:rPr>
        <w:t xml:space="preserve">medical respite </w:t>
      </w:r>
      <w:r w:rsidRPr="00F475CC">
        <w:rPr>
          <w:sz w:val="22"/>
          <w:szCs w:val="22"/>
        </w:rPr>
        <w:t>services</w:t>
      </w:r>
      <w:r>
        <w:rPr>
          <w:sz w:val="22"/>
          <w:szCs w:val="22"/>
        </w:rPr>
        <w:t xml:space="preserve">, including clinical, case management </w:t>
      </w:r>
      <w:r w:rsidR="00C344B4">
        <w:rPr>
          <w:sz w:val="22"/>
          <w:szCs w:val="22"/>
        </w:rPr>
        <w:t>and intensive</w:t>
      </w:r>
      <w:r w:rsidR="00C87F61">
        <w:rPr>
          <w:sz w:val="22"/>
          <w:szCs w:val="22"/>
        </w:rPr>
        <w:t xml:space="preserve"> housing navigation services</w:t>
      </w:r>
      <w:r w:rsidR="00F475CC" w:rsidRPr="00F475CC">
        <w:rPr>
          <w:sz w:val="22"/>
          <w:szCs w:val="22"/>
        </w:rPr>
        <w:t xml:space="preserve"> provided to each member, including face-to-face, virtual, and collateral contacts, </w:t>
      </w:r>
      <w:r w:rsidR="006A24E0">
        <w:rPr>
          <w:sz w:val="22"/>
          <w:szCs w:val="22"/>
        </w:rPr>
        <w:t>identification</w:t>
      </w:r>
      <w:r w:rsidR="00F475CC" w:rsidRPr="00F475CC">
        <w:rPr>
          <w:sz w:val="22"/>
          <w:szCs w:val="22"/>
        </w:rPr>
        <w:t xml:space="preserve"> of the staff person(s) responsible for providing these services to the members, </w:t>
      </w:r>
      <w:r w:rsidR="00B73AB7">
        <w:rPr>
          <w:sz w:val="22"/>
          <w:szCs w:val="22"/>
        </w:rPr>
        <w:t>applications for programs or services</w:t>
      </w:r>
      <w:r w:rsidR="00960389">
        <w:rPr>
          <w:sz w:val="22"/>
          <w:szCs w:val="22"/>
        </w:rPr>
        <w:t xml:space="preserve"> completed, including housing applications and other state agency </w:t>
      </w:r>
      <w:r w:rsidR="00FD4D41">
        <w:rPr>
          <w:sz w:val="22"/>
          <w:szCs w:val="22"/>
        </w:rPr>
        <w:t xml:space="preserve">applications, </w:t>
      </w:r>
      <w:r w:rsidR="00F475CC" w:rsidRPr="00F475CC">
        <w:rPr>
          <w:sz w:val="22"/>
          <w:szCs w:val="22"/>
        </w:rPr>
        <w:t>and progress notes</w:t>
      </w:r>
      <w:r w:rsidR="006A24E0">
        <w:rPr>
          <w:sz w:val="22"/>
          <w:szCs w:val="22"/>
        </w:rPr>
        <w:t>;</w:t>
      </w:r>
    </w:p>
    <w:p w14:paraId="29CFC1DB" w14:textId="274B0E07" w:rsidR="00F475CC" w:rsidRDefault="00F475CC"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(f)</w:t>
      </w:r>
      <w:r w:rsidR="002E27FE">
        <w:rPr>
          <w:sz w:val="22"/>
          <w:szCs w:val="22"/>
        </w:rPr>
        <w:t xml:space="preserve"> </w:t>
      </w:r>
      <w:r>
        <w:rPr>
          <w:sz w:val="22"/>
          <w:szCs w:val="22"/>
        </w:rPr>
        <w:t xml:space="preserve"> </w:t>
      </w:r>
      <w:r w:rsidRPr="00F475CC">
        <w:rPr>
          <w:sz w:val="22"/>
          <w:szCs w:val="22"/>
        </w:rPr>
        <w:t>Reports on all collateral consults and collaborations with family, friends, and outside professionals involved in the member’s treatment;</w:t>
      </w:r>
    </w:p>
    <w:p w14:paraId="2439FD43" w14:textId="07ED5C74" w:rsidR="00547DE2" w:rsidRDefault="00547DE2"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 xml:space="preserve">(g) </w:t>
      </w:r>
      <w:r w:rsidR="002E27FE">
        <w:rPr>
          <w:sz w:val="22"/>
          <w:szCs w:val="22"/>
        </w:rPr>
        <w:t xml:space="preserve"> </w:t>
      </w:r>
      <w:r w:rsidRPr="00547DE2">
        <w:rPr>
          <w:sz w:val="22"/>
          <w:szCs w:val="22"/>
        </w:rPr>
        <w:t xml:space="preserve">All information and correspondence to and from other involved agencies, including appropriately signed and dated </w:t>
      </w:r>
      <w:r w:rsidR="00134C53">
        <w:rPr>
          <w:sz w:val="22"/>
          <w:szCs w:val="22"/>
        </w:rPr>
        <w:t>Release of Information</w:t>
      </w:r>
      <w:r w:rsidR="00134C53" w:rsidRPr="00547DE2">
        <w:rPr>
          <w:sz w:val="22"/>
          <w:szCs w:val="22"/>
        </w:rPr>
        <w:t xml:space="preserve"> </w:t>
      </w:r>
      <w:r w:rsidRPr="00547DE2">
        <w:rPr>
          <w:sz w:val="22"/>
          <w:szCs w:val="22"/>
        </w:rPr>
        <w:t>forms;</w:t>
      </w:r>
    </w:p>
    <w:p w14:paraId="5CDCC37B" w14:textId="4549DF73" w:rsidR="00B47241" w:rsidRPr="00547DE2" w:rsidRDefault="00547DE2" w:rsidP="00547DE2">
      <w:pPr>
        <w:widowControl w:val="0"/>
        <w:tabs>
          <w:tab w:val="left" w:pos="1314"/>
          <w:tab w:val="left" w:pos="1350"/>
          <w:tab w:val="left" w:pos="1692"/>
          <w:tab w:val="left" w:pos="2070"/>
        </w:tabs>
        <w:overflowPunct w:val="0"/>
        <w:autoSpaceDE w:val="0"/>
        <w:autoSpaceDN w:val="0"/>
        <w:adjustRightInd w:val="0"/>
        <w:ind w:left="1440"/>
        <w:textAlignment w:val="baseline"/>
        <w:rPr>
          <w:sz w:val="28"/>
          <w:szCs w:val="28"/>
        </w:rPr>
      </w:pPr>
      <w:r w:rsidRPr="00547DE2">
        <w:rPr>
          <w:sz w:val="22"/>
          <w:szCs w:val="22"/>
        </w:rPr>
        <w:t>(h)</w:t>
      </w:r>
      <w:r w:rsidR="002E27FE">
        <w:rPr>
          <w:sz w:val="22"/>
          <w:szCs w:val="22"/>
        </w:rPr>
        <w:t xml:space="preserve"> </w:t>
      </w:r>
      <w:r w:rsidRPr="00547DE2">
        <w:rPr>
          <w:sz w:val="22"/>
          <w:szCs w:val="22"/>
        </w:rPr>
        <w:t xml:space="preserve"> </w:t>
      </w:r>
      <w:r w:rsidR="00AC2DF5">
        <w:rPr>
          <w:sz w:val="22"/>
          <w:szCs w:val="22"/>
        </w:rPr>
        <w:t>I</w:t>
      </w:r>
      <w:r w:rsidR="00202302">
        <w:rPr>
          <w:sz w:val="22"/>
          <w:szCs w:val="22"/>
        </w:rPr>
        <w:t xml:space="preserve">f </w:t>
      </w:r>
      <w:r w:rsidRPr="00547DE2">
        <w:rPr>
          <w:sz w:val="22"/>
          <w:szCs w:val="22"/>
        </w:rPr>
        <w:t>discharged, a discharge summary, including a summary of the member’s services, a brief summary of the member’s condition and response to services on discharge, achievement of goals, and housing plans.</w:t>
      </w:r>
    </w:p>
    <w:p w14:paraId="7C11007B" w14:textId="77777777" w:rsidR="00AA7C62" w:rsidRPr="0067711D" w:rsidRDefault="00AA7C62" w:rsidP="00FE2A90">
      <w:pPr>
        <w:widowControl w:val="0"/>
        <w:tabs>
          <w:tab w:val="left" w:pos="936"/>
          <w:tab w:val="left" w:pos="1692"/>
          <w:tab w:val="left" w:pos="2070"/>
        </w:tabs>
        <w:rPr>
          <w:sz w:val="22"/>
          <w:szCs w:val="22"/>
          <w:u w:val="single"/>
        </w:rPr>
      </w:pPr>
    </w:p>
    <w:p w14:paraId="26C9B671" w14:textId="17EA2778" w:rsidR="00EC49C9" w:rsidRPr="0067711D" w:rsidRDefault="003D3BB7" w:rsidP="00AA7C62">
      <w:pPr>
        <w:widowControl w:val="0"/>
        <w:tabs>
          <w:tab w:val="left" w:pos="936"/>
          <w:tab w:val="left" w:pos="1692"/>
          <w:tab w:val="left" w:pos="2070"/>
        </w:tabs>
        <w:ind w:left="720"/>
        <w:rPr>
          <w:sz w:val="22"/>
          <w:szCs w:val="22"/>
        </w:rPr>
      </w:pPr>
      <w:r w:rsidRPr="0067711D">
        <w:rPr>
          <w:sz w:val="22"/>
          <w:szCs w:val="22"/>
        </w:rPr>
        <w:t>(</w:t>
      </w:r>
      <w:r w:rsidR="00AA7C62" w:rsidRPr="0067711D">
        <w:rPr>
          <w:sz w:val="22"/>
          <w:szCs w:val="22"/>
        </w:rPr>
        <w:t>C</w:t>
      </w:r>
      <w:r w:rsidRPr="0067711D">
        <w:rPr>
          <w:sz w:val="22"/>
          <w:szCs w:val="22"/>
        </w:rPr>
        <w:t>)</w:t>
      </w:r>
      <w:r w:rsidR="002E27FE">
        <w:rPr>
          <w:sz w:val="22"/>
          <w:szCs w:val="22"/>
        </w:rPr>
        <w:t xml:space="preserve"> </w:t>
      </w:r>
      <w:r w:rsidR="002F4EC9">
        <w:rPr>
          <w:sz w:val="22"/>
          <w:szCs w:val="22"/>
        </w:rPr>
        <w:t xml:space="preserve"> </w:t>
      </w:r>
      <w:r w:rsidR="00C72240" w:rsidRPr="0067711D">
        <w:rPr>
          <w:sz w:val="22"/>
          <w:szCs w:val="22"/>
          <w:u w:val="single"/>
        </w:rPr>
        <w:t>Program Records</w:t>
      </w:r>
      <w:r w:rsidR="00C72240" w:rsidRPr="0067711D">
        <w:rPr>
          <w:sz w:val="22"/>
          <w:szCs w:val="22"/>
        </w:rPr>
        <w:t>.</w:t>
      </w:r>
      <w:r w:rsidR="002F4EC9">
        <w:rPr>
          <w:sz w:val="22"/>
          <w:szCs w:val="22"/>
        </w:rPr>
        <w:t xml:space="preserve"> </w:t>
      </w:r>
      <w:r w:rsidR="00C72240" w:rsidRPr="0067711D">
        <w:rPr>
          <w:sz w:val="22"/>
          <w:szCs w:val="22"/>
        </w:rPr>
        <w:t xml:space="preserve">The </w:t>
      </w:r>
      <w:r w:rsidR="000E7353">
        <w:rPr>
          <w:sz w:val="22"/>
          <w:szCs w:val="22"/>
        </w:rPr>
        <w:t>medical respite</w:t>
      </w:r>
      <w:r w:rsidR="008F6436">
        <w:rPr>
          <w:sz w:val="22"/>
          <w:szCs w:val="22"/>
        </w:rPr>
        <w:t xml:space="preserve"> </w:t>
      </w:r>
      <w:r w:rsidR="00042B1A">
        <w:rPr>
          <w:sz w:val="22"/>
          <w:szCs w:val="22"/>
        </w:rPr>
        <w:t>provider</w:t>
      </w:r>
      <w:r w:rsidR="00AA06D2">
        <w:rPr>
          <w:sz w:val="22"/>
          <w:szCs w:val="22"/>
        </w:rPr>
        <w:t xml:space="preserve"> </w:t>
      </w:r>
      <w:r w:rsidR="00C72240" w:rsidRPr="0067711D">
        <w:rPr>
          <w:sz w:val="22"/>
          <w:szCs w:val="22"/>
        </w:rPr>
        <w:t xml:space="preserve">must </w:t>
      </w:r>
      <w:r w:rsidR="008846B7">
        <w:rPr>
          <w:sz w:val="22"/>
          <w:szCs w:val="22"/>
        </w:rPr>
        <w:t>maintain</w:t>
      </w:r>
      <w:r w:rsidR="008846B7" w:rsidRPr="0067711D">
        <w:rPr>
          <w:sz w:val="22"/>
          <w:szCs w:val="22"/>
        </w:rPr>
        <w:t xml:space="preserve"> </w:t>
      </w:r>
      <w:r w:rsidR="00C72240" w:rsidRPr="0067711D">
        <w:rPr>
          <w:sz w:val="22"/>
          <w:szCs w:val="22"/>
        </w:rPr>
        <w:t xml:space="preserve">documentation reflecting compliance with the requirements of 130 CMR </w:t>
      </w:r>
      <w:r w:rsidR="008C1D1A">
        <w:rPr>
          <w:sz w:val="22"/>
          <w:szCs w:val="22"/>
        </w:rPr>
        <w:t>458</w:t>
      </w:r>
      <w:r w:rsidR="00D15277">
        <w:rPr>
          <w:sz w:val="22"/>
          <w:szCs w:val="22"/>
        </w:rPr>
        <w:t>.</w:t>
      </w:r>
      <w:r w:rsidR="00C72240" w:rsidRPr="0067711D">
        <w:rPr>
          <w:sz w:val="22"/>
          <w:szCs w:val="22"/>
        </w:rPr>
        <w:t>000</w:t>
      </w:r>
      <w:r w:rsidR="00F64282">
        <w:rPr>
          <w:sz w:val="22"/>
          <w:szCs w:val="22"/>
        </w:rPr>
        <w:t xml:space="preserve">: </w:t>
      </w:r>
      <w:r w:rsidR="00F64282" w:rsidRPr="00890641">
        <w:rPr>
          <w:i/>
          <w:sz w:val="22"/>
          <w:szCs w:val="22"/>
        </w:rPr>
        <w:t>Homeless Medical Respite Services</w:t>
      </w:r>
      <w:r w:rsidR="00C72240" w:rsidRPr="0067711D">
        <w:rPr>
          <w:sz w:val="22"/>
          <w:szCs w:val="22"/>
        </w:rPr>
        <w:t xml:space="preserve">, including 130 CMR </w:t>
      </w:r>
      <w:r w:rsidR="008C1D1A">
        <w:rPr>
          <w:sz w:val="22"/>
          <w:szCs w:val="22"/>
        </w:rPr>
        <w:t>458</w:t>
      </w:r>
      <w:r w:rsidR="00D15277">
        <w:rPr>
          <w:sz w:val="22"/>
          <w:szCs w:val="22"/>
        </w:rPr>
        <w:t>.</w:t>
      </w:r>
      <w:r w:rsidR="00873F56" w:rsidRPr="0067711D">
        <w:rPr>
          <w:sz w:val="22"/>
          <w:szCs w:val="22"/>
        </w:rPr>
        <w:t>403</w:t>
      </w:r>
      <w:r w:rsidR="00D17365">
        <w:rPr>
          <w:sz w:val="22"/>
          <w:szCs w:val="22"/>
        </w:rPr>
        <w:t xml:space="preserve">: </w:t>
      </w:r>
      <w:r w:rsidR="00D17365" w:rsidRPr="00890641">
        <w:rPr>
          <w:i/>
          <w:sz w:val="22"/>
          <w:szCs w:val="22"/>
        </w:rPr>
        <w:t>Eligible Members</w:t>
      </w:r>
      <w:r w:rsidR="00C132E0" w:rsidRPr="0067711D">
        <w:rPr>
          <w:sz w:val="22"/>
          <w:szCs w:val="22"/>
        </w:rPr>
        <w:t>.</w:t>
      </w:r>
    </w:p>
    <w:p w14:paraId="7EDF1B34" w14:textId="77777777" w:rsidR="00AA7C62" w:rsidRPr="0067711D" w:rsidRDefault="00AA7C62" w:rsidP="00817F20">
      <w:pPr>
        <w:widowControl w:val="0"/>
        <w:tabs>
          <w:tab w:val="left" w:pos="936"/>
          <w:tab w:val="left" w:pos="1692"/>
          <w:tab w:val="left" w:pos="2070"/>
        </w:tabs>
        <w:ind w:left="720"/>
        <w:rPr>
          <w:sz w:val="22"/>
          <w:szCs w:val="22"/>
        </w:rPr>
      </w:pPr>
    </w:p>
    <w:p w14:paraId="5339CFAA" w14:textId="5AFB4CA0" w:rsidR="00B15B73" w:rsidRDefault="000E6614" w:rsidP="00253C59">
      <w:pPr>
        <w:widowControl w:val="0"/>
        <w:tabs>
          <w:tab w:val="left" w:pos="936"/>
          <w:tab w:val="left" w:pos="1314"/>
          <w:tab w:val="left" w:pos="1692"/>
          <w:tab w:val="left" w:pos="2070"/>
        </w:tabs>
        <w:ind w:left="720"/>
        <w:rPr>
          <w:sz w:val="22"/>
          <w:szCs w:val="22"/>
        </w:rPr>
      </w:pPr>
      <w:r w:rsidRPr="0067711D">
        <w:rPr>
          <w:sz w:val="22"/>
          <w:szCs w:val="22"/>
        </w:rPr>
        <w:t>(</w:t>
      </w:r>
      <w:r w:rsidR="00AA7C62" w:rsidRPr="0067711D">
        <w:rPr>
          <w:sz w:val="22"/>
          <w:szCs w:val="22"/>
        </w:rPr>
        <w:t>D</w:t>
      </w:r>
      <w:r w:rsidRPr="0067711D">
        <w:rPr>
          <w:sz w:val="22"/>
          <w:szCs w:val="22"/>
        </w:rPr>
        <w:t>)</w:t>
      </w:r>
      <w:r w:rsidR="002F4EC9">
        <w:rPr>
          <w:sz w:val="22"/>
          <w:szCs w:val="22"/>
        </w:rPr>
        <w:t xml:space="preserve"> </w:t>
      </w:r>
      <w:r w:rsidR="002E27FE">
        <w:rPr>
          <w:sz w:val="22"/>
          <w:szCs w:val="22"/>
        </w:rPr>
        <w:t xml:space="preserve"> </w:t>
      </w:r>
      <w:r w:rsidRPr="0067711D">
        <w:rPr>
          <w:sz w:val="22"/>
          <w:szCs w:val="22"/>
          <w:u w:val="single"/>
        </w:rPr>
        <w:t xml:space="preserve">Other </w:t>
      </w:r>
      <w:r w:rsidR="0091714E" w:rsidRPr="0067711D">
        <w:rPr>
          <w:sz w:val="22"/>
          <w:szCs w:val="22"/>
          <w:u w:val="single"/>
        </w:rPr>
        <w:t>R</w:t>
      </w:r>
      <w:r w:rsidRPr="0067711D">
        <w:rPr>
          <w:sz w:val="22"/>
          <w:szCs w:val="22"/>
          <w:u w:val="single"/>
        </w:rPr>
        <w:t xml:space="preserve">ecords and </w:t>
      </w:r>
      <w:r w:rsidR="0091714E" w:rsidRPr="0067711D">
        <w:rPr>
          <w:sz w:val="22"/>
          <w:szCs w:val="22"/>
          <w:u w:val="single"/>
        </w:rPr>
        <w:t>R</w:t>
      </w:r>
      <w:r w:rsidRPr="0067711D">
        <w:rPr>
          <w:sz w:val="22"/>
          <w:szCs w:val="22"/>
          <w:u w:val="single"/>
        </w:rPr>
        <w:t xml:space="preserve">eports as </w:t>
      </w:r>
      <w:r w:rsidR="0091714E" w:rsidRPr="0067711D">
        <w:rPr>
          <w:sz w:val="22"/>
          <w:szCs w:val="22"/>
          <w:u w:val="single"/>
        </w:rPr>
        <w:t>D</w:t>
      </w:r>
      <w:r w:rsidRPr="0067711D">
        <w:rPr>
          <w:sz w:val="22"/>
          <w:szCs w:val="22"/>
          <w:u w:val="single"/>
        </w:rPr>
        <w:t>irected by EOHHS</w:t>
      </w:r>
      <w:r w:rsidRPr="00E711E4">
        <w:rPr>
          <w:sz w:val="22"/>
          <w:szCs w:val="22"/>
        </w:rPr>
        <w:t>.</w:t>
      </w:r>
      <w:r w:rsidR="002F4EC9">
        <w:rPr>
          <w:sz w:val="22"/>
          <w:szCs w:val="22"/>
        </w:rPr>
        <w:t xml:space="preserve"> </w:t>
      </w:r>
      <w:r w:rsidR="006529AD" w:rsidRPr="0067711D">
        <w:rPr>
          <w:sz w:val="22"/>
          <w:szCs w:val="22"/>
        </w:rPr>
        <w:t xml:space="preserve">The </w:t>
      </w:r>
      <w:r w:rsidR="00584A89" w:rsidRPr="0067711D">
        <w:rPr>
          <w:sz w:val="22"/>
          <w:szCs w:val="22"/>
        </w:rPr>
        <w:t>p</w:t>
      </w:r>
      <w:r w:rsidR="006529AD" w:rsidRPr="0067711D">
        <w:rPr>
          <w:sz w:val="22"/>
          <w:szCs w:val="22"/>
        </w:rPr>
        <w:t>rogram must maintain other records and reports as directed by EOHHS.</w:t>
      </w:r>
    </w:p>
    <w:p w14:paraId="5563698B" w14:textId="77777777" w:rsidR="00B15B73" w:rsidRDefault="00B15B73" w:rsidP="00AA7C62">
      <w:pPr>
        <w:widowControl w:val="0"/>
        <w:tabs>
          <w:tab w:val="left" w:pos="936"/>
          <w:tab w:val="left" w:pos="1314"/>
          <w:tab w:val="left" w:pos="1692"/>
          <w:tab w:val="left" w:pos="2070"/>
        </w:tabs>
        <w:ind w:left="720"/>
        <w:rPr>
          <w:sz w:val="22"/>
          <w:szCs w:val="22"/>
        </w:rPr>
      </w:pPr>
    </w:p>
    <w:p w14:paraId="68027CB3" w14:textId="7B3357F4" w:rsidR="00C72240" w:rsidRDefault="00C72240" w:rsidP="00817F20">
      <w:pPr>
        <w:widowControl w:val="0"/>
        <w:tabs>
          <w:tab w:val="left" w:pos="936"/>
          <w:tab w:val="left" w:pos="1314"/>
          <w:tab w:val="left" w:pos="1692"/>
          <w:tab w:val="left" w:pos="2070"/>
        </w:tabs>
        <w:ind w:left="720"/>
        <w:rPr>
          <w:sz w:val="22"/>
          <w:szCs w:val="22"/>
        </w:rPr>
      </w:pPr>
      <w:r w:rsidRPr="0067711D">
        <w:rPr>
          <w:sz w:val="22"/>
          <w:szCs w:val="22"/>
        </w:rPr>
        <w:t>(</w:t>
      </w:r>
      <w:r w:rsidR="00AA7C62" w:rsidRPr="0067711D">
        <w:rPr>
          <w:sz w:val="22"/>
          <w:szCs w:val="22"/>
        </w:rPr>
        <w:t>E</w:t>
      </w:r>
      <w:r w:rsidRPr="0067711D">
        <w:rPr>
          <w:sz w:val="22"/>
          <w:szCs w:val="22"/>
        </w:rPr>
        <w:t>)</w:t>
      </w:r>
      <w:r w:rsidR="002F4EC9">
        <w:rPr>
          <w:sz w:val="22"/>
          <w:szCs w:val="22"/>
        </w:rPr>
        <w:t xml:space="preserve"> </w:t>
      </w:r>
      <w:r w:rsidR="002E27FE">
        <w:rPr>
          <w:sz w:val="22"/>
          <w:szCs w:val="22"/>
        </w:rPr>
        <w:t xml:space="preserve"> </w:t>
      </w:r>
      <w:r w:rsidRPr="0067711D">
        <w:rPr>
          <w:sz w:val="22"/>
          <w:szCs w:val="22"/>
          <w:u w:val="single"/>
        </w:rPr>
        <w:t>Availability of Records</w:t>
      </w:r>
      <w:r w:rsidRPr="00E711E4">
        <w:rPr>
          <w:sz w:val="22"/>
          <w:szCs w:val="22"/>
        </w:rPr>
        <w:t>.</w:t>
      </w:r>
      <w:r w:rsidR="002F4EC9">
        <w:rPr>
          <w:sz w:val="22"/>
          <w:szCs w:val="22"/>
        </w:rPr>
        <w:t xml:space="preserve"> </w:t>
      </w:r>
      <w:r w:rsidRPr="0067711D">
        <w:rPr>
          <w:sz w:val="22"/>
          <w:szCs w:val="22"/>
        </w:rPr>
        <w:t xml:space="preserve">Any and all records </w:t>
      </w:r>
      <w:r w:rsidR="0091714E" w:rsidRPr="0067711D">
        <w:rPr>
          <w:sz w:val="22"/>
          <w:szCs w:val="22"/>
        </w:rPr>
        <w:t xml:space="preserve">must </w:t>
      </w:r>
      <w:r w:rsidRPr="0067711D">
        <w:rPr>
          <w:sz w:val="22"/>
          <w:szCs w:val="22"/>
        </w:rPr>
        <w:t>be made available to the MassHealth agency upon request.</w:t>
      </w:r>
    </w:p>
    <w:p w14:paraId="3952D16E" w14:textId="77777777" w:rsidR="004D52E8" w:rsidRDefault="004D52E8" w:rsidP="00817F20">
      <w:pPr>
        <w:widowControl w:val="0"/>
        <w:tabs>
          <w:tab w:val="left" w:pos="936"/>
          <w:tab w:val="left" w:pos="1314"/>
          <w:tab w:val="left" w:pos="1692"/>
          <w:tab w:val="left" w:pos="2070"/>
        </w:tabs>
        <w:ind w:left="720"/>
        <w:rPr>
          <w:sz w:val="22"/>
          <w:szCs w:val="22"/>
        </w:rPr>
      </w:pPr>
    </w:p>
    <w:p w14:paraId="644911D2" w14:textId="4C57A6E2" w:rsidR="00FD4D41" w:rsidRDefault="00F5334E" w:rsidP="00817F20">
      <w:pPr>
        <w:widowControl w:val="0"/>
        <w:tabs>
          <w:tab w:val="left" w:pos="936"/>
          <w:tab w:val="left" w:pos="1314"/>
          <w:tab w:val="left" w:pos="1692"/>
          <w:tab w:val="left" w:pos="2070"/>
        </w:tabs>
        <w:ind w:left="720"/>
        <w:rPr>
          <w:sz w:val="22"/>
          <w:szCs w:val="22"/>
        </w:rPr>
      </w:pPr>
      <w:r w:rsidRPr="00D92497">
        <w:rPr>
          <w:sz w:val="22"/>
          <w:szCs w:val="22"/>
        </w:rPr>
        <w:t xml:space="preserve">(F) </w:t>
      </w:r>
      <w:r w:rsidR="002E27FE">
        <w:rPr>
          <w:sz w:val="22"/>
          <w:szCs w:val="22"/>
        </w:rPr>
        <w:t xml:space="preserve"> </w:t>
      </w:r>
      <w:r w:rsidR="0019614C">
        <w:rPr>
          <w:sz w:val="22"/>
          <w:szCs w:val="22"/>
        </w:rPr>
        <w:t xml:space="preserve">The </w:t>
      </w:r>
      <w:r w:rsidR="000E7353">
        <w:rPr>
          <w:sz w:val="22"/>
          <w:szCs w:val="22"/>
        </w:rPr>
        <w:t>medical respite</w:t>
      </w:r>
      <w:r w:rsidR="0019614C">
        <w:rPr>
          <w:sz w:val="22"/>
          <w:szCs w:val="22"/>
        </w:rPr>
        <w:t xml:space="preserve"> </w:t>
      </w:r>
      <w:r w:rsidR="00042B1A">
        <w:rPr>
          <w:sz w:val="22"/>
          <w:szCs w:val="22"/>
        </w:rPr>
        <w:t>provider</w:t>
      </w:r>
      <w:r w:rsidR="0019614C">
        <w:rPr>
          <w:sz w:val="22"/>
          <w:szCs w:val="22"/>
        </w:rPr>
        <w:t xml:space="preserve"> must </w:t>
      </w:r>
      <w:r w:rsidR="00481662">
        <w:rPr>
          <w:sz w:val="22"/>
          <w:szCs w:val="22"/>
        </w:rPr>
        <w:t>ensure</w:t>
      </w:r>
      <w:r>
        <w:rPr>
          <w:sz w:val="22"/>
          <w:szCs w:val="22"/>
        </w:rPr>
        <w:t xml:space="preserve"> that </w:t>
      </w:r>
      <w:r w:rsidR="007E38D6">
        <w:rPr>
          <w:sz w:val="22"/>
          <w:szCs w:val="22"/>
        </w:rPr>
        <w:t>for any services</w:t>
      </w:r>
      <w:r w:rsidR="000776A4">
        <w:rPr>
          <w:sz w:val="22"/>
          <w:szCs w:val="22"/>
        </w:rPr>
        <w:t xml:space="preserve"> delivered through a subcontractor</w:t>
      </w:r>
      <w:r w:rsidR="007E38D6">
        <w:rPr>
          <w:sz w:val="22"/>
          <w:szCs w:val="22"/>
        </w:rPr>
        <w:t>,</w:t>
      </w:r>
      <w:r w:rsidR="00624F82">
        <w:rPr>
          <w:sz w:val="22"/>
          <w:szCs w:val="22"/>
        </w:rPr>
        <w:t xml:space="preserve"> the</w:t>
      </w:r>
      <w:r w:rsidR="007E38D6">
        <w:rPr>
          <w:sz w:val="22"/>
          <w:szCs w:val="22"/>
        </w:rPr>
        <w:t xml:space="preserve"> subcontractors </w:t>
      </w:r>
      <w:r w:rsidR="000776A4">
        <w:rPr>
          <w:sz w:val="22"/>
          <w:szCs w:val="22"/>
        </w:rPr>
        <w:t>meet the record</w:t>
      </w:r>
      <w:r w:rsidR="000F217E">
        <w:rPr>
          <w:sz w:val="22"/>
          <w:szCs w:val="22"/>
        </w:rPr>
        <w:t>keeping</w:t>
      </w:r>
      <w:r w:rsidR="000776A4">
        <w:rPr>
          <w:sz w:val="22"/>
          <w:szCs w:val="22"/>
        </w:rPr>
        <w:t xml:space="preserve"> requirements </w:t>
      </w:r>
      <w:r w:rsidR="00624F82">
        <w:rPr>
          <w:sz w:val="22"/>
          <w:szCs w:val="22"/>
        </w:rPr>
        <w:t xml:space="preserve">in </w:t>
      </w:r>
      <w:r w:rsidR="000F217E">
        <w:rPr>
          <w:sz w:val="22"/>
          <w:szCs w:val="22"/>
        </w:rPr>
        <w:t xml:space="preserve">130 CMR </w:t>
      </w:r>
      <w:r w:rsidR="00624F82" w:rsidRPr="00D92497">
        <w:rPr>
          <w:sz w:val="22"/>
          <w:szCs w:val="22"/>
        </w:rPr>
        <w:t>458.414</w:t>
      </w:r>
      <w:r w:rsidR="00CC08D4">
        <w:rPr>
          <w:sz w:val="22"/>
          <w:szCs w:val="22"/>
        </w:rPr>
        <w:t xml:space="preserve">: </w:t>
      </w:r>
      <w:r w:rsidR="00CC08D4" w:rsidRPr="00890641">
        <w:rPr>
          <w:i/>
          <w:sz w:val="22"/>
          <w:szCs w:val="22"/>
        </w:rPr>
        <w:t>Recordkeeping Requirements</w:t>
      </w:r>
      <w:r w:rsidR="00624F82">
        <w:t>.</w:t>
      </w:r>
    </w:p>
    <w:p w14:paraId="499A91FE" w14:textId="77777777" w:rsidR="0019614C" w:rsidRDefault="0019614C" w:rsidP="00817F20">
      <w:pPr>
        <w:widowControl w:val="0"/>
        <w:tabs>
          <w:tab w:val="left" w:pos="936"/>
          <w:tab w:val="left" w:pos="1314"/>
          <w:tab w:val="left" w:pos="1692"/>
          <w:tab w:val="left" w:pos="2070"/>
        </w:tabs>
        <w:ind w:left="720"/>
        <w:rPr>
          <w:sz w:val="22"/>
          <w:szCs w:val="22"/>
        </w:rPr>
      </w:pPr>
    </w:p>
    <w:p w14:paraId="2288BEB3" w14:textId="023DA2F5" w:rsidR="00F5334E" w:rsidRDefault="0019614C" w:rsidP="00D92497">
      <w:pPr>
        <w:widowControl w:val="0"/>
        <w:tabs>
          <w:tab w:val="left" w:pos="936"/>
          <w:tab w:val="left" w:pos="1314"/>
          <w:tab w:val="left" w:pos="1692"/>
          <w:tab w:val="left" w:pos="2070"/>
        </w:tabs>
        <w:ind w:left="720"/>
        <w:rPr>
          <w:sz w:val="22"/>
          <w:szCs w:val="22"/>
        </w:rPr>
      </w:pPr>
      <w:r>
        <w:rPr>
          <w:sz w:val="22"/>
          <w:szCs w:val="22"/>
        </w:rPr>
        <w:t xml:space="preserve">(G) </w:t>
      </w:r>
      <w:r w:rsidR="002E27FE">
        <w:rPr>
          <w:sz w:val="22"/>
          <w:szCs w:val="22"/>
        </w:rPr>
        <w:t xml:space="preserve"> </w:t>
      </w:r>
      <w:r w:rsidR="00481662">
        <w:rPr>
          <w:sz w:val="22"/>
          <w:szCs w:val="22"/>
        </w:rPr>
        <w:t xml:space="preserve">The </w:t>
      </w:r>
      <w:r w:rsidR="000E7353">
        <w:rPr>
          <w:sz w:val="22"/>
          <w:szCs w:val="22"/>
        </w:rPr>
        <w:t>medical respite</w:t>
      </w:r>
      <w:r w:rsidR="00481662">
        <w:rPr>
          <w:sz w:val="22"/>
          <w:szCs w:val="22"/>
        </w:rPr>
        <w:t xml:space="preserve"> </w:t>
      </w:r>
      <w:r w:rsidR="00042B1A">
        <w:rPr>
          <w:sz w:val="22"/>
          <w:szCs w:val="22"/>
        </w:rPr>
        <w:t>provider</w:t>
      </w:r>
      <w:r w:rsidR="00481662">
        <w:rPr>
          <w:sz w:val="22"/>
          <w:szCs w:val="22"/>
        </w:rPr>
        <w:t xml:space="preserve"> must ensure that they have </w:t>
      </w:r>
      <w:r w:rsidR="008133F2">
        <w:rPr>
          <w:sz w:val="22"/>
          <w:szCs w:val="22"/>
        </w:rPr>
        <w:t xml:space="preserve">processes in place to </w:t>
      </w:r>
      <w:r w:rsidR="00C33DBD">
        <w:rPr>
          <w:sz w:val="22"/>
          <w:szCs w:val="22"/>
        </w:rPr>
        <w:t>receive information securely and regularly</w:t>
      </w:r>
      <w:r w:rsidR="008133F2">
        <w:rPr>
          <w:sz w:val="22"/>
          <w:szCs w:val="22"/>
        </w:rPr>
        <w:t xml:space="preserve"> from </w:t>
      </w:r>
      <w:r w:rsidR="009247BC">
        <w:rPr>
          <w:sz w:val="22"/>
          <w:szCs w:val="22"/>
        </w:rPr>
        <w:t>any entities it may partner</w:t>
      </w:r>
      <w:r w:rsidR="00325027">
        <w:rPr>
          <w:sz w:val="22"/>
          <w:szCs w:val="22"/>
        </w:rPr>
        <w:t xml:space="preserve"> with for the purposes of 130 CMR </w:t>
      </w:r>
      <w:r w:rsidR="009E254C">
        <w:rPr>
          <w:sz w:val="22"/>
          <w:szCs w:val="22"/>
        </w:rPr>
        <w:t>4</w:t>
      </w:r>
      <w:r w:rsidR="00675A70">
        <w:rPr>
          <w:sz w:val="22"/>
          <w:szCs w:val="22"/>
        </w:rPr>
        <w:t>58.404(B) or (D)</w:t>
      </w:r>
      <w:r w:rsidR="00722114">
        <w:rPr>
          <w:sz w:val="22"/>
          <w:szCs w:val="22"/>
        </w:rPr>
        <w:t>.</w:t>
      </w:r>
    </w:p>
    <w:p w14:paraId="3BD513B7" w14:textId="302665B5" w:rsidR="00B61FD6" w:rsidRDefault="00B61FD6">
      <w:pPr>
        <w:widowControl w:val="0"/>
        <w:tabs>
          <w:tab w:val="left" w:pos="936"/>
          <w:tab w:val="left" w:pos="1314"/>
          <w:tab w:val="left" w:pos="1692"/>
          <w:tab w:val="left" w:pos="2070"/>
        </w:tabs>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39682D89" w14:textId="77777777" w:rsidTr="00592202">
        <w:trPr>
          <w:trHeight w:hRule="exact" w:val="864"/>
        </w:trPr>
        <w:tc>
          <w:tcPr>
            <w:tcW w:w="4220" w:type="dxa"/>
            <w:tcBorders>
              <w:bottom w:val="nil"/>
            </w:tcBorders>
          </w:tcPr>
          <w:p w14:paraId="623EF9CC"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501EB24"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55A68A5C"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116D3CB"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13C813ED"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7DB12444"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0FC93540"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350C8522"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3C5C3BA0" w14:textId="7ED8A193"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4-21</w:t>
            </w:r>
          </w:p>
        </w:tc>
      </w:tr>
      <w:tr w:rsidR="00B61FD6" w:rsidRPr="0067711D" w14:paraId="0C243029" w14:textId="77777777" w:rsidTr="00592202">
        <w:trPr>
          <w:trHeight w:hRule="exact" w:val="864"/>
        </w:trPr>
        <w:tc>
          <w:tcPr>
            <w:tcW w:w="4220" w:type="dxa"/>
            <w:tcBorders>
              <w:top w:val="nil"/>
            </w:tcBorders>
            <w:vAlign w:val="center"/>
          </w:tcPr>
          <w:p w14:paraId="6CA7B463"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78C02F13"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FDAE881"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0C169FC4"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5AFBE244" w14:textId="50764195" w:rsidR="00B61FD6"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4C18A233" w14:textId="77777777" w:rsidR="00F5334E" w:rsidRDefault="00F5334E">
      <w:pPr>
        <w:widowControl w:val="0"/>
        <w:tabs>
          <w:tab w:val="left" w:pos="936"/>
          <w:tab w:val="left" w:pos="1314"/>
          <w:tab w:val="left" w:pos="1692"/>
          <w:tab w:val="left" w:pos="2070"/>
        </w:tabs>
        <w:rPr>
          <w:sz w:val="22"/>
          <w:szCs w:val="22"/>
        </w:rPr>
      </w:pPr>
    </w:p>
    <w:p w14:paraId="06D77CA5" w14:textId="7E117A04" w:rsidR="00FB12C9" w:rsidRPr="00D92497" w:rsidRDefault="00FB12C9" w:rsidP="00FB12C9">
      <w:pPr>
        <w:pStyle w:val="Heading1"/>
      </w:pPr>
      <w:bookmarkStart w:id="27" w:name="_Toc164286847"/>
      <w:r w:rsidRPr="00D92497">
        <w:t>4</w:t>
      </w:r>
      <w:r>
        <w:t>5</w:t>
      </w:r>
      <w:r w:rsidRPr="00D92497">
        <w:t>8.</w:t>
      </w:r>
      <w:r>
        <w:t>415</w:t>
      </w:r>
      <w:r w:rsidRPr="00D92497">
        <w:t>: Medical Leave of Absence Introduction</w:t>
      </w:r>
      <w:bookmarkEnd w:id="27"/>
    </w:p>
    <w:p w14:paraId="13D5894E" w14:textId="77777777" w:rsidR="00FB12C9" w:rsidRDefault="00FB12C9" w:rsidP="00FB12C9">
      <w:pPr>
        <w:pStyle w:val="BodyTextIndent3"/>
        <w:tabs>
          <w:tab w:val="clear" w:pos="1296"/>
          <w:tab w:val="clear" w:pos="1656"/>
          <w:tab w:val="clear" w:pos="2016"/>
          <w:tab w:val="left" w:pos="1692"/>
          <w:tab w:val="left" w:pos="2070"/>
        </w:tabs>
        <w:overflowPunct w:val="0"/>
        <w:autoSpaceDE w:val="0"/>
        <w:autoSpaceDN w:val="0"/>
        <w:adjustRightInd w:val="0"/>
        <w:ind w:left="0"/>
        <w:textAlignment w:val="baseline"/>
        <w:rPr>
          <w:szCs w:val="22"/>
          <w:highlight w:val="yellow"/>
        </w:rPr>
      </w:pPr>
    </w:p>
    <w:p w14:paraId="02013421" w14:textId="0E935CB4" w:rsidR="00FB12C9" w:rsidRDefault="00FB12C9" w:rsidP="0059462D">
      <w:pPr>
        <w:pStyle w:val="BodyTextIndent3"/>
        <w:tabs>
          <w:tab w:val="clear" w:pos="1296"/>
          <w:tab w:val="clear" w:pos="1656"/>
          <w:tab w:val="left" w:pos="2070"/>
        </w:tabs>
        <w:overflowPunct w:val="0"/>
        <w:autoSpaceDE w:val="0"/>
        <w:autoSpaceDN w:val="0"/>
        <w:adjustRightInd w:val="0"/>
        <w:ind w:left="720"/>
        <w:textAlignment w:val="baseline"/>
      </w:pPr>
      <w:r>
        <w:t>(A)</w:t>
      </w:r>
      <w:r w:rsidR="002E27FE">
        <w:t xml:space="preserve"> </w:t>
      </w:r>
      <w:r>
        <w:t xml:space="preserve"> MassHealth pays a </w:t>
      </w:r>
      <w:r w:rsidR="000E7353">
        <w:t>medical respite</w:t>
      </w:r>
      <w:r w:rsidR="008F6436">
        <w:t xml:space="preserve"> </w:t>
      </w:r>
      <w:r w:rsidR="00042B1A">
        <w:t>provider</w:t>
      </w:r>
      <w:r>
        <w:t xml:space="preserve"> to reserve a bed for up to </w:t>
      </w:r>
      <w:r w:rsidR="00FB7298">
        <w:t xml:space="preserve">15 </w:t>
      </w:r>
      <w:r>
        <w:t xml:space="preserve">calendar days for each member’s </w:t>
      </w:r>
      <w:r w:rsidR="000E7353">
        <w:t>medical respite</w:t>
      </w:r>
      <w:r>
        <w:t xml:space="preserve"> Service Period for a member who is on a medical leave of absence (MLOA) from the </w:t>
      </w:r>
      <w:r w:rsidR="000E7353">
        <w:t>medical respite</w:t>
      </w:r>
      <w:r w:rsidR="005C1A55">
        <w:t xml:space="preserve"> settin</w:t>
      </w:r>
      <w:r w:rsidR="00053B49">
        <w:t>g</w:t>
      </w:r>
      <w:r>
        <w:t xml:space="preserve">, if all the conditions of </w:t>
      </w:r>
      <w:r w:rsidR="00811BA4" w:rsidRPr="0049713B">
        <w:rPr>
          <w:szCs w:val="22"/>
        </w:rPr>
        <w:t>130 CMR 4</w:t>
      </w:r>
      <w:r w:rsidR="00811BA4">
        <w:rPr>
          <w:szCs w:val="22"/>
        </w:rPr>
        <w:t>5</w:t>
      </w:r>
      <w:r w:rsidR="00811BA4" w:rsidRPr="0049713B">
        <w:rPr>
          <w:szCs w:val="22"/>
        </w:rPr>
        <w:t>8.</w:t>
      </w:r>
      <w:r w:rsidR="00811BA4">
        <w:rPr>
          <w:szCs w:val="22"/>
        </w:rPr>
        <w:t>41</w:t>
      </w:r>
      <w:r w:rsidR="00993D6B">
        <w:rPr>
          <w:szCs w:val="22"/>
        </w:rPr>
        <w:t>5</w:t>
      </w:r>
      <w:r w:rsidR="00811BA4">
        <w:rPr>
          <w:szCs w:val="22"/>
        </w:rPr>
        <w:t xml:space="preserve">: </w:t>
      </w:r>
      <w:r w:rsidR="00C07B73" w:rsidRPr="00D02559">
        <w:rPr>
          <w:i/>
          <w:iCs/>
          <w:szCs w:val="22"/>
        </w:rPr>
        <w:t>Medical Leave of Absence Introduction</w:t>
      </w:r>
      <w:r w:rsidR="00C07B73">
        <w:rPr>
          <w:szCs w:val="22"/>
        </w:rPr>
        <w:t xml:space="preserve"> through 130 CMR 458.418: </w:t>
      </w:r>
      <w:r w:rsidR="00C07B73" w:rsidRPr="00D02559">
        <w:rPr>
          <w:i/>
          <w:iCs/>
          <w:szCs w:val="22"/>
        </w:rPr>
        <w:t xml:space="preserve">Medical Leave of Absence: </w:t>
      </w:r>
      <w:r w:rsidR="00C07B73">
        <w:rPr>
          <w:i/>
          <w:iCs/>
          <w:szCs w:val="22"/>
        </w:rPr>
        <w:t>Failure to Readmit</w:t>
      </w:r>
      <w:r w:rsidR="00C07B73" w:rsidRPr="000F15D1" w:rsidDel="00A07CFD">
        <w:rPr>
          <w:szCs w:val="22"/>
        </w:rPr>
        <w:t xml:space="preserve"> </w:t>
      </w:r>
      <w:r>
        <w:t>are met.</w:t>
      </w:r>
    </w:p>
    <w:p w14:paraId="033991B6" w14:textId="77777777" w:rsidR="00FB12C9" w:rsidRPr="00FC33A6" w:rsidRDefault="00FB12C9" w:rsidP="005610F5">
      <w:pPr>
        <w:pStyle w:val="BodyTextIndent3"/>
        <w:tabs>
          <w:tab w:val="clear" w:pos="1296"/>
          <w:tab w:val="clear" w:pos="1656"/>
          <w:tab w:val="left" w:pos="2070"/>
        </w:tabs>
        <w:overflowPunct w:val="0"/>
        <w:autoSpaceDE w:val="0"/>
        <w:autoSpaceDN w:val="0"/>
        <w:adjustRightInd w:val="0"/>
        <w:ind w:left="0"/>
        <w:textAlignment w:val="baseline"/>
        <w:rPr>
          <w:szCs w:val="22"/>
        </w:rPr>
      </w:pPr>
    </w:p>
    <w:p w14:paraId="35C9B21F" w14:textId="60204A57" w:rsidR="00345A4C" w:rsidRDefault="00FB12C9" w:rsidP="006873A4">
      <w:pPr>
        <w:pStyle w:val="BodyTextIndent3"/>
        <w:tabs>
          <w:tab w:val="clear" w:pos="1296"/>
          <w:tab w:val="clear" w:pos="1656"/>
          <w:tab w:val="left" w:pos="2070"/>
        </w:tabs>
        <w:overflowPunct w:val="0"/>
        <w:autoSpaceDE w:val="0"/>
        <w:autoSpaceDN w:val="0"/>
        <w:adjustRightInd w:val="0"/>
        <w:ind w:left="720"/>
        <w:textAlignment w:val="baseline"/>
        <w:rPr>
          <w:szCs w:val="22"/>
        </w:rPr>
      </w:pPr>
      <w:r w:rsidRPr="00FC33A6">
        <w:rPr>
          <w:szCs w:val="22"/>
        </w:rPr>
        <w:t>(</w:t>
      </w:r>
      <w:r>
        <w:rPr>
          <w:szCs w:val="22"/>
        </w:rPr>
        <w:t>B</w:t>
      </w:r>
      <w:r w:rsidRPr="00FC33A6">
        <w:rPr>
          <w:szCs w:val="22"/>
        </w:rPr>
        <w:t>)</w:t>
      </w:r>
      <w:r w:rsidR="002E27FE">
        <w:rPr>
          <w:szCs w:val="22"/>
        </w:rPr>
        <w:t xml:space="preserve"> </w:t>
      </w:r>
      <w:r w:rsidRPr="00FC33A6">
        <w:rPr>
          <w:szCs w:val="22"/>
        </w:rPr>
        <w:t xml:space="preserve"> Following a </w:t>
      </w:r>
      <w:r>
        <w:rPr>
          <w:szCs w:val="22"/>
        </w:rPr>
        <w:t>MLOA</w:t>
      </w:r>
      <w:r w:rsidRPr="00FC33A6">
        <w:rPr>
          <w:szCs w:val="22"/>
        </w:rPr>
        <w:t xml:space="preserve"> </w:t>
      </w:r>
      <w:r w:rsidR="00415E02">
        <w:rPr>
          <w:szCs w:val="22"/>
        </w:rPr>
        <w:t xml:space="preserve">of up to </w:t>
      </w:r>
      <w:r w:rsidR="00FB7298">
        <w:t>15</w:t>
      </w:r>
      <w:r w:rsidR="2C070DAE">
        <w:t xml:space="preserve"> </w:t>
      </w:r>
      <w:r>
        <w:t>calendar</w:t>
      </w:r>
      <w:r>
        <w:rPr>
          <w:szCs w:val="22"/>
        </w:rPr>
        <w:t xml:space="preserve"> days</w:t>
      </w:r>
      <w:r w:rsidRPr="00FC33A6">
        <w:rPr>
          <w:szCs w:val="22"/>
        </w:rPr>
        <w:t xml:space="preserve">, </w:t>
      </w:r>
      <w:r>
        <w:rPr>
          <w:szCs w:val="22"/>
        </w:rPr>
        <w:t xml:space="preserve">the </w:t>
      </w:r>
      <w:r w:rsidR="000E7353">
        <w:rPr>
          <w:szCs w:val="22"/>
        </w:rPr>
        <w:t>medical respite</w:t>
      </w:r>
      <w:r>
        <w:rPr>
          <w:szCs w:val="22"/>
        </w:rPr>
        <w:t xml:space="preserve"> </w:t>
      </w:r>
      <w:r w:rsidR="00042B1A">
        <w:rPr>
          <w:szCs w:val="22"/>
        </w:rPr>
        <w:t>provider</w:t>
      </w:r>
      <w:r w:rsidR="00415E02">
        <w:rPr>
          <w:szCs w:val="22"/>
        </w:rPr>
        <w:t xml:space="preserve"> </w:t>
      </w:r>
      <w:r w:rsidRPr="00FC33A6">
        <w:rPr>
          <w:szCs w:val="22"/>
        </w:rPr>
        <w:t>must allow the</w:t>
      </w:r>
      <w:r>
        <w:rPr>
          <w:szCs w:val="22"/>
        </w:rPr>
        <w:t xml:space="preserve"> </w:t>
      </w:r>
      <w:r w:rsidRPr="00FC33A6">
        <w:rPr>
          <w:szCs w:val="22"/>
        </w:rPr>
        <w:t xml:space="preserve">member to return to </w:t>
      </w:r>
      <w:r w:rsidR="0055527E">
        <w:rPr>
          <w:szCs w:val="22"/>
        </w:rPr>
        <w:t xml:space="preserve">the </w:t>
      </w:r>
      <w:r w:rsidR="009372A5">
        <w:rPr>
          <w:szCs w:val="22"/>
        </w:rPr>
        <w:t xml:space="preserve">same </w:t>
      </w:r>
      <w:r w:rsidR="000E7353">
        <w:rPr>
          <w:szCs w:val="22"/>
        </w:rPr>
        <w:t>medical respite</w:t>
      </w:r>
      <w:r w:rsidR="00415E02">
        <w:rPr>
          <w:szCs w:val="22"/>
        </w:rPr>
        <w:t xml:space="preserve"> service location</w:t>
      </w:r>
      <w:r>
        <w:rPr>
          <w:szCs w:val="22"/>
        </w:rPr>
        <w:t xml:space="preserve"> </w:t>
      </w:r>
      <w:r w:rsidRPr="00FC33A6">
        <w:rPr>
          <w:szCs w:val="22"/>
        </w:rPr>
        <w:t>unless</w:t>
      </w:r>
      <w:r w:rsidR="005C0E92">
        <w:rPr>
          <w:szCs w:val="22"/>
        </w:rPr>
        <w:t xml:space="preserve"> the member</w:t>
      </w:r>
      <w:r w:rsidR="00345A4C">
        <w:rPr>
          <w:szCs w:val="22"/>
        </w:rPr>
        <w:t>:</w:t>
      </w:r>
    </w:p>
    <w:p w14:paraId="0F63E42B" w14:textId="514EE5BF" w:rsidR="00345A4C" w:rsidRDefault="00345A4C" w:rsidP="00345A4C">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 xml:space="preserve">(1) </w:t>
      </w:r>
      <w:r w:rsidR="00FB12C9" w:rsidRPr="00FC33A6">
        <w:rPr>
          <w:szCs w:val="22"/>
        </w:rPr>
        <w:t>no longer requires</w:t>
      </w:r>
      <w:r w:rsidR="00FB12C9">
        <w:rPr>
          <w:szCs w:val="22"/>
        </w:rPr>
        <w:t xml:space="preserve"> </w:t>
      </w:r>
      <w:r w:rsidR="00FB12C9" w:rsidRPr="00FC33A6">
        <w:rPr>
          <w:szCs w:val="22"/>
        </w:rPr>
        <w:t xml:space="preserve">the services provided by the </w:t>
      </w:r>
      <w:r w:rsidR="000E7353">
        <w:rPr>
          <w:szCs w:val="22"/>
        </w:rPr>
        <w:t>medical respite</w:t>
      </w:r>
      <w:r w:rsidR="009372A5">
        <w:rPr>
          <w:szCs w:val="22"/>
        </w:rPr>
        <w:t xml:space="preserve"> </w:t>
      </w:r>
      <w:r w:rsidR="00042B1A">
        <w:rPr>
          <w:szCs w:val="22"/>
        </w:rPr>
        <w:t>provider</w:t>
      </w:r>
      <w:r w:rsidR="00486D72">
        <w:rPr>
          <w:szCs w:val="22"/>
        </w:rPr>
        <w:t>;</w:t>
      </w:r>
      <w:r w:rsidR="00E35B6D">
        <w:rPr>
          <w:szCs w:val="22"/>
        </w:rPr>
        <w:t xml:space="preserve"> </w:t>
      </w:r>
      <w:r>
        <w:rPr>
          <w:szCs w:val="22"/>
        </w:rPr>
        <w:t>or</w:t>
      </w:r>
    </w:p>
    <w:p w14:paraId="6D4C6E5F" w14:textId="02D26A4B" w:rsidR="005C0E92" w:rsidRDefault="00345A4C" w:rsidP="00345A4C">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(2)</w:t>
      </w:r>
      <w:r w:rsidR="00E35B6D">
        <w:rPr>
          <w:szCs w:val="22"/>
        </w:rPr>
        <w:t xml:space="preserve"> no longer meets the </w:t>
      </w:r>
      <w:r w:rsidR="00957A5F">
        <w:rPr>
          <w:szCs w:val="22"/>
        </w:rPr>
        <w:t xml:space="preserve">criteria in </w:t>
      </w:r>
      <w:r w:rsidR="00E20A6A">
        <w:rPr>
          <w:szCs w:val="22"/>
        </w:rPr>
        <w:t>130 CMR 458.403(</w:t>
      </w:r>
      <w:r w:rsidR="00470151">
        <w:rPr>
          <w:szCs w:val="22"/>
        </w:rPr>
        <w:t>A</w:t>
      </w:r>
      <w:r w:rsidR="00E20A6A">
        <w:rPr>
          <w:szCs w:val="22"/>
        </w:rPr>
        <w:t>)</w:t>
      </w:r>
      <w:r w:rsidR="00486D72">
        <w:rPr>
          <w:szCs w:val="22"/>
        </w:rPr>
        <w:t>;</w:t>
      </w:r>
      <w:r w:rsidR="00FB12C9">
        <w:rPr>
          <w:szCs w:val="22"/>
        </w:rPr>
        <w:t xml:space="preserve"> or</w:t>
      </w:r>
    </w:p>
    <w:p w14:paraId="52979DAE" w14:textId="5AD0BB3C" w:rsidR="00FB12C9" w:rsidRDefault="005C0E92" w:rsidP="009E61DB">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(3) has</w:t>
      </w:r>
      <w:r w:rsidR="00FB12C9">
        <w:rPr>
          <w:szCs w:val="22"/>
        </w:rPr>
        <w:t xml:space="preserve"> reached the end of their </w:t>
      </w:r>
      <w:r w:rsidR="000E7353">
        <w:rPr>
          <w:szCs w:val="22"/>
        </w:rPr>
        <w:t>medical respite</w:t>
      </w:r>
      <w:r w:rsidR="00FB12C9">
        <w:rPr>
          <w:szCs w:val="22"/>
        </w:rPr>
        <w:t xml:space="preserve"> Service Period</w:t>
      </w:r>
      <w:r w:rsidR="00FB12C9" w:rsidRPr="00FC33A6">
        <w:rPr>
          <w:szCs w:val="22"/>
        </w:rPr>
        <w:t>.</w:t>
      </w:r>
    </w:p>
    <w:p w14:paraId="7760FDFC" w14:textId="77777777" w:rsidR="00C26179" w:rsidRDefault="00C26179" w:rsidP="005610F5">
      <w:pPr>
        <w:pStyle w:val="BodyTextIndent3"/>
        <w:tabs>
          <w:tab w:val="clear" w:pos="1296"/>
          <w:tab w:val="clear" w:pos="1656"/>
          <w:tab w:val="left" w:pos="2070"/>
        </w:tabs>
        <w:overflowPunct w:val="0"/>
        <w:autoSpaceDE w:val="0"/>
        <w:autoSpaceDN w:val="0"/>
        <w:adjustRightInd w:val="0"/>
        <w:ind w:left="0"/>
        <w:textAlignment w:val="baseline"/>
        <w:rPr>
          <w:szCs w:val="22"/>
        </w:rPr>
      </w:pPr>
    </w:p>
    <w:p w14:paraId="1496E284" w14:textId="3E40F157" w:rsidR="0078403D" w:rsidRDefault="006873A4" w:rsidP="006873A4">
      <w:pPr>
        <w:pStyle w:val="BodyTextIndent3"/>
        <w:tabs>
          <w:tab w:val="clear" w:pos="1296"/>
          <w:tab w:val="clear" w:pos="1656"/>
          <w:tab w:val="left" w:pos="2070"/>
        </w:tabs>
        <w:overflowPunct w:val="0"/>
        <w:autoSpaceDE w:val="0"/>
        <w:autoSpaceDN w:val="0"/>
        <w:adjustRightInd w:val="0"/>
        <w:ind w:left="720"/>
        <w:textAlignment w:val="baseline"/>
        <w:rPr>
          <w:szCs w:val="22"/>
        </w:rPr>
      </w:pPr>
      <w:r w:rsidRPr="0049713B">
        <w:rPr>
          <w:szCs w:val="22"/>
        </w:rPr>
        <w:t>(C)</w:t>
      </w:r>
      <w:r>
        <w:rPr>
          <w:szCs w:val="22"/>
        </w:rPr>
        <w:t xml:space="preserve"> </w:t>
      </w:r>
      <w:r w:rsidRPr="0049713B">
        <w:rPr>
          <w:szCs w:val="22"/>
        </w:rPr>
        <w:t xml:space="preserve"> When a member’s </w:t>
      </w:r>
      <w:r>
        <w:rPr>
          <w:szCs w:val="22"/>
        </w:rPr>
        <w:t xml:space="preserve">MLOA </w:t>
      </w:r>
      <w:r w:rsidRPr="0049713B">
        <w:rPr>
          <w:szCs w:val="22"/>
        </w:rPr>
        <w:t xml:space="preserve">exceeds </w:t>
      </w:r>
      <w:r>
        <w:rPr>
          <w:szCs w:val="22"/>
        </w:rPr>
        <w:t>15</w:t>
      </w:r>
      <w:r w:rsidRPr="0049713B">
        <w:rPr>
          <w:szCs w:val="22"/>
        </w:rPr>
        <w:t xml:space="preserve"> days or does not meet the requirements of 130 CMR 4</w:t>
      </w:r>
      <w:r>
        <w:rPr>
          <w:szCs w:val="22"/>
        </w:rPr>
        <w:t>5</w:t>
      </w:r>
      <w:r w:rsidRPr="0049713B">
        <w:rPr>
          <w:szCs w:val="22"/>
        </w:rPr>
        <w:t>8.</w:t>
      </w:r>
      <w:r>
        <w:rPr>
          <w:szCs w:val="22"/>
        </w:rPr>
        <w:t xml:space="preserve">415: </w:t>
      </w:r>
      <w:r w:rsidRPr="00890641">
        <w:rPr>
          <w:i/>
          <w:szCs w:val="22"/>
        </w:rPr>
        <w:t>Medical Leave of Absence Introduction</w:t>
      </w:r>
      <w:r>
        <w:rPr>
          <w:szCs w:val="22"/>
        </w:rPr>
        <w:t xml:space="preserve"> or 130 CMR 458.416: </w:t>
      </w:r>
      <w:r w:rsidRPr="00890641">
        <w:rPr>
          <w:i/>
          <w:szCs w:val="22"/>
        </w:rPr>
        <w:t>Medical Leave of Absence: Conditions of Payment</w:t>
      </w:r>
      <w:r w:rsidRPr="0049713B">
        <w:rPr>
          <w:szCs w:val="22"/>
        </w:rPr>
        <w:t xml:space="preserve">, </w:t>
      </w:r>
      <w:r w:rsidRPr="00A93ECE">
        <w:rPr>
          <w:szCs w:val="22"/>
        </w:rPr>
        <w:t xml:space="preserve">MassHealth will not pay the </w:t>
      </w:r>
      <w:r>
        <w:rPr>
          <w:szCs w:val="22"/>
        </w:rPr>
        <w:t>medical respite provider</w:t>
      </w:r>
      <w:r w:rsidRPr="00A93ECE">
        <w:rPr>
          <w:szCs w:val="22"/>
        </w:rPr>
        <w:t xml:space="preserve"> for</w:t>
      </w:r>
      <w:r>
        <w:rPr>
          <w:szCs w:val="22"/>
        </w:rPr>
        <w:t xml:space="preserve"> </w:t>
      </w:r>
      <w:r w:rsidR="00FB12C9" w:rsidRPr="00A93ECE">
        <w:rPr>
          <w:szCs w:val="22"/>
        </w:rPr>
        <w:t xml:space="preserve">additional MLOA days. </w:t>
      </w:r>
      <w:r w:rsidR="00811BA4">
        <w:rPr>
          <w:szCs w:val="22"/>
        </w:rPr>
        <w:t>In such situations,</w:t>
      </w:r>
    </w:p>
    <w:p w14:paraId="2169CEC4" w14:textId="5EB6BCF6" w:rsidR="004565FC" w:rsidRDefault="005C0E92" w:rsidP="009E61DB">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(1)</w:t>
      </w:r>
      <w:r w:rsidR="006873A4">
        <w:rPr>
          <w:szCs w:val="22"/>
        </w:rPr>
        <w:t xml:space="preserve"> </w:t>
      </w:r>
      <w:r>
        <w:rPr>
          <w:szCs w:val="22"/>
        </w:rPr>
        <w:t xml:space="preserve"> </w:t>
      </w:r>
      <w:r w:rsidR="00FB12C9" w:rsidRPr="00A93ECE">
        <w:rPr>
          <w:szCs w:val="22"/>
        </w:rPr>
        <w:t>T</w:t>
      </w:r>
      <w:r w:rsidR="00FB12C9" w:rsidRPr="0049713B">
        <w:rPr>
          <w:szCs w:val="22"/>
        </w:rPr>
        <w:t xml:space="preserve">he </w:t>
      </w:r>
      <w:r w:rsidR="000E7353">
        <w:rPr>
          <w:szCs w:val="22"/>
        </w:rPr>
        <w:t>medical respite</w:t>
      </w:r>
      <w:r w:rsidR="008F6436">
        <w:rPr>
          <w:szCs w:val="22"/>
        </w:rPr>
        <w:t xml:space="preserve"> </w:t>
      </w:r>
      <w:r w:rsidR="00042B1A">
        <w:rPr>
          <w:szCs w:val="22"/>
        </w:rPr>
        <w:t>provider</w:t>
      </w:r>
      <w:r w:rsidR="00FB12C9" w:rsidRPr="00A93ECE">
        <w:rPr>
          <w:szCs w:val="22"/>
        </w:rPr>
        <w:t xml:space="preserve"> may </w:t>
      </w:r>
      <w:r w:rsidR="00FB12C9">
        <w:rPr>
          <w:szCs w:val="22"/>
        </w:rPr>
        <w:t xml:space="preserve">implement its </w:t>
      </w:r>
      <w:r w:rsidR="00FB12C9" w:rsidRPr="00A93ECE">
        <w:rPr>
          <w:szCs w:val="22"/>
        </w:rPr>
        <w:t>discharge</w:t>
      </w:r>
      <w:r w:rsidR="00FB12C9">
        <w:rPr>
          <w:szCs w:val="22"/>
        </w:rPr>
        <w:t xml:space="preserve"> process for</w:t>
      </w:r>
      <w:r w:rsidR="00FB12C9" w:rsidRPr="00A93ECE">
        <w:rPr>
          <w:szCs w:val="22"/>
        </w:rPr>
        <w:t xml:space="preserve"> the member when they reach their </w:t>
      </w:r>
      <w:r w:rsidR="00FB7298">
        <w:rPr>
          <w:szCs w:val="22"/>
        </w:rPr>
        <w:t>16</w:t>
      </w:r>
      <w:r w:rsidR="00FB7298" w:rsidRPr="00890641">
        <w:rPr>
          <w:szCs w:val="22"/>
          <w:vertAlign w:val="superscript"/>
        </w:rPr>
        <w:t>th</w:t>
      </w:r>
      <w:r w:rsidR="00FB7298" w:rsidRPr="00A93ECE">
        <w:rPr>
          <w:szCs w:val="22"/>
        </w:rPr>
        <w:t xml:space="preserve"> </w:t>
      </w:r>
      <w:r w:rsidR="00FB12C9" w:rsidRPr="00A93ECE">
        <w:rPr>
          <w:szCs w:val="22"/>
        </w:rPr>
        <w:t>day.</w:t>
      </w:r>
    </w:p>
    <w:p w14:paraId="2903A385" w14:textId="46F4E46D" w:rsidR="00FB12C9" w:rsidRDefault="005C0E92" w:rsidP="009E61DB">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(2)</w:t>
      </w:r>
      <w:r w:rsidR="006873A4">
        <w:rPr>
          <w:szCs w:val="22"/>
        </w:rPr>
        <w:t xml:space="preserve"> </w:t>
      </w:r>
      <w:r>
        <w:rPr>
          <w:szCs w:val="22"/>
        </w:rPr>
        <w:t xml:space="preserve"> </w:t>
      </w:r>
      <w:r w:rsidR="00FB12C9" w:rsidRPr="00A93ECE">
        <w:rPr>
          <w:szCs w:val="22"/>
        </w:rPr>
        <w:t xml:space="preserve">If the member seeks to return to the </w:t>
      </w:r>
      <w:r w:rsidR="000E7353">
        <w:rPr>
          <w:szCs w:val="22"/>
        </w:rPr>
        <w:t>medical respite</w:t>
      </w:r>
      <w:r w:rsidR="006C375D">
        <w:rPr>
          <w:szCs w:val="22"/>
        </w:rPr>
        <w:t xml:space="preserve"> setting</w:t>
      </w:r>
      <w:r w:rsidR="00FB12C9" w:rsidRPr="00A93ECE">
        <w:rPr>
          <w:szCs w:val="22"/>
        </w:rPr>
        <w:t xml:space="preserve"> following the member’s discharge and the member has additional days left in their </w:t>
      </w:r>
      <w:r w:rsidR="000E7353">
        <w:rPr>
          <w:szCs w:val="22"/>
        </w:rPr>
        <w:t>medical respite</w:t>
      </w:r>
      <w:r w:rsidR="00FB12C9" w:rsidRPr="00A93ECE">
        <w:rPr>
          <w:szCs w:val="22"/>
        </w:rPr>
        <w:t xml:space="preserve"> </w:t>
      </w:r>
      <w:r w:rsidR="00E711E4">
        <w:rPr>
          <w:szCs w:val="22"/>
        </w:rPr>
        <w:t>s</w:t>
      </w:r>
      <w:r w:rsidR="00FB12C9" w:rsidRPr="00A93ECE">
        <w:rPr>
          <w:szCs w:val="22"/>
        </w:rPr>
        <w:t xml:space="preserve">ervice </w:t>
      </w:r>
      <w:r w:rsidR="00E711E4">
        <w:rPr>
          <w:szCs w:val="22"/>
        </w:rPr>
        <w:t>p</w:t>
      </w:r>
      <w:r w:rsidR="00FB12C9" w:rsidRPr="00A93ECE">
        <w:rPr>
          <w:szCs w:val="22"/>
        </w:rPr>
        <w:t xml:space="preserve">eriod, the </w:t>
      </w:r>
      <w:r w:rsidR="000E7353">
        <w:rPr>
          <w:szCs w:val="22"/>
        </w:rPr>
        <w:t>medical respite</w:t>
      </w:r>
      <w:r w:rsidR="00FB12C9" w:rsidRPr="00A93ECE">
        <w:rPr>
          <w:szCs w:val="22"/>
        </w:rPr>
        <w:t xml:space="preserve"> </w:t>
      </w:r>
      <w:r w:rsidR="00042B1A">
        <w:rPr>
          <w:szCs w:val="22"/>
        </w:rPr>
        <w:t>provider</w:t>
      </w:r>
      <w:r w:rsidR="006C375D">
        <w:rPr>
          <w:szCs w:val="22"/>
        </w:rPr>
        <w:t xml:space="preserve"> </w:t>
      </w:r>
      <w:r w:rsidR="00FB12C9">
        <w:rPr>
          <w:szCs w:val="22"/>
        </w:rPr>
        <w:t xml:space="preserve">may </w:t>
      </w:r>
      <w:r w:rsidR="00FB12C9" w:rsidRPr="00A93ECE">
        <w:rPr>
          <w:szCs w:val="22"/>
        </w:rPr>
        <w:t xml:space="preserve">readmit the member </w:t>
      </w:r>
      <w:r w:rsidR="00C60907">
        <w:rPr>
          <w:szCs w:val="22"/>
        </w:rPr>
        <w:t xml:space="preserve">to the same or a different service location, </w:t>
      </w:r>
      <w:r w:rsidR="00FB12C9" w:rsidRPr="00A93ECE">
        <w:rPr>
          <w:szCs w:val="22"/>
        </w:rPr>
        <w:t>if there is capacity</w:t>
      </w:r>
      <w:r w:rsidR="00C60907">
        <w:rPr>
          <w:szCs w:val="22"/>
        </w:rPr>
        <w:t>,</w:t>
      </w:r>
      <w:r w:rsidR="00FB12C9" w:rsidRPr="00A93ECE">
        <w:rPr>
          <w:szCs w:val="22"/>
        </w:rPr>
        <w:t xml:space="preserve"> and would not need to offer the member the same bed and room </w:t>
      </w:r>
      <w:r w:rsidR="00FB12C9">
        <w:rPr>
          <w:szCs w:val="22"/>
        </w:rPr>
        <w:t xml:space="preserve">to which </w:t>
      </w:r>
      <w:r w:rsidR="00FB12C9" w:rsidRPr="00A93ECE">
        <w:rPr>
          <w:szCs w:val="22"/>
        </w:rPr>
        <w:t>they were previously assigned.</w:t>
      </w:r>
    </w:p>
    <w:p w14:paraId="0BA50048" w14:textId="77777777" w:rsidR="00FB12C9" w:rsidRDefault="00FB12C9" w:rsidP="005610F5">
      <w:pPr>
        <w:pStyle w:val="BodyTextIndent3"/>
        <w:tabs>
          <w:tab w:val="clear" w:pos="1296"/>
          <w:tab w:val="clear" w:pos="1656"/>
          <w:tab w:val="left" w:pos="2070"/>
        </w:tabs>
        <w:overflowPunct w:val="0"/>
        <w:autoSpaceDE w:val="0"/>
        <w:autoSpaceDN w:val="0"/>
        <w:adjustRightInd w:val="0"/>
        <w:ind w:left="0"/>
        <w:textAlignment w:val="baseline"/>
        <w:rPr>
          <w:szCs w:val="22"/>
        </w:rPr>
      </w:pPr>
    </w:p>
    <w:p w14:paraId="572E2A6C" w14:textId="172A972E" w:rsidR="00FB12C9" w:rsidRPr="001F748E" w:rsidRDefault="00FB12C9" w:rsidP="009450A6">
      <w:pPr>
        <w:pStyle w:val="Heading1"/>
      </w:pPr>
      <w:bookmarkStart w:id="28" w:name="_Toc164286848"/>
      <w:r w:rsidRPr="001F748E">
        <w:t>458.</w:t>
      </w:r>
      <w:r w:rsidR="004D4739" w:rsidRPr="001F748E">
        <w:t>41</w:t>
      </w:r>
      <w:r w:rsidR="00A93E1D">
        <w:t>6</w:t>
      </w:r>
      <w:r w:rsidRPr="001F748E">
        <w:t>: Medical Leave of Absence: Conditions of Payment</w:t>
      </w:r>
      <w:bookmarkEnd w:id="28"/>
    </w:p>
    <w:p w14:paraId="211E54E4" w14:textId="77777777" w:rsidR="00FB12C9" w:rsidRPr="00FC33A6" w:rsidRDefault="00FB12C9" w:rsidP="00FB12C9">
      <w:pPr>
        <w:pStyle w:val="BodyTextIndent3"/>
        <w:tabs>
          <w:tab w:val="clear" w:pos="1296"/>
          <w:tab w:val="clear" w:pos="1656"/>
          <w:tab w:val="left" w:pos="2070"/>
        </w:tabs>
        <w:overflowPunct w:val="0"/>
        <w:autoSpaceDE w:val="0"/>
        <w:autoSpaceDN w:val="0"/>
        <w:adjustRightInd w:val="0"/>
        <w:ind w:left="0"/>
        <w:textAlignment w:val="baseline"/>
        <w:rPr>
          <w:szCs w:val="22"/>
        </w:rPr>
      </w:pPr>
    </w:p>
    <w:p w14:paraId="23AB78A2" w14:textId="24ECF5D2" w:rsidR="00FB12C9" w:rsidRDefault="00FB12C9" w:rsidP="0059462D">
      <w:pPr>
        <w:pStyle w:val="BodyTextIndent3"/>
        <w:tabs>
          <w:tab w:val="clear" w:pos="936"/>
          <w:tab w:val="clear" w:pos="1296"/>
          <w:tab w:val="clear" w:pos="1656"/>
          <w:tab w:val="left" w:pos="2070"/>
        </w:tabs>
        <w:overflowPunct w:val="0"/>
        <w:autoSpaceDE w:val="0"/>
        <w:autoSpaceDN w:val="0"/>
        <w:adjustRightInd w:val="0"/>
        <w:ind w:left="720"/>
        <w:textAlignment w:val="baseline"/>
        <w:rPr>
          <w:szCs w:val="22"/>
        </w:rPr>
      </w:pPr>
      <w:r w:rsidRPr="00FC33A6">
        <w:rPr>
          <w:szCs w:val="22"/>
        </w:rPr>
        <w:t>(A)</w:t>
      </w:r>
      <w:r w:rsidR="002E27FE">
        <w:rPr>
          <w:szCs w:val="22"/>
        </w:rPr>
        <w:t xml:space="preserve"> </w:t>
      </w:r>
      <w:r w:rsidRPr="00FC33A6">
        <w:rPr>
          <w:szCs w:val="22"/>
        </w:rPr>
        <w:t xml:space="preserve"> When a member is transferred from a </w:t>
      </w:r>
      <w:r w:rsidR="000E7353">
        <w:rPr>
          <w:szCs w:val="22"/>
        </w:rPr>
        <w:t>medical respite</w:t>
      </w:r>
      <w:r w:rsidR="003B47C1">
        <w:rPr>
          <w:szCs w:val="22"/>
        </w:rPr>
        <w:t xml:space="preserve"> service location</w:t>
      </w:r>
      <w:r w:rsidRPr="00FC33A6">
        <w:rPr>
          <w:szCs w:val="22"/>
        </w:rPr>
        <w:t xml:space="preserve"> </w:t>
      </w:r>
      <w:r w:rsidR="003F2AA7">
        <w:rPr>
          <w:szCs w:val="22"/>
        </w:rPr>
        <w:t>for a</w:t>
      </w:r>
      <w:r w:rsidR="00600C8F">
        <w:rPr>
          <w:szCs w:val="22"/>
        </w:rPr>
        <w:t xml:space="preserve"> MLOA </w:t>
      </w:r>
      <w:r w:rsidRPr="00FC33A6">
        <w:rPr>
          <w:szCs w:val="22"/>
        </w:rPr>
        <w:t xml:space="preserve">, the </w:t>
      </w:r>
      <w:r w:rsidR="000E7353">
        <w:rPr>
          <w:szCs w:val="22"/>
        </w:rPr>
        <w:t>medical respite</w:t>
      </w:r>
      <w:r w:rsidR="008F6436">
        <w:rPr>
          <w:szCs w:val="22"/>
        </w:rPr>
        <w:t xml:space="preserve"> </w:t>
      </w:r>
      <w:r w:rsidR="00042B1A">
        <w:rPr>
          <w:szCs w:val="22"/>
        </w:rPr>
        <w:t>provider</w:t>
      </w:r>
      <w:r w:rsidR="007A625D">
        <w:rPr>
          <w:szCs w:val="22"/>
        </w:rPr>
        <w:t xml:space="preserve"> </w:t>
      </w:r>
      <w:r w:rsidRPr="00FC33A6">
        <w:rPr>
          <w:szCs w:val="22"/>
        </w:rPr>
        <w:t>must</w:t>
      </w:r>
      <w:r w:rsidR="00FB7D26">
        <w:rPr>
          <w:szCs w:val="22"/>
        </w:rPr>
        <w:t>:</w:t>
      </w:r>
    </w:p>
    <w:p w14:paraId="043FB579" w14:textId="50814AC6" w:rsidR="00FB12C9" w:rsidRPr="00FC33A6" w:rsidRDefault="00FB12C9" w:rsidP="00FB12C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 xml:space="preserve">(1) </w:t>
      </w:r>
      <w:r w:rsidR="002E27FE">
        <w:rPr>
          <w:szCs w:val="22"/>
        </w:rPr>
        <w:t xml:space="preserve"> </w:t>
      </w:r>
      <w:r w:rsidRPr="00FC33A6">
        <w:rPr>
          <w:szCs w:val="22"/>
        </w:rPr>
        <w:t>provide the member and the member’s authorized or legal representative with notice of the</w:t>
      </w:r>
      <w:r>
        <w:rPr>
          <w:szCs w:val="22"/>
        </w:rPr>
        <w:t xml:space="preserve"> </w:t>
      </w:r>
      <w:r w:rsidR="000E7353">
        <w:rPr>
          <w:szCs w:val="22"/>
        </w:rPr>
        <w:t>medical respite</w:t>
      </w:r>
      <w:r w:rsidR="00E11DB4">
        <w:rPr>
          <w:szCs w:val="22"/>
        </w:rPr>
        <w:t xml:space="preserve"> </w:t>
      </w:r>
      <w:r w:rsidR="00042B1A">
        <w:rPr>
          <w:szCs w:val="22"/>
        </w:rPr>
        <w:t>provider</w:t>
      </w:r>
      <w:r>
        <w:rPr>
          <w:szCs w:val="22"/>
        </w:rPr>
        <w:t>’s</w:t>
      </w:r>
      <w:r w:rsidRPr="00FC33A6">
        <w:rPr>
          <w:szCs w:val="22"/>
        </w:rPr>
        <w:t xml:space="preserve"> bed-hold policy, including the member’s right to return;</w:t>
      </w:r>
    </w:p>
    <w:p w14:paraId="1B219589" w14:textId="4A133E82" w:rsidR="00FB12C9" w:rsidRPr="00FC33A6" w:rsidRDefault="00FB12C9" w:rsidP="00FB12C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(2)</w:t>
      </w:r>
      <w:r w:rsidR="002E27FE">
        <w:rPr>
          <w:szCs w:val="22"/>
        </w:rPr>
        <w:t xml:space="preserve"> </w:t>
      </w:r>
      <w:r w:rsidRPr="00FC33A6">
        <w:rPr>
          <w:szCs w:val="22"/>
        </w:rPr>
        <w:t xml:space="preserve"> provide the member and the member’s authorized or legal representative with notice of the</w:t>
      </w:r>
      <w:r>
        <w:rPr>
          <w:szCs w:val="22"/>
        </w:rPr>
        <w:t xml:space="preserve"> </w:t>
      </w:r>
      <w:r w:rsidR="00D96434">
        <w:rPr>
          <w:szCs w:val="22"/>
        </w:rPr>
        <w:t>MLOA</w:t>
      </w:r>
      <w:r w:rsidRPr="00FC33A6">
        <w:rPr>
          <w:szCs w:val="22"/>
        </w:rPr>
        <w:t>;</w:t>
      </w:r>
    </w:p>
    <w:p w14:paraId="7FCE3111" w14:textId="19F517F0" w:rsidR="00C3213F" w:rsidRDefault="00C3213F" w:rsidP="00C3213F">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w:t>
      </w:r>
      <w:r w:rsidR="00753F11">
        <w:rPr>
          <w:szCs w:val="22"/>
        </w:rPr>
        <w:t>3</w:t>
      </w:r>
      <w:r w:rsidRPr="00FC33A6">
        <w:rPr>
          <w:szCs w:val="22"/>
        </w:rPr>
        <w:t>)</w:t>
      </w:r>
      <w:r w:rsidR="002E27FE">
        <w:rPr>
          <w:szCs w:val="22"/>
        </w:rPr>
        <w:t xml:space="preserve"> </w:t>
      </w:r>
      <w:r w:rsidRPr="00FC33A6">
        <w:rPr>
          <w:szCs w:val="22"/>
        </w:rPr>
        <w:t xml:space="preserve"> provide the member</w:t>
      </w:r>
      <w:r>
        <w:rPr>
          <w:szCs w:val="22"/>
        </w:rPr>
        <w:t xml:space="preserve">’s MassHealth managed care plan </w:t>
      </w:r>
      <w:r w:rsidR="003814AF">
        <w:rPr>
          <w:szCs w:val="22"/>
        </w:rPr>
        <w:t xml:space="preserve">or </w:t>
      </w:r>
      <w:r w:rsidR="00753F11">
        <w:rPr>
          <w:szCs w:val="22"/>
        </w:rPr>
        <w:t xml:space="preserve">Community </w:t>
      </w:r>
      <w:r w:rsidR="003814AF">
        <w:rPr>
          <w:szCs w:val="22"/>
        </w:rPr>
        <w:t>P</w:t>
      </w:r>
      <w:r w:rsidR="00753F11">
        <w:rPr>
          <w:szCs w:val="22"/>
        </w:rPr>
        <w:t xml:space="preserve">artner, if applicable, </w:t>
      </w:r>
      <w:r w:rsidRPr="00FC33A6">
        <w:rPr>
          <w:szCs w:val="22"/>
        </w:rPr>
        <w:t>with notice of the</w:t>
      </w:r>
      <w:r>
        <w:rPr>
          <w:szCs w:val="22"/>
        </w:rPr>
        <w:t xml:space="preserve"> </w:t>
      </w:r>
      <w:r w:rsidR="00D96434">
        <w:rPr>
          <w:szCs w:val="22"/>
        </w:rPr>
        <w:t>MLOA</w:t>
      </w:r>
      <w:r w:rsidRPr="00FC33A6">
        <w:rPr>
          <w:szCs w:val="22"/>
        </w:rPr>
        <w:t>;</w:t>
      </w:r>
    </w:p>
    <w:p w14:paraId="7BBA847D" w14:textId="1EDBE8E7" w:rsidR="00B15B73" w:rsidRDefault="00FB12C9" w:rsidP="00253C5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w:t>
      </w:r>
      <w:r w:rsidR="00753F11">
        <w:rPr>
          <w:szCs w:val="22"/>
        </w:rPr>
        <w:t>4</w:t>
      </w:r>
      <w:r w:rsidRPr="00FC33A6">
        <w:rPr>
          <w:szCs w:val="22"/>
        </w:rPr>
        <w:t xml:space="preserve">) </w:t>
      </w:r>
      <w:r w:rsidR="002E27FE">
        <w:rPr>
          <w:szCs w:val="22"/>
        </w:rPr>
        <w:t xml:space="preserve"> </w:t>
      </w:r>
      <w:r w:rsidRPr="00FC33A6">
        <w:rPr>
          <w:szCs w:val="22"/>
        </w:rPr>
        <w:t xml:space="preserve">document the date and time of </w:t>
      </w:r>
      <w:r>
        <w:rPr>
          <w:szCs w:val="22"/>
        </w:rPr>
        <w:t xml:space="preserve">the beginning of the </w:t>
      </w:r>
      <w:r w:rsidR="00D96434">
        <w:rPr>
          <w:szCs w:val="22"/>
        </w:rPr>
        <w:t xml:space="preserve">MLOA </w:t>
      </w:r>
      <w:r w:rsidRPr="00FC33A6">
        <w:rPr>
          <w:szCs w:val="22"/>
        </w:rPr>
        <w:t>in the member’s record;</w:t>
      </w:r>
    </w:p>
    <w:p w14:paraId="681F8FC2" w14:textId="3E7B7705" w:rsidR="00FB12C9" w:rsidRPr="00FC33A6" w:rsidRDefault="00FB12C9" w:rsidP="00FB12C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w:t>
      </w:r>
      <w:r w:rsidR="00753F11">
        <w:rPr>
          <w:szCs w:val="22"/>
        </w:rPr>
        <w:t>5</w:t>
      </w:r>
      <w:r w:rsidRPr="00FC33A6">
        <w:rPr>
          <w:szCs w:val="22"/>
        </w:rPr>
        <w:t>)</w:t>
      </w:r>
      <w:r w:rsidR="002E27FE">
        <w:rPr>
          <w:szCs w:val="22"/>
        </w:rPr>
        <w:t xml:space="preserve"> </w:t>
      </w:r>
      <w:r w:rsidRPr="00FC33A6">
        <w:rPr>
          <w:szCs w:val="22"/>
        </w:rPr>
        <w:t xml:space="preserve"> automatically reserve the same bed and room occupied by the member at the time the</w:t>
      </w:r>
      <w:r>
        <w:rPr>
          <w:szCs w:val="22"/>
        </w:rPr>
        <w:t xml:space="preserve"> leave of </w:t>
      </w:r>
      <w:r w:rsidRPr="00FC33A6">
        <w:rPr>
          <w:szCs w:val="22"/>
        </w:rPr>
        <w:t>absence began for the member</w:t>
      </w:r>
      <w:r w:rsidR="00153C84">
        <w:rPr>
          <w:szCs w:val="22"/>
        </w:rPr>
        <w:t xml:space="preserve"> for the period of the </w:t>
      </w:r>
      <w:r w:rsidR="00C521E4">
        <w:rPr>
          <w:szCs w:val="22"/>
        </w:rPr>
        <w:t>MLOA</w:t>
      </w:r>
      <w:r w:rsidR="00153C84">
        <w:rPr>
          <w:szCs w:val="22"/>
        </w:rPr>
        <w:t xml:space="preserve">, </w:t>
      </w:r>
      <w:r w:rsidR="00534424">
        <w:rPr>
          <w:szCs w:val="22"/>
        </w:rPr>
        <w:t xml:space="preserve">for </w:t>
      </w:r>
      <w:r w:rsidR="00153C84">
        <w:rPr>
          <w:szCs w:val="22"/>
        </w:rPr>
        <w:t>up to 15 days</w:t>
      </w:r>
      <w:r w:rsidR="009E65B4">
        <w:rPr>
          <w:szCs w:val="22"/>
        </w:rPr>
        <w:t>, unless the</w:t>
      </w:r>
      <w:r w:rsidR="00182875">
        <w:rPr>
          <w:szCs w:val="22"/>
        </w:rPr>
        <w:t xml:space="preserve"> </w:t>
      </w:r>
      <w:r w:rsidR="0023027A">
        <w:rPr>
          <w:szCs w:val="22"/>
        </w:rPr>
        <w:t xml:space="preserve">health </w:t>
      </w:r>
      <w:r w:rsidR="003D308A">
        <w:rPr>
          <w:szCs w:val="22"/>
        </w:rPr>
        <w:t xml:space="preserve">needs of the member </w:t>
      </w:r>
      <w:r w:rsidR="0023027A">
        <w:rPr>
          <w:szCs w:val="22"/>
        </w:rPr>
        <w:t xml:space="preserve">following </w:t>
      </w:r>
      <w:r w:rsidR="008A7EB5">
        <w:rPr>
          <w:szCs w:val="22"/>
        </w:rPr>
        <w:t>return require a change to a different</w:t>
      </w:r>
      <w:r w:rsidR="00B8375F">
        <w:rPr>
          <w:szCs w:val="22"/>
        </w:rPr>
        <w:t xml:space="preserve"> </w:t>
      </w:r>
      <w:r w:rsidR="0023027A">
        <w:rPr>
          <w:szCs w:val="22"/>
        </w:rPr>
        <w:t xml:space="preserve">bed and/or </w:t>
      </w:r>
      <w:r w:rsidR="00B8375F">
        <w:rPr>
          <w:szCs w:val="22"/>
        </w:rPr>
        <w:t>room</w:t>
      </w:r>
      <w:r w:rsidR="00153C84">
        <w:rPr>
          <w:szCs w:val="22"/>
        </w:rPr>
        <w:t xml:space="preserve">, in which case </w:t>
      </w:r>
      <w:r w:rsidR="003C0847">
        <w:rPr>
          <w:szCs w:val="22"/>
        </w:rPr>
        <w:t xml:space="preserve">the </w:t>
      </w:r>
      <w:r w:rsidR="00042B1A">
        <w:rPr>
          <w:szCs w:val="22"/>
        </w:rPr>
        <w:t>medical respite</w:t>
      </w:r>
      <w:r w:rsidR="003C0847">
        <w:rPr>
          <w:szCs w:val="22"/>
        </w:rPr>
        <w:t xml:space="preserve"> </w:t>
      </w:r>
      <w:r w:rsidR="00042B1A">
        <w:rPr>
          <w:szCs w:val="22"/>
        </w:rPr>
        <w:t>provider</w:t>
      </w:r>
      <w:r w:rsidR="003C0847">
        <w:rPr>
          <w:szCs w:val="22"/>
        </w:rPr>
        <w:t xml:space="preserve"> shall reserve a more appropriate bed and room for the member</w:t>
      </w:r>
      <w:r w:rsidRPr="00FC33A6">
        <w:rPr>
          <w:szCs w:val="22"/>
        </w:rPr>
        <w:t>;</w:t>
      </w:r>
      <w:r w:rsidR="00051EF3">
        <w:rPr>
          <w:szCs w:val="22"/>
        </w:rPr>
        <w:t xml:space="preserve"> </w:t>
      </w:r>
      <w:r w:rsidR="00C521E4">
        <w:rPr>
          <w:szCs w:val="22"/>
        </w:rPr>
        <w:t>and</w:t>
      </w:r>
    </w:p>
    <w:p w14:paraId="1DDB04C8" w14:textId="16155AD2" w:rsidR="00FB12C9" w:rsidRPr="00FC33A6" w:rsidRDefault="00FB12C9" w:rsidP="00FB12C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w:t>
      </w:r>
      <w:r w:rsidR="00532CAF">
        <w:rPr>
          <w:szCs w:val="22"/>
        </w:rPr>
        <w:t>6</w:t>
      </w:r>
      <w:r w:rsidRPr="00FC33A6">
        <w:rPr>
          <w:szCs w:val="22"/>
        </w:rPr>
        <w:t xml:space="preserve">) </w:t>
      </w:r>
      <w:r w:rsidR="002E27FE">
        <w:rPr>
          <w:szCs w:val="22"/>
        </w:rPr>
        <w:t xml:space="preserve"> </w:t>
      </w:r>
      <w:r w:rsidRPr="00FC33A6">
        <w:rPr>
          <w:szCs w:val="22"/>
        </w:rPr>
        <w:t>ensure that for each day that a bed is reserved the</w:t>
      </w:r>
      <w:r w:rsidR="00992ED6">
        <w:rPr>
          <w:szCs w:val="22"/>
        </w:rPr>
        <w:t xml:space="preserve"> reserved</w:t>
      </w:r>
      <w:r w:rsidRPr="00FC33A6">
        <w:rPr>
          <w:szCs w:val="22"/>
        </w:rPr>
        <w:t xml:space="preserve"> bed is not occupied</w:t>
      </w:r>
      <w:r w:rsidR="002754A1">
        <w:rPr>
          <w:szCs w:val="22"/>
        </w:rPr>
        <w:t>.</w:t>
      </w:r>
    </w:p>
    <w:p w14:paraId="718281CD" w14:textId="77777777" w:rsidR="00FB12C9" w:rsidRDefault="00FB12C9" w:rsidP="00AF75C4">
      <w:pPr>
        <w:pStyle w:val="BodyTextIndent3"/>
        <w:tabs>
          <w:tab w:val="clear" w:pos="936"/>
          <w:tab w:val="clear" w:pos="1296"/>
          <w:tab w:val="clear" w:pos="1656"/>
          <w:tab w:val="left" w:pos="2070"/>
        </w:tabs>
        <w:overflowPunct w:val="0"/>
        <w:autoSpaceDE w:val="0"/>
        <w:autoSpaceDN w:val="0"/>
        <w:adjustRightInd w:val="0"/>
        <w:ind w:left="0"/>
        <w:textAlignment w:val="baseline"/>
        <w:rPr>
          <w:szCs w:val="22"/>
        </w:rPr>
      </w:pPr>
    </w:p>
    <w:p w14:paraId="2A279867" w14:textId="77777777" w:rsidR="00B61FD6" w:rsidRDefault="00B61FD6" w:rsidP="0059462D">
      <w:pPr>
        <w:pStyle w:val="BodyTextIndent3"/>
        <w:tabs>
          <w:tab w:val="clear" w:pos="936"/>
          <w:tab w:val="clear" w:pos="1296"/>
          <w:tab w:val="clear" w:pos="1656"/>
          <w:tab w:val="left" w:pos="2070"/>
        </w:tabs>
        <w:overflowPunct w:val="0"/>
        <w:autoSpaceDE w:val="0"/>
        <w:autoSpaceDN w:val="0"/>
        <w:adjustRightInd w:val="0"/>
        <w:ind w:left="720"/>
        <w:textAlignment w:val="baseline"/>
        <w:rPr>
          <w:szCs w:val="22"/>
        </w:rPr>
      </w:pPr>
      <w:r>
        <w:rPr>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656F0D59" w14:textId="77777777" w:rsidTr="00592202">
        <w:trPr>
          <w:trHeight w:hRule="exact" w:val="864"/>
        </w:trPr>
        <w:tc>
          <w:tcPr>
            <w:tcW w:w="4220" w:type="dxa"/>
            <w:tcBorders>
              <w:bottom w:val="nil"/>
            </w:tcBorders>
          </w:tcPr>
          <w:p w14:paraId="5DDA712F"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034F12B"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A14B0F9"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6D61CB1"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F17A325"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18DA8B33"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131AE551"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09DC1A56"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5BEB1AC6" w14:textId="304BA1BD"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4-22</w:t>
            </w:r>
          </w:p>
        </w:tc>
      </w:tr>
      <w:tr w:rsidR="00B61FD6" w:rsidRPr="0067711D" w14:paraId="6CF6C72B" w14:textId="77777777" w:rsidTr="00592202">
        <w:trPr>
          <w:trHeight w:hRule="exact" w:val="864"/>
        </w:trPr>
        <w:tc>
          <w:tcPr>
            <w:tcW w:w="4220" w:type="dxa"/>
            <w:tcBorders>
              <w:top w:val="nil"/>
            </w:tcBorders>
            <w:vAlign w:val="center"/>
          </w:tcPr>
          <w:p w14:paraId="705FECFD"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2B13A810"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2C2334EC"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5DB203AB"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143B155" w14:textId="2D26739B" w:rsidR="00B61FD6"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7921D9BB" w14:textId="77777777" w:rsidR="00B61FD6" w:rsidRDefault="00B61FD6" w:rsidP="0059462D">
      <w:pPr>
        <w:pStyle w:val="BodyTextIndent3"/>
        <w:tabs>
          <w:tab w:val="clear" w:pos="936"/>
          <w:tab w:val="clear" w:pos="1296"/>
          <w:tab w:val="clear" w:pos="1656"/>
          <w:tab w:val="left" w:pos="2070"/>
        </w:tabs>
        <w:overflowPunct w:val="0"/>
        <w:autoSpaceDE w:val="0"/>
        <w:autoSpaceDN w:val="0"/>
        <w:adjustRightInd w:val="0"/>
        <w:ind w:left="720"/>
        <w:textAlignment w:val="baseline"/>
        <w:rPr>
          <w:szCs w:val="22"/>
        </w:rPr>
      </w:pPr>
    </w:p>
    <w:p w14:paraId="36BA85A4" w14:textId="46E277FC" w:rsidR="00FB12C9" w:rsidRPr="000F15D1" w:rsidRDefault="00FB12C9" w:rsidP="0059462D">
      <w:pPr>
        <w:pStyle w:val="BodyTextIndent3"/>
        <w:tabs>
          <w:tab w:val="clear" w:pos="936"/>
          <w:tab w:val="clear" w:pos="1296"/>
          <w:tab w:val="clear" w:pos="1656"/>
          <w:tab w:val="left" w:pos="2070"/>
        </w:tabs>
        <w:overflowPunct w:val="0"/>
        <w:autoSpaceDE w:val="0"/>
        <w:autoSpaceDN w:val="0"/>
        <w:adjustRightInd w:val="0"/>
        <w:ind w:left="720"/>
        <w:textAlignment w:val="baseline"/>
        <w:rPr>
          <w:szCs w:val="22"/>
        </w:rPr>
      </w:pPr>
      <w:r w:rsidRPr="000F15D1">
        <w:rPr>
          <w:szCs w:val="22"/>
        </w:rPr>
        <w:t xml:space="preserve">(B) </w:t>
      </w:r>
      <w:r w:rsidR="006873A4">
        <w:rPr>
          <w:szCs w:val="22"/>
        </w:rPr>
        <w:t xml:space="preserve"> </w:t>
      </w:r>
      <w:r w:rsidRPr="000F15D1">
        <w:rPr>
          <w:szCs w:val="22"/>
        </w:rPr>
        <w:t xml:space="preserve">Notwithstanding 130 CMR </w:t>
      </w:r>
      <w:r>
        <w:rPr>
          <w:szCs w:val="22"/>
        </w:rPr>
        <w:t>4</w:t>
      </w:r>
      <w:r w:rsidR="000A0DDA">
        <w:rPr>
          <w:szCs w:val="22"/>
        </w:rPr>
        <w:t>5</w:t>
      </w:r>
      <w:r>
        <w:rPr>
          <w:szCs w:val="22"/>
        </w:rPr>
        <w:t>8.</w:t>
      </w:r>
      <w:r w:rsidR="000A0DDA">
        <w:rPr>
          <w:szCs w:val="22"/>
        </w:rPr>
        <w:t>41</w:t>
      </w:r>
      <w:r w:rsidR="00A93E1D">
        <w:rPr>
          <w:szCs w:val="22"/>
        </w:rPr>
        <w:t>6</w:t>
      </w:r>
      <w:r w:rsidRPr="000F15D1">
        <w:rPr>
          <w:szCs w:val="22"/>
        </w:rPr>
        <w:t xml:space="preserve">(A), MassHealth does not pay a </w:t>
      </w:r>
      <w:r w:rsidR="00042B1A">
        <w:rPr>
          <w:szCs w:val="22"/>
        </w:rPr>
        <w:t>medical respite</w:t>
      </w:r>
      <w:r>
        <w:rPr>
          <w:szCs w:val="22"/>
        </w:rPr>
        <w:t xml:space="preserve"> </w:t>
      </w:r>
      <w:r w:rsidRPr="000F15D1">
        <w:rPr>
          <w:szCs w:val="22"/>
        </w:rPr>
        <w:t>for</w:t>
      </w:r>
      <w:r>
        <w:rPr>
          <w:szCs w:val="22"/>
        </w:rPr>
        <w:t xml:space="preserve"> </w:t>
      </w:r>
      <w:r w:rsidRPr="000F15D1">
        <w:rPr>
          <w:szCs w:val="22"/>
        </w:rPr>
        <w:t>reserving a bed for a member</w:t>
      </w:r>
      <w:r w:rsidR="007760AB">
        <w:rPr>
          <w:szCs w:val="22"/>
        </w:rPr>
        <w:t>:</w:t>
      </w:r>
    </w:p>
    <w:p w14:paraId="6D0E25F9" w14:textId="44684148" w:rsidR="00FB12C9" w:rsidRPr="000F15D1" w:rsidRDefault="00FB12C9" w:rsidP="005B4DE4">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0F15D1">
        <w:rPr>
          <w:szCs w:val="22"/>
        </w:rPr>
        <w:t>(</w:t>
      </w:r>
      <w:r w:rsidR="002754A1">
        <w:rPr>
          <w:szCs w:val="22"/>
        </w:rPr>
        <w:t>1</w:t>
      </w:r>
      <w:r w:rsidRPr="000F15D1">
        <w:rPr>
          <w:szCs w:val="22"/>
        </w:rPr>
        <w:t xml:space="preserve">) </w:t>
      </w:r>
      <w:r w:rsidR="006873A4">
        <w:rPr>
          <w:szCs w:val="22"/>
        </w:rPr>
        <w:t xml:space="preserve"> </w:t>
      </w:r>
      <w:r w:rsidRPr="000F15D1">
        <w:rPr>
          <w:szCs w:val="22"/>
        </w:rPr>
        <w:t xml:space="preserve">if the member has notified the </w:t>
      </w:r>
      <w:r w:rsidR="00042B1A">
        <w:rPr>
          <w:szCs w:val="22"/>
        </w:rPr>
        <w:t>medical respite</w:t>
      </w:r>
      <w:r w:rsidR="007760AB">
        <w:rPr>
          <w:szCs w:val="22"/>
        </w:rPr>
        <w:t xml:space="preserve"> </w:t>
      </w:r>
      <w:r w:rsidR="00042B1A">
        <w:rPr>
          <w:szCs w:val="22"/>
        </w:rPr>
        <w:t>provider</w:t>
      </w:r>
      <w:r w:rsidRPr="000F15D1">
        <w:rPr>
          <w:szCs w:val="22"/>
        </w:rPr>
        <w:t xml:space="preserve"> in writing that the member does not wish to</w:t>
      </w:r>
      <w:r>
        <w:rPr>
          <w:szCs w:val="22"/>
        </w:rPr>
        <w:t xml:space="preserve"> </w:t>
      </w:r>
      <w:r w:rsidRPr="000F15D1">
        <w:rPr>
          <w:szCs w:val="22"/>
        </w:rPr>
        <w:t xml:space="preserve">return to the </w:t>
      </w:r>
      <w:r w:rsidR="00042B1A">
        <w:rPr>
          <w:szCs w:val="22"/>
        </w:rPr>
        <w:t>medical respite</w:t>
      </w:r>
      <w:r w:rsidR="007760AB">
        <w:rPr>
          <w:szCs w:val="22"/>
        </w:rPr>
        <w:t xml:space="preserve"> se</w:t>
      </w:r>
      <w:r w:rsidR="00C86EA5">
        <w:rPr>
          <w:szCs w:val="22"/>
        </w:rPr>
        <w:t>tting</w:t>
      </w:r>
      <w:r w:rsidRPr="000F15D1">
        <w:rPr>
          <w:szCs w:val="22"/>
        </w:rPr>
        <w:t>;</w:t>
      </w:r>
    </w:p>
    <w:p w14:paraId="52D3AE7A" w14:textId="1E16ABDF" w:rsidR="00FB12C9" w:rsidRPr="000F15D1" w:rsidRDefault="00FB12C9" w:rsidP="005B4DE4">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0F15D1">
        <w:rPr>
          <w:szCs w:val="22"/>
        </w:rPr>
        <w:t>(</w:t>
      </w:r>
      <w:r w:rsidR="002754A1">
        <w:rPr>
          <w:szCs w:val="22"/>
        </w:rPr>
        <w:t>2</w:t>
      </w:r>
      <w:r w:rsidRPr="000F15D1">
        <w:rPr>
          <w:szCs w:val="22"/>
        </w:rPr>
        <w:t xml:space="preserve">) </w:t>
      </w:r>
      <w:r w:rsidR="006873A4">
        <w:rPr>
          <w:szCs w:val="22"/>
        </w:rPr>
        <w:t xml:space="preserve"> </w:t>
      </w:r>
      <w:r w:rsidRPr="000F15D1">
        <w:rPr>
          <w:szCs w:val="22"/>
        </w:rPr>
        <w:t xml:space="preserve">for any </w:t>
      </w:r>
      <w:r>
        <w:rPr>
          <w:szCs w:val="22"/>
        </w:rPr>
        <w:t>MLOA</w:t>
      </w:r>
      <w:r w:rsidRPr="000F15D1">
        <w:rPr>
          <w:szCs w:val="22"/>
        </w:rPr>
        <w:t xml:space="preserve"> day in excess of the </w:t>
      </w:r>
      <w:r w:rsidR="00FB7298">
        <w:rPr>
          <w:szCs w:val="22"/>
        </w:rPr>
        <w:t>15</w:t>
      </w:r>
      <w:r w:rsidR="00FB7298" w:rsidRPr="000F15D1">
        <w:rPr>
          <w:szCs w:val="22"/>
        </w:rPr>
        <w:t xml:space="preserve"> </w:t>
      </w:r>
      <w:r w:rsidRPr="000F15D1">
        <w:rPr>
          <w:szCs w:val="22"/>
        </w:rPr>
        <w:t>days from the date of</w:t>
      </w:r>
      <w:r>
        <w:rPr>
          <w:szCs w:val="22"/>
        </w:rPr>
        <w:t xml:space="preserve"> </w:t>
      </w:r>
      <w:r w:rsidRPr="000F15D1">
        <w:rPr>
          <w:szCs w:val="22"/>
        </w:rPr>
        <w:t xml:space="preserve">transfer from the </w:t>
      </w:r>
      <w:r w:rsidR="00042B1A">
        <w:rPr>
          <w:szCs w:val="22"/>
        </w:rPr>
        <w:t>medical respite</w:t>
      </w:r>
      <w:r w:rsidRPr="000F15D1">
        <w:rPr>
          <w:szCs w:val="22"/>
        </w:rPr>
        <w:t>;</w:t>
      </w:r>
    </w:p>
    <w:p w14:paraId="1DD96340" w14:textId="3DCAEAE4" w:rsidR="00FB12C9" w:rsidRPr="000F15D1" w:rsidRDefault="00FB12C9" w:rsidP="005B4DE4">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0F15D1">
        <w:rPr>
          <w:szCs w:val="22"/>
        </w:rPr>
        <w:t>(</w:t>
      </w:r>
      <w:r w:rsidR="002754A1">
        <w:rPr>
          <w:szCs w:val="22"/>
        </w:rPr>
        <w:t>3</w:t>
      </w:r>
      <w:r w:rsidRPr="000F15D1">
        <w:rPr>
          <w:szCs w:val="22"/>
        </w:rPr>
        <w:t xml:space="preserve">) </w:t>
      </w:r>
      <w:r w:rsidR="006873A4">
        <w:rPr>
          <w:szCs w:val="22"/>
        </w:rPr>
        <w:t xml:space="preserve"> </w:t>
      </w:r>
      <w:r w:rsidR="00C86EA5">
        <w:rPr>
          <w:szCs w:val="22"/>
        </w:rPr>
        <w:t xml:space="preserve">for </w:t>
      </w:r>
      <w:r w:rsidRPr="000F15D1">
        <w:rPr>
          <w:szCs w:val="22"/>
        </w:rPr>
        <w:t xml:space="preserve">the day on which a member is transferred back to a </w:t>
      </w:r>
      <w:r w:rsidR="00042B1A">
        <w:rPr>
          <w:szCs w:val="22"/>
        </w:rPr>
        <w:t>medical respite</w:t>
      </w:r>
      <w:r w:rsidRPr="000F15D1">
        <w:rPr>
          <w:szCs w:val="22"/>
        </w:rPr>
        <w:t xml:space="preserve"> or is discharged to a non-institutional setting</w:t>
      </w:r>
      <w:r w:rsidR="00E3058A">
        <w:rPr>
          <w:szCs w:val="22"/>
        </w:rPr>
        <w:t>, as such day</w:t>
      </w:r>
      <w:r w:rsidR="00CA1FCB">
        <w:rPr>
          <w:szCs w:val="22"/>
        </w:rPr>
        <w:t xml:space="preserve"> should be billed as a </w:t>
      </w:r>
      <w:r w:rsidR="00042B1A">
        <w:rPr>
          <w:szCs w:val="22"/>
        </w:rPr>
        <w:t>medical respite</w:t>
      </w:r>
      <w:r w:rsidR="00CA1FCB">
        <w:rPr>
          <w:szCs w:val="22"/>
        </w:rPr>
        <w:t xml:space="preserve"> </w:t>
      </w:r>
      <w:r w:rsidR="00E606B3">
        <w:rPr>
          <w:szCs w:val="22"/>
        </w:rPr>
        <w:t>service</w:t>
      </w:r>
      <w:r w:rsidR="00180086">
        <w:rPr>
          <w:szCs w:val="22"/>
        </w:rPr>
        <w:t xml:space="preserve"> </w:t>
      </w:r>
      <w:r w:rsidR="00CA1FCB">
        <w:rPr>
          <w:szCs w:val="22"/>
        </w:rPr>
        <w:t>day</w:t>
      </w:r>
      <w:r w:rsidRPr="000F15D1">
        <w:rPr>
          <w:szCs w:val="22"/>
        </w:rPr>
        <w:t>; and</w:t>
      </w:r>
    </w:p>
    <w:p w14:paraId="37C15B6D" w14:textId="58289864" w:rsidR="00FB12C9" w:rsidRDefault="00FB12C9" w:rsidP="005B4DE4">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0F15D1">
        <w:rPr>
          <w:szCs w:val="22"/>
        </w:rPr>
        <w:t>(</w:t>
      </w:r>
      <w:r w:rsidR="00730D76">
        <w:rPr>
          <w:szCs w:val="22"/>
        </w:rPr>
        <w:t>4</w:t>
      </w:r>
      <w:r w:rsidRPr="000F15D1">
        <w:rPr>
          <w:szCs w:val="22"/>
        </w:rPr>
        <w:t xml:space="preserve">) </w:t>
      </w:r>
      <w:r w:rsidR="006873A4">
        <w:rPr>
          <w:szCs w:val="22"/>
        </w:rPr>
        <w:t xml:space="preserve"> </w:t>
      </w:r>
      <w:r w:rsidRPr="000F15D1">
        <w:rPr>
          <w:szCs w:val="22"/>
        </w:rPr>
        <w:t xml:space="preserve">for any MLOA in cases where the member is transferred from a </w:t>
      </w:r>
      <w:r w:rsidR="00042B1A">
        <w:rPr>
          <w:szCs w:val="22"/>
        </w:rPr>
        <w:t>medical respite</w:t>
      </w:r>
      <w:r>
        <w:rPr>
          <w:szCs w:val="22"/>
        </w:rPr>
        <w:t xml:space="preserve"> </w:t>
      </w:r>
      <w:r w:rsidRPr="000F15D1">
        <w:rPr>
          <w:szCs w:val="22"/>
        </w:rPr>
        <w:t>to a</w:t>
      </w:r>
      <w:r>
        <w:rPr>
          <w:szCs w:val="22"/>
        </w:rPr>
        <w:t xml:space="preserve"> </w:t>
      </w:r>
      <w:r w:rsidRPr="000F15D1">
        <w:rPr>
          <w:szCs w:val="22"/>
        </w:rPr>
        <w:t xml:space="preserve">hospital and transferred back to the </w:t>
      </w:r>
      <w:r w:rsidR="00042B1A">
        <w:rPr>
          <w:szCs w:val="22"/>
        </w:rPr>
        <w:t>medical respite</w:t>
      </w:r>
      <w:r>
        <w:rPr>
          <w:szCs w:val="22"/>
        </w:rPr>
        <w:t xml:space="preserve"> </w:t>
      </w:r>
      <w:r w:rsidRPr="000F15D1">
        <w:rPr>
          <w:szCs w:val="22"/>
        </w:rPr>
        <w:t>on the same calendar day</w:t>
      </w:r>
      <w:r w:rsidR="00E3058A">
        <w:rPr>
          <w:szCs w:val="22"/>
        </w:rPr>
        <w:t xml:space="preserve">, as such day </w:t>
      </w:r>
      <w:r w:rsidR="00E606B3">
        <w:rPr>
          <w:szCs w:val="22"/>
        </w:rPr>
        <w:t xml:space="preserve">should be billed as a </w:t>
      </w:r>
      <w:r w:rsidR="00042B1A">
        <w:rPr>
          <w:szCs w:val="22"/>
        </w:rPr>
        <w:t>medical respite</w:t>
      </w:r>
      <w:r w:rsidR="00E606B3">
        <w:rPr>
          <w:szCs w:val="22"/>
        </w:rPr>
        <w:t xml:space="preserve"> service day</w:t>
      </w:r>
      <w:r w:rsidRPr="000F15D1">
        <w:rPr>
          <w:szCs w:val="22"/>
        </w:rPr>
        <w:t>.</w:t>
      </w:r>
    </w:p>
    <w:p w14:paraId="0FDD41E3" w14:textId="77777777" w:rsidR="00FB12C9" w:rsidRPr="000F15D1" w:rsidRDefault="00FB12C9" w:rsidP="00FB12C9">
      <w:pPr>
        <w:pStyle w:val="BodyTextIndent3"/>
        <w:tabs>
          <w:tab w:val="left" w:pos="2070"/>
        </w:tabs>
        <w:overflowPunct w:val="0"/>
        <w:autoSpaceDE w:val="0"/>
        <w:autoSpaceDN w:val="0"/>
        <w:adjustRightInd w:val="0"/>
        <w:ind w:left="1080"/>
        <w:textAlignment w:val="baseline"/>
        <w:rPr>
          <w:szCs w:val="22"/>
        </w:rPr>
      </w:pPr>
    </w:p>
    <w:p w14:paraId="36355A69" w14:textId="590157D7" w:rsidR="00FB12C9" w:rsidRPr="00A93ECE" w:rsidRDefault="00FB12C9" w:rsidP="0059462D">
      <w:pPr>
        <w:pStyle w:val="BodyTextIndent3"/>
        <w:tabs>
          <w:tab w:val="clear" w:pos="936"/>
          <w:tab w:val="clear" w:pos="1296"/>
          <w:tab w:val="clear" w:pos="1656"/>
          <w:tab w:val="clear" w:pos="2016"/>
          <w:tab w:val="left" w:pos="1692"/>
          <w:tab w:val="left" w:pos="2070"/>
        </w:tabs>
        <w:overflowPunct w:val="0"/>
        <w:autoSpaceDE w:val="0"/>
        <w:autoSpaceDN w:val="0"/>
        <w:adjustRightInd w:val="0"/>
        <w:ind w:left="720"/>
        <w:textAlignment w:val="baseline"/>
        <w:rPr>
          <w:szCs w:val="22"/>
          <w:highlight w:val="yellow"/>
        </w:rPr>
      </w:pPr>
      <w:r w:rsidRPr="000F15D1">
        <w:rPr>
          <w:szCs w:val="22"/>
        </w:rPr>
        <w:t>(C)</w:t>
      </w:r>
      <w:r w:rsidR="006873A4">
        <w:rPr>
          <w:szCs w:val="22"/>
        </w:rPr>
        <w:t xml:space="preserve"> </w:t>
      </w:r>
      <w:r w:rsidRPr="000F15D1">
        <w:rPr>
          <w:szCs w:val="22"/>
        </w:rPr>
        <w:t xml:space="preserve"> When a member is transferred from one </w:t>
      </w:r>
      <w:r w:rsidR="001A4333">
        <w:rPr>
          <w:szCs w:val="22"/>
        </w:rPr>
        <w:t xml:space="preserve">medical </w:t>
      </w:r>
      <w:r w:rsidR="009C7935">
        <w:rPr>
          <w:szCs w:val="22"/>
        </w:rPr>
        <w:t>facility</w:t>
      </w:r>
      <w:r w:rsidR="001A4333">
        <w:rPr>
          <w:szCs w:val="22"/>
        </w:rPr>
        <w:t xml:space="preserve"> </w:t>
      </w:r>
      <w:r w:rsidRPr="000F15D1">
        <w:rPr>
          <w:szCs w:val="22"/>
        </w:rPr>
        <w:t xml:space="preserve">to another </w:t>
      </w:r>
      <w:r w:rsidR="001A4333">
        <w:rPr>
          <w:szCs w:val="22"/>
        </w:rPr>
        <w:t xml:space="preserve">medical facility </w:t>
      </w:r>
      <w:r w:rsidRPr="000F15D1">
        <w:rPr>
          <w:szCs w:val="22"/>
        </w:rPr>
        <w:t>during the</w:t>
      </w:r>
      <w:r>
        <w:rPr>
          <w:szCs w:val="22"/>
        </w:rPr>
        <w:t xml:space="preserve"> MLOA</w:t>
      </w:r>
      <w:r w:rsidRPr="000F15D1">
        <w:rPr>
          <w:szCs w:val="22"/>
        </w:rPr>
        <w:t xml:space="preserve">, the </w:t>
      </w:r>
      <w:r w:rsidR="00042B1A">
        <w:rPr>
          <w:szCs w:val="22"/>
        </w:rPr>
        <w:t>medical respite</w:t>
      </w:r>
      <w:r>
        <w:rPr>
          <w:szCs w:val="22"/>
        </w:rPr>
        <w:t xml:space="preserve"> </w:t>
      </w:r>
      <w:r w:rsidR="00042B1A">
        <w:rPr>
          <w:szCs w:val="22"/>
        </w:rPr>
        <w:t>provider</w:t>
      </w:r>
      <w:r w:rsidR="00A07CFD">
        <w:rPr>
          <w:szCs w:val="22"/>
        </w:rPr>
        <w:t xml:space="preserve"> </w:t>
      </w:r>
      <w:r w:rsidRPr="000F15D1">
        <w:rPr>
          <w:szCs w:val="22"/>
        </w:rPr>
        <w:t>must continue to reserve for the member the same bed</w:t>
      </w:r>
      <w:r>
        <w:rPr>
          <w:szCs w:val="22"/>
        </w:rPr>
        <w:t xml:space="preserve"> </w:t>
      </w:r>
      <w:r w:rsidRPr="000F15D1">
        <w:rPr>
          <w:szCs w:val="22"/>
        </w:rPr>
        <w:t xml:space="preserve">and room occupied by the member at the time the </w:t>
      </w:r>
      <w:r w:rsidR="00A07CFD">
        <w:rPr>
          <w:szCs w:val="22"/>
        </w:rPr>
        <w:t>MLOA</w:t>
      </w:r>
      <w:r w:rsidR="00A07CFD" w:rsidRPr="000F15D1">
        <w:rPr>
          <w:szCs w:val="22"/>
        </w:rPr>
        <w:t xml:space="preserve"> </w:t>
      </w:r>
      <w:r w:rsidRPr="000F15D1">
        <w:rPr>
          <w:szCs w:val="22"/>
        </w:rPr>
        <w:t xml:space="preserve">began as long as the member continues to require a </w:t>
      </w:r>
      <w:r>
        <w:rPr>
          <w:szCs w:val="22"/>
        </w:rPr>
        <w:t>MLOA</w:t>
      </w:r>
      <w:r w:rsidRPr="000F15D1">
        <w:rPr>
          <w:szCs w:val="22"/>
        </w:rPr>
        <w:t xml:space="preserve"> and the conditions in 130 CMR </w:t>
      </w:r>
      <w:r>
        <w:rPr>
          <w:szCs w:val="22"/>
        </w:rPr>
        <w:t>4</w:t>
      </w:r>
      <w:r w:rsidR="000A0DDA">
        <w:rPr>
          <w:szCs w:val="22"/>
        </w:rPr>
        <w:t>58</w:t>
      </w:r>
      <w:r w:rsidRPr="000F15D1">
        <w:rPr>
          <w:szCs w:val="22"/>
        </w:rPr>
        <w:t>.</w:t>
      </w:r>
      <w:r w:rsidR="000A0DDA">
        <w:rPr>
          <w:szCs w:val="22"/>
        </w:rPr>
        <w:t>41</w:t>
      </w:r>
      <w:r w:rsidR="004C0277">
        <w:rPr>
          <w:szCs w:val="22"/>
        </w:rPr>
        <w:t>5</w:t>
      </w:r>
      <w:r w:rsidR="0037081A">
        <w:rPr>
          <w:szCs w:val="22"/>
        </w:rPr>
        <w:t xml:space="preserve">: </w:t>
      </w:r>
      <w:r w:rsidR="00A07CFD" w:rsidRPr="00D02559">
        <w:rPr>
          <w:i/>
          <w:iCs/>
          <w:szCs w:val="22"/>
        </w:rPr>
        <w:t>Medical Leave of Absence Introduction</w:t>
      </w:r>
      <w:r w:rsidR="00A07CFD">
        <w:rPr>
          <w:szCs w:val="22"/>
        </w:rPr>
        <w:t xml:space="preserve"> </w:t>
      </w:r>
      <w:r w:rsidR="0037081A">
        <w:rPr>
          <w:szCs w:val="22"/>
        </w:rPr>
        <w:t>through</w:t>
      </w:r>
      <w:r w:rsidR="00A07CFD">
        <w:rPr>
          <w:szCs w:val="22"/>
        </w:rPr>
        <w:t xml:space="preserve"> 130 CMR 458.41</w:t>
      </w:r>
      <w:r w:rsidR="0037081A">
        <w:rPr>
          <w:szCs w:val="22"/>
        </w:rPr>
        <w:t>8</w:t>
      </w:r>
      <w:r w:rsidR="00A07CFD">
        <w:rPr>
          <w:szCs w:val="22"/>
        </w:rPr>
        <w:t xml:space="preserve">: </w:t>
      </w:r>
      <w:r w:rsidR="00A07CFD" w:rsidRPr="00D02559">
        <w:rPr>
          <w:i/>
          <w:iCs/>
          <w:szCs w:val="22"/>
        </w:rPr>
        <w:t xml:space="preserve">Medical Leave of Absence: </w:t>
      </w:r>
      <w:r w:rsidR="0037081A">
        <w:rPr>
          <w:i/>
          <w:iCs/>
          <w:szCs w:val="22"/>
        </w:rPr>
        <w:t>Failure to Readmit</w:t>
      </w:r>
      <w:r w:rsidR="00A07CFD" w:rsidRPr="000F15D1" w:rsidDel="00A07CFD">
        <w:rPr>
          <w:szCs w:val="22"/>
        </w:rPr>
        <w:t xml:space="preserve"> </w:t>
      </w:r>
      <w:r w:rsidRPr="000F15D1">
        <w:rPr>
          <w:szCs w:val="22"/>
        </w:rPr>
        <w:t xml:space="preserve">are met. A transfer from one </w:t>
      </w:r>
      <w:r w:rsidR="001362A5">
        <w:rPr>
          <w:szCs w:val="22"/>
        </w:rPr>
        <w:t xml:space="preserve">medical facility </w:t>
      </w:r>
      <w:r w:rsidRPr="000F15D1">
        <w:rPr>
          <w:szCs w:val="22"/>
        </w:rPr>
        <w:t>to</w:t>
      </w:r>
      <w:r>
        <w:rPr>
          <w:szCs w:val="22"/>
        </w:rPr>
        <w:t xml:space="preserve"> </w:t>
      </w:r>
      <w:r w:rsidRPr="000F15D1">
        <w:rPr>
          <w:szCs w:val="22"/>
        </w:rPr>
        <w:t xml:space="preserve">another continues the </w:t>
      </w:r>
      <w:r>
        <w:rPr>
          <w:szCs w:val="22"/>
        </w:rPr>
        <w:t xml:space="preserve">MLOA period </w:t>
      </w:r>
      <w:r w:rsidRPr="000F15D1">
        <w:rPr>
          <w:szCs w:val="22"/>
        </w:rPr>
        <w:t>initiated on the first day the member originally was transferred</w:t>
      </w:r>
      <w:r>
        <w:rPr>
          <w:szCs w:val="22"/>
        </w:rPr>
        <w:t xml:space="preserve"> </w:t>
      </w:r>
      <w:r w:rsidRPr="000F15D1">
        <w:rPr>
          <w:szCs w:val="22"/>
        </w:rPr>
        <w:t xml:space="preserve">from the </w:t>
      </w:r>
      <w:r w:rsidR="00042B1A">
        <w:rPr>
          <w:szCs w:val="22"/>
        </w:rPr>
        <w:t>medical respite</w:t>
      </w:r>
      <w:r>
        <w:rPr>
          <w:szCs w:val="22"/>
        </w:rPr>
        <w:t xml:space="preserve"> </w:t>
      </w:r>
      <w:r w:rsidRPr="000F15D1">
        <w:rPr>
          <w:szCs w:val="22"/>
        </w:rPr>
        <w:t xml:space="preserve">for the original </w:t>
      </w:r>
      <w:r>
        <w:rPr>
          <w:szCs w:val="22"/>
        </w:rPr>
        <w:t xml:space="preserve">MLOA </w:t>
      </w:r>
      <w:r w:rsidRPr="000F15D1">
        <w:rPr>
          <w:szCs w:val="22"/>
        </w:rPr>
        <w:t xml:space="preserve">and does not initiate another </w:t>
      </w:r>
      <w:r w:rsidR="00FB7298">
        <w:rPr>
          <w:szCs w:val="22"/>
        </w:rPr>
        <w:t>15</w:t>
      </w:r>
      <w:r w:rsidRPr="000F15D1">
        <w:rPr>
          <w:szCs w:val="22"/>
        </w:rPr>
        <w:t>-day</w:t>
      </w:r>
      <w:r>
        <w:rPr>
          <w:szCs w:val="22"/>
        </w:rPr>
        <w:t xml:space="preserve"> </w:t>
      </w:r>
      <w:r w:rsidRPr="000F15D1">
        <w:rPr>
          <w:szCs w:val="22"/>
        </w:rPr>
        <w:t>period.</w:t>
      </w:r>
    </w:p>
    <w:p w14:paraId="49002C37" w14:textId="77777777" w:rsidR="00C26179" w:rsidRDefault="00C26179" w:rsidP="00BA3AF7">
      <w:bookmarkStart w:id="29" w:name="_Toc164286849"/>
    </w:p>
    <w:p w14:paraId="4C4D5D1D" w14:textId="44F5CFBB" w:rsidR="00FB12C9" w:rsidRPr="001F748E" w:rsidRDefault="00FB12C9" w:rsidP="009450A6">
      <w:pPr>
        <w:pStyle w:val="Heading1"/>
      </w:pPr>
      <w:r w:rsidRPr="001F748E">
        <w:t>4</w:t>
      </w:r>
      <w:r w:rsidR="000A0DDA" w:rsidRPr="001F748E">
        <w:t>5</w:t>
      </w:r>
      <w:r w:rsidRPr="001F748E">
        <w:t>8.</w:t>
      </w:r>
      <w:r w:rsidR="000A0DDA" w:rsidRPr="001F748E">
        <w:t>41</w:t>
      </w:r>
      <w:r w:rsidR="00A93E1D">
        <w:t>7</w:t>
      </w:r>
      <w:r w:rsidRPr="001F748E">
        <w:t>: Medical Leave of Absence: Payment</w:t>
      </w:r>
      <w:bookmarkEnd w:id="29"/>
    </w:p>
    <w:p w14:paraId="4EFA0B1C" w14:textId="77777777" w:rsidR="00FB12C9" w:rsidRDefault="00FB12C9" w:rsidP="00FB12C9">
      <w:pPr>
        <w:rPr>
          <w:highlight w:val="yellow"/>
        </w:rPr>
      </w:pPr>
    </w:p>
    <w:p w14:paraId="69890863" w14:textId="7C5C770E" w:rsidR="00FB12C9" w:rsidRPr="00A93ECE" w:rsidRDefault="00FB12C9" w:rsidP="0059462D">
      <w:pPr>
        <w:ind w:left="720"/>
        <w:rPr>
          <w:sz w:val="22"/>
          <w:szCs w:val="22"/>
        </w:rPr>
      </w:pPr>
      <w:r w:rsidRPr="00A93ECE">
        <w:rPr>
          <w:sz w:val="22"/>
          <w:szCs w:val="22"/>
        </w:rPr>
        <w:t xml:space="preserve">(A) </w:t>
      </w:r>
      <w:r w:rsidR="002E27FE">
        <w:rPr>
          <w:sz w:val="22"/>
          <w:szCs w:val="22"/>
        </w:rPr>
        <w:t xml:space="preserve"> </w:t>
      </w:r>
      <w:r w:rsidRPr="00A93ECE">
        <w:rPr>
          <w:sz w:val="22"/>
          <w:szCs w:val="22"/>
        </w:rPr>
        <w:t xml:space="preserve">For billing and payment purposes, the day on which a member is transferred from a </w:t>
      </w:r>
      <w:r w:rsidR="00042B1A">
        <w:rPr>
          <w:sz w:val="22"/>
          <w:szCs w:val="22"/>
        </w:rPr>
        <w:t>medical respite</w:t>
      </w:r>
      <w:r w:rsidRPr="00A93ECE">
        <w:rPr>
          <w:sz w:val="22"/>
          <w:szCs w:val="22"/>
        </w:rPr>
        <w:t xml:space="preserve"> to a hospital</w:t>
      </w:r>
      <w:r w:rsidR="00CC18C4">
        <w:rPr>
          <w:sz w:val="22"/>
          <w:szCs w:val="22"/>
        </w:rPr>
        <w:t xml:space="preserve"> or other medical </w:t>
      </w:r>
      <w:r w:rsidR="009C7935">
        <w:rPr>
          <w:sz w:val="22"/>
          <w:szCs w:val="22"/>
        </w:rPr>
        <w:t>facility</w:t>
      </w:r>
      <w:r w:rsidRPr="00A93ECE">
        <w:rPr>
          <w:sz w:val="22"/>
          <w:szCs w:val="22"/>
        </w:rPr>
        <w:t xml:space="preserve"> is the first day of the MLOA from the </w:t>
      </w:r>
      <w:r w:rsidR="00042B1A">
        <w:rPr>
          <w:sz w:val="22"/>
          <w:szCs w:val="22"/>
        </w:rPr>
        <w:t>medical respite</w:t>
      </w:r>
      <w:r w:rsidRPr="00A93ECE">
        <w:rPr>
          <w:sz w:val="22"/>
          <w:szCs w:val="22"/>
        </w:rPr>
        <w:t xml:space="preserve">. The day on which a member is transferred back to a </w:t>
      </w:r>
      <w:r w:rsidR="00042B1A">
        <w:rPr>
          <w:sz w:val="22"/>
          <w:szCs w:val="22"/>
        </w:rPr>
        <w:t>medical respite</w:t>
      </w:r>
      <w:r w:rsidR="00A95592">
        <w:rPr>
          <w:sz w:val="22"/>
          <w:szCs w:val="22"/>
        </w:rPr>
        <w:t xml:space="preserve"> service location</w:t>
      </w:r>
      <w:r w:rsidRPr="00A93ECE">
        <w:rPr>
          <w:sz w:val="22"/>
          <w:szCs w:val="22"/>
        </w:rPr>
        <w:t xml:space="preserve"> is not a MLOA day.</w:t>
      </w:r>
    </w:p>
    <w:p w14:paraId="4913A84A" w14:textId="77777777" w:rsidR="00FB12C9" w:rsidRPr="00A93ECE" w:rsidRDefault="00FB12C9" w:rsidP="005610F5">
      <w:pPr>
        <w:rPr>
          <w:sz w:val="22"/>
          <w:szCs w:val="22"/>
        </w:rPr>
      </w:pPr>
    </w:p>
    <w:p w14:paraId="122BEF0F" w14:textId="40F9C582" w:rsidR="00FB12C9" w:rsidRPr="00A93ECE" w:rsidRDefault="00FB12C9" w:rsidP="0059462D">
      <w:pPr>
        <w:ind w:left="720"/>
        <w:rPr>
          <w:sz w:val="22"/>
          <w:szCs w:val="22"/>
        </w:rPr>
      </w:pPr>
      <w:r w:rsidRPr="00A93ECE">
        <w:rPr>
          <w:sz w:val="22"/>
          <w:szCs w:val="22"/>
        </w:rPr>
        <w:t>(B)</w:t>
      </w:r>
      <w:r w:rsidR="002E27FE">
        <w:rPr>
          <w:sz w:val="22"/>
          <w:szCs w:val="22"/>
        </w:rPr>
        <w:t xml:space="preserve"> </w:t>
      </w:r>
      <w:r w:rsidRPr="00A93ECE">
        <w:rPr>
          <w:sz w:val="22"/>
          <w:szCs w:val="22"/>
        </w:rPr>
        <w:t xml:space="preserve"> MassHealth will pay a </w:t>
      </w:r>
      <w:r w:rsidR="00042B1A">
        <w:rPr>
          <w:sz w:val="22"/>
          <w:szCs w:val="22"/>
        </w:rPr>
        <w:t>medical respite</w:t>
      </w:r>
      <w:r w:rsidR="00671974">
        <w:rPr>
          <w:sz w:val="22"/>
          <w:szCs w:val="22"/>
        </w:rPr>
        <w:t xml:space="preserve"> </w:t>
      </w:r>
      <w:r w:rsidR="00042B1A">
        <w:rPr>
          <w:sz w:val="22"/>
          <w:szCs w:val="22"/>
        </w:rPr>
        <w:t>provider</w:t>
      </w:r>
      <w:r w:rsidRPr="00A93ECE">
        <w:rPr>
          <w:sz w:val="22"/>
          <w:szCs w:val="22"/>
        </w:rPr>
        <w:t xml:space="preserve"> for MLOA days at the rate specified by </w:t>
      </w:r>
      <w:r w:rsidR="006A4383" w:rsidRPr="0067711D">
        <w:rPr>
          <w:sz w:val="22"/>
          <w:szCs w:val="22"/>
        </w:rPr>
        <w:t>101 CMR 3</w:t>
      </w:r>
      <w:r w:rsidR="006A4383">
        <w:rPr>
          <w:sz w:val="22"/>
          <w:szCs w:val="22"/>
        </w:rPr>
        <w:t>21</w:t>
      </w:r>
      <w:r w:rsidR="006A4383" w:rsidRPr="0067711D">
        <w:rPr>
          <w:sz w:val="22"/>
          <w:szCs w:val="22"/>
        </w:rPr>
        <w:t>.00:</w:t>
      </w:r>
      <w:r w:rsidR="006A4383" w:rsidRPr="0067711D">
        <w:rPr>
          <w:i/>
          <w:iCs/>
          <w:sz w:val="22"/>
          <w:szCs w:val="22"/>
        </w:rPr>
        <w:t xml:space="preserve"> Rates for </w:t>
      </w:r>
      <w:r w:rsidR="006A4383">
        <w:rPr>
          <w:i/>
          <w:iCs/>
          <w:sz w:val="22"/>
          <w:szCs w:val="22"/>
        </w:rPr>
        <w:t xml:space="preserve">Homeless Medical Respite </w:t>
      </w:r>
      <w:r w:rsidR="006A4383" w:rsidRPr="0067711D">
        <w:rPr>
          <w:i/>
          <w:iCs/>
          <w:sz w:val="22"/>
          <w:szCs w:val="22"/>
        </w:rPr>
        <w:t>Services</w:t>
      </w:r>
      <w:r w:rsidRPr="00A93ECE">
        <w:rPr>
          <w:sz w:val="22"/>
          <w:szCs w:val="22"/>
        </w:rPr>
        <w:t>.</w:t>
      </w:r>
    </w:p>
    <w:p w14:paraId="3A7ED390" w14:textId="77777777" w:rsidR="00FB12C9" w:rsidRDefault="00FB12C9" w:rsidP="005610F5">
      <w:pPr>
        <w:rPr>
          <w:sz w:val="22"/>
          <w:szCs w:val="22"/>
          <w:highlight w:val="yellow"/>
        </w:rPr>
      </w:pPr>
    </w:p>
    <w:p w14:paraId="2E870F3C" w14:textId="0DE13A10" w:rsidR="00FB12C9" w:rsidRPr="001F748E" w:rsidRDefault="00FB12C9" w:rsidP="009450A6">
      <w:pPr>
        <w:pStyle w:val="Heading1"/>
      </w:pPr>
      <w:bookmarkStart w:id="30" w:name="_Toc164286850"/>
      <w:r w:rsidRPr="001F748E">
        <w:t>4</w:t>
      </w:r>
      <w:r w:rsidR="000A0DDA" w:rsidRPr="001F748E">
        <w:t>5</w:t>
      </w:r>
      <w:r w:rsidRPr="001F748E">
        <w:t>8.</w:t>
      </w:r>
      <w:r w:rsidR="000A0DDA" w:rsidRPr="001F748E">
        <w:t>4</w:t>
      </w:r>
      <w:r w:rsidR="00A63C29">
        <w:t>18</w:t>
      </w:r>
      <w:r w:rsidRPr="001F748E">
        <w:t>: Medical Leave of Absence: Failure to Readmit</w:t>
      </w:r>
      <w:bookmarkEnd w:id="30"/>
    </w:p>
    <w:p w14:paraId="3F474A78" w14:textId="77777777" w:rsidR="00DE0FF8" w:rsidRDefault="00DE0FF8" w:rsidP="005610F5">
      <w:pPr>
        <w:widowControl w:val="0"/>
        <w:tabs>
          <w:tab w:val="left" w:pos="936"/>
          <w:tab w:val="left" w:pos="1314"/>
          <w:tab w:val="left" w:pos="1692"/>
          <w:tab w:val="left" w:pos="2070"/>
        </w:tabs>
        <w:rPr>
          <w:sz w:val="22"/>
          <w:szCs w:val="22"/>
        </w:rPr>
      </w:pPr>
    </w:p>
    <w:p w14:paraId="419B0CC0" w14:textId="15C0F89C" w:rsidR="00730D76" w:rsidRDefault="00FB12C9" w:rsidP="0059462D">
      <w:pPr>
        <w:widowControl w:val="0"/>
        <w:tabs>
          <w:tab w:val="left" w:pos="936"/>
          <w:tab w:val="left" w:pos="1314"/>
          <w:tab w:val="left" w:pos="1692"/>
          <w:tab w:val="left" w:pos="2070"/>
        </w:tabs>
        <w:ind w:left="720"/>
        <w:rPr>
          <w:sz w:val="22"/>
          <w:szCs w:val="22"/>
        </w:rPr>
      </w:pPr>
      <w:r w:rsidRPr="00B83105">
        <w:rPr>
          <w:sz w:val="22"/>
          <w:szCs w:val="22"/>
        </w:rPr>
        <w:t xml:space="preserve">(A) </w:t>
      </w:r>
      <w:r w:rsidR="002E27FE">
        <w:rPr>
          <w:sz w:val="22"/>
          <w:szCs w:val="22"/>
        </w:rPr>
        <w:t xml:space="preserve"> </w:t>
      </w:r>
      <w:r w:rsidRPr="00B83105">
        <w:rPr>
          <w:sz w:val="22"/>
          <w:szCs w:val="22"/>
        </w:rPr>
        <w:t xml:space="preserve">When </w:t>
      </w:r>
      <w:r>
        <w:rPr>
          <w:sz w:val="22"/>
          <w:szCs w:val="22"/>
        </w:rPr>
        <w:t xml:space="preserve">a </w:t>
      </w:r>
      <w:r w:rsidR="00042B1A">
        <w:rPr>
          <w:sz w:val="22"/>
          <w:szCs w:val="22"/>
        </w:rPr>
        <w:t>medical respite</w:t>
      </w:r>
      <w:r w:rsidRPr="00B83105">
        <w:rPr>
          <w:sz w:val="22"/>
          <w:szCs w:val="22"/>
        </w:rPr>
        <w:t xml:space="preserve"> </w:t>
      </w:r>
      <w:r w:rsidR="00042B1A">
        <w:rPr>
          <w:sz w:val="22"/>
          <w:szCs w:val="22"/>
        </w:rPr>
        <w:t>provider</w:t>
      </w:r>
      <w:r w:rsidR="00D61110">
        <w:rPr>
          <w:sz w:val="22"/>
          <w:szCs w:val="22"/>
        </w:rPr>
        <w:t xml:space="preserve"> </w:t>
      </w:r>
      <w:r w:rsidRPr="00B83105">
        <w:rPr>
          <w:sz w:val="22"/>
          <w:szCs w:val="22"/>
        </w:rPr>
        <w:t>is notified that the member is ready to return</w:t>
      </w:r>
      <w:r>
        <w:rPr>
          <w:sz w:val="22"/>
          <w:szCs w:val="22"/>
        </w:rPr>
        <w:t xml:space="preserve"> to the </w:t>
      </w:r>
      <w:r w:rsidR="00042B1A">
        <w:rPr>
          <w:sz w:val="22"/>
          <w:szCs w:val="22"/>
        </w:rPr>
        <w:t>medical respite</w:t>
      </w:r>
      <w:r w:rsidR="00663F08">
        <w:rPr>
          <w:sz w:val="22"/>
          <w:szCs w:val="22"/>
        </w:rPr>
        <w:t xml:space="preserve"> following a MLOA of up to 15 days</w:t>
      </w:r>
      <w:r w:rsidRPr="00B83105">
        <w:rPr>
          <w:sz w:val="22"/>
          <w:szCs w:val="22"/>
        </w:rPr>
        <w:t>, the</w:t>
      </w:r>
      <w:r>
        <w:rPr>
          <w:sz w:val="22"/>
          <w:szCs w:val="22"/>
        </w:rPr>
        <w:t xml:space="preserve"> </w:t>
      </w:r>
      <w:r w:rsidR="00042B1A">
        <w:rPr>
          <w:sz w:val="22"/>
          <w:szCs w:val="22"/>
        </w:rPr>
        <w:t>medical respite</w:t>
      </w:r>
      <w:r w:rsidR="00D61110">
        <w:rPr>
          <w:sz w:val="22"/>
          <w:szCs w:val="22"/>
        </w:rPr>
        <w:t xml:space="preserve"> </w:t>
      </w:r>
      <w:r w:rsidR="00042B1A">
        <w:rPr>
          <w:sz w:val="22"/>
          <w:szCs w:val="22"/>
        </w:rPr>
        <w:t>provider</w:t>
      </w:r>
      <w:r>
        <w:rPr>
          <w:sz w:val="22"/>
          <w:szCs w:val="22"/>
        </w:rPr>
        <w:t xml:space="preserve"> </w:t>
      </w:r>
      <w:r w:rsidRPr="00B83105">
        <w:rPr>
          <w:sz w:val="22"/>
          <w:szCs w:val="22"/>
        </w:rPr>
        <w:t xml:space="preserve">must readmit the member following a </w:t>
      </w:r>
      <w:r>
        <w:rPr>
          <w:sz w:val="22"/>
          <w:szCs w:val="22"/>
        </w:rPr>
        <w:t>MLOA</w:t>
      </w:r>
      <w:r w:rsidR="0036057B">
        <w:rPr>
          <w:sz w:val="22"/>
          <w:szCs w:val="22"/>
        </w:rPr>
        <w:t xml:space="preserve"> if the member meets </w:t>
      </w:r>
      <w:r w:rsidR="00840ADE">
        <w:rPr>
          <w:sz w:val="22"/>
          <w:szCs w:val="22"/>
        </w:rPr>
        <w:t xml:space="preserve">criteria in </w:t>
      </w:r>
      <w:r w:rsidR="00C004A2">
        <w:rPr>
          <w:sz w:val="22"/>
          <w:szCs w:val="22"/>
        </w:rPr>
        <w:t xml:space="preserve">130 CMR </w:t>
      </w:r>
      <w:r w:rsidR="00840ADE">
        <w:rPr>
          <w:sz w:val="22"/>
          <w:szCs w:val="22"/>
        </w:rPr>
        <w:t>458.403</w:t>
      </w:r>
      <w:r w:rsidRPr="00B83105">
        <w:rPr>
          <w:sz w:val="22"/>
          <w:szCs w:val="22"/>
        </w:rPr>
        <w:t>.</w:t>
      </w:r>
    </w:p>
    <w:p w14:paraId="1BE04623" w14:textId="77777777" w:rsidR="00FB12C9" w:rsidRPr="00B83105" w:rsidRDefault="00FB12C9" w:rsidP="00FB12C9">
      <w:pPr>
        <w:widowControl w:val="0"/>
        <w:tabs>
          <w:tab w:val="left" w:pos="936"/>
          <w:tab w:val="left" w:pos="1314"/>
          <w:tab w:val="left" w:pos="1692"/>
          <w:tab w:val="left" w:pos="2070"/>
        </w:tabs>
        <w:rPr>
          <w:sz w:val="22"/>
          <w:szCs w:val="22"/>
        </w:rPr>
      </w:pPr>
    </w:p>
    <w:p w14:paraId="1BEA3DB4" w14:textId="0541E09F" w:rsidR="00253C59" w:rsidRDefault="00FB12C9" w:rsidP="0059462D">
      <w:pPr>
        <w:widowControl w:val="0"/>
        <w:tabs>
          <w:tab w:val="left" w:pos="936"/>
          <w:tab w:val="left" w:pos="1314"/>
          <w:tab w:val="left" w:pos="1692"/>
          <w:tab w:val="left" w:pos="2070"/>
        </w:tabs>
        <w:ind w:left="720"/>
        <w:rPr>
          <w:sz w:val="22"/>
          <w:szCs w:val="22"/>
        </w:rPr>
      </w:pPr>
      <w:r w:rsidRPr="00B83105">
        <w:rPr>
          <w:sz w:val="22"/>
          <w:szCs w:val="22"/>
        </w:rPr>
        <w:t xml:space="preserve">(B) </w:t>
      </w:r>
      <w:r w:rsidR="002E27FE">
        <w:rPr>
          <w:sz w:val="22"/>
          <w:szCs w:val="22"/>
        </w:rPr>
        <w:t xml:space="preserve"> </w:t>
      </w:r>
      <w:r w:rsidRPr="00B83105">
        <w:rPr>
          <w:sz w:val="22"/>
          <w:szCs w:val="22"/>
        </w:rPr>
        <w:t xml:space="preserve">A </w:t>
      </w:r>
      <w:r w:rsidR="00042B1A">
        <w:rPr>
          <w:sz w:val="22"/>
          <w:szCs w:val="22"/>
        </w:rPr>
        <w:t>medical respite</w:t>
      </w:r>
      <w:r w:rsidRPr="00B83105">
        <w:rPr>
          <w:sz w:val="22"/>
          <w:szCs w:val="22"/>
        </w:rPr>
        <w:t xml:space="preserve"> that fails to readmit a member who requires </w:t>
      </w:r>
      <w:r w:rsidR="00042B1A">
        <w:rPr>
          <w:sz w:val="22"/>
          <w:szCs w:val="22"/>
        </w:rPr>
        <w:t>medical respite</w:t>
      </w:r>
      <w:r>
        <w:rPr>
          <w:sz w:val="22"/>
          <w:szCs w:val="22"/>
        </w:rPr>
        <w:t xml:space="preserve"> </w:t>
      </w:r>
      <w:r w:rsidRPr="00B83105">
        <w:rPr>
          <w:sz w:val="22"/>
          <w:szCs w:val="22"/>
        </w:rPr>
        <w:t>services or</w:t>
      </w:r>
      <w:r>
        <w:rPr>
          <w:sz w:val="22"/>
          <w:szCs w:val="22"/>
        </w:rPr>
        <w:t xml:space="preserve"> </w:t>
      </w:r>
      <w:r w:rsidRPr="00B83105">
        <w:rPr>
          <w:sz w:val="22"/>
          <w:szCs w:val="22"/>
        </w:rPr>
        <w:t>otherwise violates these provisions may be subject to overpayment or sanction action under 13</w:t>
      </w:r>
      <w:r>
        <w:rPr>
          <w:sz w:val="22"/>
          <w:szCs w:val="22"/>
        </w:rPr>
        <w:t>0</w:t>
      </w:r>
    </w:p>
    <w:p w14:paraId="05EF5D59" w14:textId="165F423F" w:rsidR="00FB12C9" w:rsidRDefault="00FB12C9" w:rsidP="00B909F2">
      <w:pPr>
        <w:widowControl w:val="0"/>
        <w:tabs>
          <w:tab w:val="left" w:pos="936"/>
          <w:tab w:val="left" w:pos="1314"/>
          <w:tab w:val="left" w:pos="1692"/>
          <w:tab w:val="left" w:pos="2070"/>
        </w:tabs>
        <w:ind w:left="1440" w:hanging="720"/>
        <w:rPr>
          <w:sz w:val="22"/>
          <w:szCs w:val="22"/>
        </w:rPr>
      </w:pPr>
      <w:r w:rsidRPr="00B83105">
        <w:rPr>
          <w:sz w:val="22"/>
          <w:szCs w:val="22"/>
        </w:rPr>
        <w:t xml:space="preserve">CMR 450.000: </w:t>
      </w:r>
      <w:r w:rsidRPr="00B909F2">
        <w:rPr>
          <w:sz w:val="22"/>
          <w:szCs w:val="22"/>
        </w:rPr>
        <w:t>Administrative and Billing Regulations</w:t>
      </w:r>
      <w:r w:rsidRPr="00B83105">
        <w:rPr>
          <w:sz w:val="22"/>
          <w:szCs w:val="22"/>
        </w:rPr>
        <w:t>.</w:t>
      </w:r>
    </w:p>
    <w:p w14:paraId="4ADCCE63" w14:textId="77777777" w:rsidR="00FB12C9" w:rsidRPr="00A75A5C" w:rsidRDefault="00FB12C9" w:rsidP="00FB12C9">
      <w:pPr>
        <w:rPr>
          <w:highlight w:val="yellow"/>
        </w:rPr>
      </w:pPr>
    </w:p>
    <w:p w14:paraId="13E68881" w14:textId="2E67EB58" w:rsidR="00FB12C9" w:rsidRDefault="00FB12C9" w:rsidP="00FB12C9">
      <w:pPr>
        <w:pStyle w:val="Heading1"/>
      </w:pPr>
      <w:bookmarkStart w:id="31" w:name="_Toc164286851"/>
      <w:r w:rsidRPr="00252F8E">
        <w:t>4</w:t>
      </w:r>
      <w:r w:rsidR="000A0DDA">
        <w:t>5</w:t>
      </w:r>
      <w:r w:rsidRPr="00252F8E">
        <w:t>8.</w:t>
      </w:r>
      <w:r w:rsidR="000A0DDA">
        <w:t>4</w:t>
      </w:r>
      <w:r w:rsidR="00A63C29">
        <w:t>1</w:t>
      </w:r>
      <w:r w:rsidR="001F748E">
        <w:t>9</w:t>
      </w:r>
      <w:r w:rsidRPr="00252F8E">
        <w:t>: Non-Medical Leave of Absence</w:t>
      </w:r>
      <w:r w:rsidR="000A0DDA">
        <w:t xml:space="preserve"> (NMLOA): Introduction</w:t>
      </w:r>
      <w:bookmarkEnd w:id="31"/>
    </w:p>
    <w:p w14:paraId="39BC0FED" w14:textId="77777777" w:rsidR="00FB12C9" w:rsidRDefault="00FB12C9" w:rsidP="00FB12C9">
      <w:pPr>
        <w:widowControl w:val="0"/>
        <w:tabs>
          <w:tab w:val="left" w:pos="936"/>
          <w:tab w:val="left" w:pos="1314"/>
          <w:tab w:val="left" w:pos="1692"/>
          <w:tab w:val="left" w:pos="2070"/>
        </w:tabs>
        <w:rPr>
          <w:sz w:val="22"/>
          <w:szCs w:val="22"/>
        </w:rPr>
      </w:pPr>
    </w:p>
    <w:p w14:paraId="7EBBB729" w14:textId="034A1344" w:rsidR="00FB12C9" w:rsidRPr="00C004A2" w:rsidRDefault="000A0DDA" w:rsidP="0059462D">
      <w:pPr>
        <w:widowControl w:val="0"/>
        <w:tabs>
          <w:tab w:val="left" w:pos="936"/>
          <w:tab w:val="left" w:pos="1314"/>
          <w:tab w:val="left" w:pos="1692"/>
          <w:tab w:val="left" w:pos="2070"/>
        </w:tabs>
        <w:ind w:left="720"/>
      </w:pPr>
      <w:r w:rsidRPr="00C004A2">
        <w:rPr>
          <w:sz w:val="22"/>
          <w:szCs w:val="22"/>
        </w:rPr>
        <w:t xml:space="preserve">(A) </w:t>
      </w:r>
      <w:r w:rsidR="002E27FE">
        <w:rPr>
          <w:sz w:val="22"/>
          <w:szCs w:val="22"/>
        </w:rPr>
        <w:t xml:space="preserve"> </w:t>
      </w:r>
      <w:r w:rsidR="00FB12C9" w:rsidRPr="00C004A2">
        <w:rPr>
          <w:sz w:val="22"/>
        </w:rPr>
        <w:t xml:space="preserve">MassHealth will pay the </w:t>
      </w:r>
      <w:r w:rsidR="00042B1A">
        <w:rPr>
          <w:sz w:val="22"/>
        </w:rPr>
        <w:t>medical respite</w:t>
      </w:r>
      <w:r w:rsidR="00663F08" w:rsidRPr="00C004A2">
        <w:rPr>
          <w:sz w:val="22"/>
        </w:rPr>
        <w:t xml:space="preserve"> </w:t>
      </w:r>
      <w:r w:rsidR="00042B1A">
        <w:rPr>
          <w:sz w:val="22"/>
        </w:rPr>
        <w:t>provider</w:t>
      </w:r>
      <w:r w:rsidR="00FB12C9" w:rsidRPr="00C004A2">
        <w:rPr>
          <w:sz w:val="22"/>
        </w:rPr>
        <w:t xml:space="preserve"> to reserve a bed for a member when the member is temporarily absent from the facility for nonmedical reasons subject to the requirements set forth in 130 CMR 4</w:t>
      </w:r>
      <w:r w:rsidR="008164C3" w:rsidRPr="00C004A2">
        <w:rPr>
          <w:sz w:val="22"/>
        </w:rPr>
        <w:t>5</w:t>
      </w:r>
      <w:r w:rsidR="00FB12C9" w:rsidRPr="00C004A2">
        <w:rPr>
          <w:sz w:val="22"/>
        </w:rPr>
        <w:t>8.</w:t>
      </w:r>
      <w:r w:rsidR="008164C3" w:rsidRPr="00C004A2">
        <w:rPr>
          <w:sz w:val="22"/>
        </w:rPr>
        <w:t>4</w:t>
      </w:r>
      <w:r w:rsidR="00D3266F" w:rsidRPr="00C004A2">
        <w:rPr>
          <w:sz w:val="22"/>
        </w:rPr>
        <w:t xml:space="preserve">19: </w:t>
      </w:r>
      <w:r w:rsidR="00D3266F" w:rsidRPr="00C004A2">
        <w:rPr>
          <w:i/>
          <w:sz w:val="22"/>
        </w:rPr>
        <w:t xml:space="preserve">Non-Medical Leave of Absence (NMLOA): Introduction </w:t>
      </w:r>
      <w:r w:rsidR="00D3266F" w:rsidRPr="00C004A2">
        <w:rPr>
          <w:sz w:val="22"/>
        </w:rPr>
        <w:t>through 130 CMR 458.4</w:t>
      </w:r>
      <w:r w:rsidR="001F748E" w:rsidRPr="00C004A2">
        <w:rPr>
          <w:sz w:val="22"/>
        </w:rPr>
        <w:t>20</w:t>
      </w:r>
      <w:r w:rsidR="00D3266F" w:rsidRPr="00C004A2">
        <w:rPr>
          <w:sz w:val="22"/>
        </w:rPr>
        <w:t xml:space="preserve">: </w:t>
      </w:r>
      <w:r w:rsidR="00D3266F" w:rsidRPr="00C004A2">
        <w:rPr>
          <w:i/>
          <w:sz w:val="22"/>
        </w:rPr>
        <w:t>Non-Medical Leave of Absence: Conditions of Payment</w:t>
      </w:r>
      <w:r w:rsidR="00FB12C9" w:rsidRPr="00C004A2">
        <w:rPr>
          <w:sz w:val="22"/>
        </w:rPr>
        <w:t>.</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13CC04F4" w14:textId="77777777" w:rsidTr="00592202">
        <w:trPr>
          <w:trHeight w:hRule="exact" w:val="864"/>
        </w:trPr>
        <w:tc>
          <w:tcPr>
            <w:tcW w:w="4220" w:type="dxa"/>
            <w:tcBorders>
              <w:bottom w:val="nil"/>
            </w:tcBorders>
          </w:tcPr>
          <w:p w14:paraId="0C8D2B93"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ECD6DF6"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A003BC0"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601163C"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72BEBB55"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1A25AD48"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3275714F"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E88A87B"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3BB46D25"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4-23</w:t>
            </w:r>
          </w:p>
        </w:tc>
      </w:tr>
      <w:tr w:rsidR="00B61FD6" w:rsidRPr="0067711D" w14:paraId="0D3E94EB" w14:textId="77777777" w:rsidTr="00592202">
        <w:trPr>
          <w:trHeight w:hRule="exact" w:val="864"/>
        </w:trPr>
        <w:tc>
          <w:tcPr>
            <w:tcW w:w="4220" w:type="dxa"/>
            <w:tcBorders>
              <w:top w:val="nil"/>
            </w:tcBorders>
            <w:vAlign w:val="center"/>
          </w:tcPr>
          <w:p w14:paraId="14E6B652"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71ED2BAC"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2B1550E"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5818BF65"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48736034" w14:textId="750F148B" w:rsidR="00B61FD6"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026E9C5B" w14:textId="77777777" w:rsidR="00FB12C9" w:rsidRDefault="00FB12C9" w:rsidP="005610F5">
      <w:pPr>
        <w:widowControl w:val="0"/>
        <w:tabs>
          <w:tab w:val="left" w:pos="936"/>
          <w:tab w:val="left" w:pos="1314"/>
          <w:tab w:val="left" w:pos="1692"/>
          <w:tab w:val="left" w:pos="2070"/>
        </w:tabs>
        <w:rPr>
          <w:sz w:val="22"/>
          <w:szCs w:val="22"/>
        </w:rPr>
      </w:pPr>
    </w:p>
    <w:p w14:paraId="6870F74B" w14:textId="71451C5D" w:rsidR="00FB12C9" w:rsidRDefault="000A0DDA" w:rsidP="0059462D">
      <w:pPr>
        <w:widowControl w:val="0"/>
        <w:tabs>
          <w:tab w:val="left" w:pos="936"/>
          <w:tab w:val="left" w:pos="1314"/>
          <w:tab w:val="left" w:pos="1692"/>
          <w:tab w:val="left" w:pos="2070"/>
        </w:tabs>
        <w:ind w:left="720"/>
        <w:rPr>
          <w:sz w:val="22"/>
          <w:szCs w:val="22"/>
        </w:rPr>
      </w:pPr>
      <w:r>
        <w:rPr>
          <w:sz w:val="22"/>
          <w:szCs w:val="22"/>
        </w:rPr>
        <w:t xml:space="preserve">(B) </w:t>
      </w:r>
      <w:r w:rsidR="002E27FE">
        <w:rPr>
          <w:sz w:val="22"/>
          <w:szCs w:val="22"/>
        </w:rPr>
        <w:t xml:space="preserve"> </w:t>
      </w:r>
      <w:r w:rsidR="00FB12C9" w:rsidRPr="00B83105">
        <w:rPr>
          <w:sz w:val="22"/>
          <w:szCs w:val="22"/>
        </w:rPr>
        <w:t>For the purpose of NMLOA, a day is defined as a continuous 24-hour period. Absences from the</w:t>
      </w:r>
      <w:r w:rsidR="00FB12C9">
        <w:rPr>
          <w:sz w:val="22"/>
          <w:szCs w:val="22"/>
        </w:rPr>
        <w:t xml:space="preserve"> </w:t>
      </w:r>
      <w:r w:rsidR="00042B1A">
        <w:rPr>
          <w:sz w:val="22"/>
          <w:szCs w:val="22"/>
        </w:rPr>
        <w:t>medical respite</w:t>
      </w:r>
      <w:r w:rsidR="00FB12C9">
        <w:rPr>
          <w:sz w:val="22"/>
          <w:szCs w:val="22"/>
        </w:rPr>
        <w:t xml:space="preserve"> </w:t>
      </w:r>
      <w:r w:rsidR="00FB12C9" w:rsidRPr="00B83105">
        <w:rPr>
          <w:sz w:val="22"/>
          <w:szCs w:val="22"/>
        </w:rPr>
        <w:t>of less than 24 hours do not constitute a day of absence.</w:t>
      </w:r>
    </w:p>
    <w:p w14:paraId="32FE94B6" w14:textId="77777777" w:rsidR="008164C3" w:rsidRDefault="008164C3" w:rsidP="005610F5">
      <w:pPr>
        <w:widowControl w:val="0"/>
        <w:tabs>
          <w:tab w:val="left" w:pos="936"/>
          <w:tab w:val="left" w:pos="1314"/>
          <w:tab w:val="left" w:pos="1692"/>
          <w:tab w:val="left" w:pos="2070"/>
        </w:tabs>
        <w:rPr>
          <w:sz w:val="22"/>
          <w:szCs w:val="22"/>
        </w:rPr>
      </w:pPr>
    </w:p>
    <w:p w14:paraId="50CBE6D8" w14:textId="28B98004" w:rsidR="00FB12C9" w:rsidRPr="001F748E" w:rsidRDefault="00FB12C9" w:rsidP="009450A6">
      <w:pPr>
        <w:pStyle w:val="Heading1"/>
      </w:pPr>
      <w:bookmarkStart w:id="32" w:name="_Toc164286852"/>
      <w:r w:rsidRPr="001F748E">
        <w:t>4</w:t>
      </w:r>
      <w:r w:rsidR="008164C3" w:rsidRPr="001F748E">
        <w:t>5</w:t>
      </w:r>
      <w:r w:rsidRPr="001F748E">
        <w:t>8.</w:t>
      </w:r>
      <w:r w:rsidR="00B15919" w:rsidRPr="001F748E">
        <w:t>4</w:t>
      </w:r>
      <w:r w:rsidR="001F748E">
        <w:t>20</w:t>
      </w:r>
      <w:r w:rsidRPr="001F748E">
        <w:t xml:space="preserve">: Nonmedical Leave of Absence: </w:t>
      </w:r>
      <w:r w:rsidR="00D3266F">
        <w:t xml:space="preserve">Conditions of </w:t>
      </w:r>
      <w:r w:rsidRPr="001F748E">
        <w:t>Payment</w:t>
      </w:r>
      <w:bookmarkEnd w:id="32"/>
    </w:p>
    <w:p w14:paraId="3963BAD8" w14:textId="77777777" w:rsidR="00FB12C9" w:rsidRDefault="00FB12C9" w:rsidP="00FB12C9">
      <w:pPr>
        <w:widowControl w:val="0"/>
        <w:tabs>
          <w:tab w:val="left" w:pos="936"/>
          <w:tab w:val="left" w:pos="1314"/>
          <w:tab w:val="left" w:pos="1692"/>
          <w:tab w:val="left" w:pos="2070"/>
        </w:tabs>
        <w:rPr>
          <w:sz w:val="22"/>
          <w:szCs w:val="22"/>
        </w:rPr>
      </w:pPr>
    </w:p>
    <w:p w14:paraId="4203CA28" w14:textId="720AB670" w:rsidR="00FB12C9" w:rsidRPr="00B83105" w:rsidRDefault="00FB12C9" w:rsidP="0059462D">
      <w:pPr>
        <w:widowControl w:val="0"/>
        <w:tabs>
          <w:tab w:val="left" w:pos="936"/>
          <w:tab w:val="left" w:pos="1314"/>
          <w:tab w:val="left" w:pos="1692"/>
          <w:tab w:val="left" w:pos="2070"/>
        </w:tabs>
        <w:ind w:left="720"/>
        <w:rPr>
          <w:sz w:val="22"/>
          <w:szCs w:val="22"/>
        </w:rPr>
      </w:pPr>
      <w:r>
        <w:rPr>
          <w:sz w:val="22"/>
          <w:szCs w:val="22"/>
        </w:rPr>
        <w:t>(A)</w:t>
      </w:r>
      <w:r w:rsidR="002E27FE">
        <w:rPr>
          <w:sz w:val="22"/>
          <w:szCs w:val="22"/>
        </w:rPr>
        <w:t xml:space="preserve"> </w:t>
      </w:r>
      <w:r>
        <w:rPr>
          <w:sz w:val="22"/>
          <w:szCs w:val="22"/>
        </w:rPr>
        <w:t xml:space="preserve"> </w:t>
      </w:r>
      <w:r w:rsidRPr="00A93ECE">
        <w:rPr>
          <w:sz w:val="22"/>
          <w:szCs w:val="22"/>
          <w:u w:val="single"/>
        </w:rPr>
        <w:t>Planned Non</w:t>
      </w:r>
      <w:r>
        <w:rPr>
          <w:sz w:val="22"/>
          <w:szCs w:val="22"/>
          <w:u w:val="single"/>
        </w:rPr>
        <w:t>m</w:t>
      </w:r>
      <w:r w:rsidRPr="00A93ECE">
        <w:rPr>
          <w:sz w:val="22"/>
          <w:szCs w:val="22"/>
          <w:u w:val="single"/>
        </w:rPr>
        <w:t>edical Leave of Absence</w:t>
      </w:r>
      <w:r w:rsidR="008E321E">
        <w:rPr>
          <w:sz w:val="22"/>
          <w:szCs w:val="22"/>
          <w:u w:val="single"/>
        </w:rPr>
        <w:t xml:space="preserve"> Duration</w:t>
      </w:r>
      <w:r>
        <w:rPr>
          <w:sz w:val="22"/>
          <w:szCs w:val="22"/>
        </w:rPr>
        <w:t xml:space="preserve">. </w:t>
      </w:r>
      <w:r w:rsidRPr="00B83105">
        <w:rPr>
          <w:sz w:val="22"/>
          <w:szCs w:val="22"/>
        </w:rPr>
        <w:t xml:space="preserve">MassHealth pays for temporary absences for </w:t>
      </w:r>
      <w:r>
        <w:rPr>
          <w:sz w:val="22"/>
          <w:szCs w:val="22"/>
        </w:rPr>
        <w:t xml:space="preserve">a planned </w:t>
      </w:r>
      <w:r w:rsidR="00C004A2">
        <w:rPr>
          <w:sz w:val="22"/>
          <w:szCs w:val="22"/>
        </w:rPr>
        <w:t>NML</w:t>
      </w:r>
      <w:r w:rsidR="00D275A6">
        <w:rPr>
          <w:sz w:val="22"/>
          <w:szCs w:val="22"/>
        </w:rPr>
        <w:t xml:space="preserve">OA </w:t>
      </w:r>
      <w:r w:rsidRPr="00B83105">
        <w:rPr>
          <w:sz w:val="22"/>
          <w:szCs w:val="22"/>
        </w:rPr>
        <w:t xml:space="preserve">for members in </w:t>
      </w:r>
      <w:r w:rsidR="00042B1A">
        <w:rPr>
          <w:sz w:val="22"/>
          <w:szCs w:val="22"/>
        </w:rPr>
        <w:t>medical respite</w:t>
      </w:r>
      <w:r>
        <w:rPr>
          <w:sz w:val="22"/>
          <w:szCs w:val="22"/>
        </w:rPr>
        <w:t xml:space="preserve"> </w:t>
      </w:r>
      <w:r w:rsidRPr="00B83105">
        <w:rPr>
          <w:sz w:val="22"/>
          <w:szCs w:val="22"/>
        </w:rPr>
        <w:t xml:space="preserve">for up to a total of </w:t>
      </w:r>
      <w:r>
        <w:rPr>
          <w:sz w:val="22"/>
          <w:szCs w:val="22"/>
        </w:rPr>
        <w:t xml:space="preserve">eight </w:t>
      </w:r>
      <w:r w:rsidR="17B43D23" w:rsidRPr="0906F1BB">
        <w:rPr>
          <w:sz w:val="22"/>
          <w:szCs w:val="22"/>
        </w:rPr>
        <w:t xml:space="preserve">(8) </w:t>
      </w:r>
      <w:r w:rsidRPr="00B83105">
        <w:rPr>
          <w:sz w:val="22"/>
          <w:szCs w:val="22"/>
        </w:rPr>
        <w:t xml:space="preserve">days per </w:t>
      </w:r>
      <w:r w:rsidR="00042B1A">
        <w:rPr>
          <w:sz w:val="22"/>
          <w:szCs w:val="22"/>
        </w:rPr>
        <w:t>medical respite</w:t>
      </w:r>
      <w:r>
        <w:rPr>
          <w:sz w:val="22"/>
          <w:szCs w:val="22"/>
        </w:rPr>
        <w:t xml:space="preserve"> </w:t>
      </w:r>
      <w:r w:rsidR="00E711E4">
        <w:rPr>
          <w:sz w:val="22"/>
          <w:szCs w:val="22"/>
        </w:rPr>
        <w:t>s</w:t>
      </w:r>
      <w:r>
        <w:rPr>
          <w:sz w:val="22"/>
          <w:szCs w:val="22"/>
        </w:rPr>
        <w:t xml:space="preserve">ervice </w:t>
      </w:r>
      <w:r w:rsidR="00E711E4">
        <w:rPr>
          <w:sz w:val="22"/>
          <w:szCs w:val="22"/>
        </w:rPr>
        <w:t>p</w:t>
      </w:r>
      <w:r>
        <w:rPr>
          <w:sz w:val="22"/>
          <w:szCs w:val="22"/>
        </w:rPr>
        <w:t>eriod</w:t>
      </w:r>
      <w:r w:rsidRPr="00B83105">
        <w:rPr>
          <w:sz w:val="22"/>
          <w:szCs w:val="22"/>
        </w:rPr>
        <w:t>.</w:t>
      </w:r>
    </w:p>
    <w:p w14:paraId="266F4AA2" w14:textId="77777777" w:rsidR="00FB12C9" w:rsidRDefault="00FB12C9" w:rsidP="005610F5">
      <w:pPr>
        <w:widowControl w:val="0"/>
        <w:tabs>
          <w:tab w:val="left" w:pos="936"/>
          <w:tab w:val="left" w:pos="1314"/>
          <w:tab w:val="left" w:pos="1692"/>
          <w:tab w:val="left" w:pos="2070"/>
        </w:tabs>
        <w:rPr>
          <w:sz w:val="22"/>
          <w:szCs w:val="22"/>
        </w:rPr>
      </w:pPr>
    </w:p>
    <w:p w14:paraId="168EE41F" w14:textId="0B74EB50" w:rsidR="00FB12C9" w:rsidRPr="006327D9" w:rsidRDefault="00FB12C9" w:rsidP="0059462D">
      <w:pPr>
        <w:widowControl w:val="0"/>
        <w:tabs>
          <w:tab w:val="left" w:pos="936"/>
          <w:tab w:val="left" w:pos="1314"/>
          <w:tab w:val="left" w:pos="1692"/>
          <w:tab w:val="left" w:pos="2070"/>
        </w:tabs>
        <w:ind w:left="720"/>
        <w:rPr>
          <w:sz w:val="22"/>
          <w:szCs w:val="22"/>
        </w:rPr>
      </w:pPr>
      <w:r w:rsidRPr="006327D9">
        <w:rPr>
          <w:sz w:val="22"/>
          <w:szCs w:val="22"/>
        </w:rPr>
        <w:t>(</w:t>
      </w:r>
      <w:r>
        <w:rPr>
          <w:sz w:val="22"/>
          <w:szCs w:val="22"/>
        </w:rPr>
        <w:t>B</w:t>
      </w:r>
      <w:r w:rsidR="002E27FE">
        <w:rPr>
          <w:sz w:val="22"/>
          <w:szCs w:val="22"/>
        </w:rPr>
        <w:t xml:space="preserve"> </w:t>
      </w:r>
      <w:r w:rsidRPr="006327D9">
        <w:rPr>
          <w:sz w:val="22"/>
          <w:szCs w:val="22"/>
        </w:rPr>
        <w:t xml:space="preserve">) </w:t>
      </w:r>
      <w:r w:rsidR="00BE2BB9" w:rsidRPr="00890641">
        <w:rPr>
          <w:sz w:val="22"/>
          <w:szCs w:val="22"/>
          <w:u w:val="single"/>
        </w:rPr>
        <w:t>Payment for Planned NMLOA</w:t>
      </w:r>
      <w:r w:rsidR="00BE2BB9">
        <w:rPr>
          <w:sz w:val="22"/>
          <w:szCs w:val="22"/>
        </w:rPr>
        <w:t xml:space="preserve">. </w:t>
      </w:r>
      <w:r w:rsidRPr="006327D9">
        <w:rPr>
          <w:sz w:val="22"/>
          <w:szCs w:val="22"/>
        </w:rPr>
        <w:t>For the provider to obtain payment for a NMLOA, the following conditions must be met.</w:t>
      </w:r>
    </w:p>
    <w:p w14:paraId="02D246BE" w14:textId="736E0D0E" w:rsidR="00FB12C9" w:rsidRPr="006327D9" w:rsidRDefault="00FB12C9" w:rsidP="00FB12C9">
      <w:pPr>
        <w:widowControl w:val="0"/>
        <w:tabs>
          <w:tab w:val="left" w:pos="936"/>
          <w:tab w:val="left" w:pos="1314"/>
          <w:tab w:val="left" w:pos="1692"/>
          <w:tab w:val="left" w:pos="2070"/>
        </w:tabs>
        <w:ind w:left="1080"/>
        <w:rPr>
          <w:sz w:val="22"/>
          <w:szCs w:val="22"/>
        </w:rPr>
      </w:pPr>
      <w:r w:rsidRPr="006327D9">
        <w:rPr>
          <w:sz w:val="22"/>
          <w:szCs w:val="22"/>
        </w:rPr>
        <w:t>(1)</w:t>
      </w:r>
      <w:r w:rsidR="006262DD">
        <w:rPr>
          <w:sz w:val="22"/>
          <w:szCs w:val="22"/>
        </w:rPr>
        <w:t xml:space="preserve"> </w:t>
      </w:r>
      <w:r w:rsidR="002F4EC9">
        <w:rPr>
          <w:sz w:val="22"/>
          <w:szCs w:val="22"/>
        </w:rPr>
        <w:t xml:space="preserve"> </w:t>
      </w:r>
      <w:r w:rsidRPr="006327D9">
        <w:rPr>
          <w:sz w:val="22"/>
          <w:szCs w:val="22"/>
        </w:rPr>
        <w:t>The member must request the nonmedical leave</w:t>
      </w:r>
      <w:r w:rsidR="002E5AB3">
        <w:rPr>
          <w:sz w:val="22"/>
          <w:szCs w:val="22"/>
        </w:rPr>
        <w:t xml:space="preserve"> prior to taking the leave</w:t>
      </w:r>
      <w:r w:rsidRPr="006327D9">
        <w:rPr>
          <w:sz w:val="22"/>
          <w:szCs w:val="22"/>
        </w:rPr>
        <w:t>.</w:t>
      </w:r>
    </w:p>
    <w:p w14:paraId="57F09374" w14:textId="014E6462" w:rsidR="00FB12C9" w:rsidRPr="006327D9" w:rsidRDefault="00FB12C9" w:rsidP="00FB12C9">
      <w:pPr>
        <w:widowControl w:val="0"/>
        <w:tabs>
          <w:tab w:val="left" w:pos="936"/>
          <w:tab w:val="left" w:pos="1314"/>
          <w:tab w:val="left" w:pos="1692"/>
          <w:tab w:val="left" w:pos="2070"/>
        </w:tabs>
        <w:ind w:left="1080"/>
        <w:rPr>
          <w:sz w:val="22"/>
          <w:szCs w:val="22"/>
        </w:rPr>
      </w:pPr>
      <w:r w:rsidRPr="006327D9">
        <w:rPr>
          <w:sz w:val="22"/>
          <w:szCs w:val="22"/>
        </w:rPr>
        <w:t>(2)</w:t>
      </w:r>
      <w:r w:rsidR="002F4EC9">
        <w:rPr>
          <w:sz w:val="22"/>
          <w:szCs w:val="22"/>
        </w:rPr>
        <w:t xml:space="preserve"> </w:t>
      </w:r>
      <w:r w:rsidR="006262DD">
        <w:rPr>
          <w:sz w:val="22"/>
          <w:szCs w:val="22"/>
        </w:rPr>
        <w:t xml:space="preserve"> </w:t>
      </w:r>
      <w:r w:rsidRPr="006327D9">
        <w:rPr>
          <w:sz w:val="22"/>
          <w:szCs w:val="22"/>
        </w:rPr>
        <w:t xml:space="preserve">In preparation for the NMLOA, the provider's staff must discuss how medical needs will be met during the NMLOA, if applicable, and </w:t>
      </w:r>
      <w:proofErr w:type="gramStart"/>
      <w:r w:rsidRPr="006327D9">
        <w:rPr>
          <w:sz w:val="22"/>
          <w:szCs w:val="22"/>
        </w:rPr>
        <w:t>make arrangements</w:t>
      </w:r>
      <w:proofErr w:type="gramEnd"/>
      <w:r w:rsidRPr="006327D9">
        <w:rPr>
          <w:sz w:val="22"/>
          <w:szCs w:val="22"/>
        </w:rPr>
        <w:t>, including packaging and providing medications</w:t>
      </w:r>
      <w:r w:rsidR="0029493A">
        <w:rPr>
          <w:sz w:val="22"/>
          <w:szCs w:val="22"/>
        </w:rPr>
        <w:t>.</w:t>
      </w:r>
    </w:p>
    <w:p w14:paraId="4355BE55" w14:textId="6CB59662" w:rsidR="00FB12C9" w:rsidRPr="006327D9" w:rsidRDefault="00FB12C9" w:rsidP="00FB12C9">
      <w:pPr>
        <w:widowControl w:val="0"/>
        <w:tabs>
          <w:tab w:val="left" w:pos="936"/>
          <w:tab w:val="left" w:pos="1314"/>
          <w:tab w:val="left" w:pos="1692"/>
          <w:tab w:val="left" w:pos="2070"/>
        </w:tabs>
        <w:ind w:left="1080"/>
        <w:rPr>
          <w:sz w:val="22"/>
          <w:szCs w:val="22"/>
        </w:rPr>
      </w:pPr>
      <w:r w:rsidRPr="006327D9">
        <w:rPr>
          <w:sz w:val="22"/>
          <w:szCs w:val="22"/>
        </w:rPr>
        <w:t>(3)</w:t>
      </w:r>
      <w:r w:rsidR="006262DD">
        <w:rPr>
          <w:sz w:val="22"/>
          <w:szCs w:val="22"/>
        </w:rPr>
        <w:t xml:space="preserve"> </w:t>
      </w:r>
      <w:r w:rsidRPr="006327D9">
        <w:rPr>
          <w:sz w:val="22"/>
          <w:szCs w:val="22"/>
        </w:rPr>
        <w:t xml:space="preserve"> During the period of </w:t>
      </w:r>
      <w:r w:rsidR="00F345E3">
        <w:rPr>
          <w:sz w:val="22"/>
          <w:szCs w:val="22"/>
        </w:rPr>
        <w:t>NMLOA</w:t>
      </w:r>
      <w:r w:rsidRPr="006327D9">
        <w:rPr>
          <w:sz w:val="22"/>
          <w:szCs w:val="22"/>
        </w:rPr>
        <w:t xml:space="preserve">, the </w:t>
      </w:r>
      <w:r w:rsidR="00042B1A">
        <w:rPr>
          <w:sz w:val="22"/>
          <w:szCs w:val="22"/>
        </w:rPr>
        <w:t>medical respite</w:t>
      </w:r>
      <w:r w:rsidR="00F345E3">
        <w:rPr>
          <w:sz w:val="22"/>
          <w:szCs w:val="22"/>
        </w:rPr>
        <w:t xml:space="preserve"> </w:t>
      </w:r>
      <w:r w:rsidR="00042B1A">
        <w:rPr>
          <w:sz w:val="22"/>
          <w:szCs w:val="22"/>
        </w:rPr>
        <w:t>provider</w:t>
      </w:r>
      <w:r w:rsidRPr="006327D9">
        <w:rPr>
          <w:sz w:val="22"/>
          <w:szCs w:val="22"/>
        </w:rPr>
        <w:t xml:space="preserve"> must hold the same bed and room occupied by the participant at the time the absence began and must not admit any other resident in the participant’s place.</w:t>
      </w:r>
    </w:p>
    <w:p w14:paraId="4B7390A7" w14:textId="6EFD82DA" w:rsidR="00FB12C9" w:rsidRPr="006327D9" w:rsidRDefault="00FB12C9" w:rsidP="00FB12C9">
      <w:pPr>
        <w:widowControl w:val="0"/>
        <w:tabs>
          <w:tab w:val="left" w:pos="936"/>
          <w:tab w:val="left" w:pos="1314"/>
          <w:tab w:val="left" w:pos="1692"/>
          <w:tab w:val="left" w:pos="2070"/>
        </w:tabs>
        <w:ind w:left="1080"/>
        <w:rPr>
          <w:sz w:val="22"/>
          <w:szCs w:val="22"/>
        </w:rPr>
      </w:pPr>
      <w:r w:rsidRPr="006327D9">
        <w:rPr>
          <w:sz w:val="22"/>
          <w:szCs w:val="22"/>
        </w:rPr>
        <w:t xml:space="preserve">(4) </w:t>
      </w:r>
      <w:r w:rsidR="006262DD">
        <w:rPr>
          <w:sz w:val="22"/>
          <w:szCs w:val="22"/>
        </w:rPr>
        <w:t xml:space="preserve"> </w:t>
      </w:r>
      <w:r w:rsidRPr="006327D9">
        <w:rPr>
          <w:sz w:val="22"/>
          <w:szCs w:val="22"/>
        </w:rPr>
        <w:t>The member's medical record maintained by the facility must document</w:t>
      </w:r>
      <w:r w:rsidR="00F345E3">
        <w:rPr>
          <w:sz w:val="22"/>
          <w:szCs w:val="22"/>
        </w:rPr>
        <w:t>:</w:t>
      </w:r>
    </w:p>
    <w:p w14:paraId="2B814557" w14:textId="16AFB9AA" w:rsidR="00FB12C9" w:rsidRPr="006327D9" w:rsidRDefault="00FB12C9" w:rsidP="00FB12C9">
      <w:pPr>
        <w:widowControl w:val="0"/>
        <w:tabs>
          <w:tab w:val="left" w:pos="936"/>
          <w:tab w:val="left" w:pos="1692"/>
          <w:tab w:val="left" w:pos="2070"/>
        </w:tabs>
        <w:ind w:left="1440"/>
        <w:rPr>
          <w:sz w:val="22"/>
          <w:szCs w:val="22"/>
        </w:rPr>
      </w:pPr>
      <w:r w:rsidRPr="006327D9">
        <w:rPr>
          <w:sz w:val="22"/>
          <w:szCs w:val="22"/>
        </w:rPr>
        <w:t>(a)</w:t>
      </w:r>
      <w:r w:rsidR="006262DD">
        <w:rPr>
          <w:sz w:val="22"/>
          <w:szCs w:val="22"/>
        </w:rPr>
        <w:t xml:space="preserve"> </w:t>
      </w:r>
      <w:r w:rsidRPr="006327D9">
        <w:rPr>
          <w:sz w:val="22"/>
          <w:szCs w:val="22"/>
        </w:rPr>
        <w:t xml:space="preserve"> the home address, telephone number, and relationship of the person responsible for the member while the member is absent from the facility</w:t>
      </w:r>
      <w:r w:rsidR="00F345E3">
        <w:rPr>
          <w:sz w:val="22"/>
          <w:szCs w:val="22"/>
        </w:rPr>
        <w:t>, if applicable</w:t>
      </w:r>
      <w:r w:rsidRPr="006327D9">
        <w:rPr>
          <w:sz w:val="22"/>
          <w:szCs w:val="22"/>
        </w:rPr>
        <w:t>;</w:t>
      </w:r>
      <w:r w:rsidR="00F345E3">
        <w:rPr>
          <w:sz w:val="22"/>
          <w:szCs w:val="22"/>
        </w:rPr>
        <w:t xml:space="preserve"> and</w:t>
      </w:r>
    </w:p>
    <w:p w14:paraId="194DD8F3" w14:textId="7CA2A652" w:rsidR="00FB12C9" w:rsidRDefault="00FB12C9" w:rsidP="00FB12C9">
      <w:pPr>
        <w:widowControl w:val="0"/>
        <w:tabs>
          <w:tab w:val="left" w:pos="936"/>
          <w:tab w:val="left" w:pos="1692"/>
          <w:tab w:val="left" w:pos="2070"/>
        </w:tabs>
        <w:ind w:left="1440"/>
        <w:rPr>
          <w:sz w:val="22"/>
          <w:szCs w:val="22"/>
        </w:rPr>
      </w:pPr>
      <w:r w:rsidRPr="006327D9">
        <w:rPr>
          <w:sz w:val="22"/>
          <w:szCs w:val="22"/>
        </w:rPr>
        <w:t xml:space="preserve">(b) </w:t>
      </w:r>
      <w:r w:rsidR="006262DD">
        <w:rPr>
          <w:sz w:val="22"/>
          <w:szCs w:val="22"/>
        </w:rPr>
        <w:t xml:space="preserve"> </w:t>
      </w:r>
      <w:r w:rsidRPr="006327D9">
        <w:rPr>
          <w:sz w:val="22"/>
          <w:szCs w:val="22"/>
        </w:rPr>
        <w:t>the duration of absence.</w:t>
      </w:r>
    </w:p>
    <w:p w14:paraId="2B5BBDD8" w14:textId="745E494E" w:rsidR="00C26179" w:rsidRDefault="00C26179" w:rsidP="0059462D">
      <w:pPr>
        <w:widowControl w:val="0"/>
        <w:tabs>
          <w:tab w:val="left" w:pos="936"/>
          <w:tab w:val="left" w:pos="1314"/>
          <w:tab w:val="left" w:pos="1692"/>
          <w:tab w:val="left" w:pos="2070"/>
        </w:tabs>
        <w:ind w:left="720"/>
        <w:rPr>
          <w:sz w:val="22"/>
          <w:szCs w:val="22"/>
        </w:rPr>
      </w:pPr>
    </w:p>
    <w:p w14:paraId="459DD682" w14:textId="2FEF9098" w:rsidR="00FB12C9" w:rsidRPr="008E0664" w:rsidRDefault="00FB12C9" w:rsidP="0059462D">
      <w:pPr>
        <w:widowControl w:val="0"/>
        <w:tabs>
          <w:tab w:val="left" w:pos="936"/>
          <w:tab w:val="left" w:pos="1314"/>
          <w:tab w:val="left" w:pos="1692"/>
          <w:tab w:val="left" w:pos="2070"/>
        </w:tabs>
        <w:ind w:left="720"/>
        <w:rPr>
          <w:sz w:val="22"/>
          <w:szCs w:val="22"/>
        </w:rPr>
      </w:pPr>
      <w:r w:rsidRPr="005610F5">
        <w:rPr>
          <w:sz w:val="22"/>
          <w:szCs w:val="22"/>
        </w:rPr>
        <w:t>(C)</w:t>
      </w:r>
      <w:r w:rsidR="006262DD">
        <w:rPr>
          <w:sz w:val="22"/>
          <w:szCs w:val="22"/>
        </w:rPr>
        <w:t xml:space="preserve"> </w:t>
      </w:r>
      <w:r w:rsidRPr="008E0664">
        <w:rPr>
          <w:sz w:val="22"/>
          <w:szCs w:val="22"/>
        </w:rPr>
        <w:t xml:space="preserve"> </w:t>
      </w:r>
      <w:r w:rsidRPr="008E0664">
        <w:rPr>
          <w:sz w:val="22"/>
          <w:szCs w:val="22"/>
          <w:u w:val="single"/>
        </w:rPr>
        <w:t>Unplanned Nonmedical Leave of Absence</w:t>
      </w:r>
      <w:r w:rsidR="00E711E4">
        <w:rPr>
          <w:sz w:val="22"/>
          <w:szCs w:val="22"/>
        </w:rPr>
        <w:t>.</w:t>
      </w:r>
      <w:r w:rsidRPr="008E0664">
        <w:rPr>
          <w:sz w:val="22"/>
          <w:szCs w:val="22"/>
        </w:rPr>
        <w:t xml:space="preserve"> MassHealth pays for temporary absences for an unplanned </w:t>
      </w:r>
      <w:r w:rsidR="00BE2BB9" w:rsidRPr="008E0664">
        <w:rPr>
          <w:sz w:val="22"/>
          <w:szCs w:val="22"/>
        </w:rPr>
        <w:t>NMLOA</w:t>
      </w:r>
      <w:r w:rsidRPr="008E0664">
        <w:rPr>
          <w:sz w:val="22"/>
          <w:szCs w:val="22"/>
        </w:rPr>
        <w:t xml:space="preserve"> for members in </w:t>
      </w:r>
      <w:r w:rsidR="00042B1A">
        <w:rPr>
          <w:sz w:val="22"/>
          <w:szCs w:val="22"/>
        </w:rPr>
        <w:t>medical respite</w:t>
      </w:r>
      <w:r w:rsidRPr="008E0664">
        <w:rPr>
          <w:sz w:val="22"/>
          <w:szCs w:val="22"/>
        </w:rPr>
        <w:t xml:space="preserve"> for up to two days</w:t>
      </w:r>
      <w:r w:rsidR="000B533D" w:rsidRPr="008E0664">
        <w:rPr>
          <w:sz w:val="22"/>
          <w:szCs w:val="22"/>
        </w:rPr>
        <w:t xml:space="preserve">. On the day following two consecutive </w:t>
      </w:r>
      <w:r w:rsidR="002604FF" w:rsidRPr="008E0664">
        <w:rPr>
          <w:sz w:val="22"/>
          <w:szCs w:val="22"/>
        </w:rPr>
        <w:t xml:space="preserve">overnight absences, </w:t>
      </w:r>
      <w:r w:rsidRPr="008E0664">
        <w:rPr>
          <w:sz w:val="22"/>
          <w:szCs w:val="22"/>
        </w:rPr>
        <w:t xml:space="preserve">the </w:t>
      </w:r>
      <w:r w:rsidR="00042B1A">
        <w:rPr>
          <w:sz w:val="22"/>
          <w:szCs w:val="22"/>
        </w:rPr>
        <w:t>medical respite</w:t>
      </w:r>
      <w:r w:rsidRPr="008E0664">
        <w:rPr>
          <w:sz w:val="22"/>
          <w:szCs w:val="22"/>
        </w:rPr>
        <w:t xml:space="preserve"> provider may discharge the member</w:t>
      </w:r>
      <w:r w:rsidR="009C7935" w:rsidRPr="008E0664">
        <w:rPr>
          <w:sz w:val="22"/>
          <w:szCs w:val="22"/>
        </w:rPr>
        <w:t>.</w:t>
      </w:r>
    </w:p>
    <w:p w14:paraId="2C4B84C6" w14:textId="55108563" w:rsidR="00582BC3" w:rsidRPr="008E0664" w:rsidRDefault="00FB12C9" w:rsidP="00193EC6">
      <w:pPr>
        <w:widowControl w:val="0"/>
        <w:tabs>
          <w:tab w:val="left" w:pos="936"/>
          <w:tab w:val="left" w:pos="1314"/>
          <w:tab w:val="left" w:pos="1692"/>
          <w:tab w:val="left" w:pos="2070"/>
        </w:tabs>
        <w:ind w:left="1080"/>
        <w:rPr>
          <w:sz w:val="22"/>
          <w:szCs w:val="22"/>
        </w:rPr>
      </w:pPr>
      <w:r w:rsidRPr="008E0664">
        <w:rPr>
          <w:sz w:val="22"/>
          <w:szCs w:val="22"/>
        </w:rPr>
        <w:t>(</w:t>
      </w:r>
      <w:r w:rsidR="007B09B8" w:rsidRPr="008E0664">
        <w:rPr>
          <w:sz w:val="22"/>
          <w:szCs w:val="22"/>
        </w:rPr>
        <w:t>1</w:t>
      </w:r>
      <w:r w:rsidRPr="008E0664">
        <w:rPr>
          <w:sz w:val="22"/>
          <w:szCs w:val="22"/>
        </w:rPr>
        <w:t xml:space="preserve">) </w:t>
      </w:r>
      <w:r w:rsidR="00FA5D14">
        <w:rPr>
          <w:sz w:val="22"/>
          <w:szCs w:val="22"/>
        </w:rPr>
        <w:t xml:space="preserve"> </w:t>
      </w:r>
      <w:r w:rsidRPr="008E0664">
        <w:rPr>
          <w:sz w:val="22"/>
          <w:szCs w:val="22"/>
        </w:rPr>
        <w:t xml:space="preserve">When a member’s unplanned </w:t>
      </w:r>
      <w:r w:rsidR="00226DE1" w:rsidRPr="008E0664">
        <w:rPr>
          <w:sz w:val="22"/>
          <w:szCs w:val="22"/>
        </w:rPr>
        <w:t xml:space="preserve">NMLOA </w:t>
      </w:r>
      <w:r w:rsidRPr="008E0664">
        <w:rPr>
          <w:sz w:val="22"/>
          <w:szCs w:val="22"/>
        </w:rPr>
        <w:t xml:space="preserve">exceeds two days, MassHealth will not pay the </w:t>
      </w:r>
      <w:r w:rsidR="00042B1A">
        <w:rPr>
          <w:sz w:val="22"/>
          <w:szCs w:val="22"/>
        </w:rPr>
        <w:t>medical respite</w:t>
      </w:r>
      <w:r w:rsidR="008F6436" w:rsidRPr="008E0664">
        <w:rPr>
          <w:sz w:val="22"/>
          <w:szCs w:val="22"/>
        </w:rPr>
        <w:t xml:space="preserve"> </w:t>
      </w:r>
      <w:r w:rsidR="00042B1A">
        <w:rPr>
          <w:sz w:val="22"/>
          <w:szCs w:val="22"/>
        </w:rPr>
        <w:t>provider</w:t>
      </w:r>
      <w:r w:rsidRPr="008E0664">
        <w:rPr>
          <w:sz w:val="22"/>
          <w:szCs w:val="22"/>
        </w:rPr>
        <w:t xml:space="preserve"> for additional unplanned NMLOA days.</w:t>
      </w:r>
    </w:p>
    <w:p w14:paraId="51C7CDD9" w14:textId="77877D9F" w:rsidR="00582BC3" w:rsidRPr="008E0664" w:rsidRDefault="00582BC3" w:rsidP="00193EC6">
      <w:pPr>
        <w:widowControl w:val="0"/>
        <w:tabs>
          <w:tab w:val="left" w:pos="936"/>
          <w:tab w:val="left" w:pos="1314"/>
          <w:tab w:val="left" w:pos="1692"/>
          <w:tab w:val="left" w:pos="2070"/>
        </w:tabs>
        <w:ind w:left="1440"/>
        <w:rPr>
          <w:sz w:val="22"/>
          <w:szCs w:val="22"/>
        </w:rPr>
      </w:pPr>
      <w:r w:rsidRPr="008E0664">
        <w:rPr>
          <w:sz w:val="22"/>
          <w:szCs w:val="22"/>
        </w:rPr>
        <w:t>(</w:t>
      </w:r>
      <w:r w:rsidR="007B09B8" w:rsidRPr="008E0664">
        <w:rPr>
          <w:sz w:val="22"/>
          <w:szCs w:val="22"/>
        </w:rPr>
        <w:t>a</w:t>
      </w:r>
      <w:r w:rsidRPr="008E0664">
        <w:rPr>
          <w:sz w:val="22"/>
          <w:szCs w:val="22"/>
        </w:rPr>
        <w:t>)</w:t>
      </w:r>
      <w:r w:rsidR="00FA5D14">
        <w:rPr>
          <w:sz w:val="22"/>
          <w:szCs w:val="22"/>
        </w:rPr>
        <w:t xml:space="preserve"> </w:t>
      </w:r>
      <w:r w:rsidRPr="008E0664">
        <w:rPr>
          <w:sz w:val="22"/>
          <w:szCs w:val="22"/>
        </w:rPr>
        <w:t xml:space="preserve"> </w:t>
      </w:r>
      <w:r w:rsidR="00FB12C9" w:rsidRPr="008E0664">
        <w:rPr>
          <w:sz w:val="22"/>
          <w:szCs w:val="22"/>
        </w:rPr>
        <w:t xml:space="preserve">The </w:t>
      </w:r>
      <w:r w:rsidR="00042B1A">
        <w:rPr>
          <w:sz w:val="22"/>
          <w:szCs w:val="22"/>
        </w:rPr>
        <w:t>medical respite</w:t>
      </w:r>
      <w:r w:rsidR="008F6436" w:rsidRPr="008E0664">
        <w:rPr>
          <w:sz w:val="22"/>
          <w:szCs w:val="22"/>
        </w:rPr>
        <w:t xml:space="preserve"> </w:t>
      </w:r>
      <w:r w:rsidR="00042B1A">
        <w:rPr>
          <w:sz w:val="22"/>
          <w:szCs w:val="22"/>
        </w:rPr>
        <w:t>provider</w:t>
      </w:r>
      <w:r w:rsidR="00FB12C9" w:rsidRPr="008E0664">
        <w:rPr>
          <w:sz w:val="22"/>
          <w:szCs w:val="22"/>
        </w:rPr>
        <w:t xml:space="preserve"> may implement its discharge process for the member </w:t>
      </w:r>
      <w:r w:rsidR="002604FF" w:rsidRPr="008E0664">
        <w:rPr>
          <w:sz w:val="22"/>
          <w:szCs w:val="22"/>
        </w:rPr>
        <w:t>on the day following two consecutive overnight absences</w:t>
      </w:r>
      <w:r w:rsidR="00FB12C9" w:rsidRPr="008E0664">
        <w:rPr>
          <w:sz w:val="22"/>
          <w:szCs w:val="22"/>
        </w:rPr>
        <w:t>.</w:t>
      </w:r>
    </w:p>
    <w:p w14:paraId="61F82BF8" w14:textId="4D80E534" w:rsidR="00253C59" w:rsidRDefault="00582BC3" w:rsidP="00B909F2">
      <w:pPr>
        <w:widowControl w:val="0"/>
        <w:tabs>
          <w:tab w:val="left" w:pos="936"/>
          <w:tab w:val="left" w:pos="1314"/>
          <w:tab w:val="left" w:pos="1692"/>
          <w:tab w:val="left" w:pos="2070"/>
        </w:tabs>
        <w:ind w:left="1440"/>
        <w:rPr>
          <w:sz w:val="22"/>
          <w:szCs w:val="22"/>
        </w:rPr>
      </w:pPr>
      <w:r w:rsidRPr="008E0664">
        <w:rPr>
          <w:sz w:val="22"/>
          <w:szCs w:val="22"/>
        </w:rPr>
        <w:t>(</w:t>
      </w:r>
      <w:r w:rsidR="007B09B8" w:rsidRPr="008E0664">
        <w:rPr>
          <w:sz w:val="22"/>
          <w:szCs w:val="22"/>
        </w:rPr>
        <w:t>b</w:t>
      </w:r>
      <w:r w:rsidRPr="008E0664">
        <w:rPr>
          <w:sz w:val="22"/>
          <w:szCs w:val="22"/>
        </w:rPr>
        <w:t xml:space="preserve">) </w:t>
      </w:r>
      <w:r w:rsidR="00FA5D14">
        <w:rPr>
          <w:sz w:val="22"/>
          <w:szCs w:val="22"/>
        </w:rPr>
        <w:t xml:space="preserve"> </w:t>
      </w:r>
      <w:r w:rsidR="00FB12C9" w:rsidRPr="008E0664">
        <w:rPr>
          <w:sz w:val="22"/>
          <w:szCs w:val="22"/>
        </w:rPr>
        <w:t xml:space="preserve">If the member seeks to return to the </w:t>
      </w:r>
      <w:r w:rsidR="00042B1A">
        <w:rPr>
          <w:sz w:val="22"/>
          <w:szCs w:val="22"/>
        </w:rPr>
        <w:t>medical respite</w:t>
      </w:r>
      <w:r w:rsidR="00FB12C9" w:rsidRPr="008E0664">
        <w:rPr>
          <w:sz w:val="22"/>
          <w:szCs w:val="22"/>
        </w:rPr>
        <w:t xml:space="preserve"> following the unplanned NMLOA and the member has additional days left in their </w:t>
      </w:r>
      <w:r w:rsidR="00042B1A">
        <w:rPr>
          <w:sz w:val="22"/>
          <w:szCs w:val="22"/>
        </w:rPr>
        <w:t>medical respite</w:t>
      </w:r>
      <w:r w:rsidR="00FB12C9" w:rsidRPr="008E0664">
        <w:rPr>
          <w:sz w:val="22"/>
          <w:szCs w:val="22"/>
        </w:rPr>
        <w:t xml:space="preserve"> </w:t>
      </w:r>
      <w:r w:rsidR="00402F5C">
        <w:rPr>
          <w:sz w:val="22"/>
          <w:szCs w:val="22"/>
        </w:rPr>
        <w:t>s</w:t>
      </w:r>
      <w:r w:rsidR="00FB12C9" w:rsidRPr="008E0664">
        <w:rPr>
          <w:sz w:val="22"/>
          <w:szCs w:val="22"/>
        </w:rPr>
        <w:t xml:space="preserve">ervice </w:t>
      </w:r>
      <w:r w:rsidR="00402F5C">
        <w:rPr>
          <w:sz w:val="22"/>
          <w:szCs w:val="22"/>
        </w:rPr>
        <w:t>p</w:t>
      </w:r>
      <w:r w:rsidR="00FB12C9" w:rsidRPr="008E0664">
        <w:rPr>
          <w:sz w:val="22"/>
          <w:szCs w:val="22"/>
        </w:rPr>
        <w:t xml:space="preserve">eriod, the </w:t>
      </w:r>
      <w:r w:rsidR="00042B1A">
        <w:rPr>
          <w:sz w:val="22"/>
          <w:szCs w:val="22"/>
        </w:rPr>
        <w:t>medical respite</w:t>
      </w:r>
      <w:r w:rsidR="00FB12C9" w:rsidRPr="008E0664">
        <w:rPr>
          <w:sz w:val="22"/>
          <w:szCs w:val="22"/>
        </w:rPr>
        <w:t xml:space="preserve"> may readmit the member</w:t>
      </w:r>
      <w:r w:rsidR="00E16B31" w:rsidRPr="008E0664">
        <w:rPr>
          <w:sz w:val="22"/>
          <w:szCs w:val="22"/>
        </w:rPr>
        <w:t xml:space="preserve"> at the same or a different service location,</w:t>
      </w:r>
      <w:r w:rsidR="00FB12C9" w:rsidRPr="008E0664">
        <w:rPr>
          <w:sz w:val="22"/>
          <w:szCs w:val="22"/>
        </w:rPr>
        <w:t xml:space="preserve"> if there is capacity</w:t>
      </w:r>
      <w:r w:rsidR="00857277" w:rsidRPr="008E0664">
        <w:rPr>
          <w:sz w:val="22"/>
          <w:szCs w:val="22"/>
        </w:rPr>
        <w:t xml:space="preserve"> and the member meets criteria in </w:t>
      </w:r>
      <w:r w:rsidR="002F77C9" w:rsidRPr="008E0664">
        <w:rPr>
          <w:sz w:val="22"/>
          <w:szCs w:val="22"/>
        </w:rPr>
        <w:t xml:space="preserve">130 CMR </w:t>
      </w:r>
      <w:r w:rsidR="00857277" w:rsidRPr="008E0664">
        <w:rPr>
          <w:sz w:val="22"/>
          <w:szCs w:val="22"/>
        </w:rPr>
        <w:t>458.403(B)</w:t>
      </w:r>
      <w:r w:rsidR="00E16B31" w:rsidRPr="008E0664">
        <w:rPr>
          <w:sz w:val="22"/>
          <w:szCs w:val="22"/>
        </w:rPr>
        <w:t>,</w:t>
      </w:r>
      <w:r w:rsidR="00FB12C9" w:rsidRPr="008E0664">
        <w:rPr>
          <w:sz w:val="22"/>
          <w:szCs w:val="22"/>
        </w:rPr>
        <w:t xml:space="preserve"> and would not need to offer the member the same bed and room to which they were previously assigned.</w:t>
      </w:r>
    </w:p>
    <w:p w14:paraId="38471243" w14:textId="748A2398" w:rsidR="00253C59" w:rsidRDefault="00437215" w:rsidP="00193EC6">
      <w:pPr>
        <w:ind w:left="720"/>
        <w:rPr>
          <w:sz w:val="22"/>
          <w:szCs w:val="22"/>
        </w:rPr>
      </w:pPr>
      <w:r w:rsidRPr="005610F5">
        <w:rPr>
          <w:sz w:val="22"/>
          <w:szCs w:val="22"/>
        </w:rPr>
        <w:t>(</w:t>
      </w:r>
      <w:r w:rsidR="0004457B" w:rsidRPr="005610F5">
        <w:rPr>
          <w:sz w:val="22"/>
          <w:szCs w:val="22"/>
        </w:rPr>
        <w:t>D</w:t>
      </w:r>
      <w:r w:rsidRPr="005610F5">
        <w:rPr>
          <w:sz w:val="22"/>
          <w:szCs w:val="22"/>
        </w:rPr>
        <w:t>)</w:t>
      </w:r>
      <w:r w:rsidR="00FA5D14">
        <w:rPr>
          <w:sz w:val="22"/>
          <w:szCs w:val="22"/>
        </w:rPr>
        <w:t xml:space="preserve"> </w:t>
      </w:r>
      <w:r w:rsidRPr="005610F5">
        <w:rPr>
          <w:sz w:val="22"/>
          <w:szCs w:val="22"/>
        </w:rPr>
        <w:t xml:space="preserve"> For</w:t>
      </w:r>
      <w:r w:rsidRPr="00A93ECE">
        <w:rPr>
          <w:sz w:val="22"/>
          <w:szCs w:val="22"/>
        </w:rPr>
        <w:t xml:space="preserve"> billing and payment purposes</w:t>
      </w:r>
      <w:r w:rsidR="0077332D">
        <w:rPr>
          <w:sz w:val="22"/>
          <w:szCs w:val="22"/>
        </w:rPr>
        <w:t xml:space="preserve"> for planned NMLOA days</w:t>
      </w:r>
      <w:r w:rsidRPr="00A93ECE">
        <w:rPr>
          <w:sz w:val="22"/>
          <w:szCs w:val="22"/>
        </w:rPr>
        <w:t xml:space="preserve">, the day on which a member </w:t>
      </w:r>
      <w:r w:rsidR="00683C7C">
        <w:rPr>
          <w:sz w:val="22"/>
          <w:szCs w:val="22"/>
        </w:rPr>
        <w:t xml:space="preserve">leaves </w:t>
      </w:r>
      <w:r w:rsidRPr="00A93ECE">
        <w:rPr>
          <w:sz w:val="22"/>
          <w:szCs w:val="22"/>
        </w:rPr>
        <w:t xml:space="preserve">from a </w:t>
      </w:r>
      <w:r w:rsidR="00042B1A">
        <w:rPr>
          <w:sz w:val="22"/>
          <w:szCs w:val="22"/>
        </w:rPr>
        <w:t>medical respite</w:t>
      </w:r>
      <w:r w:rsidRPr="00A93ECE">
        <w:rPr>
          <w:sz w:val="22"/>
          <w:szCs w:val="22"/>
        </w:rPr>
        <w:t xml:space="preserve"> to </w:t>
      </w:r>
      <w:r w:rsidR="00683C7C">
        <w:rPr>
          <w:sz w:val="22"/>
          <w:szCs w:val="22"/>
        </w:rPr>
        <w:t xml:space="preserve">their planned destination </w:t>
      </w:r>
      <w:r w:rsidRPr="00A93ECE">
        <w:rPr>
          <w:sz w:val="22"/>
          <w:szCs w:val="22"/>
        </w:rPr>
        <w:t xml:space="preserve">is the first day of the </w:t>
      </w:r>
      <w:r w:rsidR="00683C7C">
        <w:rPr>
          <w:sz w:val="22"/>
          <w:szCs w:val="22"/>
        </w:rPr>
        <w:t>N</w:t>
      </w:r>
      <w:r w:rsidRPr="00A93ECE">
        <w:rPr>
          <w:sz w:val="22"/>
          <w:szCs w:val="22"/>
        </w:rPr>
        <w:t xml:space="preserve">MLOA from </w:t>
      </w:r>
    </w:p>
    <w:p w14:paraId="5399C1B4" w14:textId="602F19BC" w:rsidR="00C06B46" w:rsidRDefault="00437215" w:rsidP="00E711E4">
      <w:pPr>
        <w:ind w:left="720"/>
        <w:rPr>
          <w:sz w:val="22"/>
          <w:szCs w:val="22"/>
        </w:rPr>
      </w:pPr>
      <w:r w:rsidRPr="00A93ECE">
        <w:rPr>
          <w:sz w:val="22"/>
          <w:szCs w:val="22"/>
        </w:rPr>
        <w:t xml:space="preserve">the </w:t>
      </w:r>
      <w:r w:rsidR="00042B1A">
        <w:rPr>
          <w:sz w:val="22"/>
          <w:szCs w:val="22"/>
        </w:rPr>
        <w:t>medical respite</w:t>
      </w:r>
      <w:r w:rsidRPr="00A93ECE">
        <w:rPr>
          <w:sz w:val="22"/>
          <w:szCs w:val="22"/>
        </w:rPr>
        <w:t xml:space="preserve">. The day on which a member </w:t>
      </w:r>
      <w:r w:rsidR="0077332D">
        <w:rPr>
          <w:sz w:val="22"/>
          <w:szCs w:val="22"/>
        </w:rPr>
        <w:t xml:space="preserve">returns </w:t>
      </w:r>
      <w:r w:rsidRPr="00A93ECE">
        <w:rPr>
          <w:sz w:val="22"/>
          <w:szCs w:val="22"/>
        </w:rPr>
        <w:t xml:space="preserve">to a </w:t>
      </w:r>
      <w:r w:rsidR="00042B1A">
        <w:rPr>
          <w:sz w:val="22"/>
          <w:szCs w:val="22"/>
        </w:rPr>
        <w:t>medical respite</w:t>
      </w:r>
      <w:r w:rsidRPr="00A93ECE">
        <w:rPr>
          <w:sz w:val="22"/>
          <w:szCs w:val="22"/>
        </w:rPr>
        <w:t xml:space="preserve"> is not </w:t>
      </w:r>
      <w:r w:rsidR="00A465D4">
        <w:rPr>
          <w:sz w:val="22"/>
          <w:szCs w:val="22"/>
        </w:rPr>
        <w:t xml:space="preserve">a </w:t>
      </w:r>
      <w:r w:rsidR="0077332D">
        <w:rPr>
          <w:sz w:val="22"/>
          <w:szCs w:val="22"/>
        </w:rPr>
        <w:t>N</w:t>
      </w:r>
      <w:r w:rsidRPr="00A93ECE">
        <w:rPr>
          <w:sz w:val="22"/>
          <w:szCs w:val="22"/>
        </w:rPr>
        <w:t>MLOA day.</w:t>
      </w:r>
    </w:p>
    <w:p w14:paraId="5ABEEA5C" w14:textId="77777777" w:rsidR="00B61FD6" w:rsidRDefault="00B61FD6" w:rsidP="00E711E4">
      <w:pPr>
        <w:ind w:left="720"/>
        <w:rPr>
          <w:sz w:val="22"/>
          <w:szCs w:val="22"/>
        </w:rPr>
      </w:pPr>
    </w:p>
    <w:p w14:paraId="1DAC58C6" w14:textId="3B8A7E47" w:rsidR="00C06B46" w:rsidRDefault="00C06B46" w:rsidP="00193EC6">
      <w:pPr>
        <w:ind w:left="720"/>
        <w:rPr>
          <w:sz w:val="22"/>
          <w:szCs w:val="22"/>
        </w:rPr>
      </w:pPr>
      <w:r w:rsidRPr="00956C81">
        <w:rPr>
          <w:sz w:val="22"/>
          <w:szCs w:val="22"/>
        </w:rPr>
        <w:t>(</w:t>
      </w:r>
      <w:r w:rsidR="0017735D" w:rsidRPr="00956C81">
        <w:rPr>
          <w:sz w:val="22"/>
          <w:szCs w:val="22"/>
        </w:rPr>
        <w:t>E</w:t>
      </w:r>
      <w:r w:rsidRPr="00956C81">
        <w:rPr>
          <w:sz w:val="22"/>
          <w:szCs w:val="22"/>
        </w:rPr>
        <w:t xml:space="preserve">) </w:t>
      </w:r>
      <w:r w:rsidR="00FA5D14" w:rsidRPr="00956C81">
        <w:rPr>
          <w:sz w:val="22"/>
          <w:szCs w:val="22"/>
        </w:rPr>
        <w:t xml:space="preserve"> </w:t>
      </w:r>
      <w:r w:rsidRPr="00956C81">
        <w:rPr>
          <w:sz w:val="22"/>
          <w:szCs w:val="22"/>
        </w:rPr>
        <w:t>For</w:t>
      </w:r>
      <w:r w:rsidRPr="00A93ECE">
        <w:rPr>
          <w:sz w:val="22"/>
          <w:szCs w:val="22"/>
        </w:rPr>
        <w:t xml:space="preserve"> billing and payment purposes</w:t>
      </w:r>
      <w:r>
        <w:rPr>
          <w:sz w:val="22"/>
          <w:szCs w:val="22"/>
        </w:rPr>
        <w:t xml:space="preserve"> for unplanned NMLOA days</w:t>
      </w:r>
      <w:r w:rsidRPr="00A93ECE">
        <w:rPr>
          <w:sz w:val="22"/>
          <w:szCs w:val="22"/>
        </w:rPr>
        <w:t xml:space="preserve">, </w:t>
      </w:r>
      <w:r w:rsidR="00FB7298">
        <w:rPr>
          <w:sz w:val="22"/>
          <w:szCs w:val="22"/>
        </w:rPr>
        <w:t>the day</w:t>
      </w:r>
      <w:r w:rsidR="00FA7C96">
        <w:rPr>
          <w:sz w:val="22"/>
          <w:szCs w:val="22"/>
        </w:rPr>
        <w:t xml:space="preserve"> of absence </w:t>
      </w:r>
      <w:r w:rsidR="00FB7298">
        <w:rPr>
          <w:sz w:val="22"/>
          <w:szCs w:val="22"/>
        </w:rPr>
        <w:t xml:space="preserve"> </w:t>
      </w:r>
      <w:r w:rsidR="00CF6E49">
        <w:rPr>
          <w:sz w:val="22"/>
          <w:szCs w:val="22"/>
        </w:rPr>
        <w:t>following</w:t>
      </w:r>
      <w:r w:rsidR="00472E42">
        <w:rPr>
          <w:sz w:val="22"/>
          <w:szCs w:val="22"/>
        </w:rPr>
        <w:t xml:space="preserve"> the first</w:t>
      </w:r>
      <w:r w:rsidR="00E95593">
        <w:rPr>
          <w:sz w:val="22"/>
          <w:szCs w:val="22"/>
        </w:rPr>
        <w:t xml:space="preserve"> overnight absence from the </w:t>
      </w:r>
      <w:r w:rsidR="00042B1A">
        <w:rPr>
          <w:sz w:val="22"/>
          <w:szCs w:val="22"/>
        </w:rPr>
        <w:t>medical respite</w:t>
      </w:r>
      <w:r w:rsidR="00E95593">
        <w:rPr>
          <w:sz w:val="22"/>
          <w:szCs w:val="22"/>
        </w:rPr>
        <w:t xml:space="preserve"> service location </w:t>
      </w:r>
      <w:r w:rsidR="007F6747">
        <w:rPr>
          <w:sz w:val="22"/>
          <w:szCs w:val="22"/>
        </w:rPr>
        <w:t xml:space="preserve">would be considered the </w:t>
      </w:r>
      <w:r w:rsidRPr="00A93ECE">
        <w:rPr>
          <w:sz w:val="22"/>
          <w:szCs w:val="22"/>
        </w:rPr>
        <w:t xml:space="preserve">first day of the </w:t>
      </w:r>
      <w:r>
        <w:rPr>
          <w:sz w:val="22"/>
          <w:szCs w:val="22"/>
        </w:rPr>
        <w:t>N</w:t>
      </w:r>
      <w:r w:rsidRPr="00A93ECE">
        <w:rPr>
          <w:sz w:val="22"/>
          <w:szCs w:val="22"/>
        </w:rPr>
        <w:t xml:space="preserve">MLOA from the </w:t>
      </w:r>
      <w:r w:rsidR="00042B1A">
        <w:rPr>
          <w:sz w:val="22"/>
          <w:szCs w:val="22"/>
        </w:rPr>
        <w:t>medical respite</w:t>
      </w:r>
      <w:r w:rsidRPr="00A93ECE">
        <w:rPr>
          <w:sz w:val="22"/>
          <w:szCs w:val="22"/>
        </w:rPr>
        <w:t xml:space="preserve">. The day on which a member </w:t>
      </w:r>
      <w:r>
        <w:rPr>
          <w:sz w:val="22"/>
          <w:szCs w:val="22"/>
        </w:rPr>
        <w:t xml:space="preserve">returns </w:t>
      </w:r>
      <w:r w:rsidRPr="00A93ECE">
        <w:rPr>
          <w:sz w:val="22"/>
          <w:szCs w:val="22"/>
        </w:rPr>
        <w:t xml:space="preserve">to a </w:t>
      </w:r>
      <w:r w:rsidR="00042B1A">
        <w:rPr>
          <w:sz w:val="22"/>
          <w:szCs w:val="22"/>
        </w:rPr>
        <w:t>medical respite</w:t>
      </w:r>
      <w:r w:rsidRPr="00A93ECE">
        <w:rPr>
          <w:sz w:val="22"/>
          <w:szCs w:val="22"/>
        </w:rPr>
        <w:t xml:space="preserve"> is not </w:t>
      </w:r>
      <w:r w:rsidR="00DF15F7">
        <w:rPr>
          <w:sz w:val="22"/>
          <w:szCs w:val="22"/>
        </w:rPr>
        <w:t xml:space="preserve">a </w:t>
      </w:r>
      <w:r>
        <w:rPr>
          <w:sz w:val="22"/>
          <w:szCs w:val="22"/>
        </w:rPr>
        <w:t>N</w:t>
      </w:r>
      <w:r w:rsidRPr="00A93ECE">
        <w:rPr>
          <w:sz w:val="22"/>
          <w:szCs w:val="22"/>
        </w:rPr>
        <w:t>MLOA day.</w:t>
      </w:r>
    </w:p>
    <w:p w14:paraId="23239FA4" w14:textId="77777777" w:rsidR="00437215" w:rsidRPr="00A93ECE" w:rsidRDefault="00437215" w:rsidP="005610F5">
      <w:pPr>
        <w:ind w:left="720"/>
        <w:rPr>
          <w:sz w:val="22"/>
          <w:szCs w:val="22"/>
        </w:rPr>
      </w:pPr>
    </w:p>
    <w:p w14:paraId="161EAF62" w14:textId="77777777" w:rsidR="006262DD" w:rsidRDefault="006262DD" w:rsidP="00193EC6">
      <w:pPr>
        <w:ind w:left="720"/>
        <w:rPr>
          <w:sz w:val="22"/>
          <w:highlight w:val="yellow"/>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262DD" w:rsidRPr="0067711D" w14:paraId="6A6287F7" w14:textId="77777777" w:rsidTr="00592202">
        <w:trPr>
          <w:trHeight w:hRule="exact" w:val="864"/>
        </w:trPr>
        <w:tc>
          <w:tcPr>
            <w:tcW w:w="4220" w:type="dxa"/>
            <w:tcBorders>
              <w:bottom w:val="nil"/>
            </w:tcBorders>
          </w:tcPr>
          <w:p w14:paraId="3B56FCF4"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332FDD3"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64051AF"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C8A6BBD"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3553D7E0"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4 Program Regulations</w:t>
            </w:r>
          </w:p>
          <w:p w14:paraId="6C8D7846"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(130 CMR 458.000)</w:t>
            </w:r>
          </w:p>
          <w:p w14:paraId="0A4C15B6"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23E99965"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53AE8CF5"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4-24</w:t>
            </w:r>
          </w:p>
        </w:tc>
      </w:tr>
      <w:tr w:rsidR="006262DD" w:rsidRPr="0067711D" w14:paraId="3F6EE141" w14:textId="77777777" w:rsidTr="00592202">
        <w:trPr>
          <w:trHeight w:hRule="exact" w:val="864"/>
        </w:trPr>
        <w:tc>
          <w:tcPr>
            <w:tcW w:w="4220" w:type="dxa"/>
            <w:tcBorders>
              <w:top w:val="nil"/>
            </w:tcBorders>
            <w:vAlign w:val="center"/>
          </w:tcPr>
          <w:p w14:paraId="6106FD53" w14:textId="77777777" w:rsidR="006262DD" w:rsidRPr="00680F1A" w:rsidRDefault="006262D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Homeless Medical Respite Services Manual</w:t>
            </w:r>
          </w:p>
        </w:tc>
        <w:tc>
          <w:tcPr>
            <w:tcW w:w="3750" w:type="dxa"/>
          </w:tcPr>
          <w:p w14:paraId="643136E3" w14:textId="77777777" w:rsidR="006262DD" w:rsidRPr="00680F1A" w:rsidRDefault="006262D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4F138538" w14:textId="77777777" w:rsidR="006262DD" w:rsidRPr="00680F1A" w:rsidRDefault="006262D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HMR-1</w:t>
            </w:r>
          </w:p>
        </w:tc>
        <w:tc>
          <w:tcPr>
            <w:tcW w:w="1771" w:type="dxa"/>
          </w:tcPr>
          <w:p w14:paraId="3AEA9E9E" w14:textId="77777777" w:rsidR="006262DD" w:rsidRPr="00680F1A" w:rsidRDefault="006262D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55D3F51B" w14:textId="70D5302C" w:rsidR="006262D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112BEBAE" w14:textId="77777777" w:rsidR="006262DD" w:rsidRDefault="006262DD" w:rsidP="00193EC6">
      <w:pPr>
        <w:ind w:left="720"/>
        <w:rPr>
          <w:sz w:val="22"/>
          <w:highlight w:val="yellow"/>
        </w:rPr>
      </w:pPr>
    </w:p>
    <w:p w14:paraId="007676D5" w14:textId="4B1B395E" w:rsidR="00F517B2" w:rsidRDefault="00437215" w:rsidP="00193EC6">
      <w:pPr>
        <w:ind w:left="720"/>
        <w:rPr>
          <w:sz w:val="22"/>
          <w:szCs w:val="22"/>
        </w:rPr>
      </w:pPr>
      <w:r w:rsidRPr="00956C81">
        <w:rPr>
          <w:sz w:val="22"/>
        </w:rPr>
        <w:t>(</w:t>
      </w:r>
      <w:r w:rsidR="0017735D" w:rsidRPr="00956C81">
        <w:rPr>
          <w:sz w:val="22"/>
          <w:szCs w:val="22"/>
        </w:rPr>
        <w:t>F</w:t>
      </w:r>
      <w:r w:rsidRPr="00956C81">
        <w:rPr>
          <w:sz w:val="22"/>
          <w:szCs w:val="22"/>
        </w:rPr>
        <w:t xml:space="preserve">) </w:t>
      </w:r>
      <w:r w:rsidR="00FA5D14" w:rsidRPr="00956C81">
        <w:rPr>
          <w:sz w:val="22"/>
          <w:szCs w:val="22"/>
        </w:rPr>
        <w:t xml:space="preserve"> </w:t>
      </w:r>
      <w:r w:rsidRPr="00956C81">
        <w:rPr>
          <w:sz w:val="22"/>
          <w:szCs w:val="22"/>
        </w:rPr>
        <w:t>MassHealth</w:t>
      </w:r>
      <w:r w:rsidRPr="00A93ECE">
        <w:rPr>
          <w:sz w:val="22"/>
          <w:szCs w:val="22"/>
        </w:rPr>
        <w:t xml:space="preserve"> will pay a </w:t>
      </w:r>
      <w:r w:rsidR="00042B1A">
        <w:rPr>
          <w:sz w:val="22"/>
          <w:szCs w:val="22"/>
        </w:rPr>
        <w:t>medical respite</w:t>
      </w:r>
      <w:r w:rsidRPr="00A93ECE">
        <w:rPr>
          <w:sz w:val="22"/>
          <w:szCs w:val="22"/>
        </w:rPr>
        <w:t xml:space="preserve"> for </w:t>
      </w:r>
      <w:r w:rsidR="00133DFA" w:rsidRPr="005B4DE4">
        <w:rPr>
          <w:sz w:val="22"/>
          <w:szCs w:val="22"/>
        </w:rPr>
        <w:t>N</w:t>
      </w:r>
      <w:r w:rsidRPr="00F517B2">
        <w:rPr>
          <w:sz w:val="22"/>
          <w:szCs w:val="22"/>
        </w:rPr>
        <w:t>MLOA</w:t>
      </w:r>
      <w:r w:rsidRPr="00A93ECE">
        <w:rPr>
          <w:sz w:val="22"/>
          <w:szCs w:val="22"/>
        </w:rPr>
        <w:t xml:space="preserve"> days at the rate specified by </w:t>
      </w:r>
      <w:r w:rsidRPr="0067711D">
        <w:rPr>
          <w:sz w:val="22"/>
          <w:szCs w:val="22"/>
        </w:rPr>
        <w:t>101 CMR 3</w:t>
      </w:r>
      <w:r>
        <w:rPr>
          <w:sz w:val="22"/>
          <w:szCs w:val="22"/>
        </w:rPr>
        <w:t>21</w:t>
      </w:r>
      <w:r w:rsidRPr="0067711D">
        <w:rPr>
          <w:sz w:val="22"/>
          <w:szCs w:val="22"/>
        </w:rPr>
        <w:t>.00:</w:t>
      </w:r>
      <w:r w:rsidRPr="005B4DE4">
        <w:rPr>
          <w:sz w:val="22"/>
          <w:szCs w:val="22"/>
        </w:rPr>
        <w:t xml:space="preserve"> </w:t>
      </w:r>
      <w:r w:rsidRPr="00890641">
        <w:rPr>
          <w:i/>
          <w:sz w:val="22"/>
          <w:szCs w:val="22"/>
        </w:rPr>
        <w:t>Rates for Homeless Medical Respite Services</w:t>
      </w:r>
      <w:r w:rsidRPr="00A93ECE">
        <w:rPr>
          <w:sz w:val="22"/>
          <w:szCs w:val="22"/>
        </w:rPr>
        <w:t>.</w:t>
      </w:r>
    </w:p>
    <w:p w14:paraId="321184B5" w14:textId="77777777" w:rsidR="00F517B2" w:rsidRPr="00F517B2" w:rsidRDefault="00F517B2" w:rsidP="005610F5">
      <w:pPr>
        <w:ind w:left="720"/>
        <w:rPr>
          <w:sz w:val="22"/>
          <w:szCs w:val="22"/>
        </w:rPr>
      </w:pPr>
    </w:p>
    <w:p w14:paraId="51A6BAEF" w14:textId="4736811D" w:rsidR="00921394" w:rsidRPr="0067711D" w:rsidRDefault="008C1D1A" w:rsidP="00120E06">
      <w:pPr>
        <w:pStyle w:val="Heading1"/>
      </w:pPr>
      <w:bookmarkStart w:id="33" w:name="_Toc164286853"/>
      <w:r>
        <w:t>458</w:t>
      </w:r>
      <w:r w:rsidR="00D15277">
        <w:t>.</w:t>
      </w:r>
      <w:r w:rsidR="00921394" w:rsidRPr="0067711D">
        <w:t>4</w:t>
      </w:r>
      <w:r w:rsidR="001F748E">
        <w:t>21</w:t>
      </w:r>
      <w:r w:rsidR="00921394" w:rsidRPr="0067711D">
        <w:t>: Written Policies and Procedures</w:t>
      </w:r>
      <w:bookmarkEnd w:id="33"/>
    </w:p>
    <w:p w14:paraId="045E49B4" w14:textId="232F7CE4" w:rsidR="00921394" w:rsidRPr="0067711D" w:rsidRDefault="00921394" w:rsidP="005610F5">
      <w:pPr>
        <w:rPr>
          <w:sz w:val="22"/>
          <w:szCs w:val="22"/>
        </w:rPr>
      </w:pPr>
    </w:p>
    <w:p w14:paraId="303E40EE" w14:textId="7AFFCF0C" w:rsidR="00921394" w:rsidRPr="0067711D" w:rsidRDefault="00414923" w:rsidP="00692F1A">
      <w:pPr>
        <w:widowControl w:val="0"/>
        <w:tabs>
          <w:tab w:val="left" w:pos="936"/>
          <w:tab w:val="left" w:pos="1314"/>
          <w:tab w:val="left" w:pos="1692"/>
          <w:tab w:val="left" w:pos="2070"/>
        </w:tabs>
        <w:ind w:left="720"/>
        <w:rPr>
          <w:sz w:val="22"/>
          <w:szCs w:val="22"/>
        </w:rPr>
      </w:pPr>
      <w:r>
        <w:rPr>
          <w:sz w:val="22"/>
          <w:szCs w:val="22"/>
        </w:rPr>
        <w:t>(A</w:t>
      </w:r>
      <w:r w:rsidRPr="0067711D">
        <w:rPr>
          <w:sz w:val="22"/>
          <w:szCs w:val="22"/>
        </w:rPr>
        <w:t>)</w:t>
      </w:r>
      <w:r w:rsidR="002F4EC9">
        <w:rPr>
          <w:sz w:val="22"/>
          <w:szCs w:val="22"/>
        </w:rPr>
        <w:t xml:space="preserve"> </w:t>
      </w:r>
      <w:r>
        <w:rPr>
          <w:sz w:val="22"/>
          <w:szCs w:val="22"/>
          <w:u w:val="single"/>
        </w:rPr>
        <w:t>Written Policies and Procedures</w:t>
      </w:r>
      <w:r w:rsidR="00E711E4">
        <w:rPr>
          <w:sz w:val="22"/>
          <w:szCs w:val="22"/>
        </w:rPr>
        <w:t>.</w:t>
      </w:r>
      <w:r w:rsidRPr="0067711D">
        <w:rPr>
          <w:sz w:val="22"/>
          <w:szCs w:val="22"/>
        </w:rPr>
        <w:t xml:space="preserve"> </w:t>
      </w:r>
      <w:r>
        <w:rPr>
          <w:sz w:val="22"/>
          <w:szCs w:val="22"/>
        </w:rPr>
        <w:t xml:space="preserve">The </w:t>
      </w:r>
      <w:r w:rsidR="00042B1A">
        <w:rPr>
          <w:sz w:val="22"/>
          <w:szCs w:val="22"/>
        </w:rPr>
        <w:t>medical respite</w:t>
      </w:r>
      <w:r w:rsidR="00BC0DCC">
        <w:rPr>
          <w:sz w:val="22"/>
          <w:szCs w:val="22"/>
        </w:rPr>
        <w:t xml:space="preserve"> </w:t>
      </w:r>
      <w:r w:rsidR="00042B1A">
        <w:rPr>
          <w:sz w:val="22"/>
          <w:szCs w:val="22"/>
        </w:rPr>
        <w:t>provider</w:t>
      </w:r>
      <w:r w:rsidR="00921394" w:rsidRPr="0067711D">
        <w:rPr>
          <w:sz w:val="22"/>
          <w:szCs w:val="22"/>
        </w:rPr>
        <w:t xml:space="preserve"> must have and adhere to written policies and procedures that include</w:t>
      </w:r>
      <w:r w:rsidR="00A94DA5">
        <w:rPr>
          <w:sz w:val="22"/>
          <w:szCs w:val="22"/>
        </w:rPr>
        <w:t>:</w:t>
      </w:r>
    </w:p>
    <w:p w14:paraId="27CBFF42" w14:textId="6FE8BE22" w:rsidR="00414923" w:rsidRDefault="00414923" w:rsidP="00414923">
      <w:pPr>
        <w:widowControl w:val="0"/>
        <w:tabs>
          <w:tab w:val="left" w:pos="1692"/>
        </w:tabs>
        <w:ind w:left="1080"/>
        <w:rPr>
          <w:sz w:val="22"/>
          <w:szCs w:val="22"/>
        </w:rPr>
      </w:pPr>
      <w:r w:rsidRPr="0067711D">
        <w:rPr>
          <w:sz w:val="22"/>
          <w:szCs w:val="22"/>
        </w:rPr>
        <w:t xml:space="preserve">(1) </w:t>
      </w:r>
      <w:r w:rsidR="00FA5D14">
        <w:rPr>
          <w:sz w:val="22"/>
          <w:szCs w:val="22"/>
        </w:rPr>
        <w:t xml:space="preserve"> </w:t>
      </w:r>
      <w:r w:rsidR="00921394" w:rsidRPr="0067711D">
        <w:rPr>
          <w:sz w:val="22"/>
          <w:szCs w:val="22"/>
        </w:rPr>
        <w:t>a statement of its philosophy and objectives and of the geographic area served;</w:t>
      </w:r>
    </w:p>
    <w:p w14:paraId="764BDE73" w14:textId="0D5FE183" w:rsidR="00414923" w:rsidRDefault="00414923" w:rsidP="00414923">
      <w:pPr>
        <w:widowControl w:val="0"/>
        <w:tabs>
          <w:tab w:val="left" w:pos="1692"/>
        </w:tabs>
        <w:ind w:left="1080"/>
        <w:rPr>
          <w:sz w:val="22"/>
          <w:szCs w:val="22"/>
        </w:rPr>
      </w:pPr>
      <w:r>
        <w:rPr>
          <w:sz w:val="22"/>
          <w:szCs w:val="22"/>
        </w:rPr>
        <w:t xml:space="preserve">(2) </w:t>
      </w:r>
      <w:r w:rsidR="00FA5D14">
        <w:rPr>
          <w:sz w:val="22"/>
          <w:szCs w:val="22"/>
        </w:rPr>
        <w:t xml:space="preserve"> </w:t>
      </w:r>
      <w:r w:rsidR="00921394" w:rsidRPr="0067711D">
        <w:rPr>
          <w:sz w:val="22"/>
          <w:szCs w:val="22"/>
        </w:rPr>
        <w:t>an intake policy</w:t>
      </w:r>
      <w:r w:rsidR="005B4BA4">
        <w:rPr>
          <w:sz w:val="22"/>
          <w:szCs w:val="22"/>
        </w:rPr>
        <w:t xml:space="preserve">, including </w:t>
      </w:r>
      <w:r w:rsidR="00041731">
        <w:rPr>
          <w:sz w:val="22"/>
          <w:szCs w:val="22"/>
        </w:rPr>
        <w:t xml:space="preserve">eligible referring </w:t>
      </w:r>
      <w:r w:rsidR="00402F5C">
        <w:rPr>
          <w:sz w:val="22"/>
          <w:szCs w:val="22"/>
        </w:rPr>
        <w:t>a</w:t>
      </w:r>
      <w:r w:rsidR="00A94DA5">
        <w:rPr>
          <w:sz w:val="22"/>
          <w:szCs w:val="22"/>
        </w:rPr>
        <w:t xml:space="preserve">cute </w:t>
      </w:r>
      <w:r w:rsidR="00402F5C">
        <w:rPr>
          <w:sz w:val="22"/>
          <w:szCs w:val="22"/>
        </w:rPr>
        <w:t>c</w:t>
      </w:r>
      <w:r w:rsidR="00A94DA5">
        <w:rPr>
          <w:sz w:val="22"/>
          <w:szCs w:val="22"/>
        </w:rPr>
        <w:t xml:space="preserve">are </w:t>
      </w:r>
      <w:r w:rsidR="00402F5C">
        <w:rPr>
          <w:sz w:val="22"/>
          <w:szCs w:val="22"/>
        </w:rPr>
        <w:t>h</w:t>
      </w:r>
      <w:r w:rsidR="00041731">
        <w:rPr>
          <w:sz w:val="22"/>
          <w:szCs w:val="22"/>
        </w:rPr>
        <w:t xml:space="preserve">ospitals and </w:t>
      </w:r>
      <w:r w:rsidR="005B4BA4">
        <w:rPr>
          <w:sz w:val="22"/>
          <w:szCs w:val="22"/>
        </w:rPr>
        <w:t>screening individuals for eligibility</w:t>
      </w:r>
      <w:r w:rsidR="00921394" w:rsidRPr="0067711D">
        <w:rPr>
          <w:sz w:val="22"/>
          <w:szCs w:val="22"/>
        </w:rPr>
        <w:t>;</w:t>
      </w:r>
    </w:p>
    <w:p w14:paraId="3D1BD98A" w14:textId="1C1EB1E4" w:rsidR="00C76CEE" w:rsidRDefault="00414923" w:rsidP="00C76CEE">
      <w:pPr>
        <w:widowControl w:val="0"/>
        <w:tabs>
          <w:tab w:val="left" w:pos="1692"/>
        </w:tabs>
        <w:ind w:left="1080"/>
        <w:rPr>
          <w:sz w:val="22"/>
          <w:szCs w:val="22"/>
        </w:rPr>
      </w:pPr>
      <w:r>
        <w:rPr>
          <w:sz w:val="22"/>
          <w:szCs w:val="22"/>
        </w:rPr>
        <w:t xml:space="preserve">(3) </w:t>
      </w:r>
      <w:r w:rsidR="00FA5D14">
        <w:rPr>
          <w:sz w:val="22"/>
          <w:szCs w:val="22"/>
        </w:rPr>
        <w:t xml:space="preserve"> </w:t>
      </w:r>
      <w:r w:rsidR="00921394" w:rsidRPr="0067711D">
        <w:rPr>
          <w:sz w:val="22"/>
          <w:szCs w:val="22"/>
        </w:rPr>
        <w:t>admission procedures;</w:t>
      </w:r>
    </w:p>
    <w:p w14:paraId="36C061C8" w14:textId="17A1EB3F" w:rsidR="00C76CEE" w:rsidRDefault="00C76CEE" w:rsidP="00C76CEE">
      <w:pPr>
        <w:widowControl w:val="0"/>
        <w:tabs>
          <w:tab w:val="left" w:pos="1692"/>
        </w:tabs>
        <w:ind w:left="1080"/>
        <w:rPr>
          <w:sz w:val="22"/>
          <w:szCs w:val="22"/>
        </w:rPr>
      </w:pPr>
      <w:r>
        <w:rPr>
          <w:sz w:val="22"/>
          <w:szCs w:val="22"/>
        </w:rPr>
        <w:t xml:space="preserve">(4) </w:t>
      </w:r>
      <w:r w:rsidR="00FA5D14">
        <w:rPr>
          <w:sz w:val="22"/>
          <w:szCs w:val="22"/>
        </w:rPr>
        <w:t xml:space="preserve"> </w:t>
      </w:r>
      <w:r w:rsidR="00921394" w:rsidRPr="0067711D">
        <w:rPr>
          <w:sz w:val="22"/>
          <w:szCs w:val="22"/>
        </w:rPr>
        <w:t xml:space="preserve">service delivery procedures, including, but not limited to, development of </w:t>
      </w:r>
      <w:r w:rsidR="00BD2A74">
        <w:rPr>
          <w:sz w:val="22"/>
          <w:szCs w:val="22"/>
        </w:rPr>
        <w:t>members’ individualized</w:t>
      </w:r>
      <w:r w:rsidR="00921394" w:rsidRPr="0067711D">
        <w:rPr>
          <w:sz w:val="22"/>
          <w:szCs w:val="22"/>
        </w:rPr>
        <w:t xml:space="preserve"> </w:t>
      </w:r>
      <w:r>
        <w:rPr>
          <w:sz w:val="22"/>
          <w:szCs w:val="22"/>
        </w:rPr>
        <w:t>care</w:t>
      </w:r>
      <w:r w:rsidR="00921394" w:rsidRPr="0067711D">
        <w:rPr>
          <w:sz w:val="22"/>
          <w:szCs w:val="22"/>
        </w:rPr>
        <w:t xml:space="preserve"> plan</w:t>
      </w:r>
      <w:r w:rsidR="00BD2A74">
        <w:rPr>
          <w:sz w:val="22"/>
          <w:szCs w:val="22"/>
        </w:rPr>
        <w:t>s</w:t>
      </w:r>
      <w:r w:rsidR="00921394" w:rsidRPr="0067711D">
        <w:rPr>
          <w:sz w:val="22"/>
          <w:szCs w:val="22"/>
        </w:rPr>
        <w:t xml:space="preserve">, case assignment, case review, </w:t>
      </w:r>
      <w:r w:rsidR="00BD2A74">
        <w:rPr>
          <w:sz w:val="22"/>
          <w:szCs w:val="22"/>
        </w:rPr>
        <w:t xml:space="preserve">and </w:t>
      </w:r>
      <w:r w:rsidR="00921394" w:rsidRPr="0067711D">
        <w:rPr>
          <w:sz w:val="22"/>
          <w:szCs w:val="22"/>
        </w:rPr>
        <w:t>discharge planning;</w:t>
      </w:r>
    </w:p>
    <w:p w14:paraId="1290BB22" w14:textId="5A97257A" w:rsidR="00C76CEE" w:rsidRDefault="00C76CEE" w:rsidP="00C76CEE">
      <w:pPr>
        <w:widowControl w:val="0"/>
        <w:tabs>
          <w:tab w:val="left" w:pos="1692"/>
        </w:tabs>
        <w:ind w:left="1080"/>
        <w:rPr>
          <w:sz w:val="22"/>
          <w:szCs w:val="22"/>
        </w:rPr>
      </w:pPr>
      <w:r>
        <w:rPr>
          <w:sz w:val="22"/>
          <w:szCs w:val="22"/>
        </w:rPr>
        <w:t xml:space="preserve">(5) </w:t>
      </w:r>
      <w:r w:rsidR="00FA5D14">
        <w:rPr>
          <w:sz w:val="22"/>
          <w:szCs w:val="22"/>
        </w:rPr>
        <w:t xml:space="preserve"> </w:t>
      </w:r>
      <w:r w:rsidR="00921394" w:rsidRPr="0067711D">
        <w:rPr>
          <w:sz w:val="22"/>
          <w:szCs w:val="22"/>
        </w:rPr>
        <w:t>a referral policy, including procedures for ensuring coordinated member care;</w:t>
      </w:r>
    </w:p>
    <w:p w14:paraId="1EFD82B4" w14:textId="766971EB" w:rsidR="00C76CEE" w:rsidRDefault="00C76CEE" w:rsidP="00C76CEE">
      <w:pPr>
        <w:widowControl w:val="0"/>
        <w:tabs>
          <w:tab w:val="left" w:pos="1692"/>
        </w:tabs>
        <w:ind w:left="1080"/>
        <w:rPr>
          <w:sz w:val="22"/>
          <w:szCs w:val="22"/>
        </w:rPr>
      </w:pPr>
      <w:r>
        <w:rPr>
          <w:sz w:val="22"/>
          <w:szCs w:val="22"/>
        </w:rPr>
        <w:t xml:space="preserve">(6) </w:t>
      </w:r>
      <w:r w:rsidR="00FA5D14">
        <w:rPr>
          <w:sz w:val="22"/>
          <w:szCs w:val="22"/>
        </w:rPr>
        <w:t xml:space="preserve"> </w:t>
      </w:r>
      <w:r w:rsidR="00921394" w:rsidRPr="0067711D">
        <w:rPr>
          <w:sz w:val="22"/>
          <w:szCs w:val="22"/>
        </w:rPr>
        <w:t>recordkeeping policies, including what information must be included in each record, and procedures to ensure confidentiality;</w:t>
      </w:r>
    </w:p>
    <w:p w14:paraId="10F6EC2D" w14:textId="15FC9E36" w:rsidR="00921394" w:rsidRDefault="00C76CEE" w:rsidP="00C76CEE">
      <w:pPr>
        <w:widowControl w:val="0"/>
        <w:tabs>
          <w:tab w:val="left" w:pos="1692"/>
        </w:tabs>
        <w:ind w:left="1080"/>
        <w:rPr>
          <w:sz w:val="22"/>
          <w:szCs w:val="22"/>
        </w:rPr>
      </w:pPr>
      <w:r>
        <w:rPr>
          <w:sz w:val="22"/>
          <w:szCs w:val="22"/>
        </w:rPr>
        <w:t xml:space="preserve">(7) </w:t>
      </w:r>
      <w:r w:rsidR="00FA5D14">
        <w:rPr>
          <w:sz w:val="22"/>
          <w:szCs w:val="22"/>
        </w:rPr>
        <w:t xml:space="preserve"> </w:t>
      </w:r>
      <w:r w:rsidR="00921394" w:rsidRPr="0067711D">
        <w:rPr>
          <w:sz w:val="22"/>
          <w:szCs w:val="22"/>
        </w:rPr>
        <w:t>personnel and management policies, including policies for hiring, training, evaluation, supervision, and termination protocol for all staff;</w:t>
      </w:r>
    </w:p>
    <w:p w14:paraId="4865AA87" w14:textId="08A2F393" w:rsidR="005B4BA4" w:rsidRDefault="007C21C5" w:rsidP="007C21C5">
      <w:pPr>
        <w:widowControl w:val="0"/>
        <w:tabs>
          <w:tab w:val="left" w:pos="1692"/>
        </w:tabs>
        <w:ind w:left="1080"/>
        <w:rPr>
          <w:sz w:val="22"/>
          <w:szCs w:val="22"/>
        </w:rPr>
      </w:pPr>
      <w:r>
        <w:rPr>
          <w:sz w:val="22"/>
          <w:szCs w:val="22"/>
        </w:rPr>
        <w:t xml:space="preserve">(8) </w:t>
      </w:r>
      <w:r w:rsidR="00FA5D14">
        <w:rPr>
          <w:sz w:val="22"/>
          <w:szCs w:val="22"/>
        </w:rPr>
        <w:t xml:space="preserve"> </w:t>
      </w:r>
      <w:r w:rsidR="00921394" w:rsidRPr="0067711D">
        <w:rPr>
          <w:sz w:val="22"/>
          <w:szCs w:val="22"/>
        </w:rPr>
        <w:t>conflict of interest</w:t>
      </w:r>
      <w:r w:rsidR="009074C5">
        <w:rPr>
          <w:sz w:val="22"/>
          <w:szCs w:val="22"/>
        </w:rPr>
        <w:t xml:space="preserve"> policies</w:t>
      </w:r>
      <w:r w:rsidR="005B4BA4">
        <w:rPr>
          <w:sz w:val="22"/>
          <w:szCs w:val="22"/>
        </w:rPr>
        <w:t>;</w:t>
      </w:r>
    </w:p>
    <w:p w14:paraId="083FF0C2" w14:textId="5EFD24C7" w:rsidR="00921394" w:rsidRDefault="005B4BA4" w:rsidP="007C21C5">
      <w:pPr>
        <w:widowControl w:val="0"/>
        <w:tabs>
          <w:tab w:val="left" w:pos="1692"/>
        </w:tabs>
        <w:ind w:left="1080"/>
        <w:rPr>
          <w:sz w:val="22"/>
          <w:szCs w:val="22"/>
        </w:rPr>
      </w:pPr>
      <w:r>
        <w:rPr>
          <w:sz w:val="22"/>
          <w:szCs w:val="22"/>
        </w:rPr>
        <w:t xml:space="preserve">(9) </w:t>
      </w:r>
      <w:r w:rsidR="00FA5D14">
        <w:rPr>
          <w:sz w:val="22"/>
          <w:szCs w:val="22"/>
        </w:rPr>
        <w:t xml:space="preserve"> </w:t>
      </w:r>
      <w:r>
        <w:rPr>
          <w:sz w:val="22"/>
          <w:szCs w:val="22"/>
        </w:rPr>
        <w:t xml:space="preserve">managing safety in the </w:t>
      </w:r>
      <w:r w:rsidR="00042B1A">
        <w:rPr>
          <w:sz w:val="22"/>
          <w:szCs w:val="22"/>
        </w:rPr>
        <w:t>medical respite</w:t>
      </w:r>
      <w:r>
        <w:rPr>
          <w:sz w:val="22"/>
          <w:szCs w:val="22"/>
        </w:rPr>
        <w:t xml:space="preserve"> </w:t>
      </w:r>
      <w:r w:rsidR="001D7170">
        <w:rPr>
          <w:sz w:val="22"/>
          <w:szCs w:val="22"/>
        </w:rPr>
        <w:t>setting, including poli</w:t>
      </w:r>
      <w:r w:rsidR="00276B6A">
        <w:rPr>
          <w:sz w:val="22"/>
          <w:szCs w:val="22"/>
        </w:rPr>
        <w:t>cies on weapon use</w:t>
      </w:r>
      <w:r w:rsidR="00C93BD7">
        <w:rPr>
          <w:sz w:val="22"/>
          <w:szCs w:val="22"/>
        </w:rPr>
        <w:t xml:space="preserve"> and substance use</w:t>
      </w:r>
      <w:r w:rsidR="001325A2">
        <w:rPr>
          <w:sz w:val="22"/>
          <w:szCs w:val="22"/>
        </w:rPr>
        <w:t>;</w:t>
      </w:r>
    </w:p>
    <w:p w14:paraId="020A47A1" w14:textId="7176766F" w:rsidR="00396F89" w:rsidRDefault="001325A2" w:rsidP="00396F89">
      <w:pPr>
        <w:widowControl w:val="0"/>
        <w:tabs>
          <w:tab w:val="left" w:pos="1692"/>
        </w:tabs>
        <w:ind w:left="1080"/>
        <w:rPr>
          <w:sz w:val="22"/>
          <w:szCs w:val="22"/>
        </w:rPr>
      </w:pPr>
      <w:r>
        <w:rPr>
          <w:sz w:val="22"/>
          <w:szCs w:val="22"/>
        </w:rPr>
        <w:t xml:space="preserve">(10) </w:t>
      </w:r>
      <w:r w:rsidR="00FA5D14">
        <w:rPr>
          <w:sz w:val="22"/>
          <w:szCs w:val="22"/>
        </w:rPr>
        <w:t xml:space="preserve"> </w:t>
      </w:r>
      <w:r w:rsidR="00370762">
        <w:rPr>
          <w:sz w:val="22"/>
          <w:szCs w:val="22"/>
        </w:rPr>
        <w:t xml:space="preserve">managing planned and unplanned medical and non-medical </w:t>
      </w:r>
      <w:r w:rsidR="00AB272C">
        <w:rPr>
          <w:sz w:val="22"/>
          <w:szCs w:val="22"/>
        </w:rPr>
        <w:t>leaves of absence</w:t>
      </w:r>
      <w:r w:rsidR="00370762">
        <w:rPr>
          <w:sz w:val="22"/>
          <w:szCs w:val="22"/>
        </w:rPr>
        <w:t>;</w:t>
      </w:r>
    </w:p>
    <w:p w14:paraId="7C72DEF7" w14:textId="5B56FA24" w:rsidR="00AB272C" w:rsidRDefault="00AB272C" w:rsidP="00396F89">
      <w:pPr>
        <w:widowControl w:val="0"/>
        <w:tabs>
          <w:tab w:val="left" w:pos="1692"/>
        </w:tabs>
        <w:ind w:left="1080"/>
        <w:rPr>
          <w:sz w:val="22"/>
          <w:szCs w:val="22"/>
        </w:rPr>
      </w:pPr>
      <w:r>
        <w:rPr>
          <w:sz w:val="22"/>
          <w:szCs w:val="22"/>
        </w:rPr>
        <w:t xml:space="preserve">(11) </w:t>
      </w:r>
      <w:r w:rsidR="00FA5D14">
        <w:rPr>
          <w:sz w:val="22"/>
          <w:szCs w:val="22"/>
        </w:rPr>
        <w:t xml:space="preserve"> </w:t>
      </w:r>
      <w:r>
        <w:rPr>
          <w:sz w:val="22"/>
          <w:szCs w:val="22"/>
        </w:rPr>
        <w:t xml:space="preserve">managing </w:t>
      </w:r>
      <w:r w:rsidR="00491C61">
        <w:rPr>
          <w:sz w:val="22"/>
          <w:szCs w:val="22"/>
        </w:rPr>
        <w:t xml:space="preserve">urgent and emergent </w:t>
      </w:r>
      <w:r w:rsidR="00222B03">
        <w:rPr>
          <w:sz w:val="22"/>
          <w:szCs w:val="22"/>
        </w:rPr>
        <w:t>clinical issues;</w:t>
      </w:r>
    </w:p>
    <w:p w14:paraId="33DC681D" w14:textId="02C4EDE7" w:rsidR="003F7868" w:rsidRDefault="003F7868" w:rsidP="007C21C5">
      <w:pPr>
        <w:widowControl w:val="0"/>
        <w:tabs>
          <w:tab w:val="left" w:pos="1692"/>
        </w:tabs>
        <w:ind w:left="1080"/>
        <w:rPr>
          <w:sz w:val="22"/>
          <w:szCs w:val="22"/>
        </w:rPr>
      </w:pPr>
      <w:r>
        <w:rPr>
          <w:sz w:val="22"/>
          <w:szCs w:val="22"/>
        </w:rPr>
        <w:t>(1</w:t>
      </w:r>
      <w:r w:rsidR="00C93BD7">
        <w:rPr>
          <w:sz w:val="22"/>
          <w:szCs w:val="22"/>
        </w:rPr>
        <w:t>2</w:t>
      </w:r>
      <w:r>
        <w:rPr>
          <w:sz w:val="22"/>
          <w:szCs w:val="22"/>
        </w:rPr>
        <w:t xml:space="preserve">) </w:t>
      </w:r>
      <w:r w:rsidR="00FA5D14">
        <w:rPr>
          <w:sz w:val="22"/>
          <w:szCs w:val="22"/>
        </w:rPr>
        <w:t xml:space="preserve"> </w:t>
      </w:r>
      <w:r w:rsidR="00396F89">
        <w:rPr>
          <w:sz w:val="22"/>
          <w:szCs w:val="22"/>
        </w:rPr>
        <w:t>discharge procedures</w:t>
      </w:r>
      <w:r w:rsidR="00C93BD7">
        <w:rPr>
          <w:sz w:val="22"/>
          <w:szCs w:val="22"/>
        </w:rPr>
        <w:t xml:space="preserve">, including when there are leaves of absence and when the member’s </w:t>
      </w:r>
      <w:r w:rsidR="00042B1A">
        <w:rPr>
          <w:sz w:val="22"/>
          <w:szCs w:val="22"/>
        </w:rPr>
        <w:t>medical respite</w:t>
      </w:r>
      <w:r w:rsidR="00C93BD7">
        <w:rPr>
          <w:sz w:val="22"/>
          <w:szCs w:val="22"/>
        </w:rPr>
        <w:t xml:space="preserve"> </w:t>
      </w:r>
      <w:r w:rsidR="00E711E4">
        <w:rPr>
          <w:sz w:val="22"/>
          <w:szCs w:val="22"/>
        </w:rPr>
        <w:t>s</w:t>
      </w:r>
      <w:r w:rsidR="00C93BD7">
        <w:rPr>
          <w:sz w:val="22"/>
          <w:szCs w:val="22"/>
        </w:rPr>
        <w:t xml:space="preserve">ervice </w:t>
      </w:r>
      <w:r w:rsidR="00E711E4">
        <w:rPr>
          <w:sz w:val="22"/>
          <w:szCs w:val="22"/>
        </w:rPr>
        <w:t>p</w:t>
      </w:r>
      <w:r w:rsidR="00C93BD7">
        <w:rPr>
          <w:sz w:val="22"/>
          <w:szCs w:val="22"/>
        </w:rPr>
        <w:t>eriod</w:t>
      </w:r>
      <w:r w:rsidR="00DB36E5">
        <w:rPr>
          <w:sz w:val="22"/>
          <w:szCs w:val="22"/>
        </w:rPr>
        <w:t xml:space="preserve"> is ending</w:t>
      </w:r>
      <w:r w:rsidR="006A616B">
        <w:rPr>
          <w:sz w:val="22"/>
          <w:szCs w:val="22"/>
        </w:rPr>
        <w:t xml:space="preserve">; and </w:t>
      </w:r>
    </w:p>
    <w:p w14:paraId="717D41DE" w14:textId="37F01932" w:rsidR="000129E3" w:rsidRPr="0067711D" w:rsidRDefault="00C10512" w:rsidP="00A77A42">
      <w:pPr>
        <w:ind w:left="1080"/>
        <w:rPr>
          <w:bCs/>
          <w:szCs w:val="22"/>
        </w:rPr>
      </w:pPr>
      <w:r>
        <w:rPr>
          <w:rStyle w:val="normaltextrun"/>
          <w:sz w:val="22"/>
          <w:szCs w:val="22"/>
        </w:rPr>
        <w:t>(1</w:t>
      </w:r>
      <w:r w:rsidR="00E711E4">
        <w:rPr>
          <w:rStyle w:val="normaltextrun"/>
          <w:sz w:val="22"/>
          <w:szCs w:val="22"/>
        </w:rPr>
        <w:t>3</w:t>
      </w:r>
      <w:r>
        <w:rPr>
          <w:rStyle w:val="normaltextrun"/>
          <w:sz w:val="22"/>
          <w:szCs w:val="22"/>
        </w:rPr>
        <w:t>)</w:t>
      </w:r>
      <w:r w:rsidR="002F4EC9">
        <w:rPr>
          <w:rStyle w:val="normaltextrun"/>
          <w:sz w:val="22"/>
          <w:szCs w:val="22"/>
        </w:rPr>
        <w:t xml:space="preserve"> </w:t>
      </w:r>
      <w:r w:rsidR="00D16721">
        <w:rPr>
          <w:rStyle w:val="normaltextrun"/>
          <w:sz w:val="22"/>
          <w:szCs w:val="22"/>
        </w:rPr>
        <w:t xml:space="preserve"> </w:t>
      </w:r>
      <w:r>
        <w:rPr>
          <w:rStyle w:val="normaltextrun"/>
          <w:sz w:val="22"/>
          <w:szCs w:val="22"/>
        </w:rPr>
        <w:t>a</w:t>
      </w:r>
      <w:r w:rsidRPr="009C051A">
        <w:rPr>
          <w:rStyle w:val="normaltextrun"/>
          <w:sz w:val="22"/>
          <w:szCs w:val="22"/>
        </w:rPr>
        <w:t xml:space="preserve"> written procedure for managing, reporting, responding to incidents, including </w:t>
      </w:r>
      <w:r>
        <w:rPr>
          <w:rStyle w:val="normaltextrun"/>
          <w:sz w:val="22"/>
          <w:szCs w:val="22"/>
        </w:rPr>
        <w:t>member</w:t>
      </w:r>
      <w:r w:rsidRPr="009C051A">
        <w:rPr>
          <w:rStyle w:val="normaltextrun"/>
          <w:sz w:val="22"/>
          <w:szCs w:val="22"/>
        </w:rPr>
        <w:t xml:space="preserve"> fall</w:t>
      </w:r>
      <w:r>
        <w:rPr>
          <w:rStyle w:val="normaltextrun"/>
          <w:sz w:val="22"/>
          <w:szCs w:val="22"/>
        </w:rPr>
        <w:t>s</w:t>
      </w:r>
      <w:r w:rsidRPr="009C051A">
        <w:rPr>
          <w:rStyle w:val="normaltextrun"/>
          <w:sz w:val="22"/>
          <w:szCs w:val="22"/>
        </w:rPr>
        <w:t xml:space="preserve"> and </w:t>
      </w:r>
      <w:r>
        <w:rPr>
          <w:rStyle w:val="normaltextrun"/>
          <w:sz w:val="22"/>
          <w:szCs w:val="22"/>
        </w:rPr>
        <w:t>p</w:t>
      </w:r>
      <w:r w:rsidRPr="009C051A">
        <w:rPr>
          <w:rStyle w:val="normaltextrun"/>
          <w:sz w:val="22"/>
          <w:szCs w:val="22"/>
        </w:rPr>
        <w:t>roactive approaches to prevent future related incidents.</w:t>
      </w:r>
    </w:p>
    <w:p w14:paraId="0A45D750" w14:textId="24B4A84E" w:rsidR="00921394" w:rsidRPr="0067711D" w:rsidRDefault="00921394" w:rsidP="004C36C7">
      <w:pPr>
        <w:pStyle w:val="BodyTextIndent3"/>
        <w:tabs>
          <w:tab w:val="clear" w:pos="1656"/>
          <w:tab w:val="clear" w:pos="2016"/>
          <w:tab w:val="left" w:pos="1692"/>
          <w:tab w:val="left" w:pos="2070"/>
        </w:tabs>
        <w:overflowPunct w:val="0"/>
        <w:autoSpaceDE w:val="0"/>
        <w:autoSpaceDN w:val="0"/>
        <w:adjustRightInd w:val="0"/>
        <w:ind w:left="0"/>
        <w:textAlignment w:val="baseline"/>
        <w:rPr>
          <w:szCs w:val="22"/>
        </w:rPr>
      </w:pPr>
    </w:p>
    <w:p w14:paraId="0EABBDC6" w14:textId="31C9A341" w:rsidR="002E3F53" w:rsidRPr="006F485A" w:rsidRDefault="002E3F53" w:rsidP="00120E06">
      <w:pPr>
        <w:pStyle w:val="Heading1"/>
      </w:pPr>
      <w:bookmarkStart w:id="34" w:name="_Toc164286854"/>
      <w:r w:rsidRPr="006F485A">
        <w:t>4</w:t>
      </w:r>
      <w:r w:rsidR="001F25CF">
        <w:t>5</w:t>
      </w:r>
      <w:r w:rsidRPr="006F485A">
        <w:t>8.4</w:t>
      </w:r>
      <w:r w:rsidR="001F25CF">
        <w:t>2</w:t>
      </w:r>
      <w:r w:rsidR="001C407E">
        <w:t>2</w:t>
      </w:r>
      <w:r w:rsidRPr="006F485A">
        <w:t>: Quality Management</w:t>
      </w:r>
      <w:bookmarkEnd w:id="34"/>
    </w:p>
    <w:p w14:paraId="6D9C167D" w14:textId="77777777" w:rsidR="002E3F53" w:rsidRPr="006F485A" w:rsidRDefault="002E3F53" w:rsidP="005610F5">
      <w:pPr>
        <w:tabs>
          <w:tab w:val="left" w:pos="936"/>
          <w:tab w:val="left" w:pos="1296"/>
          <w:tab w:val="left" w:pos="1656"/>
          <w:tab w:val="left" w:pos="2016"/>
        </w:tabs>
        <w:rPr>
          <w:sz w:val="22"/>
          <w:szCs w:val="22"/>
        </w:rPr>
      </w:pPr>
    </w:p>
    <w:p w14:paraId="1817B725" w14:textId="49040D5B" w:rsidR="002E3F53" w:rsidRDefault="000C0FE8" w:rsidP="00193EC6">
      <w:pPr>
        <w:tabs>
          <w:tab w:val="left" w:pos="936"/>
          <w:tab w:val="left" w:pos="1296"/>
          <w:tab w:val="left" w:pos="1656"/>
          <w:tab w:val="left" w:pos="2016"/>
        </w:tabs>
        <w:ind w:left="720"/>
        <w:rPr>
          <w:sz w:val="22"/>
          <w:szCs w:val="22"/>
        </w:rPr>
      </w:pPr>
      <w:r w:rsidRPr="004C36C7">
        <w:rPr>
          <w:sz w:val="22"/>
          <w:szCs w:val="24"/>
        </w:rPr>
        <w:t>(A)</w:t>
      </w:r>
      <w:r w:rsidR="00D16721">
        <w:rPr>
          <w:sz w:val="22"/>
          <w:szCs w:val="24"/>
        </w:rPr>
        <w:t xml:space="preserve"> </w:t>
      </w:r>
      <w:r w:rsidR="002F4EC9" w:rsidRPr="004C36C7">
        <w:rPr>
          <w:sz w:val="22"/>
          <w:szCs w:val="24"/>
        </w:rPr>
        <w:t xml:space="preserve"> </w:t>
      </w:r>
      <w:r>
        <w:rPr>
          <w:sz w:val="22"/>
          <w:szCs w:val="22"/>
          <w:u w:val="single"/>
        </w:rPr>
        <w:t>Participation in MassHealth Quality Management</w:t>
      </w:r>
      <w:r w:rsidRPr="0067711D">
        <w:rPr>
          <w:sz w:val="22"/>
          <w:szCs w:val="22"/>
        </w:rPr>
        <w:t>.</w:t>
      </w:r>
      <w:r w:rsidR="002F4EC9">
        <w:rPr>
          <w:sz w:val="22"/>
          <w:szCs w:val="22"/>
        </w:rPr>
        <w:t xml:space="preserve"> </w:t>
      </w:r>
      <w:r w:rsidR="00042B1A">
        <w:rPr>
          <w:sz w:val="22"/>
          <w:szCs w:val="22"/>
        </w:rPr>
        <w:t>medical respite</w:t>
      </w:r>
      <w:r w:rsidR="002E3F53" w:rsidRPr="006F485A">
        <w:rPr>
          <w:sz w:val="22"/>
          <w:szCs w:val="22"/>
        </w:rPr>
        <w:t xml:space="preserve"> </w:t>
      </w:r>
      <w:r w:rsidR="00042B1A">
        <w:rPr>
          <w:sz w:val="22"/>
          <w:szCs w:val="22"/>
        </w:rPr>
        <w:t>provider</w:t>
      </w:r>
      <w:r w:rsidR="002E3F53" w:rsidRPr="006F485A">
        <w:rPr>
          <w:sz w:val="22"/>
          <w:szCs w:val="22"/>
        </w:rPr>
        <w:t>s must participate in any quality management and program integrity processes established by the MassHealth agency</w:t>
      </w:r>
      <w:r w:rsidR="002E3F53">
        <w:rPr>
          <w:sz w:val="22"/>
          <w:szCs w:val="22"/>
        </w:rPr>
        <w:t>,</w:t>
      </w:r>
      <w:r w:rsidR="002E3F53" w:rsidRPr="006F485A">
        <w:rPr>
          <w:sz w:val="22"/>
          <w:szCs w:val="22"/>
        </w:rPr>
        <w:t xml:space="preserve"> including making any necessary data available and access to visit the provider’s place of business upon request by the MassHealth agency or its designee.</w:t>
      </w:r>
    </w:p>
    <w:p w14:paraId="70FD198A" w14:textId="77777777" w:rsidR="000C0FE8" w:rsidRDefault="000C0FE8" w:rsidP="005610F5">
      <w:pPr>
        <w:tabs>
          <w:tab w:val="left" w:pos="936"/>
          <w:tab w:val="left" w:pos="1296"/>
          <w:tab w:val="left" w:pos="1656"/>
          <w:tab w:val="left" w:pos="2016"/>
        </w:tabs>
        <w:rPr>
          <w:sz w:val="22"/>
          <w:szCs w:val="22"/>
        </w:rPr>
      </w:pPr>
    </w:p>
    <w:p w14:paraId="03DE8980" w14:textId="220EF83F" w:rsidR="00EE63FE" w:rsidRDefault="000C0FE8" w:rsidP="00193EC6">
      <w:pPr>
        <w:tabs>
          <w:tab w:val="left" w:pos="936"/>
          <w:tab w:val="left" w:pos="1296"/>
          <w:tab w:val="left" w:pos="1656"/>
          <w:tab w:val="left" w:pos="2016"/>
        </w:tabs>
        <w:ind w:left="720"/>
        <w:rPr>
          <w:sz w:val="22"/>
          <w:szCs w:val="22"/>
        </w:rPr>
      </w:pPr>
      <w:r>
        <w:rPr>
          <w:sz w:val="22"/>
          <w:szCs w:val="22"/>
        </w:rPr>
        <w:t>(B)</w:t>
      </w:r>
      <w:r w:rsidR="00D16721">
        <w:rPr>
          <w:sz w:val="22"/>
          <w:szCs w:val="22"/>
        </w:rPr>
        <w:t xml:space="preserve"> </w:t>
      </w:r>
      <w:r>
        <w:rPr>
          <w:sz w:val="22"/>
          <w:szCs w:val="22"/>
        </w:rPr>
        <w:t xml:space="preserve"> </w:t>
      </w:r>
      <w:r w:rsidR="00345E3C" w:rsidRPr="00345E3C">
        <w:rPr>
          <w:sz w:val="22"/>
          <w:szCs w:val="22"/>
          <w:u w:val="single"/>
        </w:rPr>
        <w:t>Quality Improvement Practices</w:t>
      </w:r>
      <w:r w:rsidR="00E711E4">
        <w:rPr>
          <w:sz w:val="22"/>
          <w:szCs w:val="22"/>
        </w:rPr>
        <w:t>.</w:t>
      </w:r>
      <w:r w:rsidR="00345E3C">
        <w:rPr>
          <w:sz w:val="22"/>
          <w:szCs w:val="22"/>
        </w:rPr>
        <w:t xml:space="preserve"> </w:t>
      </w:r>
      <w:r w:rsidR="0046744A" w:rsidRPr="0046744A">
        <w:rPr>
          <w:sz w:val="22"/>
          <w:szCs w:val="22"/>
        </w:rPr>
        <w:t>The</w:t>
      </w:r>
      <w:r w:rsidR="007F0EEB">
        <w:rPr>
          <w:sz w:val="22"/>
          <w:szCs w:val="22"/>
        </w:rPr>
        <w:t xml:space="preserve"> </w:t>
      </w:r>
      <w:r w:rsidR="00042B1A">
        <w:rPr>
          <w:sz w:val="22"/>
          <w:szCs w:val="22"/>
        </w:rPr>
        <w:t>medical respite</w:t>
      </w:r>
      <w:r w:rsidR="007F0EEB">
        <w:rPr>
          <w:sz w:val="22"/>
          <w:szCs w:val="22"/>
        </w:rPr>
        <w:t xml:space="preserve"> </w:t>
      </w:r>
      <w:r w:rsidR="00042B1A">
        <w:rPr>
          <w:sz w:val="22"/>
          <w:szCs w:val="22"/>
        </w:rPr>
        <w:t>provider</w:t>
      </w:r>
      <w:r w:rsidR="0046744A" w:rsidRPr="0046744A">
        <w:rPr>
          <w:sz w:val="22"/>
          <w:szCs w:val="22"/>
        </w:rPr>
        <w:t xml:space="preserve"> </w:t>
      </w:r>
      <w:r w:rsidR="007F0EEB">
        <w:rPr>
          <w:sz w:val="22"/>
          <w:szCs w:val="22"/>
        </w:rPr>
        <w:t xml:space="preserve">must </w:t>
      </w:r>
      <w:r w:rsidR="001E5A48" w:rsidRPr="00AC4635">
        <w:rPr>
          <w:sz w:val="22"/>
          <w:szCs w:val="22"/>
        </w:rPr>
        <w:t>establish and annually update a quality improvement (QI) plan</w:t>
      </w:r>
      <w:r w:rsidR="001E5A48">
        <w:rPr>
          <w:sz w:val="22"/>
          <w:szCs w:val="22"/>
        </w:rPr>
        <w:t xml:space="preserve"> that</w:t>
      </w:r>
      <w:r w:rsidR="001E5A48" w:rsidRPr="00AC4635">
        <w:rPr>
          <w:sz w:val="22"/>
          <w:szCs w:val="22"/>
        </w:rPr>
        <w:t xml:space="preserve"> includes information on how the </w:t>
      </w:r>
      <w:r w:rsidR="00042B1A">
        <w:rPr>
          <w:sz w:val="22"/>
          <w:szCs w:val="22"/>
        </w:rPr>
        <w:t>medical respite</w:t>
      </w:r>
      <w:r w:rsidR="007F0EEB">
        <w:rPr>
          <w:sz w:val="22"/>
          <w:szCs w:val="22"/>
        </w:rPr>
        <w:t xml:space="preserve"> </w:t>
      </w:r>
      <w:r w:rsidR="00042B1A">
        <w:rPr>
          <w:sz w:val="22"/>
          <w:szCs w:val="22"/>
        </w:rPr>
        <w:t>provider</w:t>
      </w:r>
      <w:r w:rsidR="007F0EEB" w:rsidRPr="00AC4635">
        <w:rPr>
          <w:sz w:val="22"/>
          <w:szCs w:val="22"/>
        </w:rPr>
        <w:t xml:space="preserve"> </w:t>
      </w:r>
      <w:r w:rsidR="001E5A48" w:rsidRPr="00AC4635">
        <w:rPr>
          <w:sz w:val="22"/>
          <w:szCs w:val="22"/>
        </w:rPr>
        <w:t xml:space="preserve">will implement and monitor high quality clinical and enabling services. The QI plan </w:t>
      </w:r>
      <w:r w:rsidR="00D75889">
        <w:rPr>
          <w:sz w:val="22"/>
          <w:szCs w:val="22"/>
        </w:rPr>
        <w:t>must</w:t>
      </w:r>
      <w:r w:rsidR="00D75889" w:rsidRPr="00AC4635">
        <w:rPr>
          <w:sz w:val="22"/>
          <w:szCs w:val="22"/>
        </w:rPr>
        <w:t xml:space="preserve"> </w:t>
      </w:r>
      <w:r w:rsidR="001E5A48" w:rsidRPr="00AC4635">
        <w:rPr>
          <w:sz w:val="22"/>
          <w:szCs w:val="22"/>
        </w:rPr>
        <w:t>include</w:t>
      </w:r>
      <w:r w:rsidR="007F0EEB">
        <w:rPr>
          <w:sz w:val="22"/>
          <w:szCs w:val="22"/>
        </w:rPr>
        <w:t>:</w:t>
      </w:r>
    </w:p>
    <w:p w14:paraId="5F10120C" w14:textId="7D75F590" w:rsidR="00D63189" w:rsidRDefault="00EE63FE" w:rsidP="00D63189">
      <w:pPr>
        <w:widowControl w:val="0"/>
        <w:tabs>
          <w:tab w:val="left" w:pos="1692"/>
        </w:tabs>
        <w:ind w:left="1080"/>
        <w:rPr>
          <w:sz w:val="22"/>
          <w:szCs w:val="22"/>
        </w:rPr>
      </w:pPr>
      <w:r>
        <w:rPr>
          <w:sz w:val="22"/>
          <w:szCs w:val="22"/>
        </w:rPr>
        <w:t>(</w:t>
      </w:r>
      <w:r w:rsidR="001E5A48">
        <w:rPr>
          <w:sz w:val="22"/>
          <w:szCs w:val="22"/>
        </w:rPr>
        <w:t>1</w:t>
      </w:r>
      <w:r>
        <w:rPr>
          <w:sz w:val="22"/>
          <w:szCs w:val="22"/>
        </w:rPr>
        <w:t>)</w:t>
      </w:r>
      <w:r w:rsidR="00D16721">
        <w:rPr>
          <w:sz w:val="22"/>
          <w:szCs w:val="22"/>
        </w:rPr>
        <w:t xml:space="preserve"> </w:t>
      </w:r>
      <w:r w:rsidR="001E5A48">
        <w:rPr>
          <w:sz w:val="22"/>
          <w:szCs w:val="22"/>
        </w:rPr>
        <w:t xml:space="preserve"> </w:t>
      </w:r>
      <w:r w:rsidR="00AC4635" w:rsidRPr="00AC4635">
        <w:rPr>
          <w:sz w:val="22"/>
          <w:szCs w:val="22"/>
        </w:rPr>
        <w:t>A systematic process with identified leadership, accountability, and dedicated resources, and includes stakeholders such as direct staff and consumers.</w:t>
      </w:r>
    </w:p>
    <w:p w14:paraId="5E9DFA09" w14:textId="43C0AD7A" w:rsidR="00B15B73" w:rsidRDefault="00D63189" w:rsidP="00253C59">
      <w:pPr>
        <w:widowControl w:val="0"/>
        <w:tabs>
          <w:tab w:val="left" w:pos="1692"/>
        </w:tabs>
        <w:ind w:left="1080"/>
        <w:rPr>
          <w:sz w:val="22"/>
          <w:szCs w:val="22"/>
        </w:rPr>
      </w:pPr>
      <w:r>
        <w:rPr>
          <w:sz w:val="22"/>
          <w:szCs w:val="22"/>
        </w:rPr>
        <w:t>(2)</w:t>
      </w:r>
      <w:r w:rsidR="00D16721">
        <w:rPr>
          <w:sz w:val="22"/>
          <w:szCs w:val="22"/>
        </w:rPr>
        <w:t xml:space="preserve"> </w:t>
      </w:r>
      <w:r>
        <w:rPr>
          <w:sz w:val="22"/>
          <w:szCs w:val="22"/>
        </w:rPr>
        <w:t xml:space="preserve"> </w:t>
      </w:r>
      <w:r w:rsidR="00AC4635" w:rsidRPr="00AC4635">
        <w:rPr>
          <w:sz w:val="22"/>
          <w:szCs w:val="22"/>
        </w:rPr>
        <w:t xml:space="preserve">Use of data and objective measures to determine progress toward relevant, evidence-based benchmarks and </w:t>
      </w:r>
      <w:r>
        <w:rPr>
          <w:sz w:val="22"/>
          <w:szCs w:val="22"/>
        </w:rPr>
        <w:t xml:space="preserve">quantitative and qualitative </w:t>
      </w:r>
      <w:r w:rsidR="00AC4635" w:rsidRPr="00AC4635">
        <w:rPr>
          <w:sz w:val="22"/>
          <w:szCs w:val="22"/>
        </w:rPr>
        <w:t>outcomes</w:t>
      </w:r>
      <w:r>
        <w:rPr>
          <w:sz w:val="22"/>
          <w:szCs w:val="22"/>
        </w:rPr>
        <w:t xml:space="preserve">, including patient </w:t>
      </w:r>
      <w:r w:rsidR="00792985">
        <w:rPr>
          <w:sz w:val="22"/>
          <w:szCs w:val="22"/>
        </w:rPr>
        <w:t>satisfaction and feedback surveys</w:t>
      </w:r>
      <w:r w:rsidR="00AC4635" w:rsidRPr="00AC4635">
        <w:rPr>
          <w:sz w:val="22"/>
          <w:szCs w:val="22"/>
        </w:rPr>
        <w:t>.</w:t>
      </w:r>
    </w:p>
    <w:p w14:paraId="20E91020" w14:textId="338ACFD8" w:rsidR="006262DD" w:rsidRDefault="00792985" w:rsidP="00F05B77">
      <w:pPr>
        <w:widowControl w:val="0"/>
        <w:tabs>
          <w:tab w:val="left" w:pos="1692"/>
        </w:tabs>
        <w:ind w:left="1080"/>
        <w:rPr>
          <w:sz w:val="22"/>
          <w:szCs w:val="22"/>
        </w:rPr>
      </w:pPr>
      <w:r>
        <w:rPr>
          <w:sz w:val="22"/>
          <w:szCs w:val="22"/>
        </w:rPr>
        <w:t>(3)</w:t>
      </w:r>
      <w:r w:rsidR="00D16721">
        <w:rPr>
          <w:sz w:val="22"/>
          <w:szCs w:val="22"/>
        </w:rPr>
        <w:t xml:space="preserve"> </w:t>
      </w:r>
      <w:r>
        <w:rPr>
          <w:sz w:val="22"/>
          <w:szCs w:val="22"/>
        </w:rPr>
        <w:t xml:space="preserve"> </w:t>
      </w:r>
      <w:r w:rsidR="00AC4635" w:rsidRPr="00AC4635">
        <w:rPr>
          <w:sz w:val="22"/>
          <w:szCs w:val="22"/>
        </w:rPr>
        <w:t>Metrics and outcomes used should identify potential disparities in populations referred, care, and outcomes.</w:t>
      </w:r>
      <w:r w:rsidR="006262D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262DD" w:rsidRPr="0067711D" w14:paraId="68D938C3" w14:textId="77777777" w:rsidTr="00592202">
        <w:trPr>
          <w:trHeight w:hRule="exact" w:val="864"/>
        </w:trPr>
        <w:tc>
          <w:tcPr>
            <w:tcW w:w="4220" w:type="dxa"/>
            <w:tcBorders>
              <w:bottom w:val="nil"/>
            </w:tcBorders>
          </w:tcPr>
          <w:p w14:paraId="3E50F1A6"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425347D1"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0FF706F4"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12D272F2"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Subchapter Number and Title</w:t>
            </w:r>
          </w:p>
          <w:p w14:paraId="2E905926" w14:textId="77777777" w:rsidR="006262DD" w:rsidRPr="00680F1A" w:rsidRDefault="006262DD" w:rsidP="00592202">
            <w:pPr>
              <w:widowControl w:val="0"/>
              <w:tabs>
                <w:tab w:val="left" w:pos="936"/>
                <w:tab w:val="left" w:pos="1314"/>
                <w:tab w:val="left" w:pos="1692"/>
                <w:tab w:val="left" w:pos="2070"/>
              </w:tabs>
              <w:jc w:val="center"/>
              <w:rPr>
                <w:rFonts w:ascii="Arial" w:hAnsi="Arial" w:cs="Arial"/>
              </w:rPr>
            </w:pPr>
            <w:r w:rsidRPr="00680F1A">
              <w:rPr>
                <w:rFonts w:ascii="Arial" w:hAnsi="Arial" w:cs="Arial"/>
              </w:rPr>
              <w:t>4 Program Regulations</w:t>
            </w:r>
          </w:p>
          <w:p w14:paraId="72B8D939" w14:textId="77777777" w:rsidR="006262DD" w:rsidRPr="00680F1A" w:rsidRDefault="006262DD" w:rsidP="00592202">
            <w:pPr>
              <w:widowControl w:val="0"/>
              <w:tabs>
                <w:tab w:val="left" w:pos="936"/>
                <w:tab w:val="left" w:pos="1314"/>
                <w:tab w:val="left" w:pos="1692"/>
                <w:tab w:val="left" w:pos="2070"/>
              </w:tabs>
              <w:jc w:val="center"/>
              <w:rPr>
                <w:rFonts w:ascii="Arial" w:hAnsi="Arial" w:cs="Arial"/>
              </w:rPr>
            </w:pPr>
            <w:r w:rsidRPr="00680F1A">
              <w:rPr>
                <w:rFonts w:ascii="Arial" w:hAnsi="Arial" w:cs="Arial"/>
              </w:rPr>
              <w:t>(130 CMR 458.000)</w:t>
            </w:r>
          </w:p>
          <w:p w14:paraId="3872586B"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p>
        </w:tc>
        <w:tc>
          <w:tcPr>
            <w:tcW w:w="1771" w:type="dxa"/>
          </w:tcPr>
          <w:p w14:paraId="15B6CC54"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Page</w:t>
            </w:r>
          </w:p>
          <w:p w14:paraId="20C9629F"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4-25</w:t>
            </w:r>
          </w:p>
        </w:tc>
      </w:tr>
      <w:tr w:rsidR="006262DD" w:rsidRPr="0067711D" w14:paraId="2F79D7E8" w14:textId="77777777" w:rsidTr="00592202">
        <w:trPr>
          <w:trHeight w:hRule="exact" w:val="864"/>
        </w:trPr>
        <w:tc>
          <w:tcPr>
            <w:tcW w:w="4220" w:type="dxa"/>
            <w:tcBorders>
              <w:top w:val="nil"/>
            </w:tcBorders>
            <w:vAlign w:val="center"/>
          </w:tcPr>
          <w:p w14:paraId="70638A39" w14:textId="77777777" w:rsidR="006262DD" w:rsidRPr="00680F1A" w:rsidRDefault="006262DD" w:rsidP="00592202">
            <w:pPr>
              <w:widowControl w:val="0"/>
              <w:tabs>
                <w:tab w:val="left" w:pos="936"/>
                <w:tab w:val="left" w:pos="1314"/>
                <w:tab w:val="left" w:pos="1692"/>
                <w:tab w:val="left" w:pos="2070"/>
              </w:tabs>
              <w:jc w:val="center"/>
              <w:rPr>
                <w:rFonts w:ascii="Arial" w:hAnsi="Arial" w:cs="Arial"/>
              </w:rPr>
            </w:pPr>
            <w:r w:rsidRPr="00680F1A">
              <w:rPr>
                <w:rFonts w:ascii="Arial" w:hAnsi="Arial" w:cs="Arial"/>
              </w:rPr>
              <w:t>Homeless Medical Respite Services Manual</w:t>
            </w:r>
          </w:p>
        </w:tc>
        <w:tc>
          <w:tcPr>
            <w:tcW w:w="3750" w:type="dxa"/>
          </w:tcPr>
          <w:p w14:paraId="35BA9070"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5143E989"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HMR-1</w:t>
            </w:r>
          </w:p>
        </w:tc>
        <w:tc>
          <w:tcPr>
            <w:tcW w:w="1771" w:type="dxa"/>
          </w:tcPr>
          <w:p w14:paraId="3563063C"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bCs/>
              </w:rPr>
            </w:pPr>
            <w:r w:rsidRPr="00680F1A">
              <w:rPr>
                <w:rFonts w:ascii="Arial" w:hAnsi="Arial" w:cs="Arial"/>
                <w:b/>
                <w:bCs/>
              </w:rPr>
              <w:t>Date</w:t>
            </w:r>
          </w:p>
          <w:p w14:paraId="32F300FE" w14:textId="2175FA93" w:rsidR="006262DD" w:rsidRPr="00680F1A" w:rsidRDefault="009948F4"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01/03/25</w:t>
            </w:r>
          </w:p>
        </w:tc>
      </w:tr>
    </w:tbl>
    <w:p w14:paraId="2D4545D5" w14:textId="77777777" w:rsidR="006262DD" w:rsidRDefault="006262DD" w:rsidP="00F05B77">
      <w:pPr>
        <w:widowControl w:val="0"/>
        <w:tabs>
          <w:tab w:val="left" w:pos="1692"/>
        </w:tabs>
        <w:ind w:left="1080"/>
        <w:rPr>
          <w:sz w:val="22"/>
          <w:szCs w:val="22"/>
        </w:rPr>
      </w:pPr>
    </w:p>
    <w:p w14:paraId="06666080" w14:textId="3A651561" w:rsidR="00312BFC" w:rsidRDefault="00F05B77" w:rsidP="00312BFC">
      <w:pPr>
        <w:widowControl w:val="0"/>
        <w:tabs>
          <w:tab w:val="left" w:pos="1692"/>
        </w:tabs>
        <w:ind w:left="1080"/>
        <w:rPr>
          <w:sz w:val="22"/>
          <w:szCs w:val="22"/>
        </w:rPr>
      </w:pPr>
      <w:r>
        <w:rPr>
          <w:sz w:val="22"/>
          <w:szCs w:val="22"/>
        </w:rPr>
        <w:t>(4)</w:t>
      </w:r>
      <w:r w:rsidR="00D16721">
        <w:rPr>
          <w:sz w:val="22"/>
          <w:szCs w:val="22"/>
        </w:rPr>
        <w:t xml:space="preserve"> </w:t>
      </w:r>
      <w:r>
        <w:rPr>
          <w:sz w:val="22"/>
          <w:szCs w:val="22"/>
        </w:rPr>
        <w:t xml:space="preserve"> </w:t>
      </w:r>
      <w:r w:rsidR="005A1D5B">
        <w:rPr>
          <w:sz w:val="22"/>
          <w:szCs w:val="22"/>
        </w:rPr>
        <w:t>The manner in which collected d</w:t>
      </w:r>
      <w:r w:rsidR="00AC4635" w:rsidRPr="00AC4635">
        <w:rPr>
          <w:sz w:val="22"/>
          <w:szCs w:val="22"/>
        </w:rPr>
        <w:t>ata is reported and analyzed to determine if goals are met and outcomes are improved.</w:t>
      </w:r>
    </w:p>
    <w:p w14:paraId="601B95A8" w14:textId="0FE1A084" w:rsidR="00312BFC" w:rsidRDefault="00312BFC" w:rsidP="00312BFC">
      <w:pPr>
        <w:widowControl w:val="0"/>
        <w:tabs>
          <w:tab w:val="left" w:pos="1692"/>
        </w:tabs>
        <w:ind w:left="1080"/>
        <w:rPr>
          <w:sz w:val="22"/>
          <w:szCs w:val="22"/>
        </w:rPr>
      </w:pPr>
      <w:r>
        <w:rPr>
          <w:sz w:val="22"/>
          <w:szCs w:val="22"/>
        </w:rPr>
        <w:t xml:space="preserve">(5) </w:t>
      </w:r>
      <w:r w:rsidR="00D16721">
        <w:rPr>
          <w:sz w:val="22"/>
          <w:szCs w:val="22"/>
        </w:rPr>
        <w:t xml:space="preserve"> </w:t>
      </w:r>
      <w:r w:rsidR="005A1D5B">
        <w:rPr>
          <w:sz w:val="22"/>
          <w:szCs w:val="22"/>
        </w:rPr>
        <w:t>A</w:t>
      </w:r>
      <w:r w:rsidR="00AC4635" w:rsidRPr="00AC4635">
        <w:rPr>
          <w:sz w:val="22"/>
          <w:szCs w:val="22"/>
        </w:rPr>
        <w:t>n action plan to improve outcomes.</w:t>
      </w:r>
    </w:p>
    <w:p w14:paraId="1FF07038" w14:textId="0D9F02E4" w:rsidR="002E22A5" w:rsidRDefault="00312BFC">
      <w:pPr>
        <w:widowControl w:val="0"/>
        <w:tabs>
          <w:tab w:val="left" w:pos="1692"/>
        </w:tabs>
        <w:ind w:left="1080"/>
        <w:rPr>
          <w:sz w:val="22"/>
          <w:szCs w:val="22"/>
        </w:rPr>
      </w:pPr>
      <w:r>
        <w:rPr>
          <w:sz w:val="22"/>
          <w:szCs w:val="22"/>
        </w:rPr>
        <w:t>(6)</w:t>
      </w:r>
      <w:r w:rsidR="00D16721">
        <w:rPr>
          <w:sz w:val="22"/>
          <w:szCs w:val="22"/>
        </w:rPr>
        <w:t xml:space="preserve"> </w:t>
      </w:r>
      <w:r>
        <w:rPr>
          <w:sz w:val="22"/>
          <w:szCs w:val="22"/>
        </w:rPr>
        <w:t xml:space="preserve"> </w:t>
      </w:r>
      <w:r w:rsidR="005A1D5B">
        <w:rPr>
          <w:sz w:val="22"/>
          <w:szCs w:val="22"/>
        </w:rPr>
        <w:t>The provision of</w:t>
      </w:r>
      <w:r w:rsidR="00AC4635" w:rsidRPr="00AC4635">
        <w:rPr>
          <w:sz w:val="22"/>
          <w:szCs w:val="22"/>
        </w:rPr>
        <w:t xml:space="preserve"> staff training to adjust services to address needs and changes identified</w:t>
      </w:r>
      <w:r w:rsidR="005A1D5B">
        <w:rPr>
          <w:sz w:val="22"/>
          <w:szCs w:val="22"/>
        </w:rPr>
        <w:t xml:space="preserve"> through the systematic QI process</w:t>
      </w:r>
      <w:r w:rsidR="00AC4635" w:rsidRPr="00AC4635">
        <w:rPr>
          <w:sz w:val="22"/>
          <w:szCs w:val="22"/>
        </w:rPr>
        <w:t>.</w:t>
      </w:r>
    </w:p>
    <w:p w14:paraId="7506C0D8" w14:textId="77777777" w:rsidR="00037A49" w:rsidRDefault="00037A49" w:rsidP="00BA3AF7"/>
    <w:p w14:paraId="310DF8C3" w14:textId="5C5FA117" w:rsidR="007A625D" w:rsidRPr="006F485A" w:rsidRDefault="007A625D" w:rsidP="007A625D">
      <w:pPr>
        <w:pStyle w:val="Heading1"/>
      </w:pPr>
      <w:bookmarkStart w:id="35" w:name="_Toc164286855"/>
      <w:r w:rsidRPr="006F485A">
        <w:t>4</w:t>
      </w:r>
      <w:r>
        <w:t>5</w:t>
      </w:r>
      <w:r w:rsidRPr="006F485A">
        <w:t>8.</w:t>
      </w:r>
      <w:r w:rsidR="001C407E" w:rsidRPr="006F485A">
        <w:t>4</w:t>
      </w:r>
      <w:r w:rsidR="001C407E">
        <w:t>23</w:t>
      </w:r>
      <w:r w:rsidRPr="006F485A">
        <w:t xml:space="preserve">: </w:t>
      </w:r>
      <w:r>
        <w:t>Member Communication</w:t>
      </w:r>
      <w:r w:rsidR="00823CAA">
        <w:t>s</w:t>
      </w:r>
      <w:r>
        <w:t xml:space="preserve"> Requirements</w:t>
      </w:r>
      <w:bookmarkEnd w:id="35"/>
    </w:p>
    <w:p w14:paraId="000D23DD" w14:textId="77777777" w:rsidR="007A625D" w:rsidRPr="006F485A" w:rsidRDefault="007A625D" w:rsidP="005610F5">
      <w:pPr>
        <w:tabs>
          <w:tab w:val="left" w:pos="936"/>
          <w:tab w:val="left" w:pos="1296"/>
          <w:tab w:val="left" w:pos="1656"/>
          <w:tab w:val="left" w:pos="2016"/>
        </w:tabs>
        <w:rPr>
          <w:sz w:val="22"/>
          <w:szCs w:val="22"/>
        </w:rPr>
      </w:pPr>
    </w:p>
    <w:p w14:paraId="6EFB9BE9" w14:textId="6BEC617A" w:rsidR="00FE605F" w:rsidRDefault="00F83027" w:rsidP="00193EC6">
      <w:pPr>
        <w:widowControl w:val="0"/>
        <w:tabs>
          <w:tab w:val="left" w:pos="1692"/>
        </w:tabs>
        <w:ind w:left="720"/>
        <w:rPr>
          <w:sz w:val="22"/>
          <w:szCs w:val="22"/>
        </w:rPr>
      </w:pPr>
      <w:r>
        <w:rPr>
          <w:sz w:val="22"/>
          <w:szCs w:val="22"/>
        </w:rPr>
        <w:t xml:space="preserve">A </w:t>
      </w:r>
      <w:r w:rsidR="00042B1A">
        <w:rPr>
          <w:sz w:val="22"/>
          <w:szCs w:val="22"/>
        </w:rPr>
        <w:t>medical respite</w:t>
      </w:r>
      <w:r w:rsidR="008F6436">
        <w:rPr>
          <w:sz w:val="22"/>
          <w:szCs w:val="22"/>
        </w:rPr>
        <w:t xml:space="preserve"> </w:t>
      </w:r>
      <w:r w:rsidR="00042B1A">
        <w:rPr>
          <w:sz w:val="22"/>
          <w:szCs w:val="22"/>
        </w:rPr>
        <w:t>provider</w:t>
      </w:r>
      <w:r w:rsidR="007A625D" w:rsidRPr="006F485A">
        <w:rPr>
          <w:sz w:val="22"/>
          <w:szCs w:val="22"/>
        </w:rPr>
        <w:t xml:space="preserve"> must</w:t>
      </w:r>
      <w:r w:rsidR="00FE605F">
        <w:rPr>
          <w:sz w:val="22"/>
          <w:szCs w:val="22"/>
        </w:rPr>
        <w:t>:</w:t>
      </w:r>
    </w:p>
    <w:p w14:paraId="1B645995" w14:textId="3593E448" w:rsidR="000335E6" w:rsidRDefault="00FE605F" w:rsidP="00FE605F">
      <w:pPr>
        <w:widowControl w:val="0"/>
        <w:tabs>
          <w:tab w:val="left" w:pos="1692"/>
        </w:tabs>
        <w:ind w:left="1080"/>
        <w:rPr>
          <w:sz w:val="22"/>
          <w:szCs w:val="22"/>
        </w:rPr>
      </w:pPr>
      <w:r w:rsidRPr="004C36C7">
        <w:rPr>
          <w:sz w:val="22"/>
          <w:szCs w:val="22"/>
        </w:rPr>
        <w:t xml:space="preserve">(1) </w:t>
      </w:r>
      <w:r w:rsidR="00D16721">
        <w:rPr>
          <w:sz w:val="22"/>
          <w:szCs w:val="22"/>
        </w:rPr>
        <w:t xml:space="preserve"> </w:t>
      </w:r>
      <w:r w:rsidR="001A28EF">
        <w:rPr>
          <w:sz w:val="22"/>
          <w:szCs w:val="22"/>
        </w:rPr>
        <w:t xml:space="preserve">Offer </w:t>
      </w:r>
      <w:r w:rsidR="007A625D">
        <w:rPr>
          <w:sz w:val="22"/>
          <w:szCs w:val="22"/>
        </w:rPr>
        <w:t xml:space="preserve">written materials in alternative formats and </w:t>
      </w:r>
      <w:r w:rsidR="005A5600">
        <w:rPr>
          <w:sz w:val="22"/>
          <w:szCs w:val="22"/>
        </w:rPr>
        <w:t>languages to accommodate individuals with disabilities</w:t>
      </w:r>
      <w:r>
        <w:rPr>
          <w:sz w:val="22"/>
          <w:szCs w:val="22"/>
        </w:rPr>
        <w:t xml:space="preserve"> or individuals w</w:t>
      </w:r>
      <w:r w:rsidR="00757BD8">
        <w:rPr>
          <w:sz w:val="22"/>
          <w:szCs w:val="22"/>
        </w:rPr>
        <w:t>ith preferred</w:t>
      </w:r>
      <w:r>
        <w:rPr>
          <w:sz w:val="22"/>
          <w:szCs w:val="22"/>
        </w:rPr>
        <w:t xml:space="preserve"> languages other than English</w:t>
      </w:r>
      <w:r w:rsidR="000335E6">
        <w:rPr>
          <w:sz w:val="22"/>
          <w:szCs w:val="22"/>
        </w:rPr>
        <w:t>; and</w:t>
      </w:r>
    </w:p>
    <w:p w14:paraId="1E324FA0" w14:textId="114136D3" w:rsidR="007A625D" w:rsidRDefault="000335E6" w:rsidP="00FE605F">
      <w:pPr>
        <w:widowControl w:val="0"/>
        <w:tabs>
          <w:tab w:val="left" w:pos="1692"/>
        </w:tabs>
        <w:ind w:left="1080"/>
        <w:rPr>
          <w:sz w:val="22"/>
          <w:szCs w:val="22"/>
        </w:rPr>
      </w:pPr>
      <w:r>
        <w:rPr>
          <w:sz w:val="22"/>
          <w:szCs w:val="22"/>
        </w:rPr>
        <w:t xml:space="preserve">(2) </w:t>
      </w:r>
      <w:r w:rsidR="00D16721">
        <w:rPr>
          <w:sz w:val="22"/>
          <w:szCs w:val="22"/>
        </w:rPr>
        <w:t xml:space="preserve"> </w:t>
      </w:r>
      <w:r w:rsidR="00823CAA">
        <w:rPr>
          <w:sz w:val="22"/>
          <w:szCs w:val="22"/>
        </w:rPr>
        <w:t>P</w:t>
      </w:r>
      <w:r w:rsidR="00B271FE">
        <w:rPr>
          <w:sz w:val="22"/>
          <w:szCs w:val="22"/>
        </w:rPr>
        <w:t>rovide information verbally to members who are unable to read written materials</w:t>
      </w:r>
      <w:r w:rsidR="00823CAA">
        <w:rPr>
          <w:sz w:val="22"/>
          <w:szCs w:val="22"/>
        </w:rPr>
        <w:t xml:space="preserve"> offered to members by the </w:t>
      </w:r>
      <w:r w:rsidR="00042B1A">
        <w:rPr>
          <w:sz w:val="22"/>
          <w:szCs w:val="22"/>
        </w:rPr>
        <w:t>medical respite</w:t>
      </w:r>
      <w:r w:rsidR="00823CAA">
        <w:rPr>
          <w:sz w:val="22"/>
          <w:szCs w:val="22"/>
        </w:rPr>
        <w:t xml:space="preserve"> </w:t>
      </w:r>
      <w:r w:rsidR="00042B1A">
        <w:rPr>
          <w:sz w:val="22"/>
          <w:szCs w:val="22"/>
        </w:rPr>
        <w:t>provider</w:t>
      </w:r>
      <w:r w:rsidR="00A25231">
        <w:rPr>
          <w:sz w:val="22"/>
          <w:szCs w:val="22"/>
        </w:rPr>
        <w:t>, in the member’s preferred spoken language, where possible</w:t>
      </w:r>
      <w:r w:rsidR="00823CAA">
        <w:rPr>
          <w:sz w:val="22"/>
          <w:szCs w:val="22"/>
        </w:rPr>
        <w:t>.</w:t>
      </w:r>
    </w:p>
    <w:p w14:paraId="5586E975" w14:textId="77777777" w:rsidR="0050537F" w:rsidRDefault="0050537F" w:rsidP="007F4088">
      <w:pPr>
        <w:widowControl w:val="0"/>
        <w:tabs>
          <w:tab w:val="left" w:pos="936"/>
          <w:tab w:val="left" w:pos="1314"/>
          <w:tab w:val="left" w:pos="1692"/>
          <w:tab w:val="left" w:pos="2070"/>
        </w:tabs>
        <w:rPr>
          <w:sz w:val="22"/>
          <w:szCs w:val="22"/>
        </w:rPr>
      </w:pPr>
    </w:p>
    <w:p w14:paraId="4AEF4F86" w14:textId="3D5B1417" w:rsidR="001C407E" w:rsidRPr="0067711D" w:rsidRDefault="001C407E" w:rsidP="001C407E">
      <w:pPr>
        <w:pStyle w:val="Heading1"/>
      </w:pPr>
      <w:bookmarkStart w:id="36" w:name="_Toc164286856"/>
      <w:r>
        <w:t>458.</w:t>
      </w:r>
      <w:r w:rsidRPr="0067711D">
        <w:t>4</w:t>
      </w:r>
      <w:r>
        <w:t>2</w:t>
      </w:r>
      <w:r w:rsidR="007C7985">
        <w:t>4</w:t>
      </w:r>
      <w:r w:rsidRPr="0067711D">
        <w:t>: Service Limitations</w:t>
      </w:r>
      <w:bookmarkEnd w:id="36"/>
    </w:p>
    <w:p w14:paraId="5F39B5B8" w14:textId="77777777" w:rsidR="001C407E" w:rsidRPr="0067711D" w:rsidRDefault="001C407E" w:rsidP="00D93240">
      <w:pPr>
        <w:pStyle w:val="BodyTextIndent3"/>
        <w:tabs>
          <w:tab w:val="clear" w:pos="1296"/>
          <w:tab w:val="clear" w:pos="1656"/>
          <w:tab w:val="clear" w:pos="2016"/>
          <w:tab w:val="left" w:pos="1692"/>
          <w:tab w:val="left" w:pos="2070"/>
        </w:tabs>
        <w:overflowPunct w:val="0"/>
        <w:autoSpaceDE w:val="0"/>
        <w:autoSpaceDN w:val="0"/>
        <w:adjustRightInd w:val="0"/>
        <w:ind w:left="0"/>
        <w:textAlignment w:val="baseline"/>
        <w:rPr>
          <w:szCs w:val="22"/>
        </w:rPr>
      </w:pPr>
    </w:p>
    <w:p w14:paraId="43FD2B96" w14:textId="46CA5BCD" w:rsidR="001C407E" w:rsidRPr="0067711D" w:rsidRDefault="001C407E" w:rsidP="00193EC6">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w:t>
      </w:r>
      <w:r w:rsidR="006E52D9">
        <w:rPr>
          <w:szCs w:val="22"/>
        </w:rPr>
        <w:t>A</w:t>
      </w:r>
      <w:r w:rsidRPr="0067711D">
        <w:rPr>
          <w:szCs w:val="22"/>
        </w:rPr>
        <w:t>)</w:t>
      </w:r>
      <w:r w:rsidR="00D16721">
        <w:rPr>
          <w:szCs w:val="22"/>
        </w:rPr>
        <w:t xml:space="preserve"> </w:t>
      </w:r>
      <w:r>
        <w:rPr>
          <w:szCs w:val="22"/>
        </w:rPr>
        <w:t xml:space="preserve"> </w:t>
      </w:r>
      <w:r w:rsidRPr="0067711D">
        <w:rPr>
          <w:u w:val="single"/>
        </w:rPr>
        <w:t>Transportation</w:t>
      </w:r>
      <w:r w:rsidRPr="0067711D">
        <w:t>.</w:t>
      </w:r>
      <w:r>
        <w:t xml:space="preserve"> </w:t>
      </w:r>
      <w:r w:rsidR="005C43ED">
        <w:t xml:space="preserve">Medical </w:t>
      </w:r>
      <w:r w:rsidR="00FC14D6">
        <w:t>r</w:t>
      </w:r>
      <w:r w:rsidR="005C43ED">
        <w:t xml:space="preserve">espite </w:t>
      </w:r>
      <w:r w:rsidR="00042B1A">
        <w:t>provider</w:t>
      </w:r>
      <w:r w:rsidRPr="0067711D">
        <w:t xml:space="preserve">s may provide referrals to community-based transportation resources. </w:t>
      </w:r>
      <w:r w:rsidR="00042B1A">
        <w:t>Medical respite</w:t>
      </w:r>
      <w:r w:rsidR="005C43ED">
        <w:t xml:space="preserve"> </w:t>
      </w:r>
      <w:r w:rsidR="00042B1A">
        <w:t>provider</w:t>
      </w:r>
      <w:r w:rsidRPr="0067711D">
        <w:t xml:space="preserve">s may pay for a member’s transportation costs related to </w:t>
      </w:r>
      <w:r>
        <w:t xml:space="preserve">the provision of </w:t>
      </w:r>
      <w:r w:rsidR="00042B1A">
        <w:t>medical respite</w:t>
      </w:r>
      <w:r w:rsidRPr="0067711D">
        <w:t xml:space="preserve"> services. The MassHealth agency does not reimburse </w:t>
      </w:r>
      <w:r w:rsidR="00042B1A">
        <w:t>medical respite</w:t>
      </w:r>
      <w:r w:rsidR="00B92BCE">
        <w:t xml:space="preserve"> </w:t>
      </w:r>
      <w:r w:rsidR="00042B1A">
        <w:t>provider</w:t>
      </w:r>
      <w:r w:rsidRPr="0067711D">
        <w:t>s for transportation costs.</w:t>
      </w:r>
    </w:p>
    <w:p w14:paraId="627DE7DE" w14:textId="77777777" w:rsidR="001C407E" w:rsidRPr="0067711D" w:rsidRDefault="001C407E" w:rsidP="005610F5">
      <w:pPr>
        <w:pStyle w:val="BodyTextIndent3"/>
        <w:tabs>
          <w:tab w:val="clear" w:pos="1656"/>
          <w:tab w:val="clear" w:pos="2016"/>
          <w:tab w:val="left" w:pos="1692"/>
          <w:tab w:val="left" w:pos="2070"/>
        </w:tabs>
        <w:overflowPunct w:val="0"/>
        <w:autoSpaceDE w:val="0"/>
        <w:autoSpaceDN w:val="0"/>
        <w:adjustRightInd w:val="0"/>
        <w:ind w:left="0"/>
        <w:textAlignment w:val="baseline"/>
        <w:rPr>
          <w:szCs w:val="22"/>
        </w:rPr>
      </w:pPr>
    </w:p>
    <w:p w14:paraId="13350957" w14:textId="7ED2E151" w:rsidR="001C407E" w:rsidRDefault="001C407E" w:rsidP="00193EC6">
      <w:pPr>
        <w:ind w:left="720"/>
        <w:rPr>
          <w:sz w:val="22"/>
          <w:szCs w:val="22"/>
        </w:rPr>
      </w:pPr>
      <w:r w:rsidRPr="00B909F2">
        <w:rPr>
          <w:sz w:val="22"/>
          <w:szCs w:val="22"/>
        </w:rPr>
        <w:t>(</w:t>
      </w:r>
      <w:r w:rsidR="006E52D9" w:rsidRPr="00B909F2">
        <w:rPr>
          <w:sz w:val="22"/>
          <w:szCs w:val="22"/>
        </w:rPr>
        <w:t>B</w:t>
      </w:r>
      <w:r w:rsidRPr="00B909F2">
        <w:rPr>
          <w:sz w:val="22"/>
          <w:szCs w:val="22"/>
        </w:rPr>
        <w:t>)</w:t>
      </w:r>
      <w:r w:rsidR="00CE6DC9">
        <w:rPr>
          <w:sz w:val="22"/>
          <w:szCs w:val="22"/>
        </w:rPr>
        <w:t xml:space="preserve"> </w:t>
      </w:r>
      <w:r>
        <w:rPr>
          <w:szCs w:val="22"/>
        </w:rPr>
        <w:t xml:space="preserve"> </w:t>
      </w:r>
      <w:r w:rsidRPr="0067711D">
        <w:rPr>
          <w:sz w:val="22"/>
          <w:szCs w:val="22"/>
          <w:u w:val="single"/>
        </w:rPr>
        <w:t>Funding Availability</w:t>
      </w:r>
      <w:r w:rsidRPr="0067711D">
        <w:rPr>
          <w:sz w:val="22"/>
          <w:szCs w:val="22"/>
        </w:rPr>
        <w:t>.</w:t>
      </w:r>
      <w:r>
        <w:rPr>
          <w:sz w:val="22"/>
          <w:szCs w:val="22"/>
        </w:rPr>
        <w:t xml:space="preserve"> </w:t>
      </w:r>
      <w:r w:rsidRPr="0067711D">
        <w:rPr>
          <w:sz w:val="22"/>
          <w:szCs w:val="22"/>
        </w:rPr>
        <w:t>Reimbursement for MassHealth services is subject to limitation based on the availability of full federal financial participation, and requirements for federal funding, pursuant to EOHHS’ Section 1115 Demonstration waiver and any other applicable federal statute, regulation, or payment limit.</w:t>
      </w:r>
    </w:p>
    <w:p w14:paraId="74B41256" w14:textId="77777777" w:rsidR="001C407E" w:rsidRDefault="001C407E" w:rsidP="005610F5">
      <w:pPr>
        <w:ind w:left="720"/>
        <w:rPr>
          <w:sz w:val="22"/>
          <w:szCs w:val="22"/>
        </w:rPr>
      </w:pPr>
    </w:p>
    <w:p w14:paraId="3B30753D" w14:textId="46A6BBCC" w:rsidR="001C407E" w:rsidRPr="00956C81" w:rsidRDefault="001C407E" w:rsidP="00193EC6">
      <w:pPr>
        <w:ind w:left="720"/>
        <w:rPr>
          <w:sz w:val="22"/>
          <w:szCs w:val="22"/>
        </w:rPr>
      </w:pPr>
      <w:r w:rsidRPr="00956C81">
        <w:rPr>
          <w:sz w:val="22"/>
          <w:szCs w:val="22"/>
        </w:rPr>
        <w:t>(</w:t>
      </w:r>
      <w:r w:rsidR="00D93240" w:rsidRPr="00956C81">
        <w:rPr>
          <w:sz w:val="22"/>
          <w:szCs w:val="22"/>
        </w:rPr>
        <w:t>C</w:t>
      </w:r>
      <w:r w:rsidRPr="00956C81">
        <w:rPr>
          <w:sz w:val="22"/>
          <w:szCs w:val="22"/>
        </w:rPr>
        <w:t>)</w:t>
      </w:r>
      <w:r w:rsidR="00D16721" w:rsidRPr="00956C81">
        <w:rPr>
          <w:sz w:val="22"/>
          <w:szCs w:val="22"/>
        </w:rPr>
        <w:t xml:space="preserve"> </w:t>
      </w:r>
      <w:r w:rsidRPr="00956C81">
        <w:rPr>
          <w:sz w:val="22"/>
          <w:szCs w:val="22"/>
        </w:rPr>
        <w:t xml:space="preserve"> </w:t>
      </w:r>
      <w:r w:rsidRPr="00956C81">
        <w:rPr>
          <w:sz w:val="22"/>
          <w:szCs w:val="22"/>
          <w:u w:val="single"/>
        </w:rPr>
        <w:t>Admission Conditions</w:t>
      </w:r>
      <w:r w:rsidRPr="00956C81">
        <w:rPr>
          <w:sz w:val="22"/>
          <w:szCs w:val="22"/>
        </w:rPr>
        <w:t xml:space="preserve">. </w:t>
      </w:r>
      <w:r w:rsidR="00E751B7" w:rsidRPr="00956C81">
        <w:rPr>
          <w:sz w:val="22"/>
        </w:rPr>
        <w:t>The MassHealth agency will not reimburse a medical respite provider for post-hospitalization medical respite services</w:t>
      </w:r>
      <w:r w:rsidR="00E751B7" w:rsidRPr="00956C81">
        <w:t xml:space="preserve"> </w:t>
      </w:r>
      <w:r w:rsidR="00E751B7" w:rsidRPr="00956C81">
        <w:rPr>
          <w:sz w:val="22"/>
          <w:szCs w:val="22"/>
        </w:rPr>
        <w:t>for a</w:t>
      </w:r>
      <w:r w:rsidR="00E751B7" w:rsidRPr="00956C81">
        <w:rPr>
          <w:sz w:val="22"/>
        </w:rPr>
        <w:t xml:space="preserve"> member </w:t>
      </w:r>
      <w:r w:rsidR="00E751B7" w:rsidRPr="00956C81">
        <w:rPr>
          <w:sz w:val="22"/>
          <w:szCs w:val="22"/>
        </w:rPr>
        <w:t xml:space="preserve">who </w:t>
      </w:r>
      <w:r w:rsidR="00E751B7" w:rsidRPr="00956C81">
        <w:rPr>
          <w:sz w:val="22"/>
        </w:rPr>
        <w:t xml:space="preserve">is </w:t>
      </w:r>
      <w:r w:rsidR="00E751B7" w:rsidRPr="00956C81">
        <w:rPr>
          <w:sz w:val="22"/>
          <w:szCs w:val="22"/>
        </w:rPr>
        <w:t>in the community more than</w:t>
      </w:r>
      <w:r w:rsidR="00915777" w:rsidRPr="00956C81">
        <w:rPr>
          <w:sz w:val="22"/>
          <w:szCs w:val="22"/>
        </w:rPr>
        <w:t xml:space="preserve"> </w:t>
      </w:r>
      <w:r w:rsidR="002E151A" w:rsidRPr="00956C81">
        <w:rPr>
          <w:sz w:val="22"/>
          <w:szCs w:val="22"/>
        </w:rPr>
        <w:t xml:space="preserve">two calendar days </w:t>
      </w:r>
      <w:r w:rsidR="00915777" w:rsidRPr="00956C81">
        <w:rPr>
          <w:sz w:val="22"/>
          <w:szCs w:val="22"/>
        </w:rPr>
        <w:t>after</w:t>
      </w:r>
      <w:r w:rsidR="00E751B7" w:rsidRPr="00956C81">
        <w:rPr>
          <w:sz w:val="22"/>
          <w:szCs w:val="22"/>
        </w:rPr>
        <w:t xml:space="preserve"> leaving an </w:t>
      </w:r>
      <w:r w:rsidR="00E751B7" w:rsidRPr="00956C81">
        <w:rPr>
          <w:sz w:val="22"/>
        </w:rPr>
        <w:t>acute care hospital</w:t>
      </w:r>
      <w:r w:rsidR="002E151A" w:rsidRPr="00956C81">
        <w:rPr>
          <w:sz w:val="22"/>
        </w:rPr>
        <w:t xml:space="preserve"> </w:t>
      </w:r>
      <w:r w:rsidR="002E151A" w:rsidRPr="00956C81">
        <w:rPr>
          <w:sz w:val="22"/>
          <w:szCs w:val="22"/>
        </w:rPr>
        <w:t>following</w:t>
      </w:r>
      <w:r w:rsidR="00E751B7" w:rsidRPr="00956C81">
        <w:rPr>
          <w:sz w:val="22"/>
          <w:szCs w:val="22"/>
        </w:rPr>
        <w:t xml:space="preserve"> an inpatient stay or from an emergency department visit</w:t>
      </w:r>
      <w:r w:rsidR="00E751B7" w:rsidRPr="00956C81">
        <w:rPr>
          <w:sz w:val="22"/>
        </w:rPr>
        <w:t>.</w:t>
      </w:r>
    </w:p>
    <w:p w14:paraId="4D0E72B6" w14:textId="77777777" w:rsidR="001C407E" w:rsidRPr="00956C81" w:rsidRDefault="001C407E" w:rsidP="005610F5">
      <w:pPr>
        <w:ind w:left="720"/>
        <w:rPr>
          <w:sz w:val="22"/>
          <w:szCs w:val="22"/>
        </w:rPr>
      </w:pPr>
    </w:p>
    <w:p w14:paraId="25DD6DCF" w14:textId="067B3F3E" w:rsidR="001C407E" w:rsidRPr="00956C81" w:rsidRDefault="001C407E" w:rsidP="005610F5">
      <w:pPr>
        <w:pStyle w:val="BodyTextIndent3"/>
        <w:tabs>
          <w:tab w:val="clear" w:pos="936"/>
          <w:tab w:val="clear" w:pos="1296"/>
          <w:tab w:val="clear" w:pos="1656"/>
          <w:tab w:val="clear" w:pos="2016"/>
          <w:tab w:val="left" w:pos="1692"/>
          <w:tab w:val="left" w:pos="2070"/>
        </w:tabs>
        <w:overflowPunct w:val="0"/>
        <w:autoSpaceDE w:val="0"/>
        <w:autoSpaceDN w:val="0"/>
        <w:adjustRightInd w:val="0"/>
        <w:ind w:left="720"/>
        <w:textAlignment w:val="baseline"/>
        <w:rPr>
          <w:szCs w:val="22"/>
        </w:rPr>
      </w:pPr>
      <w:r w:rsidRPr="00956C81">
        <w:rPr>
          <w:szCs w:val="22"/>
        </w:rPr>
        <w:t>(</w:t>
      </w:r>
      <w:r w:rsidR="0004457B" w:rsidRPr="00956C81">
        <w:rPr>
          <w:szCs w:val="22"/>
        </w:rPr>
        <w:t>D</w:t>
      </w:r>
      <w:r w:rsidRPr="00956C81">
        <w:rPr>
          <w:szCs w:val="22"/>
        </w:rPr>
        <w:t>)</w:t>
      </w:r>
      <w:r w:rsidR="00D16721" w:rsidRPr="00956C81">
        <w:rPr>
          <w:szCs w:val="22"/>
        </w:rPr>
        <w:t xml:space="preserve"> </w:t>
      </w:r>
      <w:r w:rsidRPr="00956C81">
        <w:rPr>
          <w:szCs w:val="22"/>
        </w:rPr>
        <w:t xml:space="preserve"> </w:t>
      </w:r>
      <w:r w:rsidRPr="00956C81">
        <w:rPr>
          <w:szCs w:val="22"/>
          <w:u w:val="single"/>
        </w:rPr>
        <w:t>Duplicative Billing</w:t>
      </w:r>
      <w:r w:rsidRPr="00956C81">
        <w:rPr>
          <w:szCs w:val="22"/>
        </w:rPr>
        <w:t xml:space="preserve">. A </w:t>
      </w:r>
      <w:r w:rsidR="00042B1A" w:rsidRPr="00956C81">
        <w:rPr>
          <w:szCs w:val="22"/>
        </w:rPr>
        <w:t>medical respite</w:t>
      </w:r>
      <w:r w:rsidRPr="00956C81">
        <w:rPr>
          <w:szCs w:val="22"/>
        </w:rPr>
        <w:t xml:space="preserve"> </w:t>
      </w:r>
      <w:r w:rsidR="00042B1A" w:rsidRPr="00956C81">
        <w:rPr>
          <w:szCs w:val="22"/>
        </w:rPr>
        <w:t>provider</w:t>
      </w:r>
      <w:r w:rsidRPr="00956C81">
        <w:rPr>
          <w:szCs w:val="22"/>
        </w:rPr>
        <w:t xml:space="preserve"> that also </w:t>
      </w:r>
      <w:r w:rsidR="00B8073D" w:rsidRPr="00956C81">
        <w:rPr>
          <w:szCs w:val="22"/>
        </w:rPr>
        <w:t xml:space="preserve">operates </w:t>
      </w:r>
      <w:r w:rsidRPr="00956C81">
        <w:rPr>
          <w:szCs w:val="22"/>
        </w:rPr>
        <w:t xml:space="preserve">a different </w:t>
      </w:r>
      <w:r w:rsidR="00B8073D" w:rsidRPr="00956C81">
        <w:rPr>
          <w:szCs w:val="22"/>
        </w:rPr>
        <w:t xml:space="preserve">provider </w:t>
      </w:r>
      <w:r w:rsidRPr="00956C81">
        <w:rPr>
          <w:szCs w:val="22"/>
        </w:rPr>
        <w:t xml:space="preserve">program in the same service location per </w:t>
      </w:r>
      <w:r w:rsidR="00B8073D" w:rsidRPr="00956C81">
        <w:rPr>
          <w:szCs w:val="22"/>
        </w:rPr>
        <w:t>1</w:t>
      </w:r>
      <w:r w:rsidR="00F628C8" w:rsidRPr="00956C81">
        <w:rPr>
          <w:szCs w:val="22"/>
        </w:rPr>
        <w:t xml:space="preserve">30 CMR </w:t>
      </w:r>
      <w:r w:rsidRPr="00956C81">
        <w:rPr>
          <w:szCs w:val="22"/>
        </w:rPr>
        <w:t xml:space="preserve">438.404(D)(10) </w:t>
      </w:r>
      <w:r w:rsidR="00F628C8" w:rsidRPr="00956C81">
        <w:rPr>
          <w:szCs w:val="22"/>
        </w:rPr>
        <w:t>is prohibited from billing</w:t>
      </w:r>
      <w:r w:rsidRPr="00956C81">
        <w:rPr>
          <w:szCs w:val="22"/>
        </w:rPr>
        <w:t xml:space="preserve"> the MassHealth agency for the same bed on the same day from both programs.</w:t>
      </w:r>
    </w:p>
    <w:p w14:paraId="2AD68A50" w14:textId="77777777" w:rsidR="005610F5" w:rsidRPr="00956C81" w:rsidRDefault="005610F5" w:rsidP="005610F5">
      <w:pPr>
        <w:pStyle w:val="BodyTextIndent3"/>
        <w:tabs>
          <w:tab w:val="clear" w:pos="936"/>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3ACA5559" w14:textId="54D7805F" w:rsidR="001C407E" w:rsidRDefault="001C407E" w:rsidP="00193EC6">
      <w:pPr>
        <w:ind w:left="720"/>
        <w:rPr>
          <w:sz w:val="22"/>
          <w:szCs w:val="22"/>
        </w:rPr>
      </w:pPr>
      <w:r w:rsidRPr="00956C81">
        <w:rPr>
          <w:sz w:val="22"/>
          <w:szCs w:val="22"/>
        </w:rPr>
        <w:t>(</w:t>
      </w:r>
      <w:r w:rsidR="0004457B" w:rsidRPr="00956C81">
        <w:rPr>
          <w:sz w:val="22"/>
          <w:szCs w:val="22"/>
        </w:rPr>
        <w:t>E</w:t>
      </w:r>
      <w:r w:rsidRPr="00956C81">
        <w:rPr>
          <w:sz w:val="22"/>
          <w:szCs w:val="22"/>
        </w:rPr>
        <w:t>)</w:t>
      </w:r>
      <w:r w:rsidR="00D16721" w:rsidRPr="00956C81">
        <w:rPr>
          <w:sz w:val="22"/>
          <w:szCs w:val="22"/>
        </w:rPr>
        <w:t xml:space="preserve"> </w:t>
      </w:r>
      <w:r w:rsidRPr="00956C81">
        <w:rPr>
          <w:sz w:val="22"/>
          <w:szCs w:val="22"/>
        </w:rPr>
        <w:t xml:space="preserve"> </w:t>
      </w:r>
      <w:r w:rsidRPr="00956C81">
        <w:rPr>
          <w:sz w:val="22"/>
          <w:szCs w:val="22"/>
          <w:u w:val="single"/>
        </w:rPr>
        <w:t>Medical Respite Service Period</w:t>
      </w:r>
      <w:r w:rsidRPr="00956C81">
        <w:rPr>
          <w:sz w:val="22"/>
          <w:szCs w:val="22"/>
        </w:rPr>
        <w:t xml:space="preserve">. The MassHealth agency will not reimburse a </w:t>
      </w:r>
      <w:r w:rsidR="00042B1A" w:rsidRPr="00956C81">
        <w:rPr>
          <w:sz w:val="22"/>
          <w:szCs w:val="22"/>
        </w:rPr>
        <w:t>medical respite</w:t>
      </w:r>
      <w:r w:rsidRPr="00956C81">
        <w:rPr>
          <w:sz w:val="22"/>
          <w:szCs w:val="22"/>
        </w:rPr>
        <w:t xml:space="preserve"> </w:t>
      </w:r>
      <w:r w:rsidR="00042B1A" w:rsidRPr="00956C81">
        <w:rPr>
          <w:sz w:val="22"/>
          <w:szCs w:val="22"/>
        </w:rPr>
        <w:t>provider</w:t>
      </w:r>
      <w:r w:rsidRPr="00956C81">
        <w:rPr>
          <w:sz w:val="22"/>
          <w:szCs w:val="22"/>
        </w:rPr>
        <w:t xml:space="preserve"> for any days in the </w:t>
      </w:r>
      <w:r w:rsidR="00042B1A" w:rsidRPr="00956C81">
        <w:rPr>
          <w:sz w:val="22"/>
          <w:szCs w:val="22"/>
        </w:rPr>
        <w:t>medical respite</w:t>
      </w:r>
      <w:r w:rsidRPr="00956C81">
        <w:rPr>
          <w:sz w:val="22"/>
          <w:szCs w:val="22"/>
        </w:rPr>
        <w:t xml:space="preserve"> stay beyond the last day of the member’s </w:t>
      </w:r>
      <w:r w:rsidR="00774C31" w:rsidRPr="00956C81">
        <w:rPr>
          <w:sz w:val="22"/>
          <w:szCs w:val="22"/>
        </w:rPr>
        <w:t>12-month</w:t>
      </w:r>
      <w:r w:rsidR="00774C31" w:rsidRPr="0074097A">
        <w:rPr>
          <w:sz w:val="22"/>
          <w:szCs w:val="22"/>
        </w:rPr>
        <w:t xml:space="preserve"> </w:t>
      </w:r>
      <w:r w:rsidR="00042B1A">
        <w:rPr>
          <w:sz w:val="22"/>
          <w:szCs w:val="22"/>
        </w:rPr>
        <w:t>medical respite</w:t>
      </w:r>
      <w:r>
        <w:rPr>
          <w:sz w:val="22"/>
          <w:szCs w:val="22"/>
        </w:rPr>
        <w:t xml:space="preserve"> </w:t>
      </w:r>
      <w:r w:rsidR="00402F5C">
        <w:rPr>
          <w:sz w:val="22"/>
          <w:szCs w:val="22"/>
        </w:rPr>
        <w:t>s</w:t>
      </w:r>
      <w:r>
        <w:rPr>
          <w:sz w:val="22"/>
          <w:szCs w:val="22"/>
        </w:rPr>
        <w:t xml:space="preserve">ervice </w:t>
      </w:r>
      <w:r w:rsidR="00402F5C">
        <w:rPr>
          <w:sz w:val="22"/>
          <w:szCs w:val="22"/>
        </w:rPr>
        <w:t>p</w:t>
      </w:r>
      <w:r>
        <w:rPr>
          <w:sz w:val="22"/>
          <w:szCs w:val="22"/>
        </w:rPr>
        <w:t>eriod.</w:t>
      </w:r>
    </w:p>
    <w:p w14:paraId="20C7ADD2" w14:textId="77777777" w:rsidR="00BC0DCC" w:rsidRDefault="00BC0DCC" w:rsidP="005610F5">
      <w:pPr>
        <w:widowControl w:val="0"/>
        <w:tabs>
          <w:tab w:val="left" w:pos="936"/>
          <w:tab w:val="left" w:pos="1314"/>
          <w:tab w:val="left" w:pos="1692"/>
          <w:tab w:val="left" w:pos="2070"/>
        </w:tabs>
        <w:ind w:left="720"/>
        <w:rPr>
          <w:sz w:val="22"/>
          <w:szCs w:val="22"/>
        </w:rPr>
      </w:pPr>
    </w:p>
    <w:p w14:paraId="78A24505" w14:textId="1451CA39" w:rsidR="007F4088" w:rsidRPr="0067711D" w:rsidRDefault="007F4088" w:rsidP="007F4088">
      <w:pPr>
        <w:widowControl w:val="0"/>
        <w:tabs>
          <w:tab w:val="left" w:pos="936"/>
          <w:tab w:val="left" w:pos="1314"/>
          <w:tab w:val="left" w:pos="1692"/>
          <w:tab w:val="left" w:pos="2070"/>
        </w:tabs>
        <w:rPr>
          <w:sz w:val="22"/>
          <w:szCs w:val="22"/>
        </w:rPr>
      </w:pPr>
      <w:r w:rsidRPr="0067711D">
        <w:rPr>
          <w:sz w:val="22"/>
          <w:szCs w:val="22"/>
        </w:rPr>
        <w:t>REGULATORY AUTHORITY</w:t>
      </w:r>
    </w:p>
    <w:p w14:paraId="043EBBAB" w14:textId="77777777" w:rsidR="007F4088" w:rsidRPr="0067711D" w:rsidRDefault="007F4088" w:rsidP="007F4088">
      <w:pPr>
        <w:widowControl w:val="0"/>
        <w:tabs>
          <w:tab w:val="left" w:pos="936"/>
          <w:tab w:val="left" w:pos="1314"/>
          <w:tab w:val="left" w:pos="1692"/>
          <w:tab w:val="left" w:pos="2070"/>
        </w:tabs>
        <w:rPr>
          <w:sz w:val="22"/>
          <w:szCs w:val="22"/>
        </w:rPr>
      </w:pPr>
    </w:p>
    <w:p w14:paraId="2966A722" w14:textId="29598A6F" w:rsidR="001C4718" w:rsidRDefault="007F4088" w:rsidP="00193EC6">
      <w:pPr>
        <w:widowControl w:val="0"/>
        <w:tabs>
          <w:tab w:val="left" w:pos="936"/>
          <w:tab w:val="left" w:pos="1314"/>
          <w:tab w:val="left" w:pos="1692"/>
          <w:tab w:val="left" w:pos="2070"/>
        </w:tabs>
        <w:ind w:left="720"/>
        <w:rPr>
          <w:sz w:val="22"/>
          <w:szCs w:val="22"/>
        </w:rPr>
      </w:pPr>
      <w:r w:rsidRPr="0067711D">
        <w:rPr>
          <w:sz w:val="22"/>
          <w:szCs w:val="22"/>
        </w:rPr>
        <w:t xml:space="preserve">130 CMR </w:t>
      </w:r>
      <w:r w:rsidR="008C1D1A">
        <w:rPr>
          <w:sz w:val="22"/>
          <w:szCs w:val="22"/>
        </w:rPr>
        <w:t>458</w:t>
      </w:r>
      <w:r w:rsidR="00D15277">
        <w:rPr>
          <w:sz w:val="22"/>
          <w:szCs w:val="22"/>
        </w:rPr>
        <w:t>.</w:t>
      </w:r>
      <w:r w:rsidRPr="0067711D">
        <w:rPr>
          <w:sz w:val="22"/>
          <w:szCs w:val="22"/>
        </w:rPr>
        <w:t>000: M.G.L. c. 118E, §§ 7 and 12.</w:t>
      </w:r>
    </w:p>
    <w:p w14:paraId="21DF3EA9" w14:textId="2B0B4E0F" w:rsidR="002C4A85" w:rsidRDefault="002C4A85">
      <w:pPr>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C4A85" w:rsidRPr="0067711D" w14:paraId="08E03E04" w14:textId="77777777" w:rsidTr="007573A6">
        <w:trPr>
          <w:trHeight w:hRule="exact" w:val="864"/>
        </w:trPr>
        <w:tc>
          <w:tcPr>
            <w:tcW w:w="4220" w:type="dxa"/>
            <w:tcBorders>
              <w:bottom w:val="nil"/>
            </w:tcBorders>
          </w:tcPr>
          <w:p w14:paraId="1FE7FBA4"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1AD8A5D" w14:textId="77777777" w:rsidR="002C4A85" w:rsidRPr="00680F1A" w:rsidRDefault="002C4A85" w:rsidP="007573A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19A1C5B7" w14:textId="77777777" w:rsidR="002C4A85" w:rsidRPr="00680F1A" w:rsidRDefault="002C4A85" w:rsidP="007573A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6E2AAC3C"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Subchapter Number and Title</w:t>
            </w:r>
          </w:p>
          <w:p w14:paraId="761E60D2" w14:textId="77777777" w:rsidR="002C4A85" w:rsidRPr="00680F1A" w:rsidRDefault="002C4A85" w:rsidP="007573A6">
            <w:pPr>
              <w:widowControl w:val="0"/>
              <w:tabs>
                <w:tab w:val="left" w:pos="936"/>
                <w:tab w:val="left" w:pos="1314"/>
                <w:tab w:val="left" w:pos="1692"/>
                <w:tab w:val="left" w:pos="2070"/>
              </w:tabs>
              <w:jc w:val="center"/>
              <w:rPr>
                <w:rFonts w:ascii="Arial" w:hAnsi="Arial" w:cs="Arial"/>
              </w:rPr>
            </w:pPr>
            <w:r w:rsidRPr="00680F1A">
              <w:rPr>
                <w:rFonts w:ascii="Arial" w:hAnsi="Arial" w:cs="Arial"/>
              </w:rPr>
              <w:t>4 Program Regulations</w:t>
            </w:r>
          </w:p>
          <w:p w14:paraId="06754F34" w14:textId="77777777" w:rsidR="002C4A85" w:rsidRPr="00680F1A" w:rsidRDefault="002C4A85" w:rsidP="007573A6">
            <w:pPr>
              <w:widowControl w:val="0"/>
              <w:tabs>
                <w:tab w:val="left" w:pos="936"/>
                <w:tab w:val="left" w:pos="1314"/>
                <w:tab w:val="left" w:pos="1692"/>
                <w:tab w:val="left" w:pos="2070"/>
              </w:tabs>
              <w:jc w:val="center"/>
              <w:rPr>
                <w:rFonts w:ascii="Arial" w:hAnsi="Arial" w:cs="Arial"/>
              </w:rPr>
            </w:pPr>
            <w:r w:rsidRPr="00680F1A">
              <w:rPr>
                <w:rFonts w:ascii="Arial" w:hAnsi="Arial" w:cs="Arial"/>
              </w:rPr>
              <w:t>(130 CMR 458.000)</w:t>
            </w:r>
          </w:p>
          <w:p w14:paraId="5D6C3B8E"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p>
        </w:tc>
        <w:tc>
          <w:tcPr>
            <w:tcW w:w="1771" w:type="dxa"/>
          </w:tcPr>
          <w:p w14:paraId="1C35A33C"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Page</w:t>
            </w:r>
          </w:p>
          <w:p w14:paraId="50C3F6CF" w14:textId="61C902D3"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4-26</w:t>
            </w:r>
          </w:p>
        </w:tc>
      </w:tr>
      <w:tr w:rsidR="002C4A85" w:rsidRPr="0067711D" w14:paraId="2990E03B" w14:textId="77777777" w:rsidTr="007573A6">
        <w:trPr>
          <w:trHeight w:hRule="exact" w:val="864"/>
        </w:trPr>
        <w:tc>
          <w:tcPr>
            <w:tcW w:w="4220" w:type="dxa"/>
            <w:tcBorders>
              <w:top w:val="nil"/>
            </w:tcBorders>
            <w:vAlign w:val="center"/>
          </w:tcPr>
          <w:p w14:paraId="1DB7D8A0" w14:textId="77777777" w:rsidR="002C4A85" w:rsidRPr="00680F1A" w:rsidRDefault="002C4A85" w:rsidP="007573A6">
            <w:pPr>
              <w:widowControl w:val="0"/>
              <w:tabs>
                <w:tab w:val="left" w:pos="936"/>
                <w:tab w:val="left" w:pos="1314"/>
                <w:tab w:val="left" w:pos="1692"/>
                <w:tab w:val="left" w:pos="2070"/>
              </w:tabs>
              <w:jc w:val="center"/>
              <w:rPr>
                <w:rFonts w:ascii="Arial" w:hAnsi="Arial" w:cs="Arial"/>
              </w:rPr>
            </w:pPr>
            <w:r w:rsidRPr="00680F1A">
              <w:rPr>
                <w:rFonts w:ascii="Arial" w:hAnsi="Arial" w:cs="Arial"/>
              </w:rPr>
              <w:t>Homeless Medical Respite Services Manual</w:t>
            </w:r>
          </w:p>
        </w:tc>
        <w:tc>
          <w:tcPr>
            <w:tcW w:w="3750" w:type="dxa"/>
          </w:tcPr>
          <w:p w14:paraId="30FE3C4E"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245C4F6F"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HMR-1</w:t>
            </w:r>
          </w:p>
        </w:tc>
        <w:tc>
          <w:tcPr>
            <w:tcW w:w="1771" w:type="dxa"/>
          </w:tcPr>
          <w:p w14:paraId="046019AA"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b/>
                <w:bCs/>
              </w:rPr>
            </w:pPr>
            <w:r w:rsidRPr="00680F1A">
              <w:rPr>
                <w:rFonts w:ascii="Arial" w:hAnsi="Arial" w:cs="Arial"/>
                <w:b/>
                <w:bCs/>
              </w:rPr>
              <w:t>Date</w:t>
            </w:r>
          </w:p>
          <w:p w14:paraId="75C5350B" w14:textId="05F9EA20" w:rsidR="002C4A85" w:rsidRPr="00680F1A" w:rsidRDefault="009948F4"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01/03/25</w:t>
            </w:r>
          </w:p>
        </w:tc>
      </w:tr>
    </w:tbl>
    <w:p w14:paraId="6BBE52AA" w14:textId="77777777" w:rsidR="00B15B73" w:rsidRDefault="00B15B73" w:rsidP="00D16721">
      <w:pPr>
        <w:widowControl w:val="0"/>
        <w:tabs>
          <w:tab w:val="left" w:pos="936"/>
          <w:tab w:val="left" w:pos="1314"/>
          <w:tab w:val="left" w:pos="1692"/>
          <w:tab w:val="left" w:pos="2070"/>
        </w:tabs>
        <w:rPr>
          <w:sz w:val="22"/>
          <w:szCs w:val="22"/>
        </w:rPr>
      </w:pPr>
    </w:p>
    <w:p w14:paraId="42B0F76C" w14:textId="77777777" w:rsidR="002C4A85" w:rsidRDefault="002C4A85" w:rsidP="00D16721">
      <w:pPr>
        <w:widowControl w:val="0"/>
        <w:tabs>
          <w:tab w:val="left" w:pos="936"/>
          <w:tab w:val="left" w:pos="1314"/>
          <w:tab w:val="left" w:pos="1692"/>
          <w:tab w:val="left" w:pos="2070"/>
        </w:tabs>
        <w:rPr>
          <w:sz w:val="22"/>
          <w:szCs w:val="22"/>
        </w:rPr>
      </w:pPr>
    </w:p>
    <w:p w14:paraId="1294C3AD" w14:textId="77777777" w:rsidR="002C4A85" w:rsidRDefault="002C4A85" w:rsidP="00D16721">
      <w:pPr>
        <w:widowControl w:val="0"/>
        <w:tabs>
          <w:tab w:val="left" w:pos="936"/>
          <w:tab w:val="left" w:pos="1314"/>
          <w:tab w:val="left" w:pos="1692"/>
          <w:tab w:val="left" w:pos="2070"/>
        </w:tabs>
        <w:rPr>
          <w:sz w:val="22"/>
          <w:szCs w:val="22"/>
        </w:rPr>
      </w:pPr>
    </w:p>
    <w:p w14:paraId="1F5A1226" w14:textId="77777777" w:rsidR="002C4A85" w:rsidRDefault="002C4A85" w:rsidP="00D16721">
      <w:pPr>
        <w:widowControl w:val="0"/>
        <w:tabs>
          <w:tab w:val="left" w:pos="936"/>
          <w:tab w:val="left" w:pos="1314"/>
          <w:tab w:val="left" w:pos="1692"/>
          <w:tab w:val="left" w:pos="2070"/>
        </w:tabs>
        <w:rPr>
          <w:sz w:val="22"/>
          <w:szCs w:val="22"/>
        </w:rPr>
      </w:pPr>
    </w:p>
    <w:p w14:paraId="39DFCB23" w14:textId="77777777" w:rsidR="002C4A85" w:rsidRDefault="002C4A85" w:rsidP="00D16721">
      <w:pPr>
        <w:widowControl w:val="0"/>
        <w:tabs>
          <w:tab w:val="left" w:pos="936"/>
          <w:tab w:val="left" w:pos="1314"/>
          <w:tab w:val="left" w:pos="1692"/>
          <w:tab w:val="left" w:pos="2070"/>
        </w:tabs>
        <w:rPr>
          <w:sz w:val="22"/>
          <w:szCs w:val="22"/>
        </w:rPr>
      </w:pPr>
    </w:p>
    <w:p w14:paraId="3B0E9FF8" w14:textId="77777777" w:rsidR="002C4A85" w:rsidRDefault="002C4A85" w:rsidP="00D16721">
      <w:pPr>
        <w:widowControl w:val="0"/>
        <w:tabs>
          <w:tab w:val="left" w:pos="936"/>
          <w:tab w:val="left" w:pos="1314"/>
          <w:tab w:val="left" w:pos="1692"/>
          <w:tab w:val="left" w:pos="2070"/>
        </w:tabs>
        <w:rPr>
          <w:sz w:val="22"/>
          <w:szCs w:val="22"/>
        </w:rPr>
      </w:pPr>
    </w:p>
    <w:p w14:paraId="35607CD7" w14:textId="77777777" w:rsidR="002C4A85" w:rsidRDefault="002C4A85" w:rsidP="00D16721">
      <w:pPr>
        <w:widowControl w:val="0"/>
        <w:tabs>
          <w:tab w:val="left" w:pos="936"/>
          <w:tab w:val="left" w:pos="1314"/>
          <w:tab w:val="left" w:pos="1692"/>
          <w:tab w:val="left" w:pos="2070"/>
        </w:tabs>
        <w:rPr>
          <w:sz w:val="22"/>
          <w:szCs w:val="22"/>
        </w:rPr>
      </w:pPr>
    </w:p>
    <w:p w14:paraId="516F7516" w14:textId="77777777" w:rsidR="002C4A85" w:rsidRDefault="002C4A85" w:rsidP="00D16721">
      <w:pPr>
        <w:widowControl w:val="0"/>
        <w:tabs>
          <w:tab w:val="left" w:pos="936"/>
          <w:tab w:val="left" w:pos="1314"/>
          <w:tab w:val="left" w:pos="1692"/>
          <w:tab w:val="left" w:pos="2070"/>
        </w:tabs>
        <w:rPr>
          <w:sz w:val="22"/>
          <w:szCs w:val="22"/>
        </w:rPr>
      </w:pPr>
    </w:p>
    <w:p w14:paraId="5E545E0B" w14:textId="77777777" w:rsidR="002C4A85" w:rsidRDefault="002C4A85" w:rsidP="00D16721">
      <w:pPr>
        <w:widowControl w:val="0"/>
        <w:tabs>
          <w:tab w:val="left" w:pos="936"/>
          <w:tab w:val="left" w:pos="1314"/>
          <w:tab w:val="left" w:pos="1692"/>
          <w:tab w:val="left" w:pos="2070"/>
        </w:tabs>
        <w:rPr>
          <w:sz w:val="22"/>
          <w:szCs w:val="22"/>
        </w:rPr>
      </w:pPr>
    </w:p>
    <w:p w14:paraId="1569EC53" w14:textId="77777777" w:rsidR="002C4A85" w:rsidRDefault="002C4A85" w:rsidP="00D16721">
      <w:pPr>
        <w:widowControl w:val="0"/>
        <w:tabs>
          <w:tab w:val="left" w:pos="936"/>
          <w:tab w:val="left" w:pos="1314"/>
          <w:tab w:val="left" w:pos="1692"/>
          <w:tab w:val="left" w:pos="2070"/>
        </w:tabs>
        <w:rPr>
          <w:sz w:val="22"/>
          <w:szCs w:val="22"/>
        </w:rPr>
      </w:pPr>
    </w:p>
    <w:p w14:paraId="49D2C7A3" w14:textId="77777777" w:rsidR="002C4A85" w:rsidRDefault="002C4A85" w:rsidP="00D16721">
      <w:pPr>
        <w:widowControl w:val="0"/>
        <w:tabs>
          <w:tab w:val="left" w:pos="936"/>
          <w:tab w:val="left" w:pos="1314"/>
          <w:tab w:val="left" w:pos="1692"/>
          <w:tab w:val="left" w:pos="2070"/>
        </w:tabs>
        <w:rPr>
          <w:sz w:val="22"/>
          <w:szCs w:val="22"/>
        </w:rPr>
      </w:pPr>
    </w:p>
    <w:p w14:paraId="0D8FA91F" w14:textId="77777777" w:rsidR="002C4A85" w:rsidRDefault="002C4A85" w:rsidP="00D16721">
      <w:pPr>
        <w:widowControl w:val="0"/>
        <w:tabs>
          <w:tab w:val="left" w:pos="936"/>
          <w:tab w:val="left" w:pos="1314"/>
          <w:tab w:val="left" w:pos="1692"/>
          <w:tab w:val="left" w:pos="2070"/>
        </w:tabs>
        <w:rPr>
          <w:sz w:val="22"/>
          <w:szCs w:val="22"/>
        </w:rPr>
      </w:pPr>
    </w:p>
    <w:p w14:paraId="51EE381F" w14:textId="77777777" w:rsidR="002C4A85" w:rsidRDefault="002C4A85" w:rsidP="00D16721">
      <w:pPr>
        <w:widowControl w:val="0"/>
        <w:tabs>
          <w:tab w:val="left" w:pos="936"/>
          <w:tab w:val="left" w:pos="1314"/>
          <w:tab w:val="left" w:pos="1692"/>
          <w:tab w:val="left" w:pos="2070"/>
        </w:tabs>
        <w:rPr>
          <w:sz w:val="22"/>
          <w:szCs w:val="22"/>
        </w:rPr>
      </w:pPr>
    </w:p>
    <w:p w14:paraId="06C9F98D" w14:textId="77777777" w:rsidR="002C4A85" w:rsidRDefault="002C4A85" w:rsidP="00D16721">
      <w:pPr>
        <w:widowControl w:val="0"/>
        <w:tabs>
          <w:tab w:val="left" w:pos="936"/>
          <w:tab w:val="left" w:pos="1314"/>
          <w:tab w:val="left" w:pos="1692"/>
          <w:tab w:val="left" w:pos="2070"/>
        </w:tabs>
        <w:rPr>
          <w:sz w:val="22"/>
          <w:szCs w:val="22"/>
        </w:rPr>
      </w:pPr>
    </w:p>
    <w:p w14:paraId="31E645A2" w14:textId="77777777" w:rsidR="002C4A85" w:rsidRDefault="002C4A85" w:rsidP="00D16721">
      <w:pPr>
        <w:widowControl w:val="0"/>
        <w:tabs>
          <w:tab w:val="left" w:pos="936"/>
          <w:tab w:val="left" w:pos="1314"/>
          <w:tab w:val="left" w:pos="1692"/>
          <w:tab w:val="left" w:pos="2070"/>
        </w:tabs>
        <w:rPr>
          <w:sz w:val="22"/>
          <w:szCs w:val="22"/>
        </w:rPr>
      </w:pPr>
    </w:p>
    <w:p w14:paraId="253AD84D" w14:textId="77777777" w:rsidR="002C4A85" w:rsidRDefault="002C4A85" w:rsidP="00D16721">
      <w:pPr>
        <w:widowControl w:val="0"/>
        <w:tabs>
          <w:tab w:val="left" w:pos="936"/>
          <w:tab w:val="left" w:pos="1314"/>
          <w:tab w:val="left" w:pos="1692"/>
          <w:tab w:val="left" w:pos="2070"/>
        </w:tabs>
        <w:rPr>
          <w:sz w:val="22"/>
          <w:szCs w:val="22"/>
        </w:rPr>
      </w:pPr>
    </w:p>
    <w:p w14:paraId="634C2FED" w14:textId="77777777" w:rsidR="002C4A85" w:rsidRDefault="002C4A85" w:rsidP="00D16721">
      <w:pPr>
        <w:widowControl w:val="0"/>
        <w:tabs>
          <w:tab w:val="left" w:pos="936"/>
          <w:tab w:val="left" w:pos="1314"/>
          <w:tab w:val="left" w:pos="1692"/>
          <w:tab w:val="left" w:pos="2070"/>
        </w:tabs>
        <w:rPr>
          <w:sz w:val="22"/>
          <w:szCs w:val="22"/>
        </w:rPr>
      </w:pPr>
    </w:p>
    <w:p w14:paraId="73BD8EB2" w14:textId="77777777" w:rsidR="002C4A85" w:rsidRDefault="002C4A85" w:rsidP="00D16721">
      <w:pPr>
        <w:widowControl w:val="0"/>
        <w:tabs>
          <w:tab w:val="left" w:pos="936"/>
          <w:tab w:val="left" w:pos="1314"/>
          <w:tab w:val="left" w:pos="1692"/>
          <w:tab w:val="left" w:pos="2070"/>
        </w:tabs>
        <w:rPr>
          <w:sz w:val="22"/>
          <w:szCs w:val="22"/>
        </w:rPr>
      </w:pPr>
    </w:p>
    <w:p w14:paraId="1F9C1277" w14:textId="77777777" w:rsidR="002C4A85" w:rsidRDefault="002C4A85" w:rsidP="00D16721">
      <w:pPr>
        <w:widowControl w:val="0"/>
        <w:tabs>
          <w:tab w:val="left" w:pos="936"/>
          <w:tab w:val="left" w:pos="1314"/>
          <w:tab w:val="left" w:pos="1692"/>
          <w:tab w:val="left" w:pos="2070"/>
        </w:tabs>
        <w:rPr>
          <w:sz w:val="22"/>
          <w:szCs w:val="22"/>
        </w:rPr>
      </w:pPr>
    </w:p>
    <w:p w14:paraId="7B5F6094" w14:textId="00CF1842" w:rsidR="002C4A85" w:rsidRDefault="002C4A85" w:rsidP="002C4A85">
      <w:pPr>
        <w:widowControl w:val="0"/>
        <w:tabs>
          <w:tab w:val="left" w:pos="936"/>
          <w:tab w:val="left" w:pos="1314"/>
          <w:tab w:val="left" w:pos="1692"/>
          <w:tab w:val="left" w:pos="2070"/>
        </w:tabs>
        <w:jc w:val="center"/>
        <w:rPr>
          <w:sz w:val="22"/>
          <w:szCs w:val="22"/>
        </w:rPr>
      </w:pPr>
      <w:r>
        <w:rPr>
          <w:sz w:val="22"/>
          <w:szCs w:val="22"/>
        </w:rPr>
        <w:t>This page is reserved.</w:t>
      </w:r>
    </w:p>
    <w:sectPr w:rsidR="002C4A85" w:rsidSect="001E3F61">
      <w:footerReference w:type="default" r:id="rId27"/>
      <w:endnotePr>
        <w:numFmt w:val="decimal"/>
      </w:endnotePr>
      <w:pgSz w:w="12240" w:h="15840"/>
      <w:pgMar w:top="576" w:right="1440" w:bottom="1440" w:left="1440" w:header="274"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BE20A" w14:textId="77777777" w:rsidR="009221AF" w:rsidRDefault="009221AF">
      <w:r>
        <w:separator/>
      </w:r>
    </w:p>
  </w:endnote>
  <w:endnote w:type="continuationSeparator" w:id="0">
    <w:p w14:paraId="0B4A4DB8" w14:textId="77777777" w:rsidR="009221AF" w:rsidRDefault="009221AF">
      <w:r>
        <w:continuationSeparator/>
      </w:r>
    </w:p>
  </w:endnote>
  <w:endnote w:type="continuationNotice" w:id="1">
    <w:p w14:paraId="1E6ABD2C" w14:textId="77777777" w:rsidR="009221AF" w:rsidRDefault="00922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D1B5" w14:textId="77777777" w:rsidR="00DA0218" w:rsidRDefault="00DA0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A53E1" w14:textId="77777777" w:rsidR="009221AF" w:rsidRDefault="009221AF">
      <w:r>
        <w:separator/>
      </w:r>
    </w:p>
  </w:footnote>
  <w:footnote w:type="continuationSeparator" w:id="0">
    <w:p w14:paraId="595C5E59" w14:textId="77777777" w:rsidR="009221AF" w:rsidRDefault="009221AF">
      <w:r>
        <w:continuationSeparator/>
      </w:r>
    </w:p>
  </w:footnote>
  <w:footnote w:type="continuationNotice" w:id="1">
    <w:p w14:paraId="57995A01" w14:textId="77777777" w:rsidR="009221AF" w:rsidRDefault="00922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9E77" w14:textId="32BA719D" w:rsidR="008F4C80" w:rsidRDefault="008F4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41A">
      <w:rPr>
        <w:rStyle w:val="PageNumber"/>
        <w:noProof/>
      </w:rPr>
      <w:t>1</w:t>
    </w:r>
    <w:r>
      <w:rPr>
        <w:rStyle w:val="PageNumber"/>
      </w:rPr>
      <w:fldChar w:fldCharType="end"/>
    </w:r>
  </w:p>
  <w:p w14:paraId="36200569" w14:textId="77777777" w:rsidR="008F4C80" w:rsidRDefault="008F4C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229"/>
    <w:multiLevelType w:val="hybridMultilevel"/>
    <w:tmpl w:val="81FC32A2"/>
    <w:lvl w:ilvl="0" w:tplc="FFFFFFFF">
      <w:start w:val="1"/>
      <w:numFmt w:val="upperLetter"/>
      <w:lvlText w:val="(%1)"/>
      <w:lvlJc w:val="left"/>
      <w:pPr>
        <w:ind w:left="1140" w:hanging="4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AF19FF"/>
    <w:multiLevelType w:val="hybridMultilevel"/>
    <w:tmpl w:val="CEE22DFA"/>
    <w:lvl w:ilvl="0" w:tplc="B55ABF6E">
      <w:start w:val="1"/>
      <w:numFmt w:val="lowerRoman"/>
      <w:lvlText w:val="(%1)"/>
      <w:lvlJc w:val="righ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2143777"/>
    <w:multiLevelType w:val="hybridMultilevel"/>
    <w:tmpl w:val="0FF45F8A"/>
    <w:lvl w:ilvl="0" w:tplc="C548D4E8">
      <w:start w:val="1"/>
      <w:numFmt w:val="bullet"/>
      <w:lvlText w:val="•"/>
      <w:lvlJc w:val="left"/>
      <w:pPr>
        <w:tabs>
          <w:tab w:val="num" w:pos="720"/>
        </w:tabs>
        <w:ind w:left="720" w:hanging="360"/>
      </w:pPr>
      <w:rPr>
        <w:rFonts w:ascii="Arial" w:hAnsi="Arial" w:hint="default"/>
      </w:rPr>
    </w:lvl>
    <w:lvl w:ilvl="1" w:tplc="46105ED4">
      <w:start w:val="1"/>
      <w:numFmt w:val="bullet"/>
      <w:lvlText w:val="•"/>
      <w:lvlJc w:val="left"/>
      <w:pPr>
        <w:tabs>
          <w:tab w:val="num" w:pos="1440"/>
        </w:tabs>
        <w:ind w:left="1440" w:hanging="360"/>
      </w:pPr>
      <w:rPr>
        <w:rFonts w:ascii="Arial" w:hAnsi="Arial" w:hint="default"/>
      </w:rPr>
    </w:lvl>
    <w:lvl w:ilvl="2" w:tplc="6012F6F0" w:tentative="1">
      <w:start w:val="1"/>
      <w:numFmt w:val="bullet"/>
      <w:lvlText w:val="•"/>
      <w:lvlJc w:val="left"/>
      <w:pPr>
        <w:tabs>
          <w:tab w:val="num" w:pos="2160"/>
        </w:tabs>
        <w:ind w:left="2160" w:hanging="360"/>
      </w:pPr>
      <w:rPr>
        <w:rFonts w:ascii="Arial" w:hAnsi="Arial" w:hint="default"/>
      </w:rPr>
    </w:lvl>
    <w:lvl w:ilvl="3" w:tplc="F4DAD13C" w:tentative="1">
      <w:start w:val="1"/>
      <w:numFmt w:val="bullet"/>
      <w:lvlText w:val="•"/>
      <w:lvlJc w:val="left"/>
      <w:pPr>
        <w:tabs>
          <w:tab w:val="num" w:pos="2880"/>
        </w:tabs>
        <w:ind w:left="2880" w:hanging="360"/>
      </w:pPr>
      <w:rPr>
        <w:rFonts w:ascii="Arial" w:hAnsi="Arial" w:hint="default"/>
      </w:rPr>
    </w:lvl>
    <w:lvl w:ilvl="4" w:tplc="64849870" w:tentative="1">
      <w:start w:val="1"/>
      <w:numFmt w:val="bullet"/>
      <w:lvlText w:val="•"/>
      <w:lvlJc w:val="left"/>
      <w:pPr>
        <w:tabs>
          <w:tab w:val="num" w:pos="3600"/>
        </w:tabs>
        <w:ind w:left="3600" w:hanging="360"/>
      </w:pPr>
      <w:rPr>
        <w:rFonts w:ascii="Arial" w:hAnsi="Arial" w:hint="default"/>
      </w:rPr>
    </w:lvl>
    <w:lvl w:ilvl="5" w:tplc="ACEEB00E" w:tentative="1">
      <w:start w:val="1"/>
      <w:numFmt w:val="bullet"/>
      <w:lvlText w:val="•"/>
      <w:lvlJc w:val="left"/>
      <w:pPr>
        <w:tabs>
          <w:tab w:val="num" w:pos="4320"/>
        </w:tabs>
        <w:ind w:left="4320" w:hanging="360"/>
      </w:pPr>
      <w:rPr>
        <w:rFonts w:ascii="Arial" w:hAnsi="Arial" w:hint="default"/>
      </w:rPr>
    </w:lvl>
    <w:lvl w:ilvl="6" w:tplc="8AA2CB58" w:tentative="1">
      <w:start w:val="1"/>
      <w:numFmt w:val="bullet"/>
      <w:lvlText w:val="•"/>
      <w:lvlJc w:val="left"/>
      <w:pPr>
        <w:tabs>
          <w:tab w:val="num" w:pos="5040"/>
        </w:tabs>
        <w:ind w:left="5040" w:hanging="360"/>
      </w:pPr>
      <w:rPr>
        <w:rFonts w:ascii="Arial" w:hAnsi="Arial" w:hint="default"/>
      </w:rPr>
    </w:lvl>
    <w:lvl w:ilvl="7" w:tplc="7F66D038" w:tentative="1">
      <w:start w:val="1"/>
      <w:numFmt w:val="bullet"/>
      <w:lvlText w:val="•"/>
      <w:lvlJc w:val="left"/>
      <w:pPr>
        <w:tabs>
          <w:tab w:val="num" w:pos="5760"/>
        </w:tabs>
        <w:ind w:left="5760" w:hanging="360"/>
      </w:pPr>
      <w:rPr>
        <w:rFonts w:ascii="Arial" w:hAnsi="Arial" w:hint="default"/>
      </w:rPr>
    </w:lvl>
    <w:lvl w:ilvl="8" w:tplc="6D188F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53D9F"/>
    <w:multiLevelType w:val="hybridMultilevel"/>
    <w:tmpl w:val="093A5F16"/>
    <w:lvl w:ilvl="0" w:tplc="FFFFFFFF">
      <w:start w:val="1"/>
      <w:numFmt w:val="upperLetter"/>
      <w:lvlText w:val="(%1)"/>
      <w:lvlJc w:val="left"/>
      <w:pPr>
        <w:ind w:left="1140" w:hanging="4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1607E2"/>
    <w:multiLevelType w:val="hybridMultilevel"/>
    <w:tmpl w:val="15D28D9C"/>
    <w:lvl w:ilvl="0" w:tplc="FBDCAD24">
      <w:start w:val="1"/>
      <w:numFmt w:val="decimal"/>
      <w:lvlText w:val="(%1)"/>
      <w:lvlJc w:val="left"/>
      <w:pPr>
        <w:ind w:left="1300" w:hanging="360"/>
      </w:pPr>
      <w:rPr>
        <w:rFonts w:ascii="Times New Roman" w:eastAsia="Times New Roman" w:hAnsi="Times New Roman" w:cs="Times New Roman"/>
      </w:rPr>
    </w:lvl>
    <w:lvl w:ilvl="1" w:tplc="FFFFFFFF">
      <w:start w:val="1"/>
      <w:numFmt w:val="lowerLetter"/>
      <w:lvlText w:val="(%2)"/>
      <w:lvlJc w:val="left"/>
      <w:pPr>
        <w:ind w:left="1980" w:hanging="360"/>
      </w:pPr>
      <w:rPr>
        <w:rFonts w:hint="default"/>
      </w:rPr>
    </w:lvl>
    <w:lvl w:ilvl="2" w:tplc="CFD6D14E">
      <w:start w:val="1"/>
      <w:numFmt w:val="lowerRoman"/>
      <w:lvlText w:val="(%3.)"/>
      <w:lvlJc w:val="right"/>
      <w:pPr>
        <w:ind w:left="2740" w:hanging="180"/>
      </w:pPr>
      <w:rPr>
        <w:rFonts w:hint="default"/>
      </w:rPr>
    </w:lvl>
    <w:lvl w:ilvl="3" w:tplc="FFFFFFFF">
      <w:start w:val="1"/>
      <w:numFmt w:val="decimal"/>
      <w:lvlText w:val="%4)"/>
      <w:lvlJc w:val="left"/>
      <w:pPr>
        <w:ind w:left="3460" w:hanging="360"/>
      </w:pPr>
      <w:rPr>
        <w:rFonts w:hint="default"/>
        <w:sz w:val="22"/>
      </w:r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5" w15:restartNumberingAfterBreak="0">
    <w:nsid w:val="1DC711A5"/>
    <w:multiLevelType w:val="hybridMultilevel"/>
    <w:tmpl w:val="3CE204C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BE4AD0"/>
    <w:multiLevelType w:val="hybridMultilevel"/>
    <w:tmpl w:val="66AA0526"/>
    <w:lvl w:ilvl="0" w:tplc="CE4E3F6A">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46DF6"/>
    <w:multiLevelType w:val="hybridMultilevel"/>
    <w:tmpl w:val="162C05FC"/>
    <w:lvl w:ilvl="0" w:tplc="FFFFFFFF">
      <w:start w:val="1"/>
      <w:numFmt w:val="upperLetter"/>
      <w:lvlText w:val="(%1)"/>
      <w:lvlJc w:val="left"/>
      <w:pPr>
        <w:ind w:left="1140" w:hanging="42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5277BB7"/>
    <w:multiLevelType w:val="hybridMultilevel"/>
    <w:tmpl w:val="00A2C466"/>
    <w:lvl w:ilvl="0" w:tplc="46DA8DD2">
      <w:start w:val="1"/>
      <w:numFmt w:val="lowerRoman"/>
      <w:lvlText w:val="(%1.)"/>
      <w:lvlJc w:val="righ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1C672F"/>
    <w:multiLevelType w:val="hybridMultilevel"/>
    <w:tmpl w:val="640A38F2"/>
    <w:lvl w:ilvl="0" w:tplc="CE4E3F6A">
      <w:start w:val="1"/>
      <w:numFmt w:val="decimal"/>
      <w:lvlText w:val="(%1)"/>
      <w:lvlJc w:val="left"/>
      <w:pPr>
        <w:ind w:left="1300" w:hanging="360"/>
      </w:pPr>
      <w:rPr>
        <w:rFonts w:hint="default"/>
      </w:rPr>
    </w:lvl>
    <w:lvl w:ilvl="1" w:tplc="873207E2">
      <w:start w:val="1"/>
      <w:numFmt w:val="lowerLetter"/>
      <w:lvlText w:val="(%2)"/>
      <w:lvlJc w:val="left"/>
      <w:pPr>
        <w:ind w:left="2020" w:hanging="360"/>
      </w:pPr>
      <w:rPr>
        <w:rFonts w:hint="default"/>
      </w:rPr>
    </w:lvl>
    <w:lvl w:ilvl="2" w:tplc="B55ABF6E">
      <w:start w:val="1"/>
      <w:numFmt w:val="lowerRoman"/>
      <w:lvlText w:val="(%3)"/>
      <w:lvlJc w:val="right"/>
      <w:pPr>
        <w:ind w:left="2920" w:hanging="360"/>
      </w:pPr>
      <w:rPr>
        <w:rFonts w:hint="default"/>
      </w:rPr>
    </w:lvl>
    <w:lvl w:ilvl="3" w:tplc="0409000F">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1" w15:restartNumberingAfterBreak="0">
    <w:nsid w:val="2D502207"/>
    <w:multiLevelType w:val="hybridMultilevel"/>
    <w:tmpl w:val="66AA0526"/>
    <w:lvl w:ilvl="0" w:tplc="FFFFFFFF">
      <w:start w:val="1"/>
      <w:numFmt w:val="decimal"/>
      <w:lvlText w:val="(%1)"/>
      <w:lvlJc w:val="left"/>
      <w:pPr>
        <w:ind w:left="1800" w:hanging="360"/>
      </w:pPr>
      <w:rPr>
        <w:rFonts w:hint="default"/>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0CF2A2B"/>
    <w:multiLevelType w:val="hybridMultilevel"/>
    <w:tmpl w:val="A2AE7624"/>
    <w:lvl w:ilvl="0" w:tplc="5386C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05126D"/>
    <w:multiLevelType w:val="hybridMultilevel"/>
    <w:tmpl w:val="08D2D528"/>
    <w:lvl w:ilvl="0" w:tplc="873207E2">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395E79F5"/>
    <w:multiLevelType w:val="hybridMultilevel"/>
    <w:tmpl w:val="EDD0E430"/>
    <w:lvl w:ilvl="0" w:tplc="873207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24F8F"/>
    <w:multiLevelType w:val="hybridMultilevel"/>
    <w:tmpl w:val="FAEA720A"/>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FE87779"/>
    <w:multiLevelType w:val="multilevel"/>
    <w:tmpl w:val="403A59FC"/>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NList4STCi"/>
      <w:lvlText w:val="%5."/>
      <w:lvlJc w:val="right"/>
      <w:pPr>
        <w:ind w:left="1800" w:hanging="18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0D2740F"/>
    <w:multiLevelType w:val="hybridMultilevel"/>
    <w:tmpl w:val="0AC23754"/>
    <w:lvl w:ilvl="0" w:tplc="FFFFFFFF">
      <w:start w:val="1"/>
      <w:numFmt w:val="decimal"/>
      <w:lvlText w:val="(%1)"/>
      <w:lvlJc w:val="left"/>
      <w:pPr>
        <w:ind w:left="1300" w:hanging="360"/>
      </w:pPr>
      <w:rPr>
        <w:rFonts w:hint="default"/>
      </w:rPr>
    </w:lvl>
    <w:lvl w:ilvl="1" w:tplc="873207E2">
      <w:start w:val="1"/>
      <w:numFmt w:val="lowerLetter"/>
      <w:lvlText w:val="(%2)"/>
      <w:lvlJc w:val="left"/>
      <w:pPr>
        <w:ind w:left="2020" w:hanging="360"/>
      </w:pPr>
      <w:rPr>
        <w:rFonts w:hint="default"/>
      </w:rPr>
    </w:lvl>
    <w:lvl w:ilvl="2" w:tplc="FFFFFFFF">
      <w:start w:val="1"/>
      <w:numFmt w:val="lowerRoman"/>
      <w:lvlText w:val="%3."/>
      <w:lvlJc w:val="right"/>
      <w:pPr>
        <w:ind w:left="2740" w:hanging="180"/>
      </w:pPr>
    </w:lvl>
    <w:lvl w:ilvl="3" w:tplc="851885D4">
      <w:start w:val="1"/>
      <w:numFmt w:val="decimal"/>
      <w:lvlText w:val="%4)"/>
      <w:lvlJc w:val="left"/>
      <w:pPr>
        <w:ind w:left="3460" w:hanging="360"/>
      </w:pPr>
      <w:rPr>
        <w:rFonts w:hint="default"/>
        <w:sz w:val="22"/>
      </w:rPr>
    </w:lvl>
    <w:lvl w:ilvl="4" w:tplc="03EE1A52">
      <w:start w:val="1"/>
      <w:numFmt w:val="upperLetter"/>
      <w:lvlText w:val="(%5)"/>
      <w:lvlJc w:val="left"/>
      <w:pPr>
        <w:ind w:left="2700" w:hanging="360"/>
      </w:pPr>
      <w:rPr>
        <w:rFonts w:ascii="Times New Roman" w:eastAsia="Times New Roman" w:hAnsi="Times New Roman" w:cs="Times New Roman"/>
      </w:rPr>
    </w:lvl>
    <w:lvl w:ilvl="5" w:tplc="FFFFFFFF">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8" w15:restartNumberingAfterBreak="0">
    <w:nsid w:val="459E71A1"/>
    <w:multiLevelType w:val="hybridMultilevel"/>
    <w:tmpl w:val="92FA2CF4"/>
    <w:lvl w:ilvl="0" w:tplc="A17E0C98">
      <w:start w:val="45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62DEB"/>
    <w:multiLevelType w:val="hybridMultilevel"/>
    <w:tmpl w:val="93BE797C"/>
    <w:lvl w:ilvl="0" w:tplc="B55ABF6E">
      <w:start w:val="1"/>
      <w:numFmt w:val="lowerRoman"/>
      <w:lvlText w:val="(%1)"/>
      <w:lvlJc w:val="right"/>
      <w:pPr>
        <w:ind w:left="2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B36A0"/>
    <w:multiLevelType w:val="hybridMultilevel"/>
    <w:tmpl w:val="12D85BA8"/>
    <w:lvl w:ilvl="0" w:tplc="D8FA7BDC">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D5B052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46763"/>
    <w:multiLevelType w:val="hybridMultilevel"/>
    <w:tmpl w:val="03288DFC"/>
    <w:lvl w:ilvl="0" w:tplc="88246C94">
      <w:start w:val="1"/>
      <w:numFmt w:val="decimal"/>
      <w:pStyle w:val="Heading6-1aftera"/>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22" w15:restartNumberingAfterBreak="0">
    <w:nsid w:val="4E294B11"/>
    <w:multiLevelType w:val="hybridMultilevel"/>
    <w:tmpl w:val="642C728A"/>
    <w:lvl w:ilvl="0" w:tplc="B58AED48">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BF2A68"/>
    <w:multiLevelType w:val="hybridMultilevel"/>
    <w:tmpl w:val="093A5F16"/>
    <w:lvl w:ilvl="0" w:tplc="1F80F288">
      <w:start w:val="1"/>
      <w:numFmt w:val="upperLetter"/>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BF71C5"/>
    <w:multiLevelType w:val="hybridMultilevel"/>
    <w:tmpl w:val="C9AEAA46"/>
    <w:lvl w:ilvl="0" w:tplc="F4002CB8">
      <w:start w:val="1"/>
      <w:numFmt w:val="bullet"/>
      <w:lvlText w:val="•"/>
      <w:lvlJc w:val="left"/>
      <w:pPr>
        <w:tabs>
          <w:tab w:val="num" w:pos="720"/>
        </w:tabs>
        <w:ind w:left="720" w:hanging="360"/>
      </w:pPr>
      <w:rPr>
        <w:rFonts w:ascii="Arial" w:hAnsi="Arial" w:hint="default"/>
      </w:rPr>
    </w:lvl>
    <w:lvl w:ilvl="1" w:tplc="0F2424B4" w:tentative="1">
      <w:start w:val="1"/>
      <w:numFmt w:val="bullet"/>
      <w:lvlText w:val="•"/>
      <w:lvlJc w:val="left"/>
      <w:pPr>
        <w:tabs>
          <w:tab w:val="num" w:pos="1440"/>
        </w:tabs>
        <w:ind w:left="1440" w:hanging="360"/>
      </w:pPr>
      <w:rPr>
        <w:rFonts w:ascii="Arial" w:hAnsi="Arial" w:hint="default"/>
      </w:rPr>
    </w:lvl>
    <w:lvl w:ilvl="2" w:tplc="6FE28952" w:tentative="1">
      <w:start w:val="1"/>
      <w:numFmt w:val="bullet"/>
      <w:lvlText w:val="•"/>
      <w:lvlJc w:val="left"/>
      <w:pPr>
        <w:tabs>
          <w:tab w:val="num" w:pos="2160"/>
        </w:tabs>
        <w:ind w:left="2160" w:hanging="360"/>
      </w:pPr>
      <w:rPr>
        <w:rFonts w:ascii="Arial" w:hAnsi="Arial" w:hint="default"/>
      </w:rPr>
    </w:lvl>
    <w:lvl w:ilvl="3" w:tplc="7DA8F580" w:tentative="1">
      <w:start w:val="1"/>
      <w:numFmt w:val="bullet"/>
      <w:lvlText w:val="•"/>
      <w:lvlJc w:val="left"/>
      <w:pPr>
        <w:tabs>
          <w:tab w:val="num" w:pos="2880"/>
        </w:tabs>
        <w:ind w:left="2880" w:hanging="360"/>
      </w:pPr>
      <w:rPr>
        <w:rFonts w:ascii="Arial" w:hAnsi="Arial" w:hint="default"/>
      </w:rPr>
    </w:lvl>
    <w:lvl w:ilvl="4" w:tplc="CD2E07DA" w:tentative="1">
      <w:start w:val="1"/>
      <w:numFmt w:val="bullet"/>
      <w:lvlText w:val="•"/>
      <w:lvlJc w:val="left"/>
      <w:pPr>
        <w:tabs>
          <w:tab w:val="num" w:pos="3600"/>
        </w:tabs>
        <w:ind w:left="3600" w:hanging="360"/>
      </w:pPr>
      <w:rPr>
        <w:rFonts w:ascii="Arial" w:hAnsi="Arial" w:hint="default"/>
      </w:rPr>
    </w:lvl>
    <w:lvl w:ilvl="5" w:tplc="8000FFD4" w:tentative="1">
      <w:start w:val="1"/>
      <w:numFmt w:val="bullet"/>
      <w:lvlText w:val="•"/>
      <w:lvlJc w:val="left"/>
      <w:pPr>
        <w:tabs>
          <w:tab w:val="num" w:pos="4320"/>
        </w:tabs>
        <w:ind w:left="4320" w:hanging="360"/>
      </w:pPr>
      <w:rPr>
        <w:rFonts w:ascii="Arial" w:hAnsi="Arial" w:hint="default"/>
      </w:rPr>
    </w:lvl>
    <w:lvl w:ilvl="6" w:tplc="1A545988" w:tentative="1">
      <w:start w:val="1"/>
      <w:numFmt w:val="bullet"/>
      <w:lvlText w:val="•"/>
      <w:lvlJc w:val="left"/>
      <w:pPr>
        <w:tabs>
          <w:tab w:val="num" w:pos="5040"/>
        </w:tabs>
        <w:ind w:left="5040" w:hanging="360"/>
      </w:pPr>
      <w:rPr>
        <w:rFonts w:ascii="Arial" w:hAnsi="Arial" w:hint="default"/>
      </w:rPr>
    </w:lvl>
    <w:lvl w:ilvl="7" w:tplc="289088BA" w:tentative="1">
      <w:start w:val="1"/>
      <w:numFmt w:val="bullet"/>
      <w:lvlText w:val="•"/>
      <w:lvlJc w:val="left"/>
      <w:pPr>
        <w:tabs>
          <w:tab w:val="num" w:pos="5760"/>
        </w:tabs>
        <w:ind w:left="5760" w:hanging="360"/>
      </w:pPr>
      <w:rPr>
        <w:rFonts w:ascii="Arial" w:hAnsi="Arial" w:hint="default"/>
      </w:rPr>
    </w:lvl>
    <w:lvl w:ilvl="8" w:tplc="BA46AF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0C4073"/>
    <w:multiLevelType w:val="hybridMultilevel"/>
    <w:tmpl w:val="88325B0E"/>
    <w:lvl w:ilvl="0" w:tplc="98EC02DC">
      <w:start w:val="1"/>
      <w:numFmt w:val="bullet"/>
      <w:lvlText w:val="•"/>
      <w:lvlJc w:val="left"/>
      <w:pPr>
        <w:tabs>
          <w:tab w:val="num" w:pos="720"/>
        </w:tabs>
        <w:ind w:left="720" w:hanging="360"/>
      </w:pPr>
      <w:rPr>
        <w:rFonts w:ascii="Arial" w:hAnsi="Arial" w:hint="default"/>
      </w:rPr>
    </w:lvl>
    <w:lvl w:ilvl="1" w:tplc="F8B0FECE">
      <w:numFmt w:val="bullet"/>
      <w:lvlText w:val="•"/>
      <w:lvlJc w:val="left"/>
      <w:pPr>
        <w:tabs>
          <w:tab w:val="num" w:pos="1440"/>
        </w:tabs>
        <w:ind w:left="1440" w:hanging="360"/>
      </w:pPr>
      <w:rPr>
        <w:rFonts w:ascii="Arial" w:hAnsi="Arial" w:hint="default"/>
      </w:rPr>
    </w:lvl>
    <w:lvl w:ilvl="2" w:tplc="EA9C25AC" w:tentative="1">
      <w:start w:val="1"/>
      <w:numFmt w:val="bullet"/>
      <w:lvlText w:val="•"/>
      <w:lvlJc w:val="left"/>
      <w:pPr>
        <w:tabs>
          <w:tab w:val="num" w:pos="2160"/>
        </w:tabs>
        <w:ind w:left="2160" w:hanging="360"/>
      </w:pPr>
      <w:rPr>
        <w:rFonts w:ascii="Arial" w:hAnsi="Arial" w:hint="default"/>
      </w:rPr>
    </w:lvl>
    <w:lvl w:ilvl="3" w:tplc="8B7A52F8" w:tentative="1">
      <w:start w:val="1"/>
      <w:numFmt w:val="bullet"/>
      <w:lvlText w:val="•"/>
      <w:lvlJc w:val="left"/>
      <w:pPr>
        <w:tabs>
          <w:tab w:val="num" w:pos="2880"/>
        </w:tabs>
        <w:ind w:left="2880" w:hanging="360"/>
      </w:pPr>
      <w:rPr>
        <w:rFonts w:ascii="Arial" w:hAnsi="Arial" w:hint="default"/>
      </w:rPr>
    </w:lvl>
    <w:lvl w:ilvl="4" w:tplc="793C671E" w:tentative="1">
      <w:start w:val="1"/>
      <w:numFmt w:val="bullet"/>
      <w:lvlText w:val="•"/>
      <w:lvlJc w:val="left"/>
      <w:pPr>
        <w:tabs>
          <w:tab w:val="num" w:pos="3600"/>
        </w:tabs>
        <w:ind w:left="3600" w:hanging="360"/>
      </w:pPr>
      <w:rPr>
        <w:rFonts w:ascii="Arial" w:hAnsi="Arial" w:hint="default"/>
      </w:rPr>
    </w:lvl>
    <w:lvl w:ilvl="5" w:tplc="71F8D23C" w:tentative="1">
      <w:start w:val="1"/>
      <w:numFmt w:val="bullet"/>
      <w:lvlText w:val="•"/>
      <w:lvlJc w:val="left"/>
      <w:pPr>
        <w:tabs>
          <w:tab w:val="num" w:pos="4320"/>
        </w:tabs>
        <w:ind w:left="4320" w:hanging="360"/>
      </w:pPr>
      <w:rPr>
        <w:rFonts w:ascii="Arial" w:hAnsi="Arial" w:hint="default"/>
      </w:rPr>
    </w:lvl>
    <w:lvl w:ilvl="6" w:tplc="0016A95A" w:tentative="1">
      <w:start w:val="1"/>
      <w:numFmt w:val="bullet"/>
      <w:lvlText w:val="•"/>
      <w:lvlJc w:val="left"/>
      <w:pPr>
        <w:tabs>
          <w:tab w:val="num" w:pos="5040"/>
        </w:tabs>
        <w:ind w:left="5040" w:hanging="360"/>
      </w:pPr>
      <w:rPr>
        <w:rFonts w:ascii="Arial" w:hAnsi="Arial" w:hint="default"/>
      </w:rPr>
    </w:lvl>
    <w:lvl w:ilvl="7" w:tplc="6408EE98" w:tentative="1">
      <w:start w:val="1"/>
      <w:numFmt w:val="bullet"/>
      <w:lvlText w:val="•"/>
      <w:lvlJc w:val="left"/>
      <w:pPr>
        <w:tabs>
          <w:tab w:val="num" w:pos="5760"/>
        </w:tabs>
        <w:ind w:left="5760" w:hanging="360"/>
      </w:pPr>
      <w:rPr>
        <w:rFonts w:ascii="Arial" w:hAnsi="Arial" w:hint="default"/>
      </w:rPr>
    </w:lvl>
    <w:lvl w:ilvl="8" w:tplc="D6260F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DD3146"/>
    <w:multiLevelType w:val="hybridMultilevel"/>
    <w:tmpl w:val="0AC23754"/>
    <w:lvl w:ilvl="0" w:tplc="FFFFFFFF">
      <w:start w:val="1"/>
      <w:numFmt w:val="decimal"/>
      <w:lvlText w:val="(%1)"/>
      <w:lvlJc w:val="left"/>
      <w:pPr>
        <w:ind w:left="1300" w:hanging="360"/>
      </w:pPr>
      <w:rPr>
        <w:rFonts w:hint="default"/>
      </w:rPr>
    </w:lvl>
    <w:lvl w:ilvl="1" w:tplc="FFFFFFFF">
      <w:start w:val="1"/>
      <w:numFmt w:val="lowerLetter"/>
      <w:lvlText w:val="(%2)"/>
      <w:lvlJc w:val="left"/>
      <w:pPr>
        <w:ind w:left="2020" w:hanging="360"/>
      </w:pPr>
      <w:rPr>
        <w:rFonts w:hint="default"/>
      </w:rPr>
    </w:lvl>
    <w:lvl w:ilvl="2" w:tplc="FFFFFFFF">
      <w:start w:val="1"/>
      <w:numFmt w:val="lowerRoman"/>
      <w:lvlText w:val="%3."/>
      <w:lvlJc w:val="right"/>
      <w:pPr>
        <w:ind w:left="2740" w:hanging="180"/>
      </w:pPr>
    </w:lvl>
    <w:lvl w:ilvl="3" w:tplc="FFFFFFFF">
      <w:start w:val="1"/>
      <w:numFmt w:val="decimal"/>
      <w:lvlText w:val="%4)"/>
      <w:lvlJc w:val="left"/>
      <w:pPr>
        <w:ind w:left="3460" w:hanging="360"/>
      </w:pPr>
      <w:rPr>
        <w:rFonts w:hint="default"/>
        <w:sz w:val="22"/>
      </w:rPr>
    </w:lvl>
    <w:lvl w:ilvl="4" w:tplc="FFFFFFFF">
      <w:start w:val="1"/>
      <w:numFmt w:val="upperLetter"/>
      <w:lvlText w:val="(%5)"/>
      <w:lvlJc w:val="left"/>
      <w:pPr>
        <w:ind w:left="4180" w:hanging="360"/>
      </w:pPr>
      <w:rPr>
        <w:rFonts w:ascii="Times New Roman" w:eastAsia="Times New Roman" w:hAnsi="Times New Roman" w:cs="Times New Roman"/>
      </w:rPr>
    </w:lvl>
    <w:lvl w:ilvl="5" w:tplc="FFFFFFFF">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27" w15:restartNumberingAfterBreak="0">
    <w:nsid w:val="5B1EA916"/>
    <w:multiLevelType w:val="hybridMultilevel"/>
    <w:tmpl w:val="FFFFFFFF"/>
    <w:lvl w:ilvl="0" w:tplc="950C8FDE">
      <w:start w:val="1"/>
      <w:numFmt w:val="decimal"/>
      <w:lvlText w:val="(%1)"/>
      <w:lvlJc w:val="left"/>
      <w:pPr>
        <w:ind w:left="1300" w:hanging="360"/>
      </w:pPr>
    </w:lvl>
    <w:lvl w:ilvl="1" w:tplc="B7E68B24">
      <w:start w:val="1"/>
      <w:numFmt w:val="lowerLetter"/>
      <w:lvlText w:val="%2."/>
      <w:lvlJc w:val="left"/>
      <w:pPr>
        <w:ind w:left="2020" w:hanging="360"/>
      </w:pPr>
    </w:lvl>
    <w:lvl w:ilvl="2" w:tplc="5B72BA3A">
      <w:start w:val="1"/>
      <w:numFmt w:val="lowerRoman"/>
      <w:lvlText w:val="%3."/>
      <w:lvlJc w:val="right"/>
      <w:pPr>
        <w:ind w:left="2740" w:hanging="180"/>
      </w:pPr>
    </w:lvl>
    <w:lvl w:ilvl="3" w:tplc="CF14C926">
      <w:start w:val="1"/>
      <w:numFmt w:val="decimal"/>
      <w:lvlText w:val="%4."/>
      <w:lvlJc w:val="left"/>
      <w:pPr>
        <w:ind w:left="3460" w:hanging="360"/>
      </w:pPr>
    </w:lvl>
    <w:lvl w:ilvl="4" w:tplc="7464C484">
      <w:start w:val="1"/>
      <w:numFmt w:val="lowerLetter"/>
      <w:lvlText w:val="%5."/>
      <w:lvlJc w:val="left"/>
      <w:pPr>
        <w:ind w:left="4180" w:hanging="360"/>
      </w:pPr>
    </w:lvl>
    <w:lvl w:ilvl="5" w:tplc="82A6A0F0">
      <w:start w:val="1"/>
      <w:numFmt w:val="lowerRoman"/>
      <w:lvlText w:val="%6."/>
      <w:lvlJc w:val="right"/>
      <w:pPr>
        <w:ind w:left="4900" w:hanging="180"/>
      </w:pPr>
    </w:lvl>
    <w:lvl w:ilvl="6" w:tplc="B1AC8692">
      <w:start w:val="1"/>
      <w:numFmt w:val="decimal"/>
      <w:lvlText w:val="%7."/>
      <w:lvlJc w:val="left"/>
      <w:pPr>
        <w:ind w:left="5620" w:hanging="360"/>
      </w:pPr>
    </w:lvl>
    <w:lvl w:ilvl="7" w:tplc="EF7E4DE2">
      <w:start w:val="1"/>
      <w:numFmt w:val="lowerLetter"/>
      <w:lvlText w:val="%8."/>
      <w:lvlJc w:val="left"/>
      <w:pPr>
        <w:ind w:left="6340" w:hanging="360"/>
      </w:pPr>
    </w:lvl>
    <w:lvl w:ilvl="8" w:tplc="64A8E5B4">
      <w:start w:val="1"/>
      <w:numFmt w:val="lowerRoman"/>
      <w:lvlText w:val="%9."/>
      <w:lvlJc w:val="right"/>
      <w:pPr>
        <w:ind w:left="7060" w:hanging="180"/>
      </w:pPr>
    </w:lvl>
  </w:abstractNum>
  <w:abstractNum w:abstractNumId="28" w15:restartNumberingAfterBreak="0">
    <w:nsid w:val="5CA57D1C"/>
    <w:multiLevelType w:val="hybridMultilevel"/>
    <w:tmpl w:val="DC48319E"/>
    <w:lvl w:ilvl="0" w:tplc="D17AB6F8">
      <w:start w:val="1"/>
      <w:numFmt w:val="decimal"/>
      <w:lvlText w:val="%1."/>
      <w:lvlJc w:val="left"/>
      <w:pPr>
        <w:ind w:left="539" w:hanging="360"/>
      </w:pPr>
      <w:rPr>
        <w:rFonts w:ascii="Calibri Light" w:eastAsia="Calibri Light" w:hAnsi="Calibri Light" w:cs="Calibri Light" w:hint="default"/>
        <w:b w:val="0"/>
        <w:bCs w:val="0"/>
        <w:i w:val="0"/>
        <w:iCs w:val="0"/>
        <w:w w:val="100"/>
        <w:sz w:val="22"/>
        <w:szCs w:val="22"/>
        <w:lang w:val="en-US" w:eastAsia="en-US" w:bidi="ar-SA"/>
      </w:rPr>
    </w:lvl>
    <w:lvl w:ilvl="1" w:tplc="F0464704">
      <w:start w:val="1"/>
      <w:numFmt w:val="lowerLetter"/>
      <w:lvlText w:val="%2."/>
      <w:lvlJc w:val="left"/>
      <w:pPr>
        <w:ind w:left="1259" w:hanging="360"/>
      </w:pPr>
      <w:rPr>
        <w:rFonts w:ascii="Calibri Light" w:eastAsia="Calibri Light" w:hAnsi="Calibri Light" w:cs="Calibri Light" w:hint="default"/>
        <w:b w:val="0"/>
        <w:bCs w:val="0"/>
        <w:i w:val="0"/>
        <w:iCs w:val="0"/>
        <w:spacing w:val="-1"/>
        <w:w w:val="100"/>
        <w:sz w:val="22"/>
        <w:szCs w:val="22"/>
        <w:lang w:val="en-US" w:eastAsia="en-US" w:bidi="ar-SA"/>
      </w:rPr>
    </w:lvl>
    <w:lvl w:ilvl="2" w:tplc="F21A6126">
      <w:numFmt w:val="bullet"/>
      <w:lvlText w:val="•"/>
      <w:lvlJc w:val="left"/>
      <w:pPr>
        <w:ind w:left="2257" w:hanging="360"/>
      </w:pPr>
      <w:rPr>
        <w:rFonts w:hint="default"/>
        <w:lang w:val="en-US" w:eastAsia="en-US" w:bidi="ar-SA"/>
      </w:rPr>
    </w:lvl>
    <w:lvl w:ilvl="3" w:tplc="4F000F30">
      <w:numFmt w:val="bullet"/>
      <w:lvlText w:val="•"/>
      <w:lvlJc w:val="left"/>
      <w:pPr>
        <w:ind w:left="3255" w:hanging="360"/>
      </w:pPr>
      <w:rPr>
        <w:rFonts w:hint="default"/>
        <w:lang w:val="en-US" w:eastAsia="en-US" w:bidi="ar-SA"/>
      </w:rPr>
    </w:lvl>
    <w:lvl w:ilvl="4" w:tplc="E1B0E0F2">
      <w:numFmt w:val="bullet"/>
      <w:lvlText w:val="•"/>
      <w:lvlJc w:val="left"/>
      <w:pPr>
        <w:ind w:left="4253" w:hanging="360"/>
      </w:pPr>
      <w:rPr>
        <w:rFonts w:hint="default"/>
        <w:lang w:val="en-US" w:eastAsia="en-US" w:bidi="ar-SA"/>
      </w:rPr>
    </w:lvl>
    <w:lvl w:ilvl="5" w:tplc="1DE65B9E">
      <w:numFmt w:val="bullet"/>
      <w:lvlText w:val="•"/>
      <w:lvlJc w:val="left"/>
      <w:pPr>
        <w:ind w:left="5251" w:hanging="360"/>
      </w:pPr>
      <w:rPr>
        <w:rFonts w:hint="default"/>
        <w:lang w:val="en-US" w:eastAsia="en-US" w:bidi="ar-SA"/>
      </w:rPr>
    </w:lvl>
    <w:lvl w:ilvl="6" w:tplc="478663C0">
      <w:numFmt w:val="bullet"/>
      <w:lvlText w:val="•"/>
      <w:lvlJc w:val="left"/>
      <w:pPr>
        <w:ind w:left="6248" w:hanging="360"/>
      </w:pPr>
      <w:rPr>
        <w:rFonts w:hint="default"/>
        <w:lang w:val="en-US" w:eastAsia="en-US" w:bidi="ar-SA"/>
      </w:rPr>
    </w:lvl>
    <w:lvl w:ilvl="7" w:tplc="177061F6">
      <w:numFmt w:val="bullet"/>
      <w:lvlText w:val="•"/>
      <w:lvlJc w:val="left"/>
      <w:pPr>
        <w:ind w:left="7246" w:hanging="360"/>
      </w:pPr>
      <w:rPr>
        <w:rFonts w:hint="default"/>
        <w:lang w:val="en-US" w:eastAsia="en-US" w:bidi="ar-SA"/>
      </w:rPr>
    </w:lvl>
    <w:lvl w:ilvl="8" w:tplc="9AB80B9C">
      <w:numFmt w:val="bullet"/>
      <w:lvlText w:val="•"/>
      <w:lvlJc w:val="left"/>
      <w:pPr>
        <w:ind w:left="8244" w:hanging="360"/>
      </w:pPr>
      <w:rPr>
        <w:rFonts w:hint="default"/>
        <w:lang w:val="en-US" w:eastAsia="en-US" w:bidi="ar-SA"/>
      </w:rPr>
    </w:lvl>
  </w:abstractNum>
  <w:abstractNum w:abstractNumId="29" w15:restartNumberingAfterBreak="0">
    <w:nsid w:val="5E3E33CD"/>
    <w:multiLevelType w:val="hybridMultilevel"/>
    <w:tmpl w:val="1E646A62"/>
    <w:lvl w:ilvl="0" w:tplc="FFFFFFFF">
      <w:start w:val="1"/>
      <w:numFmt w:val="lowerLetter"/>
      <w:lvlText w:val="(%1)"/>
      <w:lvlJc w:val="left"/>
      <w:pPr>
        <w:ind w:left="20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F0856"/>
    <w:multiLevelType w:val="hybridMultilevel"/>
    <w:tmpl w:val="C3ECED46"/>
    <w:lvl w:ilvl="0" w:tplc="873207E2">
      <w:start w:val="1"/>
      <w:numFmt w:val="lowerLetter"/>
      <w:lvlText w:val="(%1)"/>
      <w:lvlJc w:val="left"/>
      <w:pPr>
        <w:ind w:left="1800" w:hanging="360"/>
      </w:pPr>
      <w:rPr>
        <w:rFonts w:hint="default"/>
      </w:rPr>
    </w:lvl>
    <w:lvl w:ilvl="1" w:tplc="ADD44C42">
      <w:start w:val="1"/>
      <w:numFmt w:val="lowerLetter"/>
      <w:pStyle w:val="Heading5-aafter1"/>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2CF62F0"/>
    <w:multiLevelType w:val="hybridMultilevel"/>
    <w:tmpl w:val="9C5281C4"/>
    <w:lvl w:ilvl="0" w:tplc="46DA8DD2">
      <w:start w:val="1"/>
      <w:numFmt w:val="lowerRoman"/>
      <w:lvlText w:val="(%1.)"/>
      <w:lvlJc w:val="righ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30D43F6"/>
    <w:multiLevelType w:val="hybridMultilevel"/>
    <w:tmpl w:val="A372FBD8"/>
    <w:lvl w:ilvl="0" w:tplc="1CA89E82">
      <w:start w:val="1"/>
      <w:numFmt w:val="lowerRoman"/>
      <w:lvlText w:val="(%1)"/>
      <w:lvlJc w:val="righ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4F14E0F"/>
    <w:multiLevelType w:val="hybridMultilevel"/>
    <w:tmpl w:val="BD26D6D2"/>
    <w:lvl w:ilvl="0" w:tplc="B360D65A">
      <w:start w:val="1"/>
      <w:numFmt w:val="bullet"/>
      <w:lvlText w:val=""/>
      <w:lvlJc w:val="left"/>
      <w:pPr>
        <w:ind w:left="720" w:hanging="360"/>
      </w:pPr>
      <w:rPr>
        <w:rFonts w:ascii="Symbol" w:hAnsi="Symbol"/>
      </w:rPr>
    </w:lvl>
    <w:lvl w:ilvl="1" w:tplc="F6C486BA">
      <w:start w:val="1"/>
      <w:numFmt w:val="bullet"/>
      <w:lvlText w:val=""/>
      <w:lvlJc w:val="left"/>
      <w:pPr>
        <w:ind w:left="720" w:hanging="360"/>
      </w:pPr>
      <w:rPr>
        <w:rFonts w:ascii="Symbol" w:hAnsi="Symbol"/>
      </w:rPr>
    </w:lvl>
    <w:lvl w:ilvl="2" w:tplc="0156AB9A">
      <w:start w:val="1"/>
      <w:numFmt w:val="bullet"/>
      <w:lvlText w:val=""/>
      <w:lvlJc w:val="left"/>
      <w:pPr>
        <w:ind w:left="720" w:hanging="360"/>
      </w:pPr>
      <w:rPr>
        <w:rFonts w:ascii="Symbol" w:hAnsi="Symbol"/>
      </w:rPr>
    </w:lvl>
    <w:lvl w:ilvl="3" w:tplc="E65E64FE">
      <w:start w:val="1"/>
      <w:numFmt w:val="bullet"/>
      <w:lvlText w:val=""/>
      <w:lvlJc w:val="left"/>
      <w:pPr>
        <w:ind w:left="720" w:hanging="360"/>
      </w:pPr>
      <w:rPr>
        <w:rFonts w:ascii="Symbol" w:hAnsi="Symbol"/>
      </w:rPr>
    </w:lvl>
    <w:lvl w:ilvl="4" w:tplc="EE6C5010">
      <w:start w:val="1"/>
      <w:numFmt w:val="bullet"/>
      <w:lvlText w:val=""/>
      <w:lvlJc w:val="left"/>
      <w:pPr>
        <w:ind w:left="720" w:hanging="360"/>
      </w:pPr>
      <w:rPr>
        <w:rFonts w:ascii="Symbol" w:hAnsi="Symbol"/>
      </w:rPr>
    </w:lvl>
    <w:lvl w:ilvl="5" w:tplc="F70AF348">
      <w:start w:val="1"/>
      <w:numFmt w:val="bullet"/>
      <w:lvlText w:val=""/>
      <w:lvlJc w:val="left"/>
      <w:pPr>
        <w:ind w:left="720" w:hanging="360"/>
      </w:pPr>
      <w:rPr>
        <w:rFonts w:ascii="Symbol" w:hAnsi="Symbol"/>
      </w:rPr>
    </w:lvl>
    <w:lvl w:ilvl="6" w:tplc="BAB8BB8C">
      <w:start w:val="1"/>
      <w:numFmt w:val="bullet"/>
      <w:lvlText w:val=""/>
      <w:lvlJc w:val="left"/>
      <w:pPr>
        <w:ind w:left="720" w:hanging="360"/>
      </w:pPr>
      <w:rPr>
        <w:rFonts w:ascii="Symbol" w:hAnsi="Symbol"/>
      </w:rPr>
    </w:lvl>
    <w:lvl w:ilvl="7" w:tplc="8F984A0A">
      <w:start w:val="1"/>
      <w:numFmt w:val="bullet"/>
      <w:lvlText w:val=""/>
      <w:lvlJc w:val="left"/>
      <w:pPr>
        <w:ind w:left="720" w:hanging="360"/>
      </w:pPr>
      <w:rPr>
        <w:rFonts w:ascii="Symbol" w:hAnsi="Symbol"/>
      </w:rPr>
    </w:lvl>
    <w:lvl w:ilvl="8" w:tplc="BBFAF94E">
      <w:start w:val="1"/>
      <w:numFmt w:val="bullet"/>
      <w:lvlText w:val=""/>
      <w:lvlJc w:val="left"/>
      <w:pPr>
        <w:ind w:left="720" w:hanging="360"/>
      </w:pPr>
      <w:rPr>
        <w:rFonts w:ascii="Symbol" w:hAnsi="Symbol"/>
      </w:rPr>
    </w:lvl>
  </w:abstractNum>
  <w:abstractNum w:abstractNumId="34" w15:restartNumberingAfterBreak="0">
    <w:nsid w:val="66F21B20"/>
    <w:multiLevelType w:val="hybridMultilevel"/>
    <w:tmpl w:val="A664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677DF"/>
    <w:multiLevelType w:val="hybridMultilevel"/>
    <w:tmpl w:val="90EADF64"/>
    <w:lvl w:ilvl="0" w:tplc="FFFFFFFF">
      <w:start w:val="1"/>
      <w:numFmt w:val="decimal"/>
      <w:lvlText w:val="(%1)"/>
      <w:lvlJc w:val="left"/>
      <w:pPr>
        <w:ind w:left="1300" w:hanging="360"/>
      </w:pPr>
      <w:rPr>
        <w:rFonts w:hint="default"/>
      </w:rPr>
    </w:lvl>
    <w:lvl w:ilvl="1" w:tplc="FFFFFFFF">
      <w:start w:val="1"/>
      <w:numFmt w:val="lowerLetter"/>
      <w:lvlText w:val="(%2)"/>
      <w:lvlJc w:val="left"/>
      <w:pPr>
        <w:ind w:left="2020" w:hanging="360"/>
      </w:pPr>
      <w:rPr>
        <w:rFonts w:hint="default"/>
      </w:rPr>
    </w:lvl>
    <w:lvl w:ilvl="2" w:tplc="B55ABF6E">
      <w:start w:val="1"/>
      <w:numFmt w:val="lowerRoman"/>
      <w:lvlText w:val="(%3)"/>
      <w:lvlJc w:val="right"/>
      <w:pPr>
        <w:ind w:left="2920" w:hanging="360"/>
      </w:pPr>
      <w:rPr>
        <w:rFonts w:hint="default"/>
      </w:rPr>
    </w:lvl>
    <w:lvl w:ilvl="3" w:tplc="FFFFFFFF">
      <w:start w:val="1"/>
      <w:numFmt w:val="decimal"/>
      <w:lvlText w:val="%4)"/>
      <w:lvlJc w:val="left"/>
      <w:pPr>
        <w:ind w:left="3460" w:hanging="360"/>
      </w:pPr>
      <w:rPr>
        <w:rFonts w:hint="default"/>
        <w:sz w:val="22"/>
      </w:rPr>
    </w:lvl>
    <w:lvl w:ilvl="4" w:tplc="FFFFFFFF">
      <w:start w:val="1"/>
      <w:numFmt w:val="upperLetter"/>
      <w:lvlText w:val="(%5)"/>
      <w:lvlJc w:val="left"/>
      <w:pPr>
        <w:ind w:left="4180" w:hanging="360"/>
      </w:pPr>
      <w:rPr>
        <w:rFonts w:ascii="Times New Roman" w:eastAsia="Times New Roman" w:hAnsi="Times New Roman" w:cs="Times New Roman"/>
      </w:rPr>
    </w:lvl>
    <w:lvl w:ilvl="5" w:tplc="FFFFFFFF">
      <w:start w:val="1"/>
      <w:numFmt w:val="lowerRoman"/>
      <w:lvlText w:val="%6."/>
      <w:lvlJc w:val="right"/>
      <w:pPr>
        <w:ind w:left="4900" w:hanging="180"/>
      </w:pPr>
    </w:lvl>
    <w:lvl w:ilvl="6" w:tplc="2C7E4CBC">
      <w:start w:val="1"/>
      <w:numFmt w:val="decimal"/>
      <w:lvlText w:val="%7."/>
      <w:lvlJc w:val="left"/>
      <w:pPr>
        <w:ind w:left="5620" w:hanging="360"/>
      </w:pPr>
      <w:rPr>
        <w:rFonts w:hint="default"/>
      </w:r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6" w15:restartNumberingAfterBreak="0">
    <w:nsid w:val="6B4E66D5"/>
    <w:multiLevelType w:val="hybridMultilevel"/>
    <w:tmpl w:val="72B62B48"/>
    <w:lvl w:ilvl="0" w:tplc="D6E839D4">
      <w:start w:val="1"/>
      <w:numFmt w:val="bullet"/>
      <w:lvlText w:val="•"/>
      <w:lvlJc w:val="left"/>
      <w:pPr>
        <w:tabs>
          <w:tab w:val="num" w:pos="720"/>
        </w:tabs>
        <w:ind w:left="720" w:hanging="360"/>
      </w:pPr>
      <w:rPr>
        <w:rFonts w:ascii="Arial" w:hAnsi="Arial" w:hint="default"/>
      </w:rPr>
    </w:lvl>
    <w:lvl w:ilvl="1" w:tplc="E4C27F54">
      <w:numFmt w:val="bullet"/>
      <w:lvlText w:val="•"/>
      <w:lvlJc w:val="left"/>
      <w:pPr>
        <w:tabs>
          <w:tab w:val="num" w:pos="1440"/>
        </w:tabs>
        <w:ind w:left="1440" w:hanging="360"/>
      </w:pPr>
      <w:rPr>
        <w:rFonts w:ascii="Arial" w:hAnsi="Arial" w:hint="default"/>
      </w:rPr>
    </w:lvl>
    <w:lvl w:ilvl="2" w:tplc="205497B6" w:tentative="1">
      <w:start w:val="1"/>
      <w:numFmt w:val="bullet"/>
      <w:lvlText w:val="•"/>
      <w:lvlJc w:val="left"/>
      <w:pPr>
        <w:tabs>
          <w:tab w:val="num" w:pos="2160"/>
        </w:tabs>
        <w:ind w:left="2160" w:hanging="360"/>
      </w:pPr>
      <w:rPr>
        <w:rFonts w:ascii="Arial" w:hAnsi="Arial" w:hint="default"/>
      </w:rPr>
    </w:lvl>
    <w:lvl w:ilvl="3" w:tplc="CF16246C" w:tentative="1">
      <w:start w:val="1"/>
      <w:numFmt w:val="bullet"/>
      <w:lvlText w:val="•"/>
      <w:lvlJc w:val="left"/>
      <w:pPr>
        <w:tabs>
          <w:tab w:val="num" w:pos="2880"/>
        </w:tabs>
        <w:ind w:left="2880" w:hanging="360"/>
      </w:pPr>
      <w:rPr>
        <w:rFonts w:ascii="Arial" w:hAnsi="Arial" w:hint="default"/>
      </w:rPr>
    </w:lvl>
    <w:lvl w:ilvl="4" w:tplc="98F6B280" w:tentative="1">
      <w:start w:val="1"/>
      <w:numFmt w:val="bullet"/>
      <w:lvlText w:val="•"/>
      <w:lvlJc w:val="left"/>
      <w:pPr>
        <w:tabs>
          <w:tab w:val="num" w:pos="3600"/>
        </w:tabs>
        <w:ind w:left="3600" w:hanging="360"/>
      </w:pPr>
      <w:rPr>
        <w:rFonts w:ascii="Arial" w:hAnsi="Arial" w:hint="default"/>
      </w:rPr>
    </w:lvl>
    <w:lvl w:ilvl="5" w:tplc="7F10213E" w:tentative="1">
      <w:start w:val="1"/>
      <w:numFmt w:val="bullet"/>
      <w:lvlText w:val="•"/>
      <w:lvlJc w:val="left"/>
      <w:pPr>
        <w:tabs>
          <w:tab w:val="num" w:pos="4320"/>
        </w:tabs>
        <w:ind w:left="4320" w:hanging="360"/>
      </w:pPr>
      <w:rPr>
        <w:rFonts w:ascii="Arial" w:hAnsi="Arial" w:hint="default"/>
      </w:rPr>
    </w:lvl>
    <w:lvl w:ilvl="6" w:tplc="A0042FC6" w:tentative="1">
      <w:start w:val="1"/>
      <w:numFmt w:val="bullet"/>
      <w:lvlText w:val="•"/>
      <w:lvlJc w:val="left"/>
      <w:pPr>
        <w:tabs>
          <w:tab w:val="num" w:pos="5040"/>
        </w:tabs>
        <w:ind w:left="5040" w:hanging="360"/>
      </w:pPr>
      <w:rPr>
        <w:rFonts w:ascii="Arial" w:hAnsi="Arial" w:hint="default"/>
      </w:rPr>
    </w:lvl>
    <w:lvl w:ilvl="7" w:tplc="353A5722" w:tentative="1">
      <w:start w:val="1"/>
      <w:numFmt w:val="bullet"/>
      <w:lvlText w:val="•"/>
      <w:lvlJc w:val="left"/>
      <w:pPr>
        <w:tabs>
          <w:tab w:val="num" w:pos="5760"/>
        </w:tabs>
        <w:ind w:left="5760" w:hanging="360"/>
      </w:pPr>
      <w:rPr>
        <w:rFonts w:ascii="Arial" w:hAnsi="Arial" w:hint="default"/>
      </w:rPr>
    </w:lvl>
    <w:lvl w:ilvl="8" w:tplc="4D66DA7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830A3E"/>
    <w:multiLevelType w:val="hybridMultilevel"/>
    <w:tmpl w:val="557028D8"/>
    <w:lvl w:ilvl="0" w:tplc="5178D96C">
      <w:start w:val="1"/>
      <w:numFmt w:val="bullet"/>
      <w:lvlText w:val=""/>
      <w:lvlJc w:val="left"/>
      <w:pPr>
        <w:ind w:left="1060" w:hanging="360"/>
      </w:pPr>
      <w:rPr>
        <w:rFonts w:ascii="Symbol" w:hAnsi="Symbol"/>
      </w:rPr>
    </w:lvl>
    <w:lvl w:ilvl="1" w:tplc="C686879A">
      <w:start w:val="1"/>
      <w:numFmt w:val="bullet"/>
      <w:lvlText w:val=""/>
      <w:lvlJc w:val="left"/>
      <w:pPr>
        <w:ind w:left="1060" w:hanging="360"/>
      </w:pPr>
      <w:rPr>
        <w:rFonts w:ascii="Symbol" w:hAnsi="Symbol"/>
      </w:rPr>
    </w:lvl>
    <w:lvl w:ilvl="2" w:tplc="818C37C6">
      <w:start w:val="1"/>
      <w:numFmt w:val="bullet"/>
      <w:lvlText w:val=""/>
      <w:lvlJc w:val="left"/>
      <w:pPr>
        <w:ind w:left="1060" w:hanging="360"/>
      </w:pPr>
      <w:rPr>
        <w:rFonts w:ascii="Symbol" w:hAnsi="Symbol"/>
      </w:rPr>
    </w:lvl>
    <w:lvl w:ilvl="3" w:tplc="05888918">
      <w:start w:val="1"/>
      <w:numFmt w:val="bullet"/>
      <w:lvlText w:val=""/>
      <w:lvlJc w:val="left"/>
      <w:pPr>
        <w:ind w:left="1060" w:hanging="360"/>
      </w:pPr>
      <w:rPr>
        <w:rFonts w:ascii="Symbol" w:hAnsi="Symbol"/>
      </w:rPr>
    </w:lvl>
    <w:lvl w:ilvl="4" w:tplc="EF7E5820">
      <w:start w:val="1"/>
      <w:numFmt w:val="bullet"/>
      <w:lvlText w:val=""/>
      <w:lvlJc w:val="left"/>
      <w:pPr>
        <w:ind w:left="1060" w:hanging="360"/>
      </w:pPr>
      <w:rPr>
        <w:rFonts w:ascii="Symbol" w:hAnsi="Symbol"/>
      </w:rPr>
    </w:lvl>
    <w:lvl w:ilvl="5" w:tplc="4996788E">
      <w:start w:val="1"/>
      <w:numFmt w:val="bullet"/>
      <w:lvlText w:val=""/>
      <w:lvlJc w:val="left"/>
      <w:pPr>
        <w:ind w:left="1060" w:hanging="360"/>
      </w:pPr>
      <w:rPr>
        <w:rFonts w:ascii="Symbol" w:hAnsi="Symbol"/>
      </w:rPr>
    </w:lvl>
    <w:lvl w:ilvl="6" w:tplc="3AB2136A">
      <w:start w:val="1"/>
      <w:numFmt w:val="bullet"/>
      <w:lvlText w:val=""/>
      <w:lvlJc w:val="left"/>
      <w:pPr>
        <w:ind w:left="1060" w:hanging="360"/>
      </w:pPr>
      <w:rPr>
        <w:rFonts w:ascii="Symbol" w:hAnsi="Symbol"/>
      </w:rPr>
    </w:lvl>
    <w:lvl w:ilvl="7" w:tplc="09DC80A6">
      <w:start w:val="1"/>
      <w:numFmt w:val="bullet"/>
      <w:lvlText w:val=""/>
      <w:lvlJc w:val="left"/>
      <w:pPr>
        <w:ind w:left="1060" w:hanging="360"/>
      </w:pPr>
      <w:rPr>
        <w:rFonts w:ascii="Symbol" w:hAnsi="Symbol"/>
      </w:rPr>
    </w:lvl>
    <w:lvl w:ilvl="8" w:tplc="D3CE3FF2">
      <w:start w:val="1"/>
      <w:numFmt w:val="bullet"/>
      <w:lvlText w:val=""/>
      <w:lvlJc w:val="left"/>
      <w:pPr>
        <w:ind w:left="1060" w:hanging="360"/>
      </w:pPr>
      <w:rPr>
        <w:rFonts w:ascii="Symbol" w:hAnsi="Symbol"/>
      </w:rPr>
    </w:lvl>
  </w:abstractNum>
  <w:abstractNum w:abstractNumId="38" w15:restartNumberingAfterBreak="0">
    <w:nsid w:val="7FAB117F"/>
    <w:multiLevelType w:val="hybridMultilevel"/>
    <w:tmpl w:val="6C56A31A"/>
    <w:lvl w:ilvl="0" w:tplc="532C4FD6">
      <w:start w:val="1"/>
      <w:numFmt w:val="decimal"/>
      <w:lvlText w:val="(%1)"/>
      <w:lvlJc w:val="left"/>
      <w:pPr>
        <w:ind w:left="1440" w:hanging="360"/>
      </w:pPr>
      <w:rPr>
        <w:rFonts w:hint="default"/>
      </w:rPr>
    </w:lvl>
    <w:lvl w:ilvl="1" w:tplc="D740327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5213029">
    <w:abstractNumId w:val="27"/>
  </w:num>
  <w:num w:numId="2" w16cid:durableId="103505384">
    <w:abstractNumId w:val="16"/>
  </w:num>
  <w:num w:numId="3" w16cid:durableId="1953584849">
    <w:abstractNumId w:val="30"/>
  </w:num>
  <w:num w:numId="4" w16cid:durableId="1391001965">
    <w:abstractNumId w:val="6"/>
  </w:num>
  <w:num w:numId="5" w16cid:durableId="1412310839">
    <w:abstractNumId w:val="30"/>
  </w:num>
  <w:num w:numId="6" w16cid:durableId="1187331093">
    <w:abstractNumId w:val="30"/>
    <w:lvlOverride w:ilvl="0">
      <w:startOverride w:val="1"/>
    </w:lvlOverride>
  </w:num>
  <w:num w:numId="7" w16cid:durableId="760683969">
    <w:abstractNumId w:val="30"/>
    <w:lvlOverride w:ilvl="0">
      <w:startOverride w:val="1"/>
    </w:lvlOverride>
  </w:num>
  <w:num w:numId="8" w16cid:durableId="1970167751">
    <w:abstractNumId w:val="30"/>
    <w:lvlOverride w:ilvl="0">
      <w:startOverride w:val="1"/>
    </w:lvlOverride>
  </w:num>
  <w:num w:numId="9" w16cid:durableId="799111395">
    <w:abstractNumId w:val="30"/>
    <w:lvlOverride w:ilvl="0">
      <w:startOverride w:val="1"/>
    </w:lvlOverride>
  </w:num>
  <w:num w:numId="10" w16cid:durableId="1776633366">
    <w:abstractNumId w:val="21"/>
  </w:num>
  <w:num w:numId="11" w16cid:durableId="595479395">
    <w:abstractNumId w:val="30"/>
    <w:lvlOverride w:ilvl="0">
      <w:startOverride w:val="1"/>
    </w:lvlOverride>
  </w:num>
  <w:num w:numId="12" w16cid:durableId="793910902">
    <w:abstractNumId w:val="21"/>
    <w:lvlOverride w:ilvl="0">
      <w:startOverride w:val="1"/>
    </w:lvlOverride>
  </w:num>
  <w:num w:numId="13" w16cid:durableId="1270745875">
    <w:abstractNumId w:val="6"/>
    <w:lvlOverride w:ilvl="0">
      <w:startOverride w:val="1"/>
    </w:lvlOverride>
  </w:num>
  <w:num w:numId="14" w16cid:durableId="1650940089">
    <w:abstractNumId w:val="30"/>
    <w:lvlOverride w:ilvl="0">
      <w:startOverride w:val="1"/>
    </w:lvlOverride>
  </w:num>
  <w:num w:numId="15" w16cid:durableId="1086849279">
    <w:abstractNumId w:val="10"/>
  </w:num>
  <w:num w:numId="16" w16cid:durableId="1015808982">
    <w:abstractNumId w:val="17"/>
  </w:num>
  <w:num w:numId="17" w16cid:durableId="121466502">
    <w:abstractNumId w:val="4"/>
  </w:num>
  <w:num w:numId="18" w16cid:durableId="1532110396">
    <w:abstractNumId w:val="20"/>
  </w:num>
  <w:num w:numId="19" w16cid:durableId="1783500618">
    <w:abstractNumId w:val="5"/>
  </w:num>
  <w:num w:numId="20" w16cid:durableId="907804967">
    <w:abstractNumId w:val="15"/>
  </w:num>
  <w:num w:numId="21" w16cid:durableId="2120877143">
    <w:abstractNumId w:val="26"/>
  </w:num>
  <w:num w:numId="22" w16cid:durableId="1943108162">
    <w:abstractNumId w:val="28"/>
  </w:num>
  <w:num w:numId="23" w16cid:durableId="1401057125">
    <w:abstractNumId w:val="14"/>
  </w:num>
  <w:num w:numId="24" w16cid:durableId="1509174074">
    <w:abstractNumId w:val="23"/>
  </w:num>
  <w:num w:numId="25" w16cid:durableId="52850440">
    <w:abstractNumId w:val="22"/>
  </w:num>
  <w:num w:numId="26" w16cid:durableId="870805183">
    <w:abstractNumId w:val="3"/>
  </w:num>
  <w:num w:numId="27" w16cid:durableId="1012486670">
    <w:abstractNumId w:val="12"/>
  </w:num>
  <w:num w:numId="28" w16cid:durableId="883104943">
    <w:abstractNumId w:val="38"/>
  </w:num>
  <w:num w:numId="29" w16cid:durableId="233049891">
    <w:abstractNumId w:val="2"/>
  </w:num>
  <w:num w:numId="30" w16cid:durableId="1407193038">
    <w:abstractNumId w:val="33"/>
  </w:num>
  <w:num w:numId="31" w16cid:durableId="2108377565">
    <w:abstractNumId w:val="29"/>
  </w:num>
  <w:num w:numId="32" w16cid:durableId="2063476683">
    <w:abstractNumId w:val="35"/>
  </w:num>
  <w:num w:numId="33" w16cid:durableId="1792555980">
    <w:abstractNumId w:val="16"/>
    <w:lvlOverride w:ilvl="0"/>
    <w:lvlOverride w:ilvl="1">
      <w:startOverride w:val="12"/>
    </w:lvlOverride>
    <w:lvlOverride w:ilvl="2">
      <w:startOverride w:val="1"/>
    </w:lvlOverride>
    <w:lvlOverride w:ilvl="3">
      <w:startOverride w:val="2"/>
    </w:lvlOverride>
    <w:lvlOverride w:ilvl="4"/>
    <w:lvlOverride w:ilvl="5"/>
    <w:lvlOverride w:ilvl="6"/>
    <w:lvlOverride w:ilvl="7"/>
    <w:lvlOverride w:ilvl="8"/>
  </w:num>
  <w:num w:numId="34" w16cid:durableId="2093164772">
    <w:abstractNumId w:val="25"/>
  </w:num>
  <w:num w:numId="35" w16cid:durableId="1156606707">
    <w:abstractNumId w:val="24"/>
  </w:num>
  <w:num w:numId="36" w16cid:durableId="1958023385">
    <w:abstractNumId w:val="36"/>
  </w:num>
  <w:num w:numId="37" w16cid:durableId="1263805383">
    <w:abstractNumId w:val="19"/>
  </w:num>
  <w:num w:numId="38" w16cid:durableId="108088162">
    <w:abstractNumId w:val="9"/>
  </w:num>
  <w:num w:numId="39" w16cid:durableId="1050571058">
    <w:abstractNumId w:val="32"/>
  </w:num>
  <w:num w:numId="40" w16cid:durableId="879904155">
    <w:abstractNumId w:val="1"/>
  </w:num>
  <w:num w:numId="41" w16cid:durableId="1572690335">
    <w:abstractNumId w:val="31"/>
  </w:num>
  <w:num w:numId="42" w16cid:durableId="590549235">
    <w:abstractNumId w:val="11"/>
  </w:num>
  <w:num w:numId="43" w16cid:durableId="1127549040">
    <w:abstractNumId w:val="0"/>
  </w:num>
  <w:num w:numId="44" w16cid:durableId="930162647">
    <w:abstractNumId w:val="8"/>
  </w:num>
  <w:num w:numId="45" w16cid:durableId="563225798">
    <w:abstractNumId w:val="13"/>
  </w:num>
  <w:num w:numId="46" w16cid:durableId="705373341">
    <w:abstractNumId w:val="18"/>
  </w:num>
  <w:num w:numId="47" w16cid:durableId="1292520478">
    <w:abstractNumId w:val="37"/>
  </w:num>
  <w:num w:numId="48" w16cid:durableId="646128741">
    <w:abstractNumId w:val="7"/>
  </w:num>
  <w:num w:numId="49" w16cid:durableId="1920090975">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0049E"/>
    <w:rsid w:val="00000D50"/>
    <w:rsid w:val="000019FF"/>
    <w:rsid w:val="00001D9A"/>
    <w:rsid w:val="000023E5"/>
    <w:rsid w:val="000026BC"/>
    <w:rsid w:val="000027F6"/>
    <w:rsid w:val="00002BBE"/>
    <w:rsid w:val="000032DA"/>
    <w:rsid w:val="000036B8"/>
    <w:rsid w:val="00003831"/>
    <w:rsid w:val="00003B08"/>
    <w:rsid w:val="000041A2"/>
    <w:rsid w:val="0000434F"/>
    <w:rsid w:val="0000442D"/>
    <w:rsid w:val="00004617"/>
    <w:rsid w:val="00004EC1"/>
    <w:rsid w:val="000052E5"/>
    <w:rsid w:val="000053A2"/>
    <w:rsid w:val="00005954"/>
    <w:rsid w:val="00005AFF"/>
    <w:rsid w:val="0000600E"/>
    <w:rsid w:val="00006D02"/>
    <w:rsid w:val="0000748E"/>
    <w:rsid w:val="00007893"/>
    <w:rsid w:val="0001061E"/>
    <w:rsid w:val="0001177E"/>
    <w:rsid w:val="00011AD1"/>
    <w:rsid w:val="000120A2"/>
    <w:rsid w:val="000129E3"/>
    <w:rsid w:val="00012AA7"/>
    <w:rsid w:val="00013A7D"/>
    <w:rsid w:val="00013ABD"/>
    <w:rsid w:val="00013D69"/>
    <w:rsid w:val="00013D7C"/>
    <w:rsid w:val="00013F24"/>
    <w:rsid w:val="000141B3"/>
    <w:rsid w:val="000145A5"/>
    <w:rsid w:val="00014826"/>
    <w:rsid w:val="000151DA"/>
    <w:rsid w:val="000156DF"/>
    <w:rsid w:val="000159D8"/>
    <w:rsid w:val="00015A0A"/>
    <w:rsid w:val="00015C37"/>
    <w:rsid w:val="00015DF0"/>
    <w:rsid w:val="00015E31"/>
    <w:rsid w:val="00015FA7"/>
    <w:rsid w:val="00016207"/>
    <w:rsid w:val="0001685B"/>
    <w:rsid w:val="000169F6"/>
    <w:rsid w:val="00016BDC"/>
    <w:rsid w:val="00016D51"/>
    <w:rsid w:val="0001752A"/>
    <w:rsid w:val="00020685"/>
    <w:rsid w:val="00020721"/>
    <w:rsid w:val="0002093E"/>
    <w:rsid w:val="00020A62"/>
    <w:rsid w:val="00020C80"/>
    <w:rsid w:val="00021013"/>
    <w:rsid w:val="00021073"/>
    <w:rsid w:val="000214C4"/>
    <w:rsid w:val="00021586"/>
    <w:rsid w:val="00021DC0"/>
    <w:rsid w:val="0002222B"/>
    <w:rsid w:val="000233EF"/>
    <w:rsid w:val="00023499"/>
    <w:rsid w:val="000234C0"/>
    <w:rsid w:val="00023572"/>
    <w:rsid w:val="000237D6"/>
    <w:rsid w:val="00023A3F"/>
    <w:rsid w:val="00023BE0"/>
    <w:rsid w:val="00025548"/>
    <w:rsid w:val="00025632"/>
    <w:rsid w:val="000264DF"/>
    <w:rsid w:val="00026D7E"/>
    <w:rsid w:val="00027469"/>
    <w:rsid w:val="000277D8"/>
    <w:rsid w:val="00030066"/>
    <w:rsid w:val="000307F2"/>
    <w:rsid w:val="000311E2"/>
    <w:rsid w:val="000315EE"/>
    <w:rsid w:val="0003170C"/>
    <w:rsid w:val="00031FF8"/>
    <w:rsid w:val="00032AAC"/>
    <w:rsid w:val="00032C27"/>
    <w:rsid w:val="00032CE0"/>
    <w:rsid w:val="0003305F"/>
    <w:rsid w:val="000332F0"/>
    <w:rsid w:val="00033354"/>
    <w:rsid w:val="000335E6"/>
    <w:rsid w:val="00033A51"/>
    <w:rsid w:val="00034320"/>
    <w:rsid w:val="000348CB"/>
    <w:rsid w:val="000350CB"/>
    <w:rsid w:val="0003552B"/>
    <w:rsid w:val="00036390"/>
    <w:rsid w:val="00036984"/>
    <w:rsid w:val="00036987"/>
    <w:rsid w:val="00036AD0"/>
    <w:rsid w:val="00036CF6"/>
    <w:rsid w:val="00037299"/>
    <w:rsid w:val="00037508"/>
    <w:rsid w:val="000375D5"/>
    <w:rsid w:val="00037823"/>
    <w:rsid w:val="00037922"/>
    <w:rsid w:val="00037A49"/>
    <w:rsid w:val="00040241"/>
    <w:rsid w:val="00040248"/>
    <w:rsid w:val="00040269"/>
    <w:rsid w:val="00040CC3"/>
    <w:rsid w:val="000413EF"/>
    <w:rsid w:val="0004161B"/>
    <w:rsid w:val="00041731"/>
    <w:rsid w:val="000419A0"/>
    <w:rsid w:val="0004251E"/>
    <w:rsid w:val="00042B1A"/>
    <w:rsid w:val="00042E4C"/>
    <w:rsid w:val="000430B0"/>
    <w:rsid w:val="00043237"/>
    <w:rsid w:val="0004354A"/>
    <w:rsid w:val="000435E4"/>
    <w:rsid w:val="00044520"/>
    <w:rsid w:val="0004457B"/>
    <w:rsid w:val="00044735"/>
    <w:rsid w:val="00044D58"/>
    <w:rsid w:val="0004543A"/>
    <w:rsid w:val="000454B9"/>
    <w:rsid w:val="0004570B"/>
    <w:rsid w:val="000458F7"/>
    <w:rsid w:val="00045C72"/>
    <w:rsid w:val="00045D6C"/>
    <w:rsid w:val="000462B7"/>
    <w:rsid w:val="000468EA"/>
    <w:rsid w:val="00046A56"/>
    <w:rsid w:val="00046C9E"/>
    <w:rsid w:val="00047023"/>
    <w:rsid w:val="000470D8"/>
    <w:rsid w:val="00047101"/>
    <w:rsid w:val="0004746B"/>
    <w:rsid w:val="0004783B"/>
    <w:rsid w:val="00047C04"/>
    <w:rsid w:val="00047C1F"/>
    <w:rsid w:val="00047C47"/>
    <w:rsid w:val="0005019B"/>
    <w:rsid w:val="00050349"/>
    <w:rsid w:val="00050682"/>
    <w:rsid w:val="00050CFA"/>
    <w:rsid w:val="00050D7F"/>
    <w:rsid w:val="000511BB"/>
    <w:rsid w:val="000517A5"/>
    <w:rsid w:val="00051B0B"/>
    <w:rsid w:val="00051DDA"/>
    <w:rsid w:val="00051EF3"/>
    <w:rsid w:val="00052095"/>
    <w:rsid w:val="000524FE"/>
    <w:rsid w:val="000528B9"/>
    <w:rsid w:val="0005294D"/>
    <w:rsid w:val="00052D84"/>
    <w:rsid w:val="00052F4F"/>
    <w:rsid w:val="00053368"/>
    <w:rsid w:val="000539AB"/>
    <w:rsid w:val="00053B49"/>
    <w:rsid w:val="0005456D"/>
    <w:rsid w:val="0005462D"/>
    <w:rsid w:val="0005479F"/>
    <w:rsid w:val="00054BA7"/>
    <w:rsid w:val="00054F43"/>
    <w:rsid w:val="000551C1"/>
    <w:rsid w:val="0005647F"/>
    <w:rsid w:val="00056A91"/>
    <w:rsid w:val="00056ADC"/>
    <w:rsid w:val="00056AFD"/>
    <w:rsid w:val="00056DB9"/>
    <w:rsid w:val="00056FA9"/>
    <w:rsid w:val="000574FC"/>
    <w:rsid w:val="00057810"/>
    <w:rsid w:val="00057B9A"/>
    <w:rsid w:val="0006020B"/>
    <w:rsid w:val="000609AF"/>
    <w:rsid w:val="00060A00"/>
    <w:rsid w:val="00060D1A"/>
    <w:rsid w:val="00060E72"/>
    <w:rsid w:val="000612DE"/>
    <w:rsid w:val="0006147D"/>
    <w:rsid w:val="000615BB"/>
    <w:rsid w:val="0006166D"/>
    <w:rsid w:val="0006171F"/>
    <w:rsid w:val="0006194D"/>
    <w:rsid w:val="00061A0E"/>
    <w:rsid w:val="00061CB9"/>
    <w:rsid w:val="00061D9B"/>
    <w:rsid w:val="00061F73"/>
    <w:rsid w:val="000622E7"/>
    <w:rsid w:val="00062735"/>
    <w:rsid w:val="00062EFC"/>
    <w:rsid w:val="0006395D"/>
    <w:rsid w:val="00064272"/>
    <w:rsid w:val="00064402"/>
    <w:rsid w:val="000644FE"/>
    <w:rsid w:val="000645D0"/>
    <w:rsid w:val="00064C67"/>
    <w:rsid w:val="00065E08"/>
    <w:rsid w:val="00066FF8"/>
    <w:rsid w:val="00067501"/>
    <w:rsid w:val="00067FD6"/>
    <w:rsid w:val="000703C7"/>
    <w:rsid w:val="00070C66"/>
    <w:rsid w:val="00070D73"/>
    <w:rsid w:val="00071645"/>
    <w:rsid w:val="00071F1F"/>
    <w:rsid w:val="00072065"/>
    <w:rsid w:val="000725A8"/>
    <w:rsid w:val="00072946"/>
    <w:rsid w:val="00073256"/>
    <w:rsid w:val="00073667"/>
    <w:rsid w:val="0007403E"/>
    <w:rsid w:val="0007444D"/>
    <w:rsid w:val="00074A1B"/>
    <w:rsid w:val="00075AA8"/>
    <w:rsid w:val="00075CEC"/>
    <w:rsid w:val="00076120"/>
    <w:rsid w:val="000761A9"/>
    <w:rsid w:val="000768C5"/>
    <w:rsid w:val="00076A1F"/>
    <w:rsid w:val="00077298"/>
    <w:rsid w:val="000772B3"/>
    <w:rsid w:val="0007748E"/>
    <w:rsid w:val="000776A4"/>
    <w:rsid w:val="00077B31"/>
    <w:rsid w:val="00077C17"/>
    <w:rsid w:val="00077CEC"/>
    <w:rsid w:val="00077D7A"/>
    <w:rsid w:val="000805F8"/>
    <w:rsid w:val="00080655"/>
    <w:rsid w:val="000807C0"/>
    <w:rsid w:val="0008080A"/>
    <w:rsid w:val="00080856"/>
    <w:rsid w:val="00080A10"/>
    <w:rsid w:val="00080EDA"/>
    <w:rsid w:val="00081D26"/>
    <w:rsid w:val="00081F3C"/>
    <w:rsid w:val="000821BB"/>
    <w:rsid w:val="00082504"/>
    <w:rsid w:val="0008288D"/>
    <w:rsid w:val="00082A73"/>
    <w:rsid w:val="00082D5F"/>
    <w:rsid w:val="00083973"/>
    <w:rsid w:val="00084022"/>
    <w:rsid w:val="00084097"/>
    <w:rsid w:val="000843E5"/>
    <w:rsid w:val="0008443F"/>
    <w:rsid w:val="00084612"/>
    <w:rsid w:val="0008482A"/>
    <w:rsid w:val="00084881"/>
    <w:rsid w:val="0008496F"/>
    <w:rsid w:val="00084998"/>
    <w:rsid w:val="00084E88"/>
    <w:rsid w:val="00084F6D"/>
    <w:rsid w:val="00085416"/>
    <w:rsid w:val="0008541E"/>
    <w:rsid w:val="00085698"/>
    <w:rsid w:val="00085D58"/>
    <w:rsid w:val="000864CC"/>
    <w:rsid w:val="00086BC2"/>
    <w:rsid w:val="0008720C"/>
    <w:rsid w:val="00087505"/>
    <w:rsid w:val="00087786"/>
    <w:rsid w:val="0008778B"/>
    <w:rsid w:val="00087D40"/>
    <w:rsid w:val="000904BD"/>
    <w:rsid w:val="00090AD0"/>
    <w:rsid w:val="000914B1"/>
    <w:rsid w:val="000915F3"/>
    <w:rsid w:val="0009160D"/>
    <w:rsid w:val="000917A0"/>
    <w:rsid w:val="00091CA4"/>
    <w:rsid w:val="0009223B"/>
    <w:rsid w:val="000923E8"/>
    <w:rsid w:val="00092AFD"/>
    <w:rsid w:val="00092EC2"/>
    <w:rsid w:val="000930FB"/>
    <w:rsid w:val="0009345F"/>
    <w:rsid w:val="00094033"/>
    <w:rsid w:val="00094138"/>
    <w:rsid w:val="000943CD"/>
    <w:rsid w:val="000947DB"/>
    <w:rsid w:val="00094A4A"/>
    <w:rsid w:val="000951B2"/>
    <w:rsid w:val="00095873"/>
    <w:rsid w:val="00095F6C"/>
    <w:rsid w:val="0009741F"/>
    <w:rsid w:val="0009771F"/>
    <w:rsid w:val="000A0167"/>
    <w:rsid w:val="000A0AD2"/>
    <w:rsid w:val="000A0DDA"/>
    <w:rsid w:val="000A0F43"/>
    <w:rsid w:val="000A116A"/>
    <w:rsid w:val="000A2B14"/>
    <w:rsid w:val="000A2C6C"/>
    <w:rsid w:val="000A2D7C"/>
    <w:rsid w:val="000A35E3"/>
    <w:rsid w:val="000A3A82"/>
    <w:rsid w:val="000A3CBC"/>
    <w:rsid w:val="000A3E49"/>
    <w:rsid w:val="000A419B"/>
    <w:rsid w:val="000A41FF"/>
    <w:rsid w:val="000A4536"/>
    <w:rsid w:val="000A48B9"/>
    <w:rsid w:val="000A589C"/>
    <w:rsid w:val="000A5A0F"/>
    <w:rsid w:val="000A5D39"/>
    <w:rsid w:val="000A5DB0"/>
    <w:rsid w:val="000A63CE"/>
    <w:rsid w:val="000A696C"/>
    <w:rsid w:val="000A6E6D"/>
    <w:rsid w:val="000A7B40"/>
    <w:rsid w:val="000A7C2B"/>
    <w:rsid w:val="000B0609"/>
    <w:rsid w:val="000B0747"/>
    <w:rsid w:val="000B096B"/>
    <w:rsid w:val="000B0F12"/>
    <w:rsid w:val="000B105F"/>
    <w:rsid w:val="000B17B0"/>
    <w:rsid w:val="000B1E92"/>
    <w:rsid w:val="000B1EB0"/>
    <w:rsid w:val="000B200E"/>
    <w:rsid w:val="000B22D9"/>
    <w:rsid w:val="000B2575"/>
    <w:rsid w:val="000B2862"/>
    <w:rsid w:val="000B2BA0"/>
    <w:rsid w:val="000B3102"/>
    <w:rsid w:val="000B36EA"/>
    <w:rsid w:val="000B3DD1"/>
    <w:rsid w:val="000B4117"/>
    <w:rsid w:val="000B415A"/>
    <w:rsid w:val="000B4222"/>
    <w:rsid w:val="000B43BF"/>
    <w:rsid w:val="000B4E14"/>
    <w:rsid w:val="000B533D"/>
    <w:rsid w:val="000B5399"/>
    <w:rsid w:val="000B5AAE"/>
    <w:rsid w:val="000B60CE"/>
    <w:rsid w:val="000B61D7"/>
    <w:rsid w:val="000B640D"/>
    <w:rsid w:val="000B6B08"/>
    <w:rsid w:val="000B71E4"/>
    <w:rsid w:val="000C01C9"/>
    <w:rsid w:val="000C023D"/>
    <w:rsid w:val="000C0265"/>
    <w:rsid w:val="000C03CC"/>
    <w:rsid w:val="000C0C78"/>
    <w:rsid w:val="000C0E2E"/>
    <w:rsid w:val="000C0EFD"/>
    <w:rsid w:val="000C0FE8"/>
    <w:rsid w:val="000C1039"/>
    <w:rsid w:val="000C1575"/>
    <w:rsid w:val="000C1639"/>
    <w:rsid w:val="000C1840"/>
    <w:rsid w:val="000C1A16"/>
    <w:rsid w:val="000C1E03"/>
    <w:rsid w:val="000C1E2F"/>
    <w:rsid w:val="000C1E36"/>
    <w:rsid w:val="000C1FE3"/>
    <w:rsid w:val="000C2B39"/>
    <w:rsid w:val="000C2C09"/>
    <w:rsid w:val="000C2F76"/>
    <w:rsid w:val="000C32F4"/>
    <w:rsid w:val="000C43A2"/>
    <w:rsid w:val="000C4A56"/>
    <w:rsid w:val="000C4C1C"/>
    <w:rsid w:val="000C4D2B"/>
    <w:rsid w:val="000C54DB"/>
    <w:rsid w:val="000C5DB9"/>
    <w:rsid w:val="000C6005"/>
    <w:rsid w:val="000C62E1"/>
    <w:rsid w:val="000C6841"/>
    <w:rsid w:val="000C7180"/>
    <w:rsid w:val="000C75CA"/>
    <w:rsid w:val="000C7A69"/>
    <w:rsid w:val="000C7E1F"/>
    <w:rsid w:val="000C7E69"/>
    <w:rsid w:val="000D029B"/>
    <w:rsid w:val="000D05F5"/>
    <w:rsid w:val="000D082C"/>
    <w:rsid w:val="000D0B24"/>
    <w:rsid w:val="000D0B5A"/>
    <w:rsid w:val="000D0BA6"/>
    <w:rsid w:val="000D15A8"/>
    <w:rsid w:val="000D247B"/>
    <w:rsid w:val="000D287F"/>
    <w:rsid w:val="000D2A3A"/>
    <w:rsid w:val="000D2B96"/>
    <w:rsid w:val="000D2E92"/>
    <w:rsid w:val="000D31F3"/>
    <w:rsid w:val="000D3AF2"/>
    <w:rsid w:val="000D3D6C"/>
    <w:rsid w:val="000D3E82"/>
    <w:rsid w:val="000D440E"/>
    <w:rsid w:val="000D4775"/>
    <w:rsid w:val="000D4A20"/>
    <w:rsid w:val="000D4BDD"/>
    <w:rsid w:val="000D4E3B"/>
    <w:rsid w:val="000D5435"/>
    <w:rsid w:val="000D5B1A"/>
    <w:rsid w:val="000D5D3D"/>
    <w:rsid w:val="000D5EB7"/>
    <w:rsid w:val="000D5FE4"/>
    <w:rsid w:val="000D64DB"/>
    <w:rsid w:val="000D6535"/>
    <w:rsid w:val="000D6B07"/>
    <w:rsid w:val="000D713C"/>
    <w:rsid w:val="000D77BC"/>
    <w:rsid w:val="000D7A29"/>
    <w:rsid w:val="000D7C28"/>
    <w:rsid w:val="000D7DE8"/>
    <w:rsid w:val="000E0392"/>
    <w:rsid w:val="000E05A0"/>
    <w:rsid w:val="000E0E40"/>
    <w:rsid w:val="000E173A"/>
    <w:rsid w:val="000E1894"/>
    <w:rsid w:val="000E1A1A"/>
    <w:rsid w:val="000E1A86"/>
    <w:rsid w:val="000E1C91"/>
    <w:rsid w:val="000E1F16"/>
    <w:rsid w:val="000E2126"/>
    <w:rsid w:val="000E21D5"/>
    <w:rsid w:val="000E29E8"/>
    <w:rsid w:val="000E2A54"/>
    <w:rsid w:val="000E2BF6"/>
    <w:rsid w:val="000E2BFF"/>
    <w:rsid w:val="000E2C9E"/>
    <w:rsid w:val="000E2D42"/>
    <w:rsid w:val="000E2D90"/>
    <w:rsid w:val="000E2E64"/>
    <w:rsid w:val="000E2E77"/>
    <w:rsid w:val="000E3421"/>
    <w:rsid w:val="000E352E"/>
    <w:rsid w:val="000E3913"/>
    <w:rsid w:val="000E3A4C"/>
    <w:rsid w:val="000E3B50"/>
    <w:rsid w:val="000E3D1F"/>
    <w:rsid w:val="000E3D97"/>
    <w:rsid w:val="000E3DB7"/>
    <w:rsid w:val="000E40A7"/>
    <w:rsid w:val="000E4517"/>
    <w:rsid w:val="000E4A0B"/>
    <w:rsid w:val="000E4D81"/>
    <w:rsid w:val="000E4D8A"/>
    <w:rsid w:val="000E589B"/>
    <w:rsid w:val="000E5B23"/>
    <w:rsid w:val="000E5CDA"/>
    <w:rsid w:val="000E6614"/>
    <w:rsid w:val="000E6C4B"/>
    <w:rsid w:val="000E71D0"/>
    <w:rsid w:val="000E7353"/>
    <w:rsid w:val="000E7937"/>
    <w:rsid w:val="000E7B24"/>
    <w:rsid w:val="000F152C"/>
    <w:rsid w:val="000F15D1"/>
    <w:rsid w:val="000F1992"/>
    <w:rsid w:val="000F217E"/>
    <w:rsid w:val="000F239A"/>
    <w:rsid w:val="000F2583"/>
    <w:rsid w:val="000F2757"/>
    <w:rsid w:val="000F3295"/>
    <w:rsid w:val="000F336D"/>
    <w:rsid w:val="000F33AB"/>
    <w:rsid w:val="000F3448"/>
    <w:rsid w:val="000F3484"/>
    <w:rsid w:val="000F3A09"/>
    <w:rsid w:val="000F3C4E"/>
    <w:rsid w:val="000F3F37"/>
    <w:rsid w:val="000F4288"/>
    <w:rsid w:val="000F4E3A"/>
    <w:rsid w:val="000F50E0"/>
    <w:rsid w:val="000F55E6"/>
    <w:rsid w:val="000F5D84"/>
    <w:rsid w:val="000F669B"/>
    <w:rsid w:val="000F66CC"/>
    <w:rsid w:val="000F6E6E"/>
    <w:rsid w:val="000F7244"/>
    <w:rsid w:val="000F7AE8"/>
    <w:rsid w:val="000F7EF8"/>
    <w:rsid w:val="00100188"/>
    <w:rsid w:val="001006AD"/>
    <w:rsid w:val="001008FD"/>
    <w:rsid w:val="00100A7A"/>
    <w:rsid w:val="0010102D"/>
    <w:rsid w:val="00101279"/>
    <w:rsid w:val="00101630"/>
    <w:rsid w:val="00101668"/>
    <w:rsid w:val="001018C7"/>
    <w:rsid w:val="00101A4F"/>
    <w:rsid w:val="00101D03"/>
    <w:rsid w:val="00101DB3"/>
    <w:rsid w:val="00101E1E"/>
    <w:rsid w:val="00102136"/>
    <w:rsid w:val="001021FA"/>
    <w:rsid w:val="0010260E"/>
    <w:rsid w:val="0010267C"/>
    <w:rsid w:val="001027BA"/>
    <w:rsid w:val="00102868"/>
    <w:rsid w:val="00102ACA"/>
    <w:rsid w:val="00102F8F"/>
    <w:rsid w:val="0010300C"/>
    <w:rsid w:val="0010301A"/>
    <w:rsid w:val="00103298"/>
    <w:rsid w:val="001035EA"/>
    <w:rsid w:val="0010361C"/>
    <w:rsid w:val="00103645"/>
    <w:rsid w:val="00103D1B"/>
    <w:rsid w:val="00104044"/>
    <w:rsid w:val="00104272"/>
    <w:rsid w:val="00104717"/>
    <w:rsid w:val="00104908"/>
    <w:rsid w:val="001049FB"/>
    <w:rsid w:val="00104DC9"/>
    <w:rsid w:val="0010508A"/>
    <w:rsid w:val="0010587C"/>
    <w:rsid w:val="0010645B"/>
    <w:rsid w:val="0010647E"/>
    <w:rsid w:val="0010668D"/>
    <w:rsid w:val="001066B0"/>
    <w:rsid w:val="00106854"/>
    <w:rsid w:val="00106B58"/>
    <w:rsid w:val="001075BC"/>
    <w:rsid w:val="00110125"/>
    <w:rsid w:val="0011087C"/>
    <w:rsid w:val="00110B36"/>
    <w:rsid w:val="001116DF"/>
    <w:rsid w:val="00111CFB"/>
    <w:rsid w:val="00111FFB"/>
    <w:rsid w:val="00112643"/>
    <w:rsid w:val="00112CE9"/>
    <w:rsid w:val="00112E22"/>
    <w:rsid w:val="00113156"/>
    <w:rsid w:val="00113728"/>
    <w:rsid w:val="00113FF4"/>
    <w:rsid w:val="00114427"/>
    <w:rsid w:val="001144C4"/>
    <w:rsid w:val="00114E95"/>
    <w:rsid w:val="0011523E"/>
    <w:rsid w:val="00115AA0"/>
    <w:rsid w:val="00115D1B"/>
    <w:rsid w:val="001162F6"/>
    <w:rsid w:val="001165D5"/>
    <w:rsid w:val="00116A3C"/>
    <w:rsid w:val="001179FD"/>
    <w:rsid w:val="00117B0B"/>
    <w:rsid w:val="00117DC6"/>
    <w:rsid w:val="001203E4"/>
    <w:rsid w:val="00120535"/>
    <w:rsid w:val="00120A61"/>
    <w:rsid w:val="00120C7B"/>
    <w:rsid w:val="00120E06"/>
    <w:rsid w:val="00120F49"/>
    <w:rsid w:val="00121673"/>
    <w:rsid w:val="00121800"/>
    <w:rsid w:val="00121D1E"/>
    <w:rsid w:val="00121EEB"/>
    <w:rsid w:val="00122B1B"/>
    <w:rsid w:val="00122FA4"/>
    <w:rsid w:val="00123918"/>
    <w:rsid w:val="00123B59"/>
    <w:rsid w:val="00123BD3"/>
    <w:rsid w:val="00124104"/>
    <w:rsid w:val="0012436E"/>
    <w:rsid w:val="001243BB"/>
    <w:rsid w:val="00124453"/>
    <w:rsid w:val="001245BC"/>
    <w:rsid w:val="00124853"/>
    <w:rsid w:val="001250D9"/>
    <w:rsid w:val="001250DA"/>
    <w:rsid w:val="00125103"/>
    <w:rsid w:val="00125CD1"/>
    <w:rsid w:val="0012668F"/>
    <w:rsid w:val="00126932"/>
    <w:rsid w:val="00126C01"/>
    <w:rsid w:val="00126D38"/>
    <w:rsid w:val="00126EFA"/>
    <w:rsid w:val="00126F86"/>
    <w:rsid w:val="00127387"/>
    <w:rsid w:val="001279E4"/>
    <w:rsid w:val="00127D16"/>
    <w:rsid w:val="00130117"/>
    <w:rsid w:val="0013017D"/>
    <w:rsid w:val="001302BD"/>
    <w:rsid w:val="00130336"/>
    <w:rsid w:val="0013097C"/>
    <w:rsid w:val="00130D3F"/>
    <w:rsid w:val="00130F3C"/>
    <w:rsid w:val="0013125D"/>
    <w:rsid w:val="00131599"/>
    <w:rsid w:val="00131B3D"/>
    <w:rsid w:val="001322B3"/>
    <w:rsid w:val="001323C8"/>
    <w:rsid w:val="00132444"/>
    <w:rsid w:val="001325A2"/>
    <w:rsid w:val="00132812"/>
    <w:rsid w:val="00132AF6"/>
    <w:rsid w:val="00132C83"/>
    <w:rsid w:val="00132CF6"/>
    <w:rsid w:val="00132EC9"/>
    <w:rsid w:val="00133731"/>
    <w:rsid w:val="00133BBE"/>
    <w:rsid w:val="00133DFA"/>
    <w:rsid w:val="001342DA"/>
    <w:rsid w:val="001346B9"/>
    <w:rsid w:val="001349E9"/>
    <w:rsid w:val="00134C53"/>
    <w:rsid w:val="00134CFF"/>
    <w:rsid w:val="00135A5F"/>
    <w:rsid w:val="0013627B"/>
    <w:rsid w:val="001362A5"/>
    <w:rsid w:val="00136AE4"/>
    <w:rsid w:val="0013780A"/>
    <w:rsid w:val="00137D96"/>
    <w:rsid w:val="001405E9"/>
    <w:rsid w:val="00140684"/>
    <w:rsid w:val="001407F6"/>
    <w:rsid w:val="00140DD7"/>
    <w:rsid w:val="00140E1F"/>
    <w:rsid w:val="00141664"/>
    <w:rsid w:val="00141728"/>
    <w:rsid w:val="00141BF3"/>
    <w:rsid w:val="00142265"/>
    <w:rsid w:val="00142571"/>
    <w:rsid w:val="00142715"/>
    <w:rsid w:val="001428D3"/>
    <w:rsid w:val="00142D26"/>
    <w:rsid w:val="00142DC8"/>
    <w:rsid w:val="0014316E"/>
    <w:rsid w:val="00144A3D"/>
    <w:rsid w:val="00144A6F"/>
    <w:rsid w:val="0014507E"/>
    <w:rsid w:val="00145691"/>
    <w:rsid w:val="0014581D"/>
    <w:rsid w:val="00145DF9"/>
    <w:rsid w:val="00146163"/>
    <w:rsid w:val="0014626E"/>
    <w:rsid w:val="00146507"/>
    <w:rsid w:val="00146693"/>
    <w:rsid w:val="0014686A"/>
    <w:rsid w:val="00147C47"/>
    <w:rsid w:val="00150024"/>
    <w:rsid w:val="0015005B"/>
    <w:rsid w:val="001500F0"/>
    <w:rsid w:val="001500FC"/>
    <w:rsid w:val="00150979"/>
    <w:rsid w:val="0015108F"/>
    <w:rsid w:val="001510B3"/>
    <w:rsid w:val="00151374"/>
    <w:rsid w:val="001513FF"/>
    <w:rsid w:val="00151644"/>
    <w:rsid w:val="00151687"/>
    <w:rsid w:val="00151707"/>
    <w:rsid w:val="00151A11"/>
    <w:rsid w:val="00151DC7"/>
    <w:rsid w:val="00152419"/>
    <w:rsid w:val="00152D10"/>
    <w:rsid w:val="00153B4E"/>
    <w:rsid w:val="00153C84"/>
    <w:rsid w:val="00153EFC"/>
    <w:rsid w:val="00154711"/>
    <w:rsid w:val="00154848"/>
    <w:rsid w:val="00154C6E"/>
    <w:rsid w:val="00154D0A"/>
    <w:rsid w:val="00154E65"/>
    <w:rsid w:val="001553B2"/>
    <w:rsid w:val="001558B4"/>
    <w:rsid w:val="0015590C"/>
    <w:rsid w:val="00156151"/>
    <w:rsid w:val="00156561"/>
    <w:rsid w:val="0015659C"/>
    <w:rsid w:val="00156965"/>
    <w:rsid w:val="00156AB7"/>
    <w:rsid w:val="00156B5F"/>
    <w:rsid w:val="0016013E"/>
    <w:rsid w:val="001601A0"/>
    <w:rsid w:val="001609AF"/>
    <w:rsid w:val="00160A17"/>
    <w:rsid w:val="00160A68"/>
    <w:rsid w:val="00161B4C"/>
    <w:rsid w:val="0016259C"/>
    <w:rsid w:val="001625B2"/>
    <w:rsid w:val="00163160"/>
    <w:rsid w:val="00163326"/>
    <w:rsid w:val="00163483"/>
    <w:rsid w:val="001635F3"/>
    <w:rsid w:val="00163813"/>
    <w:rsid w:val="00163B0A"/>
    <w:rsid w:val="0016409E"/>
    <w:rsid w:val="0016423F"/>
    <w:rsid w:val="00164286"/>
    <w:rsid w:val="00164AFA"/>
    <w:rsid w:val="00164BEE"/>
    <w:rsid w:val="0016512F"/>
    <w:rsid w:val="001655A7"/>
    <w:rsid w:val="00165767"/>
    <w:rsid w:val="00165F68"/>
    <w:rsid w:val="00166022"/>
    <w:rsid w:val="001664E9"/>
    <w:rsid w:val="001665AE"/>
    <w:rsid w:val="00166A73"/>
    <w:rsid w:val="00166C8A"/>
    <w:rsid w:val="00167372"/>
    <w:rsid w:val="00167A3B"/>
    <w:rsid w:val="0017036D"/>
    <w:rsid w:val="00170B4B"/>
    <w:rsid w:val="00170C12"/>
    <w:rsid w:val="00170EBF"/>
    <w:rsid w:val="00171006"/>
    <w:rsid w:val="0017139C"/>
    <w:rsid w:val="00172A1F"/>
    <w:rsid w:val="00172A5B"/>
    <w:rsid w:val="001733C3"/>
    <w:rsid w:val="00173455"/>
    <w:rsid w:val="00173513"/>
    <w:rsid w:val="001735DC"/>
    <w:rsid w:val="00173838"/>
    <w:rsid w:val="001739AA"/>
    <w:rsid w:val="00173B25"/>
    <w:rsid w:val="00173BCE"/>
    <w:rsid w:val="00173C32"/>
    <w:rsid w:val="001744F9"/>
    <w:rsid w:val="00175867"/>
    <w:rsid w:val="00175E40"/>
    <w:rsid w:val="00176655"/>
    <w:rsid w:val="00176784"/>
    <w:rsid w:val="0017684B"/>
    <w:rsid w:val="00176E8E"/>
    <w:rsid w:val="001770FC"/>
    <w:rsid w:val="0017735D"/>
    <w:rsid w:val="0017759E"/>
    <w:rsid w:val="00177A71"/>
    <w:rsid w:val="00177C00"/>
    <w:rsid w:val="00180086"/>
    <w:rsid w:val="00180093"/>
    <w:rsid w:val="001806AD"/>
    <w:rsid w:val="00180C5D"/>
    <w:rsid w:val="00181146"/>
    <w:rsid w:val="00181216"/>
    <w:rsid w:val="001819A3"/>
    <w:rsid w:val="00181B23"/>
    <w:rsid w:val="00182043"/>
    <w:rsid w:val="001821E0"/>
    <w:rsid w:val="00182255"/>
    <w:rsid w:val="00182529"/>
    <w:rsid w:val="0018269A"/>
    <w:rsid w:val="00182875"/>
    <w:rsid w:val="00182D7F"/>
    <w:rsid w:val="001830F2"/>
    <w:rsid w:val="001838DA"/>
    <w:rsid w:val="00183ECA"/>
    <w:rsid w:val="00183F45"/>
    <w:rsid w:val="001842B9"/>
    <w:rsid w:val="0018519E"/>
    <w:rsid w:val="001856C3"/>
    <w:rsid w:val="00185859"/>
    <w:rsid w:val="00185A5E"/>
    <w:rsid w:val="00185D21"/>
    <w:rsid w:val="00186048"/>
    <w:rsid w:val="00186211"/>
    <w:rsid w:val="001868E4"/>
    <w:rsid w:val="00187047"/>
    <w:rsid w:val="0018713E"/>
    <w:rsid w:val="00187244"/>
    <w:rsid w:val="0018789F"/>
    <w:rsid w:val="00187A71"/>
    <w:rsid w:val="00187E99"/>
    <w:rsid w:val="00190155"/>
    <w:rsid w:val="001903E3"/>
    <w:rsid w:val="00190513"/>
    <w:rsid w:val="0019055C"/>
    <w:rsid w:val="00190C5E"/>
    <w:rsid w:val="00190CD8"/>
    <w:rsid w:val="00190D0C"/>
    <w:rsid w:val="00190E28"/>
    <w:rsid w:val="00190FE6"/>
    <w:rsid w:val="00191095"/>
    <w:rsid w:val="001913A7"/>
    <w:rsid w:val="001916B0"/>
    <w:rsid w:val="001918B8"/>
    <w:rsid w:val="001919AC"/>
    <w:rsid w:val="00191DA2"/>
    <w:rsid w:val="00192366"/>
    <w:rsid w:val="0019272F"/>
    <w:rsid w:val="00192773"/>
    <w:rsid w:val="001929E6"/>
    <w:rsid w:val="00192A16"/>
    <w:rsid w:val="00192B30"/>
    <w:rsid w:val="00192EEB"/>
    <w:rsid w:val="00192F3F"/>
    <w:rsid w:val="00193889"/>
    <w:rsid w:val="00193D3F"/>
    <w:rsid w:val="00193D9B"/>
    <w:rsid w:val="00193EC6"/>
    <w:rsid w:val="0019468C"/>
    <w:rsid w:val="0019469B"/>
    <w:rsid w:val="0019614C"/>
    <w:rsid w:val="001966DF"/>
    <w:rsid w:val="0019679D"/>
    <w:rsid w:val="00196889"/>
    <w:rsid w:val="001971DF"/>
    <w:rsid w:val="001975FE"/>
    <w:rsid w:val="0019768F"/>
    <w:rsid w:val="001977B0"/>
    <w:rsid w:val="00197919"/>
    <w:rsid w:val="001A0222"/>
    <w:rsid w:val="001A0263"/>
    <w:rsid w:val="001A0D2F"/>
    <w:rsid w:val="001A1377"/>
    <w:rsid w:val="001A1428"/>
    <w:rsid w:val="001A17DC"/>
    <w:rsid w:val="001A1B35"/>
    <w:rsid w:val="001A1C0D"/>
    <w:rsid w:val="001A1D68"/>
    <w:rsid w:val="001A2494"/>
    <w:rsid w:val="001A2551"/>
    <w:rsid w:val="001A260A"/>
    <w:rsid w:val="001A2768"/>
    <w:rsid w:val="001A28EF"/>
    <w:rsid w:val="001A2980"/>
    <w:rsid w:val="001A32E8"/>
    <w:rsid w:val="001A3656"/>
    <w:rsid w:val="001A3DDA"/>
    <w:rsid w:val="001A4161"/>
    <w:rsid w:val="001A425C"/>
    <w:rsid w:val="001A4333"/>
    <w:rsid w:val="001A4CFF"/>
    <w:rsid w:val="001A520F"/>
    <w:rsid w:val="001A52CF"/>
    <w:rsid w:val="001A605C"/>
    <w:rsid w:val="001A62D3"/>
    <w:rsid w:val="001A6973"/>
    <w:rsid w:val="001A6BCB"/>
    <w:rsid w:val="001A764D"/>
    <w:rsid w:val="001A77CA"/>
    <w:rsid w:val="001A7DC9"/>
    <w:rsid w:val="001B01C7"/>
    <w:rsid w:val="001B070F"/>
    <w:rsid w:val="001B096A"/>
    <w:rsid w:val="001B0BC8"/>
    <w:rsid w:val="001B0D90"/>
    <w:rsid w:val="001B12AE"/>
    <w:rsid w:val="001B1626"/>
    <w:rsid w:val="001B1C49"/>
    <w:rsid w:val="001B2292"/>
    <w:rsid w:val="001B28EA"/>
    <w:rsid w:val="001B29D0"/>
    <w:rsid w:val="001B2D8A"/>
    <w:rsid w:val="001B31D2"/>
    <w:rsid w:val="001B3558"/>
    <w:rsid w:val="001B36F6"/>
    <w:rsid w:val="001B37AC"/>
    <w:rsid w:val="001B3A81"/>
    <w:rsid w:val="001B47AA"/>
    <w:rsid w:val="001B4D29"/>
    <w:rsid w:val="001B4F4D"/>
    <w:rsid w:val="001B537F"/>
    <w:rsid w:val="001B5475"/>
    <w:rsid w:val="001B5621"/>
    <w:rsid w:val="001B56FE"/>
    <w:rsid w:val="001B5B86"/>
    <w:rsid w:val="001B61B9"/>
    <w:rsid w:val="001B6257"/>
    <w:rsid w:val="001B6440"/>
    <w:rsid w:val="001B65F2"/>
    <w:rsid w:val="001B6D03"/>
    <w:rsid w:val="001B6DCC"/>
    <w:rsid w:val="001B7C42"/>
    <w:rsid w:val="001B7DC2"/>
    <w:rsid w:val="001B7E34"/>
    <w:rsid w:val="001C031E"/>
    <w:rsid w:val="001C0325"/>
    <w:rsid w:val="001C0B9D"/>
    <w:rsid w:val="001C0EA7"/>
    <w:rsid w:val="001C127D"/>
    <w:rsid w:val="001C20C8"/>
    <w:rsid w:val="001C2375"/>
    <w:rsid w:val="001C298E"/>
    <w:rsid w:val="001C2B21"/>
    <w:rsid w:val="001C2B88"/>
    <w:rsid w:val="001C2BB2"/>
    <w:rsid w:val="001C2D72"/>
    <w:rsid w:val="001C3292"/>
    <w:rsid w:val="001C3E6B"/>
    <w:rsid w:val="001C3FC6"/>
    <w:rsid w:val="001C404C"/>
    <w:rsid w:val="001C407E"/>
    <w:rsid w:val="001C4718"/>
    <w:rsid w:val="001C4C84"/>
    <w:rsid w:val="001C5070"/>
    <w:rsid w:val="001C529B"/>
    <w:rsid w:val="001C563C"/>
    <w:rsid w:val="001C5A0C"/>
    <w:rsid w:val="001C6124"/>
    <w:rsid w:val="001C6318"/>
    <w:rsid w:val="001C66B8"/>
    <w:rsid w:val="001C692D"/>
    <w:rsid w:val="001C7136"/>
    <w:rsid w:val="001C7A6D"/>
    <w:rsid w:val="001C7A79"/>
    <w:rsid w:val="001C7C89"/>
    <w:rsid w:val="001C7DB2"/>
    <w:rsid w:val="001C7F1F"/>
    <w:rsid w:val="001D0A71"/>
    <w:rsid w:val="001D10BE"/>
    <w:rsid w:val="001D1252"/>
    <w:rsid w:val="001D1475"/>
    <w:rsid w:val="001D155E"/>
    <w:rsid w:val="001D18F8"/>
    <w:rsid w:val="001D1AA2"/>
    <w:rsid w:val="001D2091"/>
    <w:rsid w:val="001D27D3"/>
    <w:rsid w:val="001D2FE4"/>
    <w:rsid w:val="001D3C9F"/>
    <w:rsid w:val="001D4421"/>
    <w:rsid w:val="001D447D"/>
    <w:rsid w:val="001D48BD"/>
    <w:rsid w:val="001D4F6D"/>
    <w:rsid w:val="001D53D7"/>
    <w:rsid w:val="001D5943"/>
    <w:rsid w:val="001D5C01"/>
    <w:rsid w:val="001D5C69"/>
    <w:rsid w:val="001D6068"/>
    <w:rsid w:val="001D6592"/>
    <w:rsid w:val="001D6710"/>
    <w:rsid w:val="001D713E"/>
    <w:rsid w:val="001D7170"/>
    <w:rsid w:val="001D75DB"/>
    <w:rsid w:val="001D7A1B"/>
    <w:rsid w:val="001D7A88"/>
    <w:rsid w:val="001E00D9"/>
    <w:rsid w:val="001E05EA"/>
    <w:rsid w:val="001E065E"/>
    <w:rsid w:val="001E07C4"/>
    <w:rsid w:val="001E0CB1"/>
    <w:rsid w:val="001E0D97"/>
    <w:rsid w:val="001E13B5"/>
    <w:rsid w:val="001E1725"/>
    <w:rsid w:val="001E1876"/>
    <w:rsid w:val="001E1F77"/>
    <w:rsid w:val="001E25EC"/>
    <w:rsid w:val="001E2EED"/>
    <w:rsid w:val="001E2FE1"/>
    <w:rsid w:val="001E31D0"/>
    <w:rsid w:val="001E3F61"/>
    <w:rsid w:val="001E4503"/>
    <w:rsid w:val="001E4C7A"/>
    <w:rsid w:val="001E5223"/>
    <w:rsid w:val="001E575E"/>
    <w:rsid w:val="001E5A48"/>
    <w:rsid w:val="001E5AD5"/>
    <w:rsid w:val="001E5D0A"/>
    <w:rsid w:val="001E68FA"/>
    <w:rsid w:val="001E6E5A"/>
    <w:rsid w:val="001E7254"/>
    <w:rsid w:val="001E7F54"/>
    <w:rsid w:val="001F0008"/>
    <w:rsid w:val="001F00CB"/>
    <w:rsid w:val="001F0327"/>
    <w:rsid w:val="001F0935"/>
    <w:rsid w:val="001F0C11"/>
    <w:rsid w:val="001F0C73"/>
    <w:rsid w:val="001F1208"/>
    <w:rsid w:val="001F131F"/>
    <w:rsid w:val="001F1E6D"/>
    <w:rsid w:val="001F22A5"/>
    <w:rsid w:val="001F2360"/>
    <w:rsid w:val="001F244F"/>
    <w:rsid w:val="001F25CF"/>
    <w:rsid w:val="001F2757"/>
    <w:rsid w:val="001F29EB"/>
    <w:rsid w:val="001F3B65"/>
    <w:rsid w:val="001F3B98"/>
    <w:rsid w:val="001F3DBD"/>
    <w:rsid w:val="001F4299"/>
    <w:rsid w:val="001F479D"/>
    <w:rsid w:val="001F4B0F"/>
    <w:rsid w:val="001F4C2C"/>
    <w:rsid w:val="001F4C61"/>
    <w:rsid w:val="001F512D"/>
    <w:rsid w:val="001F5197"/>
    <w:rsid w:val="001F51C0"/>
    <w:rsid w:val="001F51CC"/>
    <w:rsid w:val="001F53AB"/>
    <w:rsid w:val="001F53B9"/>
    <w:rsid w:val="001F586C"/>
    <w:rsid w:val="001F593E"/>
    <w:rsid w:val="001F5D9C"/>
    <w:rsid w:val="001F6162"/>
    <w:rsid w:val="001F642A"/>
    <w:rsid w:val="001F679E"/>
    <w:rsid w:val="001F6B51"/>
    <w:rsid w:val="001F6F42"/>
    <w:rsid w:val="001F748E"/>
    <w:rsid w:val="001F7C83"/>
    <w:rsid w:val="002001A1"/>
    <w:rsid w:val="0020132A"/>
    <w:rsid w:val="00201552"/>
    <w:rsid w:val="00201AA4"/>
    <w:rsid w:val="00201BE8"/>
    <w:rsid w:val="00201E85"/>
    <w:rsid w:val="00201E99"/>
    <w:rsid w:val="002020FF"/>
    <w:rsid w:val="00202204"/>
    <w:rsid w:val="00202302"/>
    <w:rsid w:val="002028B4"/>
    <w:rsid w:val="002029A4"/>
    <w:rsid w:val="00202C0D"/>
    <w:rsid w:val="002032A1"/>
    <w:rsid w:val="002034A4"/>
    <w:rsid w:val="00203946"/>
    <w:rsid w:val="00203995"/>
    <w:rsid w:val="00203B0E"/>
    <w:rsid w:val="0020412E"/>
    <w:rsid w:val="00204211"/>
    <w:rsid w:val="00204516"/>
    <w:rsid w:val="0020501B"/>
    <w:rsid w:val="00205433"/>
    <w:rsid w:val="00205B8D"/>
    <w:rsid w:val="002060F3"/>
    <w:rsid w:val="00206D6E"/>
    <w:rsid w:val="0020795A"/>
    <w:rsid w:val="00207D5D"/>
    <w:rsid w:val="00210196"/>
    <w:rsid w:val="002103CB"/>
    <w:rsid w:val="00210D4C"/>
    <w:rsid w:val="00210EC4"/>
    <w:rsid w:val="00211611"/>
    <w:rsid w:val="002119CA"/>
    <w:rsid w:val="00211E11"/>
    <w:rsid w:val="00212448"/>
    <w:rsid w:val="00212719"/>
    <w:rsid w:val="0021299B"/>
    <w:rsid w:val="002131DD"/>
    <w:rsid w:val="00213407"/>
    <w:rsid w:val="002135C8"/>
    <w:rsid w:val="00214E1B"/>
    <w:rsid w:val="00215233"/>
    <w:rsid w:val="002153C7"/>
    <w:rsid w:val="00215579"/>
    <w:rsid w:val="00215747"/>
    <w:rsid w:val="00215DC0"/>
    <w:rsid w:val="00215FE1"/>
    <w:rsid w:val="0021686E"/>
    <w:rsid w:val="00216A15"/>
    <w:rsid w:val="00217422"/>
    <w:rsid w:val="00217577"/>
    <w:rsid w:val="0021796F"/>
    <w:rsid w:val="002202D5"/>
    <w:rsid w:val="002204BA"/>
    <w:rsid w:val="002204E6"/>
    <w:rsid w:val="0022128F"/>
    <w:rsid w:val="0022170F"/>
    <w:rsid w:val="00221A8B"/>
    <w:rsid w:val="00221CA2"/>
    <w:rsid w:val="00221CAB"/>
    <w:rsid w:val="00221E58"/>
    <w:rsid w:val="00221F4B"/>
    <w:rsid w:val="00222939"/>
    <w:rsid w:val="00222A75"/>
    <w:rsid w:val="00222B03"/>
    <w:rsid w:val="0022332B"/>
    <w:rsid w:val="00223EB6"/>
    <w:rsid w:val="00223ED7"/>
    <w:rsid w:val="0022450A"/>
    <w:rsid w:val="00224C42"/>
    <w:rsid w:val="00225033"/>
    <w:rsid w:val="002251F1"/>
    <w:rsid w:val="0022650D"/>
    <w:rsid w:val="002268A7"/>
    <w:rsid w:val="002268CF"/>
    <w:rsid w:val="00226B1F"/>
    <w:rsid w:val="00226BA7"/>
    <w:rsid w:val="00226CC8"/>
    <w:rsid w:val="00226D6F"/>
    <w:rsid w:val="00226DE1"/>
    <w:rsid w:val="002277D2"/>
    <w:rsid w:val="0022782A"/>
    <w:rsid w:val="00227972"/>
    <w:rsid w:val="00227BF5"/>
    <w:rsid w:val="002300AB"/>
    <w:rsid w:val="00230121"/>
    <w:rsid w:val="002301E1"/>
    <w:rsid w:val="0023027A"/>
    <w:rsid w:val="00230FE5"/>
    <w:rsid w:val="002317CB"/>
    <w:rsid w:val="00231910"/>
    <w:rsid w:val="0023205E"/>
    <w:rsid w:val="00232098"/>
    <w:rsid w:val="00232291"/>
    <w:rsid w:val="0023231C"/>
    <w:rsid w:val="0023253A"/>
    <w:rsid w:val="00232827"/>
    <w:rsid w:val="00232DC1"/>
    <w:rsid w:val="0023312F"/>
    <w:rsid w:val="00233299"/>
    <w:rsid w:val="00233777"/>
    <w:rsid w:val="00233C76"/>
    <w:rsid w:val="00233EC4"/>
    <w:rsid w:val="00234216"/>
    <w:rsid w:val="0023468F"/>
    <w:rsid w:val="00234CC3"/>
    <w:rsid w:val="00234F21"/>
    <w:rsid w:val="00235204"/>
    <w:rsid w:val="00235CF7"/>
    <w:rsid w:val="00235D73"/>
    <w:rsid w:val="00235DBF"/>
    <w:rsid w:val="0023662A"/>
    <w:rsid w:val="002369DD"/>
    <w:rsid w:val="00236D0F"/>
    <w:rsid w:val="0023793D"/>
    <w:rsid w:val="00240336"/>
    <w:rsid w:val="002406FD"/>
    <w:rsid w:val="002416B4"/>
    <w:rsid w:val="00241B22"/>
    <w:rsid w:val="00242664"/>
    <w:rsid w:val="002427DE"/>
    <w:rsid w:val="00242811"/>
    <w:rsid w:val="00242D24"/>
    <w:rsid w:val="00243382"/>
    <w:rsid w:val="00243A21"/>
    <w:rsid w:val="00243ECB"/>
    <w:rsid w:val="00245159"/>
    <w:rsid w:val="002451B7"/>
    <w:rsid w:val="00245449"/>
    <w:rsid w:val="0024557B"/>
    <w:rsid w:val="00245D4C"/>
    <w:rsid w:val="00246040"/>
    <w:rsid w:val="002469E6"/>
    <w:rsid w:val="00246B73"/>
    <w:rsid w:val="00246CF8"/>
    <w:rsid w:val="00246DE2"/>
    <w:rsid w:val="0024700A"/>
    <w:rsid w:val="002470E8"/>
    <w:rsid w:val="00247865"/>
    <w:rsid w:val="00247D69"/>
    <w:rsid w:val="002501C6"/>
    <w:rsid w:val="0025041B"/>
    <w:rsid w:val="00250855"/>
    <w:rsid w:val="00251279"/>
    <w:rsid w:val="002515FC"/>
    <w:rsid w:val="00251C6E"/>
    <w:rsid w:val="00251D7A"/>
    <w:rsid w:val="00252AEF"/>
    <w:rsid w:val="00252D52"/>
    <w:rsid w:val="00252F8E"/>
    <w:rsid w:val="0025307D"/>
    <w:rsid w:val="002532B5"/>
    <w:rsid w:val="00253398"/>
    <w:rsid w:val="002534DC"/>
    <w:rsid w:val="002538E1"/>
    <w:rsid w:val="00253C59"/>
    <w:rsid w:val="00253C85"/>
    <w:rsid w:val="00253D3B"/>
    <w:rsid w:val="0025417E"/>
    <w:rsid w:val="0025479C"/>
    <w:rsid w:val="00254E8C"/>
    <w:rsid w:val="00254EB9"/>
    <w:rsid w:val="00255196"/>
    <w:rsid w:val="002552A3"/>
    <w:rsid w:val="00255817"/>
    <w:rsid w:val="0025593B"/>
    <w:rsid w:val="002561EE"/>
    <w:rsid w:val="002564CD"/>
    <w:rsid w:val="00256CF1"/>
    <w:rsid w:val="00257553"/>
    <w:rsid w:val="002576CD"/>
    <w:rsid w:val="00257D23"/>
    <w:rsid w:val="0026029F"/>
    <w:rsid w:val="002602F4"/>
    <w:rsid w:val="002604FF"/>
    <w:rsid w:val="00260628"/>
    <w:rsid w:val="00260EC6"/>
    <w:rsid w:val="00261D20"/>
    <w:rsid w:val="00262405"/>
    <w:rsid w:val="0026270B"/>
    <w:rsid w:val="002629E4"/>
    <w:rsid w:val="0026329F"/>
    <w:rsid w:val="00263321"/>
    <w:rsid w:val="002633BF"/>
    <w:rsid w:val="002638EC"/>
    <w:rsid w:val="0026440E"/>
    <w:rsid w:val="002646AD"/>
    <w:rsid w:val="00264EC4"/>
    <w:rsid w:val="00265AAB"/>
    <w:rsid w:val="00265C91"/>
    <w:rsid w:val="0026627D"/>
    <w:rsid w:val="00266311"/>
    <w:rsid w:val="0026649D"/>
    <w:rsid w:val="0026684A"/>
    <w:rsid w:val="00267FC6"/>
    <w:rsid w:val="00267FEF"/>
    <w:rsid w:val="00270904"/>
    <w:rsid w:val="00270995"/>
    <w:rsid w:val="00270D26"/>
    <w:rsid w:val="00270D32"/>
    <w:rsid w:val="00270FCF"/>
    <w:rsid w:val="002717E5"/>
    <w:rsid w:val="00271811"/>
    <w:rsid w:val="00271872"/>
    <w:rsid w:val="00271898"/>
    <w:rsid w:val="002719A7"/>
    <w:rsid w:val="00271C79"/>
    <w:rsid w:val="00272351"/>
    <w:rsid w:val="002724DF"/>
    <w:rsid w:val="00272650"/>
    <w:rsid w:val="002726D1"/>
    <w:rsid w:val="002727D7"/>
    <w:rsid w:val="0027294E"/>
    <w:rsid w:val="0027315B"/>
    <w:rsid w:val="00273873"/>
    <w:rsid w:val="0027444A"/>
    <w:rsid w:val="0027452F"/>
    <w:rsid w:val="0027474B"/>
    <w:rsid w:val="00274832"/>
    <w:rsid w:val="00274F25"/>
    <w:rsid w:val="002754A1"/>
    <w:rsid w:val="002757E9"/>
    <w:rsid w:val="002758E2"/>
    <w:rsid w:val="002758F6"/>
    <w:rsid w:val="00275C1F"/>
    <w:rsid w:val="00276B6A"/>
    <w:rsid w:val="00276EBA"/>
    <w:rsid w:val="002774AF"/>
    <w:rsid w:val="0028129D"/>
    <w:rsid w:val="00281E56"/>
    <w:rsid w:val="00282121"/>
    <w:rsid w:val="00282175"/>
    <w:rsid w:val="002825D7"/>
    <w:rsid w:val="00282938"/>
    <w:rsid w:val="00282A62"/>
    <w:rsid w:val="0028311F"/>
    <w:rsid w:val="002831D7"/>
    <w:rsid w:val="00283F78"/>
    <w:rsid w:val="00284037"/>
    <w:rsid w:val="0028422D"/>
    <w:rsid w:val="002848F5"/>
    <w:rsid w:val="00284996"/>
    <w:rsid w:val="00285109"/>
    <w:rsid w:val="00285392"/>
    <w:rsid w:val="0028584E"/>
    <w:rsid w:val="00286B24"/>
    <w:rsid w:val="00286E24"/>
    <w:rsid w:val="00286F47"/>
    <w:rsid w:val="00287143"/>
    <w:rsid w:val="002871F9"/>
    <w:rsid w:val="002873F3"/>
    <w:rsid w:val="00287C47"/>
    <w:rsid w:val="00287C66"/>
    <w:rsid w:val="00287C92"/>
    <w:rsid w:val="00287F83"/>
    <w:rsid w:val="002900C8"/>
    <w:rsid w:val="002905B8"/>
    <w:rsid w:val="00290812"/>
    <w:rsid w:val="00290EC3"/>
    <w:rsid w:val="002913F2"/>
    <w:rsid w:val="00292086"/>
    <w:rsid w:val="002931C3"/>
    <w:rsid w:val="00293645"/>
    <w:rsid w:val="002936ED"/>
    <w:rsid w:val="00294349"/>
    <w:rsid w:val="0029493A"/>
    <w:rsid w:val="002949CD"/>
    <w:rsid w:val="002949DA"/>
    <w:rsid w:val="00295449"/>
    <w:rsid w:val="0029556B"/>
    <w:rsid w:val="00295C5B"/>
    <w:rsid w:val="002961B3"/>
    <w:rsid w:val="00296469"/>
    <w:rsid w:val="002965EC"/>
    <w:rsid w:val="002967D8"/>
    <w:rsid w:val="00296CDA"/>
    <w:rsid w:val="002972AD"/>
    <w:rsid w:val="00297DA6"/>
    <w:rsid w:val="00298BDA"/>
    <w:rsid w:val="002A046B"/>
    <w:rsid w:val="002A0A63"/>
    <w:rsid w:val="002A0B1F"/>
    <w:rsid w:val="002A0C45"/>
    <w:rsid w:val="002A0CEB"/>
    <w:rsid w:val="002A1CE1"/>
    <w:rsid w:val="002A1E8F"/>
    <w:rsid w:val="002A1E93"/>
    <w:rsid w:val="002A2379"/>
    <w:rsid w:val="002A243F"/>
    <w:rsid w:val="002A2646"/>
    <w:rsid w:val="002A264A"/>
    <w:rsid w:val="002A2AFF"/>
    <w:rsid w:val="002A3111"/>
    <w:rsid w:val="002A318D"/>
    <w:rsid w:val="002A31F2"/>
    <w:rsid w:val="002A3616"/>
    <w:rsid w:val="002A3BC6"/>
    <w:rsid w:val="002A3DD8"/>
    <w:rsid w:val="002A45AB"/>
    <w:rsid w:val="002A47CE"/>
    <w:rsid w:val="002A4856"/>
    <w:rsid w:val="002A4877"/>
    <w:rsid w:val="002A5405"/>
    <w:rsid w:val="002A5A33"/>
    <w:rsid w:val="002A5B4A"/>
    <w:rsid w:val="002A5CF0"/>
    <w:rsid w:val="002A5F72"/>
    <w:rsid w:val="002A71D9"/>
    <w:rsid w:val="002A72BC"/>
    <w:rsid w:val="002A7337"/>
    <w:rsid w:val="002A760B"/>
    <w:rsid w:val="002B024B"/>
    <w:rsid w:val="002B03C0"/>
    <w:rsid w:val="002B04B0"/>
    <w:rsid w:val="002B0527"/>
    <w:rsid w:val="002B09CD"/>
    <w:rsid w:val="002B0A71"/>
    <w:rsid w:val="002B0E2C"/>
    <w:rsid w:val="002B0EA6"/>
    <w:rsid w:val="002B111E"/>
    <w:rsid w:val="002B13BA"/>
    <w:rsid w:val="002B13C3"/>
    <w:rsid w:val="002B141C"/>
    <w:rsid w:val="002B162F"/>
    <w:rsid w:val="002B16AC"/>
    <w:rsid w:val="002B1BC9"/>
    <w:rsid w:val="002B2392"/>
    <w:rsid w:val="002B2405"/>
    <w:rsid w:val="002B2417"/>
    <w:rsid w:val="002B2500"/>
    <w:rsid w:val="002B2AEE"/>
    <w:rsid w:val="002B2AF2"/>
    <w:rsid w:val="002B2F1E"/>
    <w:rsid w:val="002B323C"/>
    <w:rsid w:val="002B3425"/>
    <w:rsid w:val="002B391B"/>
    <w:rsid w:val="002B3A90"/>
    <w:rsid w:val="002B3FB0"/>
    <w:rsid w:val="002B3FB9"/>
    <w:rsid w:val="002B42AE"/>
    <w:rsid w:val="002B4460"/>
    <w:rsid w:val="002B48A0"/>
    <w:rsid w:val="002B4F9E"/>
    <w:rsid w:val="002B513A"/>
    <w:rsid w:val="002B6381"/>
    <w:rsid w:val="002B6BA7"/>
    <w:rsid w:val="002B6E95"/>
    <w:rsid w:val="002B7671"/>
    <w:rsid w:val="002B76E6"/>
    <w:rsid w:val="002B7C72"/>
    <w:rsid w:val="002C007D"/>
    <w:rsid w:val="002C0258"/>
    <w:rsid w:val="002C0DB9"/>
    <w:rsid w:val="002C0DE1"/>
    <w:rsid w:val="002C100B"/>
    <w:rsid w:val="002C11FF"/>
    <w:rsid w:val="002C132E"/>
    <w:rsid w:val="002C1716"/>
    <w:rsid w:val="002C1C4F"/>
    <w:rsid w:val="002C1EB9"/>
    <w:rsid w:val="002C23BC"/>
    <w:rsid w:val="002C2980"/>
    <w:rsid w:val="002C2A47"/>
    <w:rsid w:val="002C2A8A"/>
    <w:rsid w:val="002C3144"/>
    <w:rsid w:val="002C3308"/>
    <w:rsid w:val="002C3483"/>
    <w:rsid w:val="002C3A39"/>
    <w:rsid w:val="002C3DAD"/>
    <w:rsid w:val="002C3E3A"/>
    <w:rsid w:val="002C3FF9"/>
    <w:rsid w:val="002C4334"/>
    <w:rsid w:val="002C4427"/>
    <w:rsid w:val="002C4A85"/>
    <w:rsid w:val="002C4E92"/>
    <w:rsid w:val="002C5610"/>
    <w:rsid w:val="002C6598"/>
    <w:rsid w:val="002C6654"/>
    <w:rsid w:val="002C78D7"/>
    <w:rsid w:val="002C79F7"/>
    <w:rsid w:val="002C7A34"/>
    <w:rsid w:val="002C7C42"/>
    <w:rsid w:val="002C7F4D"/>
    <w:rsid w:val="002D01C1"/>
    <w:rsid w:val="002D0452"/>
    <w:rsid w:val="002D0E9C"/>
    <w:rsid w:val="002D123F"/>
    <w:rsid w:val="002D1258"/>
    <w:rsid w:val="002D1990"/>
    <w:rsid w:val="002D22DD"/>
    <w:rsid w:val="002D23F0"/>
    <w:rsid w:val="002D357E"/>
    <w:rsid w:val="002D371C"/>
    <w:rsid w:val="002D3748"/>
    <w:rsid w:val="002D37EB"/>
    <w:rsid w:val="002D382F"/>
    <w:rsid w:val="002D3847"/>
    <w:rsid w:val="002D3B58"/>
    <w:rsid w:val="002D3D67"/>
    <w:rsid w:val="002D40A2"/>
    <w:rsid w:val="002D417C"/>
    <w:rsid w:val="002D425E"/>
    <w:rsid w:val="002D4668"/>
    <w:rsid w:val="002D4705"/>
    <w:rsid w:val="002D498E"/>
    <w:rsid w:val="002D49B7"/>
    <w:rsid w:val="002D519C"/>
    <w:rsid w:val="002D57C5"/>
    <w:rsid w:val="002D5B13"/>
    <w:rsid w:val="002D5F08"/>
    <w:rsid w:val="002D5F28"/>
    <w:rsid w:val="002D6921"/>
    <w:rsid w:val="002D71EF"/>
    <w:rsid w:val="002D7576"/>
    <w:rsid w:val="002D786B"/>
    <w:rsid w:val="002D79B4"/>
    <w:rsid w:val="002D7DA7"/>
    <w:rsid w:val="002E079C"/>
    <w:rsid w:val="002E0820"/>
    <w:rsid w:val="002E0956"/>
    <w:rsid w:val="002E1166"/>
    <w:rsid w:val="002E151A"/>
    <w:rsid w:val="002E1E21"/>
    <w:rsid w:val="002E22A5"/>
    <w:rsid w:val="002E23CC"/>
    <w:rsid w:val="002E27FE"/>
    <w:rsid w:val="002E2E8C"/>
    <w:rsid w:val="002E348E"/>
    <w:rsid w:val="002E3974"/>
    <w:rsid w:val="002E3F53"/>
    <w:rsid w:val="002E435F"/>
    <w:rsid w:val="002E453B"/>
    <w:rsid w:val="002E4745"/>
    <w:rsid w:val="002E47B4"/>
    <w:rsid w:val="002E48D3"/>
    <w:rsid w:val="002E4976"/>
    <w:rsid w:val="002E515C"/>
    <w:rsid w:val="002E51CD"/>
    <w:rsid w:val="002E587D"/>
    <w:rsid w:val="002E5A1C"/>
    <w:rsid w:val="002E5AB3"/>
    <w:rsid w:val="002E5F61"/>
    <w:rsid w:val="002E6724"/>
    <w:rsid w:val="002E6FBD"/>
    <w:rsid w:val="002E7153"/>
    <w:rsid w:val="002E72F1"/>
    <w:rsid w:val="002E775E"/>
    <w:rsid w:val="002F00FC"/>
    <w:rsid w:val="002F04FA"/>
    <w:rsid w:val="002F05C6"/>
    <w:rsid w:val="002F068A"/>
    <w:rsid w:val="002F0985"/>
    <w:rsid w:val="002F1511"/>
    <w:rsid w:val="002F1627"/>
    <w:rsid w:val="002F1666"/>
    <w:rsid w:val="002F1A58"/>
    <w:rsid w:val="002F1D8A"/>
    <w:rsid w:val="002F1F2E"/>
    <w:rsid w:val="002F1F66"/>
    <w:rsid w:val="002F210C"/>
    <w:rsid w:val="002F21CF"/>
    <w:rsid w:val="002F230D"/>
    <w:rsid w:val="002F2794"/>
    <w:rsid w:val="002F2863"/>
    <w:rsid w:val="002F28A6"/>
    <w:rsid w:val="002F2902"/>
    <w:rsid w:val="002F2B9C"/>
    <w:rsid w:val="002F30FE"/>
    <w:rsid w:val="002F343F"/>
    <w:rsid w:val="002F37CC"/>
    <w:rsid w:val="002F39F7"/>
    <w:rsid w:val="002F4213"/>
    <w:rsid w:val="002F46A6"/>
    <w:rsid w:val="002F4806"/>
    <w:rsid w:val="002F4C11"/>
    <w:rsid w:val="002F4EC9"/>
    <w:rsid w:val="002F5609"/>
    <w:rsid w:val="002F5AF7"/>
    <w:rsid w:val="002F5E1E"/>
    <w:rsid w:val="002F69D7"/>
    <w:rsid w:val="002F6D63"/>
    <w:rsid w:val="002F6EB9"/>
    <w:rsid w:val="002F7034"/>
    <w:rsid w:val="002F77C9"/>
    <w:rsid w:val="003002CA"/>
    <w:rsid w:val="00300316"/>
    <w:rsid w:val="003003F1"/>
    <w:rsid w:val="0030046D"/>
    <w:rsid w:val="00300A11"/>
    <w:rsid w:val="00300AEA"/>
    <w:rsid w:val="00300C6F"/>
    <w:rsid w:val="00300CDC"/>
    <w:rsid w:val="00301111"/>
    <w:rsid w:val="00301163"/>
    <w:rsid w:val="00301374"/>
    <w:rsid w:val="00301EB4"/>
    <w:rsid w:val="003021E5"/>
    <w:rsid w:val="00302381"/>
    <w:rsid w:val="00302574"/>
    <w:rsid w:val="0030258F"/>
    <w:rsid w:val="00302610"/>
    <w:rsid w:val="00302611"/>
    <w:rsid w:val="003029B2"/>
    <w:rsid w:val="00302BC5"/>
    <w:rsid w:val="003030BD"/>
    <w:rsid w:val="003031BD"/>
    <w:rsid w:val="00303265"/>
    <w:rsid w:val="00303F00"/>
    <w:rsid w:val="003045C4"/>
    <w:rsid w:val="003058A2"/>
    <w:rsid w:val="00305B6F"/>
    <w:rsid w:val="00305BB9"/>
    <w:rsid w:val="00305BCF"/>
    <w:rsid w:val="00305D4A"/>
    <w:rsid w:val="00305DFB"/>
    <w:rsid w:val="0030628E"/>
    <w:rsid w:val="0030629C"/>
    <w:rsid w:val="003062B5"/>
    <w:rsid w:val="00306497"/>
    <w:rsid w:val="00306715"/>
    <w:rsid w:val="003067F7"/>
    <w:rsid w:val="003069CC"/>
    <w:rsid w:val="00306E23"/>
    <w:rsid w:val="00307486"/>
    <w:rsid w:val="003106A5"/>
    <w:rsid w:val="0031096B"/>
    <w:rsid w:val="00311057"/>
    <w:rsid w:val="00311300"/>
    <w:rsid w:val="00311380"/>
    <w:rsid w:val="00311421"/>
    <w:rsid w:val="00311486"/>
    <w:rsid w:val="0031158C"/>
    <w:rsid w:val="00311598"/>
    <w:rsid w:val="00311726"/>
    <w:rsid w:val="00311738"/>
    <w:rsid w:val="00311777"/>
    <w:rsid w:val="0031191B"/>
    <w:rsid w:val="00311A19"/>
    <w:rsid w:val="00311B70"/>
    <w:rsid w:val="00311C7F"/>
    <w:rsid w:val="00311CD5"/>
    <w:rsid w:val="00312A84"/>
    <w:rsid w:val="00312BFC"/>
    <w:rsid w:val="003145D6"/>
    <w:rsid w:val="00314845"/>
    <w:rsid w:val="003148AE"/>
    <w:rsid w:val="00314B55"/>
    <w:rsid w:val="0031538A"/>
    <w:rsid w:val="00315916"/>
    <w:rsid w:val="00315C68"/>
    <w:rsid w:val="00315CBD"/>
    <w:rsid w:val="00315ECD"/>
    <w:rsid w:val="0031615C"/>
    <w:rsid w:val="0031658C"/>
    <w:rsid w:val="00316E24"/>
    <w:rsid w:val="00316F6C"/>
    <w:rsid w:val="003176DD"/>
    <w:rsid w:val="00317F04"/>
    <w:rsid w:val="00317F56"/>
    <w:rsid w:val="00320250"/>
    <w:rsid w:val="0032070F"/>
    <w:rsid w:val="00321014"/>
    <w:rsid w:val="003211CA"/>
    <w:rsid w:val="00321B07"/>
    <w:rsid w:val="00321F90"/>
    <w:rsid w:val="00322291"/>
    <w:rsid w:val="00322594"/>
    <w:rsid w:val="00322AE9"/>
    <w:rsid w:val="00322BBB"/>
    <w:rsid w:val="00322C1A"/>
    <w:rsid w:val="00322F17"/>
    <w:rsid w:val="00322FEA"/>
    <w:rsid w:val="003232A7"/>
    <w:rsid w:val="00323450"/>
    <w:rsid w:val="0032347E"/>
    <w:rsid w:val="00324074"/>
    <w:rsid w:val="00324C8A"/>
    <w:rsid w:val="00324E0A"/>
    <w:rsid w:val="00325027"/>
    <w:rsid w:val="003254CC"/>
    <w:rsid w:val="003255E1"/>
    <w:rsid w:val="00325D10"/>
    <w:rsid w:val="00325E75"/>
    <w:rsid w:val="00325F8B"/>
    <w:rsid w:val="003261EF"/>
    <w:rsid w:val="003263F6"/>
    <w:rsid w:val="00326A90"/>
    <w:rsid w:val="00326BAC"/>
    <w:rsid w:val="00326ED0"/>
    <w:rsid w:val="00326EDE"/>
    <w:rsid w:val="003274CA"/>
    <w:rsid w:val="00327514"/>
    <w:rsid w:val="003276D5"/>
    <w:rsid w:val="00327774"/>
    <w:rsid w:val="00327A59"/>
    <w:rsid w:val="00327E72"/>
    <w:rsid w:val="00327E7B"/>
    <w:rsid w:val="0033036A"/>
    <w:rsid w:val="0033068F"/>
    <w:rsid w:val="00330A6A"/>
    <w:rsid w:val="0033131B"/>
    <w:rsid w:val="00331A60"/>
    <w:rsid w:val="003323B4"/>
    <w:rsid w:val="003324BE"/>
    <w:rsid w:val="00332774"/>
    <w:rsid w:val="003329A1"/>
    <w:rsid w:val="00332CD3"/>
    <w:rsid w:val="00332DC5"/>
    <w:rsid w:val="00333014"/>
    <w:rsid w:val="003332BA"/>
    <w:rsid w:val="00333749"/>
    <w:rsid w:val="003337E5"/>
    <w:rsid w:val="00333C8D"/>
    <w:rsid w:val="00333FC9"/>
    <w:rsid w:val="00334328"/>
    <w:rsid w:val="00334524"/>
    <w:rsid w:val="0033473F"/>
    <w:rsid w:val="003348F3"/>
    <w:rsid w:val="0033492E"/>
    <w:rsid w:val="00334CF9"/>
    <w:rsid w:val="00334DD5"/>
    <w:rsid w:val="00334E4F"/>
    <w:rsid w:val="00334ED9"/>
    <w:rsid w:val="00335C62"/>
    <w:rsid w:val="00335CD6"/>
    <w:rsid w:val="003367C1"/>
    <w:rsid w:val="0033709D"/>
    <w:rsid w:val="00337E79"/>
    <w:rsid w:val="00340398"/>
    <w:rsid w:val="00340474"/>
    <w:rsid w:val="003405EF"/>
    <w:rsid w:val="00340737"/>
    <w:rsid w:val="00340759"/>
    <w:rsid w:val="003418AB"/>
    <w:rsid w:val="00341D04"/>
    <w:rsid w:val="003420D9"/>
    <w:rsid w:val="003423B0"/>
    <w:rsid w:val="0034243A"/>
    <w:rsid w:val="0034271E"/>
    <w:rsid w:val="00342841"/>
    <w:rsid w:val="00342D39"/>
    <w:rsid w:val="0034326E"/>
    <w:rsid w:val="003432E7"/>
    <w:rsid w:val="0034387D"/>
    <w:rsid w:val="00343AE4"/>
    <w:rsid w:val="00343B23"/>
    <w:rsid w:val="0034406F"/>
    <w:rsid w:val="003440F2"/>
    <w:rsid w:val="003448AA"/>
    <w:rsid w:val="00345011"/>
    <w:rsid w:val="0034506A"/>
    <w:rsid w:val="003452A9"/>
    <w:rsid w:val="00345640"/>
    <w:rsid w:val="00345A4C"/>
    <w:rsid w:val="00345E3C"/>
    <w:rsid w:val="003469F6"/>
    <w:rsid w:val="00346DCA"/>
    <w:rsid w:val="00346E3E"/>
    <w:rsid w:val="00346F48"/>
    <w:rsid w:val="00347415"/>
    <w:rsid w:val="0034770F"/>
    <w:rsid w:val="0034776D"/>
    <w:rsid w:val="00347ABB"/>
    <w:rsid w:val="00347CBA"/>
    <w:rsid w:val="003500BB"/>
    <w:rsid w:val="003501F3"/>
    <w:rsid w:val="0035059F"/>
    <w:rsid w:val="003505CA"/>
    <w:rsid w:val="00350CA5"/>
    <w:rsid w:val="0035163E"/>
    <w:rsid w:val="0035173C"/>
    <w:rsid w:val="003517EF"/>
    <w:rsid w:val="00351857"/>
    <w:rsid w:val="00351D4A"/>
    <w:rsid w:val="00351E11"/>
    <w:rsid w:val="0035215E"/>
    <w:rsid w:val="00352B53"/>
    <w:rsid w:val="00352B88"/>
    <w:rsid w:val="00352C2B"/>
    <w:rsid w:val="00353463"/>
    <w:rsid w:val="00353707"/>
    <w:rsid w:val="00353847"/>
    <w:rsid w:val="003552E8"/>
    <w:rsid w:val="003553D0"/>
    <w:rsid w:val="003554B2"/>
    <w:rsid w:val="00355633"/>
    <w:rsid w:val="0035565A"/>
    <w:rsid w:val="00355D2E"/>
    <w:rsid w:val="0035680A"/>
    <w:rsid w:val="003568CD"/>
    <w:rsid w:val="0035735B"/>
    <w:rsid w:val="00357603"/>
    <w:rsid w:val="00357615"/>
    <w:rsid w:val="00357CC1"/>
    <w:rsid w:val="00357D06"/>
    <w:rsid w:val="00357D7E"/>
    <w:rsid w:val="00357D99"/>
    <w:rsid w:val="00357E42"/>
    <w:rsid w:val="00360067"/>
    <w:rsid w:val="0036021E"/>
    <w:rsid w:val="0036049D"/>
    <w:rsid w:val="0036057B"/>
    <w:rsid w:val="00360B73"/>
    <w:rsid w:val="003611AE"/>
    <w:rsid w:val="00361297"/>
    <w:rsid w:val="00361758"/>
    <w:rsid w:val="003617C6"/>
    <w:rsid w:val="00361D19"/>
    <w:rsid w:val="00361F26"/>
    <w:rsid w:val="00362645"/>
    <w:rsid w:val="00362771"/>
    <w:rsid w:val="00362B25"/>
    <w:rsid w:val="00362B33"/>
    <w:rsid w:val="003631BC"/>
    <w:rsid w:val="0036377E"/>
    <w:rsid w:val="00363B8E"/>
    <w:rsid w:val="00363C94"/>
    <w:rsid w:val="00363F4A"/>
    <w:rsid w:val="0036400C"/>
    <w:rsid w:val="003642FD"/>
    <w:rsid w:val="0036435C"/>
    <w:rsid w:val="00364757"/>
    <w:rsid w:val="00364B8E"/>
    <w:rsid w:val="00364C72"/>
    <w:rsid w:val="00364DDB"/>
    <w:rsid w:val="00365390"/>
    <w:rsid w:val="003653AD"/>
    <w:rsid w:val="003658CF"/>
    <w:rsid w:val="00366488"/>
    <w:rsid w:val="003668F8"/>
    <w:rsid w:val="0036738C"/>
    <w:rsid w:val="00367B66"/>
    <w:rsid w:val="00370734"/>
    <w:rsid w:val="00370762"/>
    <w:rsid w:val="0037081A"/>
    <w:rsid w:val="00370A19"/>
    <w:rsid w:val="0037107D"/>
    <w:rsid w:val="003711E4"/>
    <w:rsid w:val="00371273"/>
    <w:rsid w:val="003714EE"/>
    <w:rsid w:val="00371931"/>
    <w:rsid w:val="0037291F"/>
    <w:rsid w:val="00372973"/>
    <w:rsid w:val="0037298D"/>
    <w:rsid w:val="003729CC"/>
    <w:rsid w:val="00372A48"/>
    <w:rsid w:val="00372AE8"/>
    <w:rsid w:val="00372EFB"/>
    <w:rsid w:val="00373224"/>
    <w:rsid w:val="00373229"/>
    <w:rsid w:val="003732AA"/>
    <w:rsid w:val="003732DE"/>
    <w:rsid w:val="00373604"/>
    <w:rsid w:val="0037360B"/>
    <w:rsid w:val="003737AC"/>
    <w:rsid w:val="00374525"/>
    <w:rsid w:val="003746BC"/>
    <w:rsid w:val="00374769"/>
    <w:rsid w:val="00374CB6"/>
    <w:rsid w:val="003754D2"/>
    <w:rsid w:val="0037592A"/>
    <w:rsid w:val="00375E0A"/>
    <w:rsid w:val="00375EF1"/>
    <w:rsid w:val="00375F5E"/>
    <w:rsid w:val="003766EE"/>
    <w:rsid w:val="00376F95"/>
    <w:rsid w:val="003779BA"/>
    <w:rsid w:val="00377FAC"/>
    <w:rsid w:val="00377FE1"/>
    <w:rsid w:val="00380415"/>
    <w:rsid w:val="00380666"/>
    <w:rsid w:val="00380B16"/>
    <w:rsid w:val="00380EC9"/>
    <w:rsid w:val="00380FC1"/>
    <w:rsid w:val="003810B9"/>
    <w:rsid w:val="003811B6"/>
    <w:rsid w:val="003814AF"/>
    <w:rsid w:val="003818D3"/>
    <w:rsid w:val="0038199C"/>
    <w:rsid w:val="003819FA"/>
    <w:rsid w:val="00382AF5"/>
    <w:rsid w:val="00382B81"/>
    <w:rsid w:val="00382F28"/>
    <w:rsid w:val="003831A9"/>
    <w:rsid w:val="00383310"/>
    <w:rsid w:val="00383854"/>
    <w:rsid w:val="003838F3"/>
    <w:rsid w:val="00383985"/>
    <w:rsid w:val="00383AF8"/>
    <w:rsid w:val="00384AF1"/>
    <w:rsid w:val="00384F68"/>
    <w:rsid w:val="003868AB"/>
    <w:rsid w:val="00386B37"/>
    <w:rsid w:val="00386D2E"/>
    <w:rsid w:val="00386DE0"/>
    <w:rsid w:val="0038705D"/>
    <w:rsid w:val="00387066"/>
    <w:rsid w:val="003871EE"/>
    <w:rsid w:val="0039017D"/>
    <w:rsid w:val="0039030D"/>
    <w:rsid w:val="003903BD"/>
    <w:rsid w:val="003903C3"/>
    <w:rsid w:val="00390531"/>
    <w:rsid w:val="003905DB"/>
    <w:rsid w:val="003907D0"/>
    <w:rsid w:val="00390C7C"/>
    <w:rsid w:val="00390CF0"/>
    <w:rsid w:val="00390D88"/>
    <w:rsid w:val="0039132F"/>
    <w:rsid w:val="003925AE"/>
    <w:rsid w:val="003926FA"/>
    <w:rsid w:val="00392823"/>
    <w:rsid w:val="003929E3"/>
    <w:rsid w:val="00392EF6"/>
    <w:rsid w:val="0039317B"/>
    <w:rsid w:val="003931BD"/>
    <w:rsid w:val="00393312"/>
    <w:rsid w:val="00393862"/>
    <w:rsid w:val="00393B47"/>
    <w:rsid w:val="00394177"/>
    <w:rsid w:val="003947AC"/>
    <w:rsid w:val="00394B08"/>
    <w:rsid w:val="00394F47"/>
    <w:rsid w:val="00394F86"/>
    <w:rsid w:val="00395574"/>
    <w:rsid w:val="00395685"/>
    <w:rsid w:val="003957B3"/>
    <w:rsid w:val="00395BE3"/>
    <w:rsid w:val="00396487"/>
    <w:rsid w:val="00396905"/>
    <w:rsid w:val="00396A34"/>
    <w:rsid w:val="00396DD6"/>
    <w:rsid w:val="00396F89"/>
    <w:rsid w:val="0039704D"/>
    <w:rsid w:val="003975CA"/>
    <w:rsid w:val="0039786F"/>
    <w:rsid w:val="00397FF3"/>
    <w:rsid w:val="003A0422"/>
    <w:rsid w:val="003A0441"/>
    <w:rsid w:val="003A0F1D"/>
    <w:rsid w:val="003A0FDB"/>
    <w:rsid w:val="003A106E"/>
    <w:rsid w:val="003A123B"/>
    <w:rsid w:val="003A13D1"/>
    <w:rsid w:val="003A147D"/>
    <w:rsid w:val="003A15BB"/>
    <w:rsid w:val="003A2160"/>
    <w:rsid w:val="003A2189"/>
    <w:rsid w:val="003A2972"/>
    <w:rsid w:val="003A2D5A"/>
    <w:rsid w:val="003A2F82"/>
    <w:rsid w:val="003A3ACD"/>
    <w:rsid w:val="003A3BEB"/>
    <w:rsid w:val="003A3F94"/>
    <w:rsid w:val="003A3FA9"/>
    <w:rsid w:val="003A46DF"/>
    <w:rsid w:val="003A4941"/>
    <w:rsid w:val="003A4D0A"/>
    <w:rsid w:val="003A4DF6"/>
    <w:rsid w:val="003A558C"/>
    <w:rsid w:val="003A55DE"/>
    <w:rsid w:val="003A56E6"/>
    <w:rsid w:val="003A58D6"/>
    <w:rsid w:val="003A5CD8"/>
    <w:rsid w:val="003A5E1E"/>
    <w:rsid w:val="003A64C8"/>
    <w:rsid w:val="003A655D"/>
    <w:rsid w:val="003A6809"/>
    <w:rsid w:val="003A6921"/>
    <w:rsid w:val="003A6BD8"/>
    <w:rsid w:val="003A6D08"/>
    <w:rsid w:val="003A6D0F"/>
    <w:rsid w:val="003A6EB8"/>
    <w:rsid w:val="003A7C28"/>
    <w:rsid w:val="003A7D42"/>
    <w:rsid w:val="003B0023"/>
    <w:rsid w:val="003B01E9"/>
    <w:rsid w:val="003B066E"/>
    <w:rsid w:val="003B0762"/>
    <w:rsid w:val="003B1060"/>
    <w:rsid w:val="003B17E2"/>
    <w:rsid w:val="003B197F"/>
    <w:rsid w:val="003B1ECB"/>
    <w:rsid w:val="003B1F0D"/>
    <w:rsid w:val="003B27A1"/>
    <w:rsid w:val="003B28BC"/>
    <w:rsid w:val="003B29F8"/>
    <w:rsid w:val="003B3175"/>
    <w:rsid w:val="003B32CF"/>
    <w:rsid w:val="003B3AA8"/>
    <w:rsid w:val="003B3E27"/>
    <w:rsid w:val="003B43D3"/>
    <w:rsid w:val="003B465F"/>
    <w:rsid w:val="003B47C1"/>
    <w:rsid w:val="003B5134"/>
    <w:rsid w:val="003B5984"/>
    <w:rsid w:val="003B5E5C"/>
    <w:rsid w:val="003B5FF3"/>
    <w:rsid w:val="003B60C4"/>
    <w:rsid w:val="003B6192"/>
    <w:rsid w:val="003B6468"/>
    <w:rsid w:val="003B6D3B"/>
    <w:rsid w:val="003B72D5"/>
    <w:rsid w:val="003B7660"/>
    <w:rsid w:val="003B7869"/>
    <w:rsid w:val="003B79CB"/>
    <w:rsid w:val="003C03FD"/>
    <w:rsid w:val="003C0847"/>
    <w:rsid w:val="003C13B5"/>
    <w:rsid w:val="003C1931"/>
    <w:rsid w:val="003C1971"/>
    <w:rsid w:val="003C1F55"/>
    <w:rsid w:val="003C20FF"/>
    <w:rsid w:val="003C2ECE"/>
    <w:rsid w:val="003C35B5"/>
    <w:rsid w:val="003C38BB"/>
    <w:rsid w:val="003C39A3"/>
    <w:rsid w:val="003C3D9F"/>
    <w:rsid w:val="003C3E61"/>
    <w:rsid w:val="003C43D9"/>
    <w:rsid w:val="003C44E4"/>
    <w:rsid w:val="003C46B0"/>
    <w:rsid w:val="003C4A8F"/>
    <w:rsid w:val="003C4F08"/>
    <w:rsid w:val="003C59BC"/>
    <w:rsid w:val="003C617F"/>
    <w:rsid w:val="003C6627"/>
    <w:rsid w:val="003C67A9"/>
    <w:rsid w:val="003C6C4E"/>
    <w:rsid w:val="003C705F"/>
    <w:rsid w:val="003C72BA"/>
    <w:rsid w:val="003C743C"/>
    <w:rsid w:val="003D09DA"/>
    <w:rsid w:val="003D0A7E"/>
    <w:rsid w:val="003D0C08"/>
    <w:rsid w:val="003D0D00"/>
    <w:rsid w:val="003D0E3C"/>
    <w:rsid w:val="003D10C7"/>
    <w:rsid w:val="003D111A"/>
    <w:rsid w:val="003D145F"/>
    <w:rsid w:val="003D157C"/>
    <w:rsid w:val="003D1D66"/>
    <w:rsid w:val="003D1E6E"/>
    <w:rsid w:val="003D1ED0"/>
    <w:rsid w:val="003D1F3C"/>
    <w:rsid w:val="003D20EC"/>
    <w:rsid w:val="003D2188"/>
    <w:rsid w:val="003D2451"/>
    <w:rsid w:val="003D2568"/>
    <w:rsid w:val="003D26D4"/>
    <w:rsid w:val="003D308A"/>
    <w:rsid w:val="003D313A"/>
    <w:rsid w:val="003D3154"/>
    <w:rsid w:val="003D352D"/>
    <w:rsid w:val="003D36DF"/>
    <w:rsid w:val="003D3917"/>
    <w:rsid w:val="003D39C0"/>
    <w:rsid w:val="003D3AD4"/>
    <w:rsid w:val="003D3BB7"/>
    <w:rsid w:val="003D403D"/>
    <w:rsid w:val="003D448F"/>
    <w:rsid w:val="003D50EE"/>
    <w:rsid w:val="003D5103"/>
    <w:rsid w:val="003D524D"/>
    <w:rsid w:val="003D535A"/>
    <w:rsid w:val="003D53C2"/>
    <w:rsid w:val="003D53D9"/>
    <w:rsid w:val="003D628A"/>
    <w:rsid w:val="003D6784"/>
    <w:rsid w:val="003D696A"/>
    <w:rsid w:val="003D6EF3"/>
    <w:rsid w:val="003D7012"/>
    <w:rsid w:val="003D71F1"/>
    <w:rsid w:val="003D78D9"/>
    <w:rsid w:val="003E0284"/>
    <w:rsid w:val="003E02E5"/>
    <w:rsid w:val="003E0421"/>
    <w:rsid w:val="003E0842"/>
    <w:rsid w:val="003E0BFA"/>
    <w:rsid w:val="003E0CE5"/>
    <w:rsid w:val="003E0F3A"/>
    <w:rsid w:val="003E1465"/>
    <w:rsid w:val="003E1AC5"/>
    <w:rsid w:val="003E1B1C"/>
    <w:rsid w:val="003E1F95"/>
    <w:rsid w:val="003E20E3"/>
    <w:rsid w:val="003E2302"/>
    <w:rsid w:val="003E24AB"/>
    <w:rsid w:val="003E2659"/>
    <w:rsid w:val="003E2ADC"/>
    <w:rsid w:val="003E3CA5"/>
    <w:rsid w:val="003E3D5C"/>
    <w:rsid w:val="003E3F7A"/>
    <w:rsid w:val="003E3FFC"/>
    <w:rsid w:val="003E42DB"/>
    <w:rsid w:val="003E431A"/>
    <w:rsid w:val="003E4D52"/>
    <w:rsid w:val="003E4E22"/>
    <w:rsid w:val="003E4EF9"/>
    <w:rsid w:val="003E4FCD"/>
    <w:rsid w:val="003E54E3"/>
    <w:rsid w:val="003E5848"/>
    <w:rsid w:val="003E61D4"/>
    <w:rsid w:val="003E7172"/>
    <w:rsid w:val="003E727C"/>
    <w:rsid w:val="003E778F"/>
    <w:rsid w:val="003E7F26"/>
    <w:rsid w:val="003F03C4"/>
    <w:rsid w:val="003F082D"/>
    <w:rsid w:val="003F084E"/>
    <w:rsid w:val="003F0AB0"/>
    <w:rsid w:val="003F0C37"/>
    <w:rsid w:val="003F0C49"/>
    <w:rsid w:val="003F1C9F"/>
    <w:rsid w:val="003F1CD3"/>
    <w:rsid w:val="003F2460"/>
    <w:rsid w:val="003F24F1"/>
    <w:rsid w:val="003F2AA7"/>
    <w:rsid w:val="003F2C5B"/>
    <w:rsid w:val="003F2F28"/>
    <w:rsid w:val="003F320C"/>
    <w:rsid w:val="003F33E4"/>
    <w:rsid w:val="003F395C"/>
    <w:rsid w:val="003F3B5E"/>
    <w:rsid w:val="003F3BBB"/>
    <w:rsid w:val="003F4484"/>
    <w:rsid w:val="003F453A"/>
    <w:rsid w:val="003F459E"/>
    <w:rsid w:val="003F490F"/>
    <w:rsid w:val="003F4954"/>
    <w:rsid w:val="003F4960"/>
    <w:rsid w:val="003F4B0E"/>
    <w:rsid w:val="003F4B74"/>
    <w:rsid w:val="003F52E4"/>
    <w:rsid w:val="003F558E"/>
    <w:rsid w:val="003F56C4"/>
    <w:rsid w:val="003F5CCD"/>
    <w:rsid w:val="003F5D8E"/>
    <w:rsid w:val="003F5EAC"/>
    <w:rsid w:val="003F6238"/>
    <w:rsid w:val="003F6257"/>
    <w:rsid w:val="003F6323"/>
    <w:rsid w:val="003F6646"/>
    <w:rsid w:val="003F679B"/>
    <w:rsid w:val="003F710B"/>
    <w:rsid w:val="003F7632"/>
    <w:rsid w:val="003F77C0"/>
    <w:rsid w:val="003F7868"/>
    <w:rsid w:val="003F791B"/>
    <w:rsid w:val="003F7E9F"/>
    <w:rsid w:val="003F7F1E"/>
    <w:rsid w:val="004000FD"/>
    <w:rsid w:val="00400199"/>
    <w:rsid w:val="004002B8"/>
    <w:rsid w:val="00400478"/>
    <w:rsid w:val="00400697"/>
    <w:rsid w:val="004018EC"/>
    <w:rsid w:val="0040197D"/>
    <w:rsid w:val="00402088"/>
    <w:rsid w:val="004020F6"/>
    <w:rsid w:val="004021A5"/>
    <w:rsid w:val="00402415"/>
    <w:rsid w:val="0040252B"/>
    <w:rsid w:val="00402EE4"/>
    <w:rsid w:val="00402F5C"/>
    <w:rsid w:val="00403373"/>
    <w:rsid w:val="00403DF5"/>
    <w:rsid w:val="00403DFE"/>
    <w:rsid w:val="00403F02"/>
    <w:rsid w:val="00404065"/>
    <w:rsid w:val="0040417A"/>
    <w:rsid w:val="00404205"/>
    <w:rsid w:val="00405AD4"/>
    <w:rsid w:val="00405C24"/>
    <w:rsid w:val="00406020"/>
    <w:rsid w:val="00406081"/>
    <w:rsid w:val="00406171"/>
    <w:rsid w:val="00406430"/>
    <w:rsid w:val="00406732"/>
    <w:rsid w:val="00406EB7"/>
    <w:rsid w:val="004072B5"/>
    <w:rsid w:val="00407398"/>
    <w:rsid w:val="00407516"/>
    <w:rsid w:val="00407799"/>
    <w:rsid w:val="00410167"/>
    <w:rsid w:val="0041076A"/>
    <w:rsid w:val="004108AC"/>
    <w:rsid w:val="00410966"/>
    <w:rsid w:val="00410C94"/>
    <w:rsid w:val="00410D01"/>
    <w:rsid w:val="004115B7"/>
    <w:rsid w:val="004120D8"/>
    <w:rsid w:val="00412E0D"/>
    <w:rsid w:val="00413067"/>
    <w:rsid w:val="00413441"/>
    <w:rsid w:val="004135B3"/>
    <w:rsid w:val="00413684"/>
    <w:rsid w:val="00413A28"/>
    <w:rsid w:val="00413B98"/>
    <w:rsid w:val="00413D4C"/>
    <w:rsid w:val="00414923"/>
    <w:rsid w:val="00414AF6"/>
    <w:rsid w:val="00414E3A"/>
    <w:rsid w:val="00414F33"/>
    <w:rsid w:val="004150AB"/>
    <w:rsid w:val="0041569E"/>
    <w:rsid w:val="0041589B"/>
    <w:rsid w:val="00415E02"/>
    <w:rsid w:val="00415F03"/>
    <w:rsid w:val="0041605A"/>
    <w:rsid w:val="004163BB"/>
    <w:rsid w:val="00416547"/>
    <w:rsid w:val="00416C59"/>
    <w:rsid w:val="00416EBC"/>
    <w:rsid w:val="004173DF"/>
    <w:rsid w:val="004178F4"/>
    <w:rsid w:val="00417F56"/>
    <w:rsid w:val="00420050"/>
    <w:rsid w:val="004200EA"/>
    <w:rsid w:val="0042028D"/>
    <w:rsid w:val="0042055D"/>
    <w:rsid w:val="0042094B"/>
    <w:rsid w:val="00420D9A"/>
    <w:rsid w:val="00420F21"/>
    <w:rsid w:val="00421127"/>
    <w:rsid w:val="004228C3"/>
    <w:rsid w:val="00422BA8"/>
    <w:rsid w:val="00422C0F"/>
    <w:rsid w:val="00422EE4"/>
    <w:rsid w:val="0042333C"/>
    <w:rsid w:val="00424219"/>
    <w:rsid w:val="00424BAA"/>
    <w:rsid w:val="00424ED4"/>
    <w:rsid w:val="004251D7"/>
    <w:rsid w:val="004255CE"/>
    <w:rsid w:val="004256F9"/>
    <w:rsid w:val="00425AEA"/>
    <w:rsid w:val="00425E82"/>
    <w:rsid w:val="00425E98"/>
    <w:rsid w:val="00426206"/>
    <w:rsid w:val="004263B1"/>
    <w:rsid w:val="00426647"/>
    <w:rsid w:val="004266BE"/>
    <w:rsid w:val="00426729"/>
    <w:rsid w:val="00427A7E"/>
    <w:rsid w:val="00427A8E"/>
    <w:rsid w:val="00427DC7"/>
    <w:rsid w:val="00427EA3"/>
    <w:rsid w:val="00430199"/>
    <w:rsid w:val="00430257"/>
    <w:rsid w:val="004302CB"/>
    <w:rsid w:val="00430307"/>
    <w:rsid w:val="00430597"/>
    <w:rsid w:val="004307EB"/>
    <w:rsid w:val="00430ED7"/>
    <w:rsid w:val="00430F2A"/>
    <w:rsid w:val="004310DA"/>
    <w:rsid w:val="00431755"/>
    <w:rsid w:val="00431C6D"/>
    <w:rsid w:val="00432026"/>
    <w:rsid w:val="00432ECE"/>
    <w:rsid w:val="004333C5"/>
    <w:rsid w:val="00433493"/>
    <w:rsid w:val="0043372A"/>
    <w:rsid w:val="00433AF3"/>
    <w:rsid w:val="004341EF"/>
    <w:rsid w:val="004343AF"/>
    <w:rsid w:val="004346CB"/>
    <w:rsid w:val="00434CDF"/>
    <w:rsid w:val="004353D0"/>
    <w:rsid w:val="00435FB0"/>
    <w:rsid w:val="004363C4"/>
    <w:rsid w:val="00436E5A"/>
    <w:rsid w:val="004370B2"/>
    <w:rsid w:val="00437215"/>
    <w:rsid w:val="00437554"/>
    <w:rsid w:val="00437634"/>
    <w:rsid w:val="004376DB"/>
    <w:rsid w:val="00437DE0"/>
    <w:rsid w:val="0044069E"/>
    <w:rsid w:val="00440C7E"/>
    <w:rsid w:val="00440E18"/>
    <w:rsid w:val="00440EB8"/>
    <w:rsid w:val="00441006"/>
    <w:rsid w:val="00441698"/>
    <w:rsid w:val="004416A1"/>
    <w:rsid w:val="0044193D"/>
    <w:rsid w:val="00441B37"/>
    <w:rsid w:val="00441B75"/>
    <w:rsid w:val="004426D6"/>
    <w:rsid w:val="00442EC4"/>
    <w:rsid w:val="00442F5D"/>
    <w:rsid w:val="00443479"/>
    <w:rsid w:val="00443594"/>
    <w:rsid w:val="004438DA"/>
    <w:rsid w:val="00443DFC"/>
    <w:rsid w:val="004447A1"/>
    <w:rsid w:val="00444809"/>
    <w:rsid w:val="0044492E"/>
    <w:rsid w:val="004455B6"/>
    <w:rsid w:val="00445ADC"/>
    <w:rsid w:val="00445C9A"/>
    <w:rsid w:val="00445EE9"/>
    <w:rsid w:val="004462D2"/>
    <w:rsid w:val="00446479"/>
    <w:rsid w:val="004471F9"/>
    <w:rsid w:val="00447728"/>
    <w:rsid w:val="004501C4"/>
    <w:rsid w:val="00450745"/>
    <w:rsid w:val="004507B4"/>
    <w:rsid w:val="00450922"/>
    <w:rsid w:val="00450E68"/>
    <w:rsid w:val="00450FA9"/>
    <w:rsid w:val="00451329"/>
    <w:rsid w:val="00451A60"/>
    <w:rsid w:val="00451CD6"/>
    <w:rsid w:val="00451D52"/>
    <w:rsid w:val="00451E4E"/>
    <w:rsid w:val="00452338"/>
    <w:rsid w:val="004528E7"/>
    <w:rsid w:val="004529FC"/>
    <w:rsid w:val="004537A1"/>
    <w:rsid w:val="00453852"/>
    <w:rsid w:val="00453B2F"/>
    <w:rsid w:val="00453EE8"/>
    <w:rsid w:val="00454972"/>
    <w:rsid w:val="00455033"/>
    <w:rsid w:val="0045519A"/>
    <w:rsid w:val="004551BC"/>
    <w:rsid w:val="00455255"/>
    <w:rsid w:val="00455276"/>
    <w:rsid w:val="004553B3"/>
    <w:rsid w:val="004559D4"/>
    <w:rsid w:val="00455A96"/>
    <w:rsid w:val="00455C49"/>
    <w:rsid w:val="00455CC1"/>
    <w:rsid w:val="004565FC"/>
    <w:rsid w:val="00456BDF"/>
    <w:rsid w:val="00456EF9"/>
    <w:rsid w:val="00456F22"/>
    <w:rsid w:val="00456FB1"/>
    <w:rsid w:val="004571B8"/>
    <w:rsid w:val="004573CB"/>
    <w:rsid w:val="004574A5"/>
    <w:rsid w:val="004576E5"/>
    <w:rsid w:val="0046002D"/>
    <w:rsid w:val="004602CE"/>
    <w:rsid w:val="00460566"/>
    <w:rsid w:val="004605B5"/>
    <w:rsid w:val="00460936"/>
    <w:rsid w:val="004610D2"/>
    <w:rsid w:val="0046178C"/>
    <w:rsid w:val="004618F5"/>
    <w:rsid w:val="00461A41"/>
    <w:rsid w:val="00461B3B"/>
    <w:rsid w:val="00461B84"/>
    <w:rsid w:val="00461ED5"/>
    <w:rsid w:val="004622C5"/>
    <w:rsid w:val="00462356"/>
    <w:rsid w:val="004623F3"/>
    <w:rsid w:val="00463462"/>
    <w:rsid w:val="0046351B"/>
    <w:rsid w:val="00463628"/>
    <w:rsid w:val="004638DD"/>
    <w:rsid w:val="0046412A"/>
    <w:rsid w:val="004646B0"/>
    <w:rsid w:val="004651F0"/>
    <w:rsid w:val="00465228"/>
    <w:rsid w:val="004658CA"/>
    <w:rsid w:val="00466052"/>
    <w:rsid w:val="004660C6"/>
    <w:rsid w:val="00466658"/>
    <w:rsid w:val="00466743"/>
    <w:rsid w:val="0046691B"/>
    <w:rsid w:val="00466965"/>
    <w:rsid w:val="0046699E"/>
    <w:rsid w:val="00466F02"/>
    <w:rsid w:val="00466F86"/>
    <w:rsid w:val="004670E7"/>
    <w:rsid w:val="0046744A"/>
    <w:rsid w:val="00467542"/>
    <w:rsid w:val="0046767F"/>
    <w:rsid w:val="004677B1"/>
    <w:rsid w:val="00467F2F"/>
    <w:rsid w:val="00470030"/>
    <w:rsid w:val="00470151"/>
    <w:rsid w:val="004706B0"/>
    <w:rsid w:val="00470895"/>
    <w:rsid w:val="004710E1"/>
    <w:rsid w:val="0047194A"/>
    <w:rsid w:val="004719EA"/>
    <w:rsid w:val="00472343"/>
    <w:rsid w:val="004725C6"/>
    <w:rsid w:val="00472807"/>
    <w:rsid w:val="00472E42"/>
    <w:rsid w:val="00473853"/>
    <w:rsid w:val="00473D8E"/>
    <w:rsid w:val="00474254"/>
    <w:rsid w:val="0047447D"/>
    <w:rsid w:val="004744D0"/>
    <w:rsid w:val="004745DF"/>
    <w:rsid w:val="00474A7A"/>
    <w:rsid w:val="00474B38"/>
    <w:rsid w:val="0047562A"/>
    <w:rsid w:val="004759B7"/>
    <w:rsid w:val="00476130"/>
    <w:rsid w:val="0047655A"/>
    <w:rsid w:val="00476988"/>
    <w:rsid w:val="0047756F"/>
    <w:rsid w:val="0048046F"/>
    <w:rsid w:val="004808FD"/>
    <w:rsid w:val="00481662"/>
    <w:rsid w:val="00481D70"/>
    <w:rsid w:val="00481D76"/>
    <w:rsid w:val="004822ED"/>
    <w:rsid w:val="00482B81"/>
    <w:rsid w:val="00482E55"/>
    <w:rsid w:val="00482E58"/>
    <w:rsid w:val="00482EE6"/>
    <w:rsid w:val="00483058"/>
    <w:rsid w:val="00483570"/>
    <w:rsid w:val="004838BE"/>
    <w:rsid w:val="00483E04"/>
    <w:rsid w:val="004841D5"/>
    <w:rsid w:val="0048507A"/>
    <w:rsid w:val="004854FA"/>
    <w:rsid w:val="004856DC"/>
    <w:rsid w:val="00485D23"/>
    <w:rsid w:val="00486000"/>
    <w:rsid w:val="00486312"/>
    <w:rsid w:val="004865C5"/>
    <w:rsid w:val="0048668E"/>
    <w:rsid w:val="00486CF5"/>
    <w:rsid w:val="00486D72"/>
    <w:rsid w:val="00486DD4"/>
    <w:rsid w:val="00486FF5"/>
    <w:rsid w:val="0048704C"/>
    <w:rsid w:val="004871E5"/>
    <w:rsid w:val="00487270"/>
    <w:rsid w:val="004878FC"/>
    <w:rsid w:val="00487945"/>
    <w:rsid w:val="00487A88"/>
    <w:rsid w:val="00490044"/>
    <w:rsid w:val="004906BD"/>
    <w:rsid w:val="00490705"/>
    <w:rsid w:val="00490E04"/>
    <w:rsid w:val="004916F3"/>
    <w:rsid w:val="0049199F"/>
    <w:rsid w:val="00491C61"/>
    <w:rsid w:val="0049219D"/>
    <w:rsid w:val="0049265D"/>
    <w:rsid w:val="004926EC"/>
    <w:rsid w:val="004932FA"/>
    <w:rsid w:val="004939D0"/>
    <w:rsid w:val="00493A26"/>
    <w:rsid w:val="00493C6C"/>
    <w:rsid w:val="00494822"/>
    <w:rsid w:val="004949A2"/>
    <w:rsid w:val="004949A9"/>
    <w:rsid w:val="00494BAC"/>
    <w:rsid w:val="00495057"/>
    <w:rsid w:val="00495822"/>
    <w:rsid w:val="00495CB5"/>
    <w:rsid w:val="00496084"/>
    <w:rsid w:val="00496CD6"/>
    <w:rsid w:val="0049713B"/>
    <w:rsid w:val="004975BC"/>
    <w:rsid w:val="0049793C"/>
    <w:rsid w:val="00497A7F"/>
    <w:rsid w:val="00497D6D"/>
    <w:rsid w:val="00497FEC"/>
    <w:rsid w:val="004A02DB"/>
    <w:rsid w:val="004A0342"/>
    <w:rsid w:val="004A0642"/>
    <w:rsid w:val="004A0D80"/>
    <w:rsid w:val="004A0D97"/>
    <w:rsid w:val="004A185F"/>
    <w:rsid w:val="004A18EE"/>
    <w:rsid w:val="004A1E3C"/>
    <w:rsid w:val="004A2F39"/>
    <w:rsid w:val="004A326E"/>
    <w:rsid w:val="004A3931"/>
    <w:rsid w:val="004A3AC7"/>
    <w:rsid w:val="004A3B32"/>
    <w:rsid w:val="004A42E1"/>
    <w:rsid w:val="004A46EB"/>
    <w:rsid w:val="004A4BFE"/>
    <w:rsid w:val="004A516E"/>
    <w:rsid w:val="004A529B"/>
    <w:rsid w:val="004A5C88"/>
    <w:rsid w:val="004A5F33"/>
    <w:rsid w:val="004A6022"/>
    <w:rsid w:val="004A72F6"/>
    <w:rsid w:val="004A783B"/>
    <w:rsid w:val="004B02FB"/>
    <w:rsid w:val="004B0986"/>
    <w:rsid w:val="004B0BA8"/>
    <w:rsid w:val="004B0CD1"/>
    <w:rsid w:val="004B0CF2"/>
    <w:rsid w:val="004B160D"/>
    <w:rsid w:val="004B1CBA"/>
    <w:rsid w:val="004B25C6"/>
    <w:rsid w:val="004B3329"/>
    <w:rsid w:val="004B33CA"/>
    <w:rsid w:val="004B355F"/>
    <w:rsid w:val="004B4156"/>
    <w:rsid w:val="004B463B"/>
    <w:rsid w:val="004B483A"/>
    <w:rsid w:val="004B5002"/>
    <w:rsid w:val="004B5028"/>
    <w:rsid w:val="004B557E"/>
    <w:rsid w:val="004B584F"/>
    <w:rsid w:val="004B5864"/>
    <w:rsid w:val="004B5895"/>
    <w:rsid w:val="004B694F"/>
    <w:rsid w:val="004B72A0"/>
    <w:rsid w:val="004B7DFB"/>
    <w:rsid w:val="004B7E81"/>
    <w:rsid w:val="004B7EB0"/>
    <w:rsid w:val="004C0277"/>
    <w:rsid w:val="004C0E52"/>
    <w:rsid w:val="004C122B"/>
    <w:rsid w:val="004C1483"/>
    <w:rsid w:val="004C14A9"/>
    <w:rsid w:val="004C1894"/>
    <w:rsid w:val="004C1DC5"/>
    <w:rsid w:val="004C1F5C"/>
    <w:rsid w:val="004C20AF"/>
    <w:rsid w:val="004C2C1D"/>
    <w:rsid w:val="004C2CDB"/>
    <w:rsid w:val="004C32CE"/>
    <w:rsid w:val="004C36C7"/>
    <w:rsid w:val="004C3E76"/>
    <w:rsid w:val="004C42CE"/>
    <w:rsid w:val="004C452C"/>
    <w:rsid w:val="004C4538"/>
    <w:rsid w:val="004C47B0"/>
    <w:rsid w:val="004C5316"/>
    <w:rsid w:val="004C53F3"/>
    <w:rsid w:val="004C5840"/>
    <w:rsid w:val="004C5CDC"/>
    <w:rsid w:val="004C6F12"/>
    <w:rsid w:val="004C73D8"/>
    <w:rsid w:val="004C74B2"/>
    <w:rsid w:val="004C76E2"/>
    <w:rsid w:val="004D041A"/>
    <w:rsid w:val="004D0450"/>
    <w:rsid w:val="004D0654"/>
    <w:rsid w:val="004D0777"/>
    <w:rsid w:val="004D1199"/>
    <w:rsid w:val="004D13BB"/>
    <w:rsid w:val="004D156C"/>
    <w:rsid w:val="004D1584"/>
    <w:rsid w:val="004D19A5"/>
    <w:rsid w:val="004D1B7D"/>
    <w:rsid w:val="004D1FA2"/>
    <w:rsid w:val="004D22CD"/>
    <w:rsid w:val="004D2549"/>
    <w:rsid w:val="004D29DB"/>
    <w:rsid w:val="004D2B54"/>
    <w:rsid w:val="004D2BAD"/>
    <w:rsid w:val="004D30D7"/>
    <w:rsid w:val="004D363D"/>
    <w:rsid w:val="004D3830"/>
    <w:rsid w:val="004D3A19"/>
    <w:rsid w:val="004D4320"/>
    <w:rsid w:val="004D4739"/>
    <w:rsid w:val="004D4AA6"/>
    <w:rsid w:val="004D4F9F"/>
    <w:rsid w:val="004D52E8"/>
    <w:rsid w:val="004D5301"/>
    <w:rsid w:val="004D5EBC"/>
    <w:rsid w:val="004D617B"/>
    <w:rsid w:val="004D630F"/>
    <w:rsid w:val="004D656E"/>
    <w:rsid w:val="004D672C"/>
    <w:rsid w:val="004D6763"/>
    <w:rsid w:val="004D6B55"/>
    <w:rsid w:val="004D6E2D"/>
    <w:rsid w:val="004D7283"/>
    <w:rsid w:val="004D735D"/>
    <w:rsid w:val="004D7569"/>
    <w:rsid w:val="004D7AD6"/>
    <w:rsid w:val="004D7B0E"/>
    <w:rsid w:val="004D7EC4"/>
    <w:rsid w:val="004E0A25"/>
    <w:rsid w:val="004E0A46"/>
    <w:rsid w:val="004E0B9D"/>
    <w:rsid w:val="004E14E8"/>
    <w:rsid w:val="004E1521"/>
    <w:rsid w:val="004E18B1"/>
    <w:rsid w:val="004E2BA3"/>
    <w:rsid w:val="004E2CBD"/>
    <w:rsid w:val="004E3739"/>
    <w:rsid w:val="004E3B3A"/>
    <w:rsid w:val="004E4011"/>
    <w:rsid w:val="004E4039"/>
    <w:rsid w:val="004E413C"/>
    <w:rsid w:val="004E4518"/>
    <w:rsid w:val="004E47EB"/>
    <w:rsid w:val="004E48C8"/>
    <w:rsid w:val="004E4D3C"/>
    <w:rsid w:val="004E4F17"/>
    <w:rsid w:val="004E5376"/>
    <w:rsid w:val="004E56EA"/>
    <w:rsid w:val="004E57E1"/>
    <w:rsid w:val="004E5EB7"/>
    <w:rsid w:val="004E607F"/>
    <w:rsid w:val="004E610F"/>
    <w:rsid w:val="004E616F"/>
    <w:rsid w:val="004E6180"/>
    <w:rsid w:val="004E63CA"/>
    <w:rsid w:val="004E68CF"/>
    <w:rsid w:val="004E6D7A"/>
    <w:rsid w:val="004E703F"/>
    <w:rsid w:val="004E705D"/>
    <w:rsid w:val="004E70DC"/>
    <w:rsid w:val="004E738E"/>
    <w:rsid w:val="004E798B"/>
    <w:rsid w:val="004E7F67"/>
    <w:rsid w:val="004F027A"/>
    <w:rsid w:val="004F07F8"/>
    <w:rsid w:val="004F0B54"/>
    <w:rsid w:val="004F0C09"/>
    <w:rsid w:val="004F0F49"/>
    <w:rsid w:val="004F12A2"/>
    <w:rsid w:val="004F15CE"/>
    <w:rsid w:val="004F1A0F"/>
    <w:rsid w:val="004F1E97"/>
    <w:rsid w:val="004F2280"/>
    <w:rsid w:val="004F2806"/>
    <w:rsid w:val="004F293A"/>
    <w:rsid w:val="004F29F6"/>
    <w:rsid w:val="004F2A85"/>
    <w:rsid w:val="004F2DF8"/>
    <w:rsid w:val="004F2E70"/>
    <w:rsid w:val="004F352C"/>
    <w:rsid w:val="004F3ADC"/>
    <w:rsid w:val="004F3CD8"/>
    <w:rsid w:val="004F3FD9"/>
    <w:rsid w:val="004F4103"/>
    <w:rsid w:val="004F4B60"/>
    <w:rsid w:val="004F50DF"/>
    <w:rsid w:val="004F5302"/>
    <w:rsid w:val="004F5497"/>
    <w:rsid w:val="004F561C"/>
    <w:rsid w:val="004F5643"/>
    <w:rsid w:val="004F5AE4"/>
    <w:rsid w:val="004F5AFC"/>
    <w:rsid w:val="004F5F52"/>
    <w:rsid w:val="004F6198"/>
    <w:rsid w:val="004F67E4"/>
    <w:rsid w:val="004F707A"/>
    <w:rsid w:val="004F7486"/>
    <w:rsid w:val="004F79B0"/>
    <w:rsid w:val="004F7CB4"/>
    <w:rsid w:val="004F7F00"/>
    <w:rsid w:val="005005AE"/>
    <w:rsid w:val="005008B1"/>
    <w:rsid w:val="005008F1"/>
    <w:rsid w:val="0050091E"/>
    <w:rsid w:val="005010B9"/>
    <w:rsid w:val="0050146F"/>
    <w:rsid w:val="00501AF3"/>
    <w:rsid w:val="00501ECE"/>
    <w:rsid w:val="00501F9D"/>
    <w:rsid w:val="0050268F"/>
    <w:rsid w:val="00502836"/>
    <w:rsid w:val="00502A67"/>
    <w:rsid w:val="005032DB"/>
    <w:rsid w:val="005032E4"/>
    <w:rsid w:val="005045C0"/>
    <w:rsid w:val="00504F2A"/>
    <w:rsid w:val="00504F91"/>
    <w:rsid w:val="005052AE"/>
    <w:rsid w:val="0050537F"/>
    <w:rsid w:val="00506243"/>
    <w:rsid w:val="00506259"/>
    <w:rsid w:val="005062DE"/>
    <w:rsid w:val="005067A1"/>
    <w:rsid w:val="005069BE"/>
    <w:rsid w:val="00506A68"/>
    <w:rsid w:val="00506F1A"/>
    <w:rsid w:val="005070E7"/>
    <w:rsid w:val="00507C9E"/>
    <w:rsid w:val="00507FFE"/>
    <w:rsid w:val="00510081"/>
    <w:rsid w:val="00510370"/>
    <w:rsid w:val="00510868"/>
    <w:rsid w:val="00510AA7"/>
    <w:rsid w:val="00511485"/>
    <w:rsid w:val="00511826"/>
    <w:rsid w:val="005123BE"/>
    <w:rsid w:val="005123E8"/>
    <w:rsid w:val="005126A6"/>
    <w:rsid w:val="00512A32"/>
    <w:rsid w:val="00512B72"/>
    <w:rsid w:val="005138FE"/>
    <w:rsid w:val="00513C98"/>
    <w:rsid w:val="005140EF"/>
    <w:rsid w:val="00514461"/>
    <w:rsid w:val="0051459F"/>
    <w:rsid w:val="00514809"/>
    <w:rsid w:val="0051480A"/>
    <w:rsid w:val="00514908"/>
    <w:rsid w:val="00514C97"/>
    <w:rsid w:val="00515367"/>
    <w:rsid w:val="00515D62"/>
    <w:rsid w:val="00516517"/>
    <w:rsid w:val="0051664A"/>
    <w:rsid w:val="005167BB"/>
    <w:rsid w:val="0051697A"/>
    <w:rsid w:val="00516B64"/>
    <w:rsid w:val="00516CD8"/>
    <w:rsid w:val="00517350"/>
    <w:rsid w:val="005174BD"/>
    <w:rsid w:val="0051758C"/>
    <w:rsid w:val="005176DB"/>
    <w:rsid w:val="00517791"/>
    <w:rsid w:val="00517E1E"/>
    <w:rsid w:val="0052048E"/>
    <w:rsid w:val="0052053C"/>
    <w:rsid w:val="00520898"/>
    <w:rsid w:val="0052093B"/>
    <w:rsid w:val="00520C53"/>
    <w:rsid w:val="00520DB3"/>
    <w:rsid w:val="00521443"/>
    <w:rsid w:val="005216D1"/>
    <w:rsid w:val="00521B14"/>
    <w:rsid w:val="00521DBE"/>
    <w:rsid w:val="00521EE2"/>
    <w:rsid w:val="00522169"/>
    <w:rsid w:val="00522F1C"/>
    <w:rsid w:val="0052307C"/>
    <w:rsid w:val="00523727"/>
    <w:rsid w:val="0052377B"/>
    <w:rsid w:val="00523959"/>
    <w:rsid w:val="00523ABF"/>
    <w:rsid w:val="005242EE"/>
    <w:rsid w:val="0052462B"/>
    <w:rsid w:val="005248B1"/>
    <w:rsid w:val="005249BB"/>
    <w:rsid w:val="00524CEC"/>
    <w:rsid w:val="005251EF"/>
    <w:rsid w:val="00525BCE"/>
    <w:rsid w:val="00525D58"/>
    <w:rsid w:val="00526783"/>
    <w:rsid w:val="005268E2"/>
    <w:rsid w:val="00526A42"/>
    <w:rsid w:val="00526C60"/>
    <w:rsid w:val="00526D82"/>
    <w:rsid w:val="00526FEF"/>
    <w:rsid w:val="005276AF"/>
    <w:rsid w:val="0052771E"/>
    <w:rsid w:val="0052793D"/>
    <w:rsid w:val="00527E24"/>
    <w:rsid w:val="00527E6E"/>
    <w:rsid w:val="005301CB"/>
    <w:rsid w:val="0053055A"/>
    <w:rsid w:val="005306DE"/>
    <w:rsid w:val="005309C6"/>
    <w:rsid w:val="00530FED"/>
    <w:rsid w:val="0053137E"/>
    <w:rsid w:val="005314FF"/>
    <w:rsid w:val="00531751"/>
    <w:rsid w:val="0053196F"/>
    <w:rsid w:val="00531BBD"/>
    <w:rsid w:val="00531C27"/>
    <w:rsid w:val="005320FB"/>
    <w:rsid w:val="00532CAF"/>
    <w:rsid w:val="00532D14"/>
    <w:rsid w:val="00532DE8"/>
    <w:rsid w:val="0053307C"/>
    <w:rsid w:val="005334B0"/>
    <w:rsid w:val="00533536"/>
    <w:rsid w:val="00533804"/>
    <w:rsid w:val="00534424"/>
    <w:rsid w:val="005345EF"/>
    <w:rsid w:val="00534B92"/>
    <w:rsid w:val="00534C2E"/>
    <w:rsid w:val="005359C8"/>
    <w:rsid w:val="00535C99"/>
    <w:rsid w:val="00536333"/>
    <w:rsid w:val="005364CA"/>
    <w:rsid w:val="005364EB"/>
    <w:rsid w:val="00536AC8"/>
    <w:rsid w:val="00536B11"/>
    <w:rsid w:val="00537007"/>
    <w:rsid w:val="0053718B"/>
    <w:rsid w:val="005372B1"/>
    <w:rsid w:val="005375A1"/>
    <w:rsid w:val="005379AA"/>
    <w:rsid w:val="00537B9A"/>
    <w:rsid w:val="00537E18"/>
    <w:rsid w:val="0054074C"/>
    <w:rsid w:val="005407BD"/>
    <w:rsid w:val="00540D7C"/>
    <w:rsid w:val="00540FCE"/>
    <w:rsid w:val="005410DF"/>
    <w:rsid w:val="0054186B"/>
    <w:rsid w:val="00541A21"/>
    <w:rsid w:val="005426D8"/>
    <w:rsid w:val="005427C1"/>
    <w:rsid w:val="00542923"/>
    <w:rsid w:val="00542AE9"/>
    <w:rsid w:val="00542B7D"/>
    <w:rsid w:val="00542C1C"/>
    <w:rsid w:val="00542C5C"/>
    <w:rsid w:val="00542E36"/>
    <w:rsid w:val="00543990"/>
    <w:rsid w:val="00543C93"/>
    <w:rsid w:val="00544172"/>
    <w:rsid w:val="00544294"/>
    <w:rsid w:val="00544604"/>
    <w:rsid w:val="0054464E"/>
    <w:rsid w:val="00544BC0"/>
    <w:rsid w:val="00544BE8"/>
    <w:rsid w:val="00544FA4"/>
    <w:rsid w:val="00545075"/>
    <w:rsid w:val="005450DB"/>
    <w:rsid w:val="005451C5"/>
    <w:rsid w:val="00545225"/>
    <w:rsid w:val="005453FB"/>
    <w:rsid w:val="00545569"/>
    <w:rsid w:val="005455A8"/>
    <w:rsid w:val="00545CCA"/>
    <w:rsid w:val="00545D63"/>
    <w:rsid w:val="00545FC5"/>
    <w:rsid w:val="00546B4B"/>
    <w:rsid w:val="00546E4A"/>
    <w:rsid w:val="00546F17"/>
    <w:rsid w:val="00547052"/>
    <w:rsid w:val="005472B1"/>
    <w:rsid w:val="00547613"/>
    <w:rsid w:val="005478BA"/>
    <w:rsid w:val="00547951"/>
    <w:rsid w:val="00547A15"/>
    <w:rsid w:val="00547AF2"/>
    <w:rsid w:val="00547BE4"/>
    <w:rsid w:val="00547DE2"/>
    <w:rsid w:val="00547ED9"/>
    <w:rsid w:val="005505AF"/>
    <w:rsid w:val="00550D25"/>
    <w:rsid w:val="005510E5"/>
    <w:rsid w:val="00551326"/>
    <w:rsid w:val="005517F6"/>
    <w:rsid w:val="00551BF9"/>
    <w:rsid w:val="00551D7D"/>
    <w:rsid w:val="005528EE"/>
    <w:rsid w:val="005529E9"/>
    <w:rsid w:val="00552A65"/>
    <w:rsid w:val="005532FA"/>
    <w:rsid w:val="00553C1A"/>
    <w:rsid w:val="00554256"/>
    <w:rsid w:val="005544B3"/>
    <w:rsid w:val="00554A9D"/>
    <w:rsid w:val="0055527E"/>
    <w:rsid w:val="005559D2"/>
    <w:rsid w:val="00555A3E"/>
    <w:rsid w:val="00555EBE"/>
    <w:rsid w:val="005562A3"/>
    <w:rsid w:val="005562B8"/>
    <w:rsid w:val="0055636F"/>
    <w:rsid w:val="0055667B"/>
    <w:rsid w:val="00557497"/>
    <w:rsid w:val="0056044A"/>
    <w:rsid w:val="0056097F"/>
    <w:rsid w:val="0056099B"/>
    <w:rsid w:val="00560DF7"/>
    <w:rsid w:val="005610F5"/>
    <w:rsid w:val="0056151F"/>
    <w:rsid w:val="00561E91"/>
    <w:rsid w:val="00561EF2"/>
    <w:rsid w:val="00562989"/>
    <w:rsid w:val="00562BE6"/>
    <w:rsid w:val="00562E10"/>
    <w:rsid w:val="00562E5B"/>
    <w:rsid w:val="00562F00"/>
    <w:rsid w:val="00563521"/>
    <w:rsid w:val="00563596"/>
    <w:rsid w:val="005638FD"/>
    <w:rsid w:val="00563DC0"/>
    <w:rsid w:val="00563EB2"/>
    <w:rsid w:val="00564331"/>
    <w:rsid w:val="00564481"/>
    <w:rsid w:val="005645D7"/>
    <w:rsid w:val="00564C7A"/>
    <w:rsid w:val="00564DEF"/>
    <w:rsid w:val="00565045"/>
    <w:rsid w:val="00565302"/>
    <w:rsid w:val="00565341"/>
    <w:rsid w:val="005653A7"/>
    <w:rsid w:val="00565743"/>
    <w:rsid w:val="0056590C"/>
    <w:rsid w:val="00565AC1"/>
    <w:rsid w:val="00565D71"/>
    <w:rsid w:val="00566474"/>
    <w:rsid w:val="00566B2C"/>
    <w:rsid w:val="00566D8C"/>
    <w:rsid w:val="00566F1B"/>
    <w:rsid w:val="00566F3A"/>
    <w:rsid w:val="00566FE5"/>
    <w:rsid w:val="005672DE"/>
    <w:rsid w:val="0056760C"/>
    <w:rsid w:val="00567A32"/>
    <w:rsid w:val="00567B79"/>
    <w:rsid w:val="00567DDA"/>
    <w:rsid w:val="00567DFC"/>
    <w:rsid w:val="00570553"/>
    <w:rsid w:val="00570737"/>
    <w:rsid w:val="00571035"/>
    <w:rsid w:val="005711E8"/>
    <w:rsid w:val="00571869"/>
    <w:rsid w:val="00571B07"/>
    <w:rsid w:val="00571D97"/>
    <w:rsid w:val="00572DE1"/>
    <w:rsid w:val="00573221"/>
    <w:rsid w:val="005736CC"/>
    <w:rsid w:val="005736D9"/>
    <w:rsid w:val="005736F8"/>
    <w:rsid w:val="0057387D"/>
    <w:rsid w:val="005741E6"/>
    <w:rsid w:val="00574CD0"/>
    <w:rsid w:val="00575350"/>
    <w:rsid w:val="0057546F"/>
    <w:rsid w:val="0057582A"/>
    <w:rsid w:val="00575992"/>
    <w:rsid w:val="00575D54"/>
    <w:rsid w:val="00576180"/>
    <w:rsid w:val="005761C2"/>
    <w:rsid w:val="00577044"/>
    <w:rsid w:val="0058044F"/>
    <w:rsid w:val="00580498"/>
    <w:rsid w:val="00580750"/>
    <w:rsid w:val="0058083E"/>
    <w:rsid w:val="00580AA1"/>
    <w:rsid w:val="00580BEB"/>
    <w:rsid w:val="0058109D"/>
    <w:rsid w:val="0058218E"/>
    <w:rsid w:val="005821C9"/>
    <w:rsid w:val="00582BC3"/>
    <w:rsid w:val="00583569"/>
    <w:rsid w:val="005835C2"/>
    <w:rsid w:val="00583C10"/>
    <w:rsid w:val="00583C9A"/>
    <w:rsid w:val="00584068"/>
    <w:rsid w:val="00584090"/>
    <w:rsid w:val="0058423D"/>
    <w:rsid w:val="005849A9"/>
    <w:rsid w:val="00584A89"/>
    <w:rsid w:val="00584D53"/>
    <w:rsid w:val="005852A1"/>
    <w:rsid w:val="00585339"/>
    <w:rsid w:val="00585E74"/>
    <w:rsid w:val="00586967"/>
    <w:rsid w:val="0058707D"/>
    <w:rsid w:val="0058764F"/>
    <w:rsid w:val="00587E91"/>
    <w:rsid w:val="00590359"/>
    <w:rsid w:val="00590448"/>
    <w:rsid w:val="00590D03"/>
    <w:rsid w:val="00590D51"/>
    <w:rsid w:val="00591741"/>
    <w:rsid w:val="00591AC3"/>
    <w:rsid w:val="00591DE6"/>
    <w:rsid w:val="00592157"/>
    <w:rsid w:val="0059270D"/>
    <w:rsid w:val="00592F70"/>
    <w:rsid w:val="00593214"/>
    <w:rsid w:val="0059337B"/>
    <w:rsid w:val="0059424E"/>
    <w:rsid w:val="005945EC"/>
    <w:rsid w:val="0059462D"/>
    <w:rsid w:val="005948EF"/>
    <w:rsid w:val="00594954"/>
    <w:rsid w:val="00594BF8"/>
    <w:rsid w:val="00594E79"/>
    <w:rsid w:val="00594FD1"/>
    <w:rsid w:val="005950E0"/>
    <w:rsid w:val="00595C59"/>
    <w:rsid w:val="00595F53"/>
    <w:rsid w:val="005962C0"/>
    <w:rsid w:val="00596469"/>
    <w:rsid w:val="005966C6"/>
    <w:rsid w:val="00596920"/>
    <w:rsid w:val="00596C51"/>
    <w:rsid w:val="0059793F"/>
    <w:rsid w:val="00597EFE"/>
    <w:rsid w:val="005A006E"/>
    <w:rsid w:val="005A07A7"/>
    <w:rsid w:val="005A0B99"/>
    <w:rsid w:val="005A0EA7"/>
    <w:rsid w:val="005A12F9"/>
    <w:rsid w:val="005A150C"/>
    <w:rsid w:val="005A1801"/>
    <w:rsid w:val="005A19B4"/>
    <w:rsid w:val="005A1D5B"/>
    <w:rsid w:val="005A1D8A"/>
    <w:rsid w:val="005A1F6B"/>
    <w:rsid w:val="005A259A"/>
    <w:rsid w:val="005A2B67"/>
    <w:rsid w:val="005A2BCB"/>
    <w:rsid w:val="005A304F"/>
    <w:rsid w:val="005A3471"/>
    <w:rsid w:val="005A382C"/>
    <w:rsid w:val="005A3B5E"/>
    <w:rsid w:val="005A3BF7"/>
    <w:rsid w:val="005A41AC"/>
    <w:rsid w:val="005A4B11"/>
    <w:rsid w:val="005A4D21"/>
    <w:rsid w:val="005A5258"/>
    <w:rsid w:val="005A5600"/>
    <w:rsid w:val="005A64A3"/>
    <w:rsid w:val="005A721A"/>
    <w:rsid w:val="005A7B94"/>
    <w:rsid w:val="005A7D53"/>
    <w:rsid w:val="005A7EC7"/>
    <w:rsid w:val="005B0652"/>
    <w:rsid w:val="005B08B5"/>
    <w:rsid w:val="005B0997"/>
    <w:rsid w:val="005B0D04"/>
    <w:rsid w:val="005B0E88"/>
    <w:rsid w:val="005B142C"/>
    <w:rsid w:val="005B14F0"/>
    <w:rsid w:val="005B1CBC"/>
    <w:rsid w:val="005B2436"/>
    <w:rsid w:val="005B2DD3"/>
    <w:rsid w:val="005B3999"/>
    <w:rsid w:val="005B3C65"/>
    <w:rsid w:val="005B3ED7"/>
    <w:rsid w:val="005B4676"/>
    <w:rsid w:val="005B46CB"/>
    <w:rsid w:val="005B477B"/>
    <w:rsid w:val="005B4A48"/>
    <w:rsid w:val="005B4BA4"/>
    <w:rsid w:val="005B4D2E"/>
    <w:rsid w:val="005B4DE4"/>
    <w:rsid w:val="005B539A"/>
    <w:rsid w:val="005B53B8"/>
    <w:rsid w:val="005B581A"/>
    <w:rsid w:val="005B5837"/>
    <w:rsid w:val="005B5A0C"/>
    <w:rsid w:val="005B5B97"/>
    <w:rsid w:val="005B67BE"/>
    <w:rsid w:val="005B6F08"/>
    <w:rsid w:val="005B76BB"/>
    <w:rsid w:val="005B7B4C"/>
    <w:rsid w:val="005B7C67"/>
    <w:rsid w:val="005B7CB3"/>
    <w:rsid w:val="005B7D98"/>
    <w:rsid w:val="005C0167"/>
    <w:rsid w:val="005C03ED"/>
    <w:rsid w:val="005C0526"/>
    <w:rsid w:val="005C0694"/>
    <w:rsid w:val="005C0708"/>
    <w:rsid w:val="005C09FE"/>
    <w:rsid w:val="005C0A8F"/>
    <w:rsid w:val="005C0E92"/>
    <w:rsid w:val="005C1A55"/>
    <w:rsid w:val="005C2328"/>
    <w:rsid w:val="005C248A"/>
    <w:rsid w:val="005C2503"/>
    <w:rsid w:val="005C2824"/>
    <w:rsid w:val="005C2940"/>
    <w:rsid w:val="005C2DD5"/>
    <w:rsid w:val="005C2E18"/>
    <w:rsid w:val="005C2F1E"/>
    <w:rsid w:val="005C30B2"/>
    <w:rsid w:val="005C3319"/>
    <w:rsid w:val="005C39DF"/>
    <w:rsid w:val="005C3E29"/>
    <w:rsid w:val="005C3F67"/>
    <w:rsid w:val="005C42E5"/>
    <w:rsid w:val="005C43ED"/>
    <w:rsid w:val="005C4A88"/>
    <w:rsid w:val="005C4AC6"/>
    <w:rsid w:val="005C52CF"/>
    <w:rsid w:val="005C55EA"/>
    <w:rsid w:val="005C5865"/>
    <w:rsid w:val="005C58C3"/>
    <w:rsid w:val="005C5C17"/>
    <w:rsid w:val="005C5E5B"/>
    <w:rsid w:val="005C602A"/>
    <w:rsid w:val="005C6065"/>
    <w:rsid w:val="005C6140"/>
    <w:rsid w:val="005C6229"/>
    <w:rsid w:val="005C6257"/>
    <w:rsid w:val="005C6FC9"/>
    <w:rsid w:val="005C771E"/>
    <w:rsid w:val="005C7EED"/>
    <w:rsid w:val="005D16D7"/>
    <w:rsid w:val="005D1940"/>
    <w:rsid w:val="005D1A08"/>
    <w:rsid w:val="005D1B48"/>
    <w:rsid w:val="005D1B67"/>
    <w:rsid w:val="005D1BBB"/>
    <w:rsid w:val="005D1C24"/>
    <w:rsid w:val="005D1EFC"/>
    <w:rsid w:val="005D261D"/>
    <w:rsid w:val="005D2D87"/>
    <w:rsid w:val="005D2F4E"/>
    <w:rsid w:val="005D31D0"/>
    <w:rsid w:val="005D32DE"/>
    <w:rsid w:val="005D3304"/>
    <w:rsid w:val="005D37BD"/>
    <w:rsid w:val="005D3BF3"/>
    <w:rsid w:val="005D3C5A"/>
    <w:rsid w:val="005D3F1A"/>
    <w:rsid w:val="005D4A6F"/>
    <w:rsid w:val="005D4AA0"/>
    <w:rsid w:val="005D4B21"/>
    <w:rsid w:val="005D4C27"/>
    <w:rsid w:val="005D4F57"/>
    <w:rsid w:val="005D5497"/>
    <w:rsid w:val="005D5562"/>
    <w:rsid w:val="005D580E"/>
    <w:rsid w:val="005D60B1"/>
    <w:rsid w:val="005D6744"/>
    <w:rsid w:val="005D6AD3"/>
    <w:rsid w:val="005D6D30"/>
    <w:rsid w:val="005D6DFF"/>
    <w:rsid w:val="005D796F"/>
    <w:rsid w:val="005E0034"/>
    <w:rsid w:val="005E047D"/>
    <w:rsid w:val="005E04E6"/>
    <w:rsid w:val="005E057D"/>
    <w:rsid w:val="005E0D4C"/>
    <w:rsid w:val="005E189C"/>
    <w:rsid w:val="005E1AB2"/>
    <w:rsid w:val="005E2161"/>
    <w:rsid w:val="005E21DE"/>
    <w:rsid w:val="005E24B0"/>
    <w:rsid w:val="005E2F56"/>
    <w:rsid w:val="005E3064"/>
    <w:rsid w:val="005E31C9"/>
    <w:rsid w:val="005E3B8F"/>
    <w:rsid w:val="005E3D1B"/>
    <w:rsid w:val="005E43A4"/>
    <w:rsid w:val="005E47B1"/>
    <w:rsid w:val="005E486E"/>
    <w:rsid w:val="005E4939"/>
    <w:rsid w:val="005E4A84"/>
    <w:rsid w:val="005E51D9"/>
    <w:rsid w:val="005E538F"/>
    <w:rsid w:val="005E5542"/>
    <w:rsid w:val="005E55D0"/>
    <w:rsid w:val="005E5CB1"/>
    <w:rsid w:val="005E6061"/>
    <w:rsid w:val="005E641C"/>
    <w:rsid w:val="005E6556"/>
    <w:rsid w:val="005E6569"/>
    <w:rsid w:val="005E65F7"/>
    <w:rsid w:val="005E6ABB"/>
    <w:rsid w:val="005E6EA4"/>
    <w:rsid w:val="005E7748"/>
    <w:rsid w:val="005E7839"/>
    <w:rsid w:val="005E7F3A"/>
    <w:rsid w:val="005F0AF3"/>
    <w:rsid w:val="005F0F85"/>
    <w:rsid w:val="005F14B1"/>
    <w:rsid w:val="005F171E"/>
    <w:rsid w:val="005F1BBE"/>
    <w:rsid w:val="005F1D1F"/>
    <w:rsid w:val="005F1D2F"/>
    <w:rsid w:val="005F23C5"/>
    <w:rsid w:val="005F27D4"/>
    <w:rsid w:val="005F27F6"/>
    <w:rsid w:val="005F2A51"/>
    <w:rsid w:val="005F2AFF"/>
    <w:rsid w:val="005F30D2"/>
    <w:rsid w:val="005F327F"/>
    <w:rsid w:val="005F3C5C"/>
    <w:rsid w:val="005F42CB"/>
    <w:rsid w:val="005F42EA"/>
    <w:rsid w:val="005F45B8"/>
    <w:rsid w:val="005F496D"/>
    <w:rsid w:val="005F4A44"/>
    <w:rsid w:val="005F4CE5"/>
    <w:rsid w:val="005F4DE0"/>
    <w:rsid w:val="005F4E60"/>
    <w:rsid w:val="005F52C3"/>
    <w:rsid w:val="005F57D6"/>
    <w:rsid w:val="005F5F59"/>
    <w:rsid w:val="005F611E"/>
    <w:rsid w:val="005F612D"/>
    <w:rsid w:val="005F625F"/>
    <w:rsid w:val="005F656E"/>
    <w:rsid w:val="005F69DA"/>
    <w:rsid w:val="005F7400"/>
    <w:rsid w:val="005F7622"/>
    <w:rsid w:val="005F79B7"/>
    <w:rsid w:val="005F7A78"/>
    <w:rsid w:val="00600C8F"/>
    <w:rsid w:val="006011CC"/>
    <w:rsid w:val="00601218"/>
    <w:rsid w:val="006012FE"/>
    <w:rsid w:val="0060154D"/>
    <w:rsid w:val="006017F6"/>
    <w:rsid w:val="006021EA"/>
    <w:rsid w:val="00602292"/>
    <w:rsid w:val="006025AD"/>
    <w:rsid w:val="0060273C"/>
    <w:rsid w:val="00603129"/>
    <w:rsid w:val="006033FD"/>
    <w:rsid w:val="00603418"/>
    <w:rsid w:val="00603A54"/>
    <w:rsid w:val="00604196"/>
    <w:rsid w:val="0060471D"/>
    <w:rsid w:val="00604865"/>
    <w:rsid w:val="006048ED"/>
    <w:rsid w:val="00604BA9"/>
    <w:rsid w:val="00604BDE"/>
    <w:rsid w:val="00605190"/>
    <w:rsid w:val="0060545D"/>
    <w:rsid w:val="0060593C"/>
    <w:rsid w:val="006062BD"/>
    <w:rsid w:val="006063DB"/>
    <w:rsid w:val="00606849"/>
    <w:rsid w:val="00606AD2"/>
    <w:rsid w:val="00606B01"/>
    <w:rsid w:val="00607268"/>
    <w:rsid w:val="006073AD"/>
    <w:rsid w:val="00607D0F"/>
    <w:rsid w:val="00607E2E"/>
    <w:rsid w:val="00607EF3"/>
    <w:rsid w:val="006100E9"/>
    <w:rsid w:val="006107E1"/>
    <w:rsid w:val="00610E5C"/>
    <w:rsid w:val="00611131"/>
    <w:rsid w:val="006111BC"/>
    <w:rsid w:val="00611960"/>
    <w:rsid w:val="00611B32"/>
    <w:rsid w:val="00612C4C"/>
    <w:rsid w:val="00612D26"/>
    <w:rsid w:val="0061312A"/>
    <w:rsid w:val="00613308"/>
    <w:rsid w:val="00613E30"/>
    <w:rsid w:val="00614215"/>
    <w:rsid w:val="00614804"/>
    <w:rsid w:val="006148ED"/>
    <w:rsid w:val="00614A3F"/>
    <w:rsid w:val="00615015"/>
    <w:rsid w:val="006150B7"/>
    <w:rsid w:val="006151BF"/>
    <w:rsid w:val="006154DB"/>
    <w:rsid w:val="006154E3"/>
    <w:rsid w:val="00615AB6"/>
    <w:rsid w:val="00615AF4"/>
    <w:rsid w:val="00615FE3"/>
    <w:rsid w:val="006166F5"/>
    <w:rsid w:val="0061673E"/>
    <w:rsid w:val="006168C1"/>
    <w:rsid w:val="00616ACF"/>
    <w:rsid w:val="00616C6C"/>
    <w:rsid w:val="00616DDD"/>
    <w:rsid w:val="00616EC2"/>
    <w:rsid w:val="006175B3"/>
    <w:rsid w:val="00617787"/>
    <w:rsid w:val="00617843"/>
    <w:rsid w:val="00617B9E"/>
    <w:rsid w:val="00617CE6"/>
    <w:rsid w:val="00620140"/>
    <w:rsid w:val="0062081F"/>
    <w:rsid w:val="00621922"/>
    <w:rsid w:val="00621B97"/>
    <w:rsid w:val="00621E9C"/>
    <w:rsid w:val="0062270A"/>
    <w:rsid w:val="0062276B"/>
    <w:rsid w:val="00622913"/>
    <w:rsid w:val="00623562"/>
    <w:rsid w:val="006235E3"/>
    <w:rsid w:val="006237BF"/>
    <w:rsid w:val="006237CD"/>
    <w:rsid w:val="006238C8"/>
    <w:rsid w:val="00623D11"/>
    <w:rsid w:val="00623D17"/>
    <w:rsid w:val="00624371"/>
    <w:rsid w:val="00624740"/>
    <w:rsid w:val="00624BDC"/>
    <w:rsid w:val="00624F82"/>
    <w:rsid w:val="006250B4"/>
    <w:rsid w:val="00625685"/>
    <w:rsid w:val="0062577D"/>
    <w:rsid w:val="00625806"/>
    <w:rsid w:val="00625A24"/>
    <w:rsid w:val="00625B33"/>
    <w:rsid w:val="00625FC5"/>
    <w:rsid w:val="0062621E"/>
    <w:rsid w:val="006262DD"/>
    <w:rsid w:val="0062647B"/>
    <w:rsid w:val="00627440"/>
    <w:rsid w:val="00627DDB"/>
    <w:rsid w:val="00627FF5"/>
    <w:rsid w:val="0063045E"/>
    <w:rsid w:val="0063046E"/>
    <w:rsid w:val="00630749"/>
    <w:rsid w:val="00630D9F"/>
    <w:rsid w:val="00630DE4"/>
    <w:rsid w:val="00630E2F"/>
    <w:rsid w:val="00631ACD"/>
    <w:rsid w:val="00631F94"/>
    <w:rsid w:val="006324E0"/>
    <w:rsid w:val="00632604"/>
    <w:rsid w:val="0063278C"/>
    <w:rsid w:val="006327D9"/>
    <w:rsid w:val="00632B00"/>
    <w:rsid w:val="00633183"/>
    <w:rsid w:val="00633635"/>
    <w:rsid w:val="0063411A"/>
    <w:rsid w:val="00634476"/>
    <w:rsid w:val="006349D9"/>
    <w:rsid w:val="00634A97"/>
    <w:rsid w:val="00635232"/>
    <w:rsid w:val="006355FF"/>
    <w:rsid w:val="00635674"/>
    <w:rsid w:val="00635685"/>
    <w:rsid w:val="006358EB"/>
    <w:rsid w:val="006360E4"/>
    <w:rsid w:val="006363C4"/>
    <w:rsid w:val="00636496"/>
    <w:rsid w:val="00636B34"/>
    <w:rsid w:val="006373DA"/>
    <w:rsid w:val="006374E0"/>
    <w:rsid w:val="00637A70"/>
    <w:rsid w:val="00640F8B"/>
    <w:rsid w:val="00641020"/>
    <w:rsid w:val="0064135F"/>
    <w:rsid w:val="006413C2"/>
    <w:rsid w:val="00641577"/>
    <w:rsid w:val="006416BF"/>
    <w:rsid w:val="00641731"/>
    <w:rsid w:val="00641897"/>
    <w:rsid w:val="00641900"/>
    <w:rsid w:val="00641F83"/>
    <w:rsid w:val="006424BE"/>
    <w:rsid w:val="0064275C"/>
    <w:rsid w:val="00642C18"/>
    <w:rsid w:val="00642F13"/>
    <w:rsid w:val="00643342"/>
    <w:rsid w:val="0064346A"/>
    <w:rsid w:val="00643A9D"/>
    <w:rsid w:val="00643FB8"/>
    <w:rsid w:val="00644586"/>
    <w:rsid w:val="0064479A"/>
    <w:rsid w:val="00644907"/>
    <w:rsid w:val="00644B59"/>
    <w:rsid w:val="00644DFB"/>
    <w:rsid w:val="0064530E"/>
    <w:rsid w:val="00645371"/>
    <w:rsid w:val="006456D8"/>
    <w:rsid w:val="006456DF"/>
    <w:rsid w:val="00645968"/>
    <w:rsid w:val="00645A6C"/>
    <w:rsid w:val="00645C20"/>
    <w:rsid w:val="00645DCF"/>
    <w:rsid w:val="0064620C"/>
    <w:rsid w:val="00646484"/>
    <w:rsid w:val="0064650C"/>
    <w:rsid w:val="00646C11"/>
    <w:rsid w:val="00646D75"/>
    <w:rsid w:val="006474A1"/>
    <w:rsid w:val="006478A6"/>
    <w:rsid w:val="00647963"/>
    <w:rsid w:val="00647E4A"/>
    <w:rsid w:val="006505AB"/>
    <w:rsid w:val="00651522"/>
    <w:rsid w:val="00651630"/>
    <w:rsid w:val="006517AB"/>
    <w:rsid w:val="006519C0"/>
    <w:rsid w:val="00651B6D"/>
    <w:rsid w:val="00651C62"/>
    <w:rsid w:val="00651DBD"/>
    <w:rsid w:val="006526DF"/>
    <w:rsid w:val="006528A0"/>
    <w:rsid w:val="006529AD"/>
    <w:rsid w:val="00652D23"/>
    <w:rsid w:val="006532FE"/>
    <w:rsid w:val="00653B33"/>
    <w:rsid w:val="00653BA7"/>
    <w:rsid w:val="00654776"/>
    <w:rsid w:val="00654DCE"/>
    <w:rsid w:val="00654E2B"/>
    <w:rsid w:val="00654EC1"/>
    <w:rsid w:val="00655248"/>
    <w:rsid w:val="006555FE"/>
    <w:rsid w:val="006558E4"/>
    <w:rsid w:val="00655D7F"/>
    <w:rsid w:val="00655DDF"/>
    <w:rsid w:val="0065619C"/>
    <w:rsid w:val="006569F0"/>
    <w:rsid w:val="00657074"/>
    <w:rsid w:val="0065710F"/>
    <w:rsid w:val="006571BA"/>
    <w:rsid w:val="0065794C"/>
    <w:rsid w:val="00657DC6"/>
    <w:rsid w:val="00657F06"/>
    <w:rsid w:val="006601B2"/>
    <w:rsid w:val="006603DA"/>
    <w:rsid w:val="006603E9"/>
    <w:rsid w:val="00660551"/>
    <w:rsid w:val="0066085D"/>
    <w:rsid w:val="00660891"/>
    <w:rsid w:val="00660936"/>
    <w:rsid w:val="00660A5F"/>
    <w:rsid w:val="00661019"/>
    <w:rsid w:val="006611A1"/>
    <w:rsid w:val="00661897"/>
    <w:rsid w:val="006629C3"/>
    <w:rsid w:val="00662A60"/>
    <w:rsid w:val="00662AD0"/>
    <w:rsid w:val="00662DE4"/>
    <w:rsid w:val="00662F67"/>
    <w:rsid w:val="00663022"/>
    <w:rsid w:val="006631E4"/>
    <w:rsid w:val="0066349D"/>
    <w:rsid w:val="00663890"/>
    <w:rsid w:val="00663D58"/>
    <w:rsid w:val="00663D6C"/>
    <w:rsid w:val="00663F08"/>
    <w:rsid w:val="0066486A"/>
    <w:rsid w:val="00664982"/>
    <w:rsid w:val="00664A26"/>
    <w:rsid w:val="00664FA1"/>
    <w:rsid w:val="0066542F"/>
    <w:rsid w:val="006654B9"/>
    <w:rsid w:val="006656A8"/>
    <w:rsid w:val="00665904"/>
    <w:rsid w:val="00665BBE"/>
    <w:rsid w:val="00665DFD"/>
    <w:rsid w:val="00666014"/>
    <w:rsid w:val="00666359"/>
    <w:rsid w:val="0066663F"/>
    <w:rsid w:val="006667C3"/>
    <w:rsid w:val="00667397"/>
    <w:rsid w:val="006673FF"/>
    <w:rsid w:val="00667530"/>
    <w:rsid w:val="0066776F"/>
    <w:rsid w:val="006677A7"/>
    <w:rsid w:val="006677CD"/>
    <w:rsid w:val="006679F1"/>
    <w:rsid w:val="00667B0E"/>
    <w:rsid w:val="00667C10"/>
    <w:rsid w:val="00670124"/>
    <w:rsid w:val="006703CA"/>
    <w:rsid w:val="00670CA4"/>
    <w:rsid w:val="00670F78"/>
    <w:rsid w:val="00671430"/>
    <w:rsid w:val="00671440"/>
    <w:rsid w:val="00671602"/>
    <w:rsid w:val="0067168E"/>
    <w:rsid w:val="00671974"/>
    <w:rsid w:val="00671BF6"/>
    <w:rsid w:val="00671CC7"/>
    <w:rsid w:val="00672325"/>
    <w:rsid w:val="006723EE"/>
    <w:rsid w:val="00672867"/>
    <w:rsid w:val="00672B59"/>
    <w:rsid w:val="0067425A"/>
    <w:rsid w:val="0067441A"/>
    <w:rsid w:val="006759EC"/>
    <w:rsid w:val="00675A70"/>
    <w:rsid w:val="00676171"/>
    <w:rsid w:val="00676209"/>
    <w:rsid w:val="006765F6"/>
    <w:rsid w:val="00676999"/>
    <w:rsid w:val="00676E09"/>
    <w:rsid w:val="00676E76"/>
    <w:rsid w:val="00676ED1"/>
    <w:rsid w:val="0067711D"/>
    <w:rsid w:val="00677B5D"/>
    <w:rsid w:val="00680480"/>
    <w:rsid w:val="006807D2"/>
    <w:rsid w:val="00680824"/>
    <w:rsid w:val="0068085C"/>
    <w:rsid w:val="00680AE8"/>
    <w:rsid w:val="00680BE3"/>
    <w:rsid w:val="00680F1A"/>
    <w:rsid w:val="00681D53"/>
    <w:rsid w:val="00681E8B"/>
    <w:rsid w:val="00681F42"/>
    <w:rsid w:val="0068205B"/>
    <w:rsid w:val="006820AF"/>
    <w:rsid w:val="00682250"/>
    <w:rsid w:val="00682489"/>
    <w:rsid w:val="006824C1"/>
    <w:rsid w:val="0068254B"/>
    <w:rsid w:val="00682EF1"/>
    <w:rsid w:val="006834C0"/>
    <w:rsid w:val="00683676"/>
    <w:rsid w:val="00683C7C"/>
    <w:rsid w:val="00683D2E"/>
    <w:rsid w:val="00683E26"/>
    <w:rsid w:val="006840EB"/>
    <w:rsid w:val="00684327"/>
    <w:rsid w:val="00684345"/>
    <w:rsid w:val="0068485F"/>
    <w:rsid w:val="00684A4B"/>
    <w:rsid w:val="00684AC5"/>
    <w:rsid w:val="00685003"/>
    <w:rsid w:val="006850DC"/>
    <w:rsid w:val="0068515B"/>
    <w:rsid w:val="006851C6"/>
    <w:rsid w:val="00685287"/>
    <w:rsid w:val="006858BD"/>
    <w:rsid w:val="00685B13"/>
    <w:rsid w:val="00686214"/>
    <w:rsid w:val="00686555"/>
    <w:rsid w:val="006867E9"/>
    <w:rsid w:val="00686AB4"/>
    <w:rsid w:val="00686CFB"/>
    <w:rsid w:val="00686D49"/>
    <w:rsid w:val="006870AA"/>
    <w:rsid w:val="006872AA"/>
    <w:rsid w:val="006873A4"/>
    <w:rsid w:val="006878A6"/>
    <w:rsid w:val="00687C34"/>
    <w:rsid w:val="00687DB6"/>
    <w:rsid w:val="0069034B"/>
    <w:rsid w:val="00690748"/>
    <w:rsid w:val="006909B7"/>
    <w:rsid w:val="00690B6F"/>
    <w:rsid w:val="00690BBC"/>
    <w:rsid w:val="00690BDD"/>
    <w:rsid w:val="0069124E"/>
    <w:rsid w:val="006914FB"/>
    <w:rsid w:val="00691A5E"/>
    <w:rsid w:val="00691D5A"/>
    <w:rsid w:val="0069219D"/>
    <w:rsid w:val="00692739"/>
    <w:rsid w:val="00692B67"/>
    <w:rsid w:val="00692ECD"/>
    <w:rsid w:val="00692F1A"/>
    <w:rsid w:val="0069316D"/>
    <w:rsid w:val="0069359E"/>
    <w:rsid w:val="006935A4"/>
    <w:rsid w:val="00693F63"/>
    <w:rsid w:val="00693FD8"/>
    <w:rsid w:val="0069421C"/>
    <w:rsid w:val="00694FC9"/>
    <w:rsid w:val="00695761"/>
    <w:rsid w:val="006959EC"/>
    <w:rsid w:val="006961DC"/>
    <w:rsid w:val="00696380"/>
    <w:rsid w:val="006965BA"/>
    <w:rsid w:val="006965F0"/>
    <w:rsid w:val="00696784"/>
    <w:rsid w:val="00697363"/>
    <w:rsid w:val="00697732"/>
    <w:rsid w:val="00697F8B"/>
    <w:rsid w:val="00697FA6"/>
    <w:rsid w:val="006A0451"/>
    <w:rsid w:val="006A0508"/>
    <w:rsid w:val="006A07C1"/>
    <w:rsid w:val="006A0BF7"/>
    <w:rsid w:val="006A0F14"/>
    <w:rsid w:val="006A1DCF"/>
    <w:rsid w:val="006A24E0"/>
    <w:rsid w:val="006A26B8"/>
    <w:rsid w:val="006A27BB"/>
    <w:rsid w:val="006A2E48"/>
    <w:rsid w:val="006A390E"/>
    <w:rsid w:val="006A3F8C"/>
    <w:rsid w:val="006A3F90"/>
    <w:rsid w:val="006A4037"/>
    <w:rsid w:val="006A4383"/>
    <w:rsid w:val="006A4413"/>
    <w:rsid w:val="006A474B"/>
    <w:rsid w:val="006A47DB"/>
    <w:rsid w:val="006A47DC"/>
    <w:rsid w:val="006A4EC1"/>
    <w:rsid w:val="006A5362"/>
    <w:rsid w:val="006A550D"/>
    <w:rsid w:val="006A562E"/>
    <w:rsid w:val="006A58F5"/>
    <w:rsid w:val="006A5A45"/>
    <w:rsid w:val="006A5ADB"/>
    <w:rsid w:val="006A5EED"/>
    <w:rsid w:val="006A616B"/>
    <w:rsid w:val="006A6624"/>
    <w:rsid w:val="006A69DF"/>
    <w:rsid w:val="006A6B98"/>
    <w:rsid w:val="006A6BD3"/>
    <w:rsid w:val="006A6C7C"/>
    <w:rsid w:val="006A7043"/>
    <w:rsid w:val="006A7046"/>
    <w:rsid w:val="006A718A"/>
    <w:rsid w:val="006A7343"/>
    <w:rsid w:val="006A7366"/>
    <w:rsid w:val="006A7644"/>
    <w:rsid w:val="006A7C2B"/>
    <w:rsid w:val="006A7CB7"/>
    <w:rsid w:val="006A7E41"/>
    <w:rsid w:val="006ACED8"/>
    <w:rsid w:val="006B00B0"/>
    <w:rsid w:val="006B00C5"/>
    <w:rsid w:val="006B0535"/>
    <w:rsid w:val="006B0A91"/>
    <w:rsid w:val="006B1099"/>
    <w:rsid w:val="006B14DC"/>
    <w:rsid w:val="006B181D"/>
    <w:rsid w:val="006B18B1"/>
    <w:rsid w:val="006B1978"/>
    <w:rsid w:val="006B2083"/>
    <w:rsid w:val="006B20A0"/>
    <w:rsid w:val="006B2968"/>
    <w:rsid w:val="006B30D3"/>
    <w:rsid w:val="006B3284"/>
    <w:rsid w:val="006B351C"/>
    <w:rsid w:val="006B3A37"/>
    <w:rsid w:val="006B3EFF"/>
    <w:rsid w:val="006B4535"/>
    <w:rsid w:val="006B49D6"/>
    <w:rsid w:val="006B4BAD"/>
    <w:rsid w:val="006B559E"/>
    <w:rsid w:val="006B5856"/>
    <w:rsid w:val="006B62FC"/>
    <w:rsid w:val="006B6641"/>
    <w:rsid w:val="006B692F"/>
    <w:rsid w:val="006B6AC9"/>
    <w:rsid w:val="006B6FD1"/>
    <w:rsid w:val="006B7A6B"/>
    <w:rsid w:val="006C10EB"/>
    <w:rsid w:val="006C15ED"/>
    <w:rsid w:val="006C1894"/>
    <w:rsid w:val="006C1D75"/>
    <w:rsid w:val="006C218B"/>
    <w:rsid w:val="006C2944"/>
    <w:rsid w:val="006C375D"/>
    <w:rsid w:val="006C3BC7"/>
    <w:rsid w:val="006C3F28"/>
    <w:rsid w:val="006C3F84"/>
    <w:rsid w:val="006C424C"/>
    <w:rsid w:val="006C4912"/>
    <w:rsid w:val="006C4C28"/>
    <w:rsid w:val="006C5111"/>
    <w:rsid w:val="006C53FC"/>
    <w:rsid w:val="006C5B00"/>
    <w:rsid w:val="006C5E5E"/>
    <w:rsid w:val="006C6369"/>
    <w:rsid w:val="006C68DF"/>
    <w:rsid w:val="006C6B68"/>
    <w:rsid w:val="006C6E83"/>
    <w:rsid w:val="006C6E98"/>
    <w:rsid w:val="006C6F28"/>
    <w:rsid w:val="006C7316"/>
    <w:rsid w:val="006C74C5"/>
    <w:rsid w:val="006D0276"/>
    <w:rsid w:val="006D044B"/>
    <w:rsid w:val="006D060D"/>
    <w:rsid w:val="006D071C"/>
    <w:rsid w:val="006D0877"/>
    <w:rsid w:val="006D096E"/>
    <w:rsid w:val="006D0C4D"/>
    <w:rsid w:val="006D0F8D"/>
    <w:rsid w:val="006D13C8"/>
    <w:rsid w:val="006D15E2"/>
    <w:rsid w:val="006D1C70"/>
    <w:rsid w:val="006D21FE"/>
    <w:rsid w:val="006D2227"/>
    <w:rsid w:val="006D256E"/>
    <w:rsid w:val="006D28C7"/>
    <w:rsid w:val="006D314F"/>
    <w:rsid w:val="006D376E"/>
    <w:rsid w:val="006D389D"/>
    <w:rsid w:val="006D397E"/>
    <w:rsid w:val="006D3AC5"/>
    <w:rsid w:val="006D3B37"/>
    <w:rsid w:val="006D3DC3"/>
    <w:rsid w:val="006D40ED"/>
    <w:rsid w:val="006D41D8"/>
    <w:rsid w:val="006D4EFA"/>
    <w:rsid w:val="006D5077"/>
    <w:rsid w:val="006D55CF"/>
    <w:rsid w:val="006D66EC"/>
    <w:rsid w:val="006D6A11"/>
    <w:rsid w:val="006D6FCA"/>
    <w:rsid w:val="006D77CC"/>
    <w:rsid w:val="006D7F66"/>
    <w:rsid w:val="006E086F"/>
    <w:rsid w:val="006E0FF0"/>
    <w:rsid w:val="006E1758"/>
    <w:rsid w:val="006E1A2D"/>
    <w:rsid w:val="006E1B3F"/>
    <w:rsid w:val="006E2312"/>
    <w:rsid w:val="006E24F5"/>
    <w:rsid w:val="006E28B4"/>
    <w:rsid w:val="006E32EB"/>
    <w:rsid w:val="006E3547"/>
    <w:rsid w:val="006E38F9"/>
    <w:rsid w:val="006E39CE"/>
    <w:rsid w:val="006E3A2E"/>
    <w:rsid w:val="006E3B6B"/>
    <w:rsid w:val="006E455D"/>
    <w:rsid w:val="006E4747"/>
    <w:rsid w:val="006E477F"/>
    <w:rsid w:val="006E4AF2"/>
    <w:rsid w:val="006E4D71"/>
    <w:rsid w:val="006E52D9"/>
    <w:rsid w:val="006E635B"/>
    <w:rsid w:val="006E69A1"/>
    <w:rsid w:val="006E6D7E"/>
    <w:rsid w:val="006E7B2E"/>
    <w:rsid w:val="006E7E47"/>
    <w:rsid w:val="006E7E9B"/>
    <w:rsid w:val="006F0A0E"/>
    <w:rsid w:val="006F0B8A"/>
    <w:rsid w:val="006F0C7B"/>
    <w:rsid w:val="006F0E68"/>
    <w:rsid w:val="006F0FF9"/>
    <w:rsid w:val="006F11E1"/>
    <w:rsid w:val="006F128C"/>
    <w:rsid w:val="006F1BAB"/>
    <w:rsid w:val="006F1D5A"/>
    <w:rsid w:val="006F20B8"/>
    <w:rsid w:val="006F217A"/>
    <w:rsid w:val="006F21E4"/>
    <w:rsid w:val="006F2259"/>
    <w:rsid w:val="006F2885"/>
    <w:rsid w:val="006F29D2"/>
    <w:rsid w:val="006F2ACB"/>
    <w:rsid w:val="006F2F9E"/>
    <w:rsid w:val="006F325C"/>
    <w:rsid w:val="006F415B"/>
    <w:rsid w:val="006F49F2"/>
    <w:rsid w:val="006F5BF1"/>
    <w:rsid w:val="006F5E04"/>
    <w:rsid w:val="006F61EB"/>
    <w:rsid w:val="006F62D7"/>
    <w:rsid w:val="006F658D"/>
    <w:rsid w:val="006F6870"/>
    <w:rsid w:val="006F687B"/>
    <w:rsid w:val="006F6CDB"/>
    <w:rsid w:val="006F706F"/>
    <w:rsid w:val="006F71ED"/>
    <w:rsid w:val="00700473"/>
    <w:rsid w:val="00701091"/>
    <w:rsid w:val="007011E6"/>
    <w:rsid w:val="00701A25"/>
    <w:rsid w:val="00701B72"/>
    <w:rsid w:val="00701C02"/>
    <w:rsid w:val="00701F9B"/>
    <w:rsid w:val="0070234A"/>
    <w:rsid w:val="007023F9"/>
    <w:rsid w:val="00702A3B"/>
    <w:rsid w:val="00702AC7"/>
    <w:rsid w:val="00702AFF"/>
    <w:rsid w:val="00703309"/>
    <w:rsid w:val="00703792"/>
    <w:rsid w:val="00703879"/>
    <w:rsid w:val="00703C23"/>
    <w:rsid w:val="00703CBE"/>
    <w:rsid w:val="007044CD"/>
    <w:rsid w:val="00704563"/>
    <w:rsid w:val="00704C36"/>
    <w:rsid w:val="007057FA"/>
    <w:rsid w:val="00705887"/>
    <w:rsid w:val="00705F65"/>
    <w:rsid w:val="00706176"/>
    <w:rsid w:val="007061E6"/>
    <w:rsid w:val="0070645A"/>
    <w:rsid w:val="007066C3"/>
    <w:rsid w:val="00706816"/>
    <w:rsid w:val="007069B3"/>
    <w:rsid w:val="00706B80"/>
    <w:rsid w:val="00706C26"/>
    <w:rsid w:val="007072C2"/>
    <w:rsid w:val="0070734B"/>
    <w:rsid w:val="0070772A"/>
    <w:rsid w:val="00707755"/>
    <w:rsid w:val="0071018A"/>
    <w:rsid w:val="0071056C"/>
    <w:rsid w:val="007106B0"/>
    <w:rsid w:val="0071074E"/>
    <w:rsid w:val="007114B8"/>
    <w:rsid w:val="007115CB"/>
    <w:rsid w:val="007119DE"/>
    <w:rsid w:val="00711D3F"/>
    <w:rsid w:val="00711DD7"/>
    <w:rsid w:val="00711E7B"/>
    <w:rsid w:val="00711EAD"/>
    <w:rsid w:val="00711FEB"/>
    <w:rsid w:val="00712396"/>
    <w:rsid w:val="0071278F"/>
    <w:rsid w:val="00712925"/>
    <w:rsid w:val="00712A31"/>
    <w:rsid w:val="00712EC0"/>
    <w:rsid w:val="00713606"/>
    <w:rsid w:val="007145ED"/>
    <w:rsid w:val="007148A5"/>
    <w:rsid w:val="00714D8A"/>
    <w:rsid w:val="00714FB4"/>
    <w:rsid w:val="0071504E"/>
    <w:rsid w:val="00715466"/>
    <w:rsid w:val="00715C95"/>
    <w:rsid w:val="00715FCD"/>
    <w:rsid w:val="007160CB"/>
    <w:rsid w:val="00716A4B"/>
    <w:rsid w:val="00716AFB"/>
    <w:rsid w:val="00716B06"/>
    <w:rsid w:val="00716C0F"/>
    <w:rsid w:val="00716C38"/>
    <w:rsid w:val="007170B8"/>
    <w:rsid w:val="00717741"/>
    <w:rsid w:val="0071783C"/>
    <w:rsid w:val="00717AD0"/>
    <w:rsid w:val="00717CC2"/>
    <w:rsid w:val="007201E7"/>
    <w:rsid w:val="007201EB"/>
    <w:rsid w:val="00720506"/>
    <w:rsid w:val="007215F5"/>
    <w:rsid w:val="00721740"/>
    <w:rsid w:val="00721B2A"/>
    <w:rsid w:val="00721B4E"/>
    <w:rsid w:val="00722114"/>
    <w:rsid w:val="0072213D"/>
    <w:rsid w:val="00724383"/>
    <w:rsid w:val="007243A0"/>
    <w:rsid w:val="00724AF9"/>
    <w:rsid w:val="0072559E"/>
    <w:rsid w:val="007255C9"/>
    <w:rsid w:val="0072593E"/>
    <w:rsid w:val="007264DF"/>
    <w:rsid w:val="00726C38"/>
    <w:rsid w:val="00727D02"/>
    <w:rsid w:val="00730042"/>
    <w:rsid w:val="007302DC"/>
    <w:rsid w:val="007303DB"/>
    <w:rsid w:val="00730615"/>
    <w:rsid w:val="00730D76"/>
    <w:rsid w:val="00731352"/>
    <w:rsid w:val="00731385"/>
    <w:rsid w:val="00732167"/>
    <w:rsid w:val="00732260"/>
    <w:rsid w:val="00732293"/>
    <w:rsid w:val="007324A4"/>
    <w:rsid w:val="0073252C"/>
    <w:rsid w:val="00732A96"/>
    <w:rsid w:val="007333D9"/>
    <w:rsid w:val="007334C3"/>
    <w:rsid w:val="00734558"/>
    <w:rsid w:val="00735524"/>
    <w:rsid w:val="007365A0"/>
    <w:rsid w:val="00736CD0"/>
    <w:rsid w:val="00736F9E"/>
    <w:rsid w:val="0073740A"/>
    <w:rsid w:val="0073798F"/>
    <w:rsid w:val="00737A8A"/>
    <w:rsid w:val="007401B4"/>
    <w:rsid w:val="00740226"/>
    <w:rsid w:val="00740393"/>
    <w:rsid w:val="0074057C"/>
    <w:rsid w:val="0074097A"/>
    <w:rsid w:val="00740BEC"/>
    <w:rsid w:val="00740C15"/>
    <w:rsid w:val="00740DC1"/>
    <w:rsid w:val="0074114B"/>
    <w:rsid w:val="00741636"/>
    <w:rsid w:val="007417FE"/>
    <w:rsid w:val="007418F4"/>
    <w:rsid w:val="00741984"/>
    <w:rsid w:val="007419C1"/>
    <w:rsid w:val="00741E76"/>
    <w:rsid w:val="00742016"/>
    <w:rsid w:val="00742A62"/>
    <w:rsid w:val="00742D45"/>
    <w:rsid w:val="00742D63"/>
    <w:rsid w:val="007433D6"/>
    <w:rsid w:val="007436EF"/>
    <w:rsid w:val="007436FB"/>
    <w:rsid w:val="00743ED2"/>
    <w:rsid w:val="007440DB"/>
    <w:rsid w:val="0074410B"/>
    <w:rsid w:val="00744905"/>
    <w:rsid w:val="00744F94"/>
    <w:rsid w:val="00744F9A"/>
    <w:rsid w:val="00745372"/>
    <w:rsid w:val="00745758"/>
    <w:rsid w:val="0074587D"/>
    <w:rsid w:val="00745D13"/>
    <w:rsid w:val="00745D7E"/>
    <w:rsid w:val="00746072"/>
    <w:rsid w:val="00746386"/>
    <w:rsid w:val="0074687A"/>
    <w:rsid w:val="007468DF"/>
    <w:rsid w:val="00747A1B"/>
    <w:rsid w:val="00747E1D"/>
    <w:rsid w:val="00747E82"/>
    <w:rsid w:val="007500D1"/>
    <w:rsid w:val="007501CF"/>
    <w:rsid w:val="00750214"/>
    <w:rsid w:val="00750368"/>
    <w:rsid w:val="0075043F"/>
    <w:rsid w:val="007508D7"/>
    <w:rsid w:val="00750933"/>
    <w:rsid w:val="00750DAE"/>
    <w:rsid w:val="00751043"/>
    <w:rsid w:val="00751782"/>
    <w:rsid w:val="00751EA8"/>
    <w:rsid w:val="00752A34"/>
    <w:rsid w:val="00752F8C"/>
    <w:rsid w:val="00753002"/>
    <w:rsid w:val="00753226"/>
    <w:rsid w:val="00753237"/>
    <w:rsid w:val="00753255"/>
    <w:rsid w:val="00753CD7"/>
    <w:rsid w:val="00753F11"/>
    <w:rsid w:val="007541A0"/>
    <w:rsid w:val="007543BB"/>
    <w:rsid w:val="007545F0"/>
    <w:rsid w:val="007550DC"/>
    <w:rsid w:val="00755307"/>
    <w:rsid w:val="00755EBE"/>
    <w:rsid w:val="007563D6"/>
    <w:rsid w:val="0075666F"/>
    <w:rsid w:val="00756BC2"/>
    <w:rsid w:val="00756D2B"/>
    <w:rsid w:val="007571E2"/>
    <w:rsid w:val="00757436"/>
    <w:rsid w:val="00757603"/>
    <w:rsid w:val="007577FA"/>
    <w:rsid w:val="00757B4B"/>
    <w:rsid w:val="00757B55"/>
    <w:rsid w:val="00757BD8"/>
    <w:rsid w:val="00757EE9"/>
    <w:rsid w:val="00760122"/>
    <w:rsid w:val="007605DB"/>
    <w:rsid w:val="0076060E"/>
    <w:rsid w:val="00760F21"/>
    <w:rsid w:val="007613C1"/>
    <w:rsid w:val="00761442"/>
    <w:rsid w:val="007622A9"/>
    <w:rsid w:val="00762CDA"/>
    <w:rsid w:val="00763333"/>
    <w:rsid w:val="00763529"/>
    <w:rsid w:val="007636C9"/>
    <w:rsid w:val="00763858"/>
    <w:rsid w:val="00763B08"/>
    <w:rsid w:val="00763C1A"/>
    <w:rsid w:val="00763D69"/>
    <w:rsid w:val="00763EA0"/>
    <w:rsid w:val="00764436"/>
    <w:rsid w:val="00764690"/>
    <w:rsid w:val="007647D1"/>
    <w:rsid w:val="00765299"/>
    <w:rsid w:val="0076543D"/>
    <w:rsid w:val="00765781"/>
    <w:rsid w:val="007657AD"/>
    <w:rsid w:val="00765A20"/>
    <w:rsid w:val="00765AAB"/>
    <w:rsid w:val="00765B03"/>
    <w:rsid w:val="00765CE4"/>
    <w:rsid w:val="00765FD8"/>
    <w:rsid w:val="00766666"/>
    <w:rsid w:val="00766D3D"/>
    <w:rsid w:val="007671F8"/>
    <w:rsid w:val="00767244"/>
    <w:rsid w:val="007675CE"/>
    <w:rsid w:val="00767687"/>
    <w:rsid w:val="00767AB7"/>
    <w:rsid w:val="00770190"/>
    <w:rsid w:val="0077073A"/>
    <w:rsid w:val="00770EA4"/>
    <w:rsid w:val="00770EC9"/>
    <w:rsid w:val="0077140C"/>
    <w:rsid w:val="007716BD"/>
    <w:rsid w:val="00772707"/>
    <w:rsid w:val="007728B5"/>
    <w:rsid w:val="00772D2B"/>
    <w:rsid w:val="00772FDB"/>
    <w:rsid w:val="00772FDF"/>
    <w:rsid w:val="0077323C"/>
    <w:rsid w:val="007732BF"/>
    <w:rsid w:val="0077332D"/>
    <w:rsid w:val="00774242"/>
    <w:rsid w:val="007745F0"/>
    <w:rsid w:val="007749C9"/>
    <w:rsid w:val="00774B4C"/>
    <w:rsid w:val="00774BEC"/>
    <w:rsid w:val="00774C31"/>
    <w:rsid w:val="00774CD1"/>
    <w:rsid w:val="007752A7"/>
    <w:rsid w:val="0077544F"/>
    <w:rsid w:val="00775929"/>
    <w:rsid w:val="00775B56"/>
    <w:rsid w:val="00775ED7"/>
    <w:rsid w:val="007760AB"/>
    <w:rsid w:val="0077645A"/>
    <w:rsid w:val="007764D8"/>
    <w:rsid w:val="007766AC"/>
    <w:rsid w:val="00776AA7"/>
    <w:rsid w:val="00776F49"/>
    <w:rsid w:val="00777A43"/>
    <w:rsid w:val="00777D33"/>
    <w:rsid w:val="007801FD"/>
    <w:rsid w:val="0078078E"/>
    <w:rsid w:val="00780B01"/>
    <w:rsid w:val="00780FD8"/>
    <w:rsid w:val="007815A2"/>
    <w:rsid w:val="007819A6"/>
    <w:rsid w:val="00781B8C"/>
    <w:rsid w:val="00781DEE"/>
    <w:rsid w:val="0078232F"/>
    <w:rsid w:val="007826A6"/>
    <w:rsid w:val="00782A64"/>
    <w:rsid w:val="00783350"/>
    <w:rsid w:val="00783465"/>
    <w:rsid w:val="007834D3"/>
    <w:rsid w:val="007836A4"/>
    <w:rsid w:val="0078398B"/>
    <w:rsid w:val="00783A06"/>
    <w:rsid w:val="00783B45"/>
    <w:rsid w:val="00783C80"/>
    <w:rsid w:val="00783D38"/>
    <w:rsid w:val="0078403D"/>
    <w:rsid w:val="00785146"/>
    <w:rsid w:val="0078528F"/>
    <w:rsid w:val="0078571A"/>
    <w:rsid w:val="0078573A"/>
    <w:rsid w:val="00785C98"/>
    <w:rsid w:val="00785D7A"/>
    <w:rsid w:val="0078630A"/>
    <w:rsid w:val="00786422"/>
    <w:rsid w:val="0078678C"/>
    <w:rsid w:val="00786889"/>
    <w:rsid w:val="00786BE1"/>
    <w:rsid w:val="00786EF8"/>
    <w:rsid w:val="00787393"/>
    <w:rsid w:val="007877D4"/>
    <w:rsid w:val="007879B3"/>
    <w:rsid w:val="00787A22"/>
    <w:rsid w:val="00787DAF"/>
    <w:rsid w:val="00787E34"/>
    <w:rsid w:val="007903B7"/>
    <w:rsid w:val="007904A5"/>
    <w:rsid w:val="0079093A"/>
    <w:rsid w:val="00790A40"/>
    <w:rsid w:val="00790ADF"/>
    <w:rsid w:val="00790C2A"/>
    <w:rsid w:val="00790C5E"/>
    <w:rsid w:val="00790CEF"/>
    <w:rsid w:val="007918DC"/>
    <w:rsid w:val="00791BCA"/>
    <w:rsid w:val="00791C50"/>
    <w:rsid w:val="00791DD1"/>
    <w:rsid w:val="007927A1"/>
    <w:rsid w:val="00792985"/>
    <w:rsid w:val="0079298A"/>
    <w:rsid w:val="00792B33"/>
    <w:rsid w:val="007933B6"/>
    <w:rsid w:val="00793489"/>
    <w:rsid w:val="00793705"/>
    <w:rsid w:val="00793823"/>
    <w:rsid w:val="00793F37"/>
    <w:rsid w:val="0079414B"/>
    <w:rsid w:val="0079449C"/>
    <w:rsid w:val="00794D25"/>
    <w:rsid w:val="007950F9"/>
    <w:rsid w:val="007954DC"/>
    <w:rsid w:val="0079600C"/>
    <w:rsid w:val="00796B0D"/>
    <w:rsid w:val="00796ECF"/>
    <w:rsid w:val="0079728C"/>
    <w:rsid w:val="0079735E"/>
    <w:rsid w:val="00797EF8"/>
    <w:rsid w:val="007A0391"/>
    <w:rsid w:val="007A068B"/>
    <w:rsid w:val="007A0A9E"/>
    <w:rsid w:val="007A0F52"/>
    <w:rsid w:val="007A1669"/>
    <w:rsid w:val="007A1A37"/>
    <w:rsid w:val="007A1E2D"/>
    <w:rsid w:val="007A212D"/>
    <w:rsid w:val="007A23A5"/>
    <w:rsid w:val="007A2590"/>
    <w:rsid w:val="007A26F1"/>
    <w:rsid w:val="007A26F7"/>
    <w:rsid w:val="007A299F"/>
    <w:rsid w:val="007A2C47"/>
    <w:rsid w:val="007A2D14"/>
    <w:rsid w:val="007A34B0"/>
    <w:rsid w:val="007A3C35"/>
    <w:rsid w:val="007A3CC7"/>
    <w:rsid w:val="007A4193"/>
    <w:rsid w:val="007A434A"/>
    <w:rsid w:val="007A444C"/>
    <w:rsid w:val="007A4542"/>
    <w:rsid w:val="007A465A"/>
    <w:rsid w:val="007A4C67"/>
    <w:rsid w:val="007A5311"/>
    <w:rsid w:val="007A625D"/>
    <w:rsid w:val="007A650C"/>
    <w:rsid w:val="007A66B6"/>
    <w:rsid w:val="007A6E02"/>
    <w:rsid w:val="007A6EED"/>
    <w:rsid w:val="007A715A"/>
    <w:rsid w:val="007A78BF"/>
    <w:rsid w:val="007B09B8"/>
    <w:rsid w:val="007B1185"/>
    <w:rsid w:val="007B13B8"/>
    <w:rsid w:val="007B1416"/>
    <w:rsid w:val="007B17B0"/>
    <w:rsid w:val="007B1BA9"/>
    <w:rsid w:val="007B1C53"/>
    <w:rsid w:val="007B1D62"/>
    <w:rsid w:val="007B1F7E"/>
    <w:rsid w:val="007B239B"/>
    <w:rsid w:val="007B2E37"/>
    <w:rsid w:val="007B31D6"/>
    <w:rsid w:val="007B35DA"/>
    <w:rsid w:val="007B3670"/>
    <w:rsid w:val="007B3704"/>
    <w:rsid w:val="007B4293"/>
    <w:rsid w:val="007B4362"/>
    <w:rsid w:val="007B4412"/>
    <w:rsid w:val="007B4A45"/>
    <w:rsid w:val="007B4B40"/>
    <w:rsid w:val="007B5289"/>
    <w:rsid w:val="007B5640"/>
    <w:rsid w:val="007B56F9"/>
    <w:rsid w:val="007B5AED"/>
    <w:rsid w:val="007B63DF"/>
    <w:rsid w:val="007B6447"/>
    <w:rsid w:val="007B66D2"/>
    <w:rsid w:val="007B6C86"/>
    <w:rsid w:val="007B6CD8"/>
    <w:rsid w:val="007B6E45"/>
    <w:rsid w:val="007B7143"/>
    <w:rsid w:val="007B721A"/>
    <w:rsid w:val="007B751C"/>
    <w:rsid w:val="007B77AE"/>
    <w:rsid w:val="007B784F"/>
    <w:rsid w:val="007B78DE"/>
    <w:rsid w:val="007B7C9E"/>
    <w:rsid w:val="007C05CB"/>
    <w:rsid w:val="007C0C5B"/>
    <w:rsid w:val="007C1613"/>
    <w:rsid w:val="007C1695"/>
    <w:rsid w:val="007C18E7"/>
    <w:rsid w:val="007C1A26"/>
    <w:rsid w:val="007C1A57"/>
    <w:rsid w:val="007C21C5"/>
    <w:rsid w:val="007C242A"/>
    <w:rsid w:val="007C266F"/>
    <w:rsid w:val="007C2C44"/>
    <w:rsid w:val="007C2FBD"/>
    <w:rsid w:val="007C3103"/>
    <w:rsid w:val="007C31D5"/>
    <w:rsid w:val="007C3243"/>
    <w:rsid w:val="007C37CC"/>
    <w:rsid w:val="007C3C31"/>
    <w:rsid w:val="007C444F"/>
    <w:rsid w:val="007C4DEF"/>
    <w:rsid w:val="007C546D"/>
    <w:rsid w:val="007C58B2"/>
    <w:rsid w:val="007C59E3"/>
    <w:rsid w:val="007C6D6A"/>
    <w:rsid w:val="007C7449"/>
    <w:rsid w:val="007C7985"/>
    <w:rsid w:val="007C7A2A"/>
    <w:rsid w:val="007D011E"/>
    <w:rsid w:val="007D112E"/>
    <w:rsid w:val="007D16EA"/>
    <w:rsid w:val="007D185A"/>
    <w:rsid w:val="007D1A53"/>
    <w:rsid w:val="007D1AA5"/>
    <w:rsid w:val="007D2196"/>
    <w:rsid w:val="007D21F9"/>
    <w:rsid w:val="007D28B9"/>
    <w:rsid w:val="007D2D0F"/>
    <w:rsid w:val="007D329C"/>
    <w:rsid w:val="007D35BB"/>
    <w:rsid w:val="007D380F"/>
    <w:rsid w:val="007D3FC7"/>
    <w:rsid w:val="007D4052"/>
    <w:rsid w:val="007D416E"/>
    <w:rsid w:val="007D49E5"/>
    <w:rsid w:val="007D4C6A"/>
    <w:rsid w:val="007D4CC5"/>
    <w:rsid w:val="007D4F29"/>
    <w:rsid w:val="007D516B"/>
    <w:rsid w:val="007D5256"/>
    <w:rsid w:val="007D5CE4"/>
    <w:rsid w:val="007D61DE"/>
    <w:rsid w:val="007D64C4"/>
    <w:rsid w:val="007D665B"/>
    <w:rsid w:val="007D68C3"/>
    <w:rsid w:val="007D6D77"/>
    <w:rsid w:val="007D70B3"/>
    <w:rsid w:val="007D71E0"/>
    <w:rsid w:val="007D73ED"/>
    <w:rsid w:val="007D74A0"/>
    <w:rsid w:val="007D7521"/>
    <w:rsid w:val="007D7B1D"/>
    <w:rsid w:val="007D7CBE"/>
    <w:rsid w:val="007E02EF"/>
    <w:rsid w:val="007E0C58"/>
    <w:rsid w:val="007E1083"/>
    <w:rsid w:val="007E123A"/>
    <w:rsid w:val="007E12D5"/>
    <w:rsid w:val="007E16A9"/>
    <w:rsid w:val="007E1BC0"/>
    <w:rsid w:val="007E1BE7"/>
    <w:rsid w:val="007E21CF"/>
    <w:rsid w:val="007E29A8"/>
    <w:rsid w:val="007E2B21"/>
    <w:rsid w:val="007E35A4"/>
    <w:rsid w:val="007E3633"/>
    <w:rsid w:val="007E37EE"/>
    <w:rsid w:val="007E38D6"/>
    <w:rsid w:val="007E3A0E"/>
    <w:rsid w:val="007E4019"/>
    <w:rsid w:val="007E42CD"/>
    <w:rsid w:val="007E42DB"/>
    <w:rsid w:val="007E437B"/>
    <w:rsid w:val="007E4777"/>
    <w:rsid w:val="007E4B12"/>
    <w:rsid w:val="007E4CE7"/>
    <w:rsid w:val="007E515D"/>
    <w:rsid w:val="007E52F4"/>
    <w:rsid w:val="007E55A2"/>
    <w:rsid w:val="007E5AE3"/>
    <w:rsid w:val="007E620D"/>
    <w:rsid w:val="007E62C8"/>
    <w:rsid w:val="007E62D2"/>
    <w:rsid w:val="007E642F"/>
    <w:rsid w:val="007E6644"/>
    <w:rsid w:val="007E6940"/>
    <w:rsid w:val="007E6B29"/>
    <w:rsid w:val="007E727C"/>
    <w:rsid w:val="007E7353"/>
    <w:rsid w:val="007E77DC"/>
    <w:rsid w:val="007E7A74"/>
    <w:rsid w:val="007E7D59"/>
    <w:rsid w:val="007F0323"/>
    <w:rsid w:val="007F0356"/>
    <w:rsid w:val="007F039B"/>
    <w:rsid w:val="007F04A8"/>
    <w:rsid w:val="007F0EA1"/>
    <w:rsid w:val="007F0EEB"/>
    <w:rsid w:val="007F1110"/>
    <w:rsid w:val="007F1562"/>
    <w:rsid w:val="007F1737"/>
    <w:rsid w:val="007F1BB7"/>
    <w:rsid w:val="007F2114"/>
    <w:rsid w:val="007F235F"/>
    <w:rsid w:val="007F2464"/>
    <w:rsid w:val="007F2BB4"/>
    <w:rsid w:val="007F2F44"/>
    <w:rsid w:val="007F3367"/>
    <w:rsid w:val="007F372C"/>
    <w:rsid w:val="007F3DCE"/>
    <w:rsid w:val="007F4088"/>
    <w:rsid w:val="007F40B5"/>
    <w:rsid w:val="007F4173"/>
    <w:rsid w:val="007F4481"/>
    <w:rsid w:val="007F4B0C"/>
    <w:rsid w:val="007F4D60"/>
    <w:rsid w:val="007F4EB1"/>
    <w:rsid w:val="007F55AD"/>
    <w:rsid w:val="007F5A47"/>
    <w:rsid w:val="007F5B6D"/>
    <w:rsid w:val="007F6234"/>
    <w:rsid w:val="007F6747"/>
    <w:rsid w:val="007F6D92"/>
    <w:rsid w:val="007F73D2"/>
    <w:rsid w:val="007F751A"/>
    <w:rsid w:val="007F75CD"/>
    <w:rsid w:val="007F77C2"/>
    <w:rsid w:val="007F7BB1"/>
    <w:rsid w:val="007F7CDD"/>
    <w:rsid w:val="007F7E5C"/>
    <w:rsid w:val="00800562"/>
    <w:rsid w:val="0080064E"/>
    <w:rsid w:val="008013C7"/>
    <w:rsid w:val="00801459"/>
    <w:rsid w:val="008014F6"/>
    <w:rsid w:val="00801557"/>
    <w:rsid w:val="00801621"/>
    <w:rsid w:val="008018E4"/>
    <w:rsid w:val="00801CE5"/>
    <w:rsid w:val="00802175"/>
    <w:rsid w:val="00802193"/>
    <w:rsid w:val="008028E4"/>
    <w:rsid w:val="008029AE"/>
    <w:rsid w:val="008029B9"/>
    <w:rsid w:val="00802E43"/>
    <w:rsid w:val="00802EC0"/>
    <w:rsid w:val="00802EE6"/>
    <w:rsid w:val="0080313F"/>
    <w:rsid w:val="008032A1"/>
    <w:rsid w:val="00804954"/>
    <w:rsid w:val="008049DC"/>
    <w:rsid w:val="00804CF3"/>
    <w:rsid w:val="00804EA7"/>
    <w:rsid w:val="008059ED"/>
    <w:rsid w:val="00805ABB"/>
    <w:rsid w:val="00806340"/>
    <w:rsid w:val="00806991"/>
    <w:rsid w:val="00806D1E"/>
    <w:rsid w:val="0080756F"/>
    <w:rsid w:val="008075BB"/>
    <w:rsid w:val="00807F1C"/>
    <w:rsid w:val="0080AF24"/>
    <w:rsid w:val="00810AE3"/>
    <w:rsid w:val="00810BB3"/>
    <w:rsid w:val="00810E83"/>
    <w:rsid w:val="00810ECC"/>
    <w:rsid w:val="00811080"/>
    <w:rsid w:val="0081112A"/>
    <w:rsid w:val="00811BA4"/>
    <w:rsid w:val="00811C45"/>
    <w:rsid w:val="00811E9B"/>
    <w:rsid w:val="008127C1"/>
    <w:rsid w:val="008129ED"/>
    <w:rsid w:val="00813034"/>
    <w:rsid w:val="00813036"/>
    <w:rsid w:val="0081325C"/>
    <w:rsid w:val="0081331D"/>
    <w:rsid w:val="008133F2"/>
    <w:rsid w:val="00813495"/>
    <w:rsid w:val="00813B72"/>
    <w:rsid w:val="00813CB6"/>
    <w:rsid w:val="00813D51"/>
    <w:rsid w:val="00813F6D"/>
    <w:rsid w:val="00814035"/>
    <w:rsid w:val="008144D7"/>
    <w:rsid w:val="00814E37"/>
    <w:rsid w:val="00815476"/>
    <w:rsid w:val="008157CC"/>
    <w:rsid w:val="00815A46"/>
    <w:rsid w:val="00815C0B"/>
    <w:rsid w:val="00815C61"/>
    <w:rsid w:val="00815EB6"/>
    <w:rsid w:val="0081600C"/>
    <w:rsid w:val="008164C3"/>
    <w:rsid w:val="008164C9"/>
    <w:rsid w:val="00816AD8"/>
    <w:rsid w:val="00816C63"/>
    <w:rsid w:val="00816CB6"/>
    <w:rsid w:val="00816D90"/>
    <w:rsid w:val="0081758A"/>
    <w:rsid w:val="0081762C"/>
    <w:rsid w:val="00817AC9"/>
    <w:rsid w:val="00817ACD"/>
    <w:rsid w:val="00817ED8"/>
    <w:rsid w:val="00817F20"/>
    <w:rsid w:val="00817F46"/>
    <w:rsid w:val="00820432"/>
    <w:rsid w:val="00820B17"/>
    <w:rsid w:val="00820C4C"/>
    <w:rsid w:val="00821509"/>
    <w:rsid w:val="00821665"/>
    <w:rsid w:val="008216AB"/>
    <w:rsid w:val="00821D46"/>
    <w:rsid w:val="00821E60"/>
    <w:rsid w:val="00821EB1"/>
    <w:rsid w:val="00822514"/>
    <w:rsid w:val="008225B6"/>
    <w:rsid w:val="008229C0"/>
    <w:rsid w:val="00822A3F"/>
    <w:rsid w:val="008230FC"/>
    <w:rsid w:val="00823371"/>
    <w:rsid w:val="008234BF"/>
    <w:rsid w:val="008237AE"/>
    <w:rsid w:val="00823A2C"/>
    <w:rsid w:val="00823BA0"/>
    <w:rsid w:val="00823BE8"/>
    <w:rsid w:val="00823CAA"/>
    <w:rsid w:val="00824266"/>
    <w:rsid w:val="008246F0"/>
    <w:rsid w:val="0082494F"/>
    <w:rsid w:val="0082505E"/>
    <w:rsid w:val="0082514D"/>
    <w:rsid w:val="0082559E"/>
    <w:rsid w:val="00825AC0"/>
    <w:rsid w:val="00825C48"/>
    <w:rsid w:val="00826B4B"/>
    <w:rsid w:val="008270DC"/>
    <w:rsid w:val="0082761D"/>
    <w:rsid w:val="00827843"/>
    <w:rsid w:val="00827A2E"/>
    <w:rsid w:val="00827DCF"/>
    <w:rsid w:val="00830205"/>
    <w:rsid w:val="00830A98"/>
    <w:rsid w:val="00830BBC"/>
    <w:rsid w:val="008313A1"/>
    <w:rsid w:val="00831C35"/>
    <w:rsid w:val="00831D5D"/>
    <w:rsid w:val="00832513"/>
    <w:rsid w:val="00832830"/>
    <w:rsid w:val="00832A8C"/>
    <w:rsid w:val="00832C1A"/>
    <w:rsid w:val="00832CED"/>
    <w:rsid w:val="00832DE5"/>
    <w:rsid w:val="0083377E"/>
    <w:rsid w:val="008337CF"/>
    <w:rsid w:val="0083390C"/>
    <w:rsid w:val="00833A24"/>
    <w:rsid w:val="00833C1B"/>
    <w:rsid w:val="00833E78"/>
    <w:rsid w:val="00833FC5"/>
    <w:rsid w:val="00834106"/>
    <w:rsid w:val="00834253"/>
    <w:rsid w:val="00834C04"/>
    <w:rsid w:val="00834EC0"/>
    <w:rsid w:val="00835F75"/>
    <w:rsid w:val="0083676C"/>
    <w:rsid w:val="00836CE0"/>
    <w:rsid w:val="0084067E"/>
    <w:rsid w:val="0084071F"/>
    <w:rsid w:val="00840A81"/>
    <w:rsid w:val="00840ADE"/>
    <w:rsid w:val="00840EA1"/>
    <w:rsid w:val="0084161A"/>
    <w:rsid w:val="00841755"/>
    <w:rsid w:val="00842033"/>
    <w:rsid w:val="00842A6B"/>
    <w:rsid w:val="00842AA3"/>
    <w:rsid w:val="00843303"/>
    <w:rsid w:val="00843783"/>
    <w:rsid w:val="008439E7"/>
    <w:rsid w:val="008439FA"/>
    <w:rsid w:val="00843B3B"/>
    <w:rsid w:val="00844596"/>
    <w:rsid w:val="0084462D"/>
    <w:rsid w:val="00844D5C"/>
    <w:rsid w:val="00844D80"/>
    <w:rsid w:val="00845167"/>
    <w:rsid w:val="0084529C"/>
    <w:rsid w:val="00845537"/>
    <w:rsid w:val="0084582E"/>
    <w:rsid w:val="00845AD7"/>
    <w:rsid w:val="008463D6"/>
    <w:rsid w:val="00846B7B"/>
    <w:rsid w:val="00846BCD"/>
    <w:rsid w:val="00847289"/>
    <w:rsid w:val="00850076"/>
    <w:rsid w:val="00850340"/>
    <w:rsid w:val="008503DC"/>
    <w:rsid w:val="0085084D"/>
    <w:rsid w:val="00850AF7"/>
    <w:rsid w:val="00850ECF"/>
    <w:rsid w:val="00850F01"/>
    <w:rsid w:val="00850F86"/>
    <w:rsid w:val="008515DC"/>
    <w:rsid w:val="00851612"/>
    <w:rsid w:val="00851918"/>
    <w:rsid w:val="00851C00"/>
    <w:rsid w:val="008523BC"/>
    <w:rsid w:val="00852680"/>
    <w:rsid w:val="008527BB"/>
    <w:rsid w:val="00852D85"/>
    <w:rsid w:val="00853051"/>
    <w:rsid w:val="00853390"/>
    <w:rsid w:val="008533DE"/>
    <w:rsid w:val="0085448A"/>
    <w:rsid w:val="00855B46"/>
    <w:rsid w:val="0085636E"/>
    <w:rsid w:val="008564F1"/>
    <w:rsid w:val="0085654F"/>
    <w:rsid w:val="00856798"/>
    <w:rsid w:val="008567CF"/>
    <w:rsid w:val="00856D9A"/>
    <w:rsid w:val="00857183"/>
    <w:rsid w:val="00857277"/>
    <w:rsid w:val="0085727C"/>
    <w:rsid w:val="008574F2"/>
    <w:rsid w:val="00857B2A"/>
    <w:rsid w:val="00857B34"/>
    <w:rsid w:val="00857D11"/>
    <w:rsid w:val="00857FA7"/>
    <w:rsid w:val="008602A1"/>
    <w:rsid w:val="00860302"/>
    <w:rsid w:val="00860350"/>
    <w:rsid w:val="0086055A"/>
    <w:rsid w:val="00860C88"/>
    <w:rsid w:val="00860E0E"/>
    <w:rsid w:val="008612E6"/>
    <w:rsid w:val="00861B0F"/>
    <w:rsid w:val="00861E8E"/>
    <w:rsid w:val="00861FF9"/>
    <w:rsid w:val="00862F17"/>
    <w:rsid w:val="008631E5"/>
    <w:rsid w:val="00863325"/>
    <w:rsid w:val="00863356"/>
    <w:rsid w:val="00863992"/>
    <w:rsid w:val="008641AF"/>
    <w:rsid w:val="00864432"/>
    <w:rsid w:val="00864794"/>
    <w:rsid w:val="00864AA8"/>
    <w:rsid w:val="00865194"/>
    <w:rsid w:val="008652BD"/>
    <w:rsid w:val="008667FA"/>
    <w:rsid w:val="00866E95"/>
    <w:rsid w:val="008672B9"/>
    <w:rsid w:val="008675AC"/>
    <w:rsid w:val="00867BA4"/>
    <w:rsid w:val="0087002C"/>
    <w:rsid w:val="0087009C"/>
    <w:rsid w:val="00870EB4"/>
    <w:rsid w:val="00870F14"/>
    <w:rsid w:val="00871205"/>
    <w:rsid w:val="00871454"/>
    <w:rsid w:val="008715DE"/>
    <w:rsid w:val="0087184D"/>
    <w:rsid w:val="00871F94"/>
    <w:rsid w:val="0087271E"/>
    <w:rsid w:val="008727D6"/>
    <w:rsid w:val="00872BB5"/>
    <w:rsid w:val="00872D72"/>
    <w:rsid w:val="00873312"/>
    <w:rsid w:val="0087359F"/>
    <w:rsid w:val="008736A5"/>
    <w:rsid w:val="008738FA"/>
    <w:rsid w:val="00873A89"/>
    <w:rsid w:val="00873C4B"/>
    <w:rsid w:val="00873DBA"/>
    <w:rsid w:val="00873F56"/>
    <w:rsid w:val="00874104"/>
    <w:rsid w:val="008749C8"/>
    <w:rsid w:val="00874A72"/>
    <w:rsid w:val="00874CE1"/>
    <w:rsid w:val="00874E51"/>
    <w:rsid w:val="00874FA3"/>
    <w:rsid w:val="0087507A"/>
    <w:rsid w:val="008752EA"/>
    <w:rsid w:val="008758E5"/>
    <w:rsid w:val="008758F3"/>
    <w:rsid w:val="0087594D"/>
    <w:rsid w:val="00875952"/>
    <w:rsid w:val="00875FCA"/>
    <w:rsid w:val="00876072"/>
    <w:rsid w:val="008761F3"/>
    <w:rsid w:val="0087652A"/>
    <w:rsid w:val="00876AF1"/>
    <w:rsid w:val="00876E07"/>
    <w:rsid w:val="00877130"/>
    <w:rsid w:val="008771E9"/>
    <w:rsid w:val="0087725F"/>
    <w:rsid w:val="00877315"/>
    <w:rsid w:val="0088031C"/>
    <w:rsid w:val="008804A9"/>
    <w:rsid w:val="008806BB"/>
    <w:rsid w:val="00880964"/>
    <w:rsid w:val="00880E87"/>
    <w:rsid w:val="008812B9"/>
    <w:rsid w:val="0088197E"/>
    <w:rsid w:val="00881AE2"/>
    <w:rsid w:val="00882427"/>
    <w:rsid w:val="00882557"/>
    <w:rsid w:val="0088263E"/>
    <w:rsid w:val="00882B3A"/>
    <w:rsid w:val="00882BBC"/>
    <w:rsid w:val="00882CAC"/>
    <w:rsid w:val="008837F3"/>
    <w:rsid w:val="00883A23"/>
    <w:rsid w:val="008843EC"/>
    <w:rsid w:val="008846B7"/>
    <w:rsid w:val="00884EC7"/>
    <w:rsid w:val="00885351"/>
    <w:rsid w:val="008856EA"/>
    <w:rsid w:val="00885EE6"/>
    <w:rsid w:val="008861CE"/>
    <w:rsid w:val="008863FC"/>
    <w:rsid w:val="00886A33"/>
    <w:rsid w:val="00886ED8"/>
    <w:rsid w:val="00887438"/>
    <w:rsid w:val="008874F4"/>
    <w:rsid w:val="00887E6A"/>
    <w:rsid w:val="00890362"/>
    <w:rsid w:val="008904E4"/>
    <w:rsid w:val="00890641"/>
    <w:rsid w:val="008908BC"/>
    <w:rsid w:val="008909CF"/>
    <w:rsid w:val="0089114D"/>
    <w:rsid w:val="0089158B"/>
    <w:rsid w:val="0089158E"/>
    <w:rsid w:val="0089176E"/>
    <w:rsid w:val="0089188B"/>
    <w:rsid w:val="00892032"/>
    <w:rsid w:val="00892132"/>
    <w:rsid w:val="00892622"/>
    <w:rsid w:val="008927AF"/>
    <w:rsid w:val="0089285E"/>
    <w:rsid w:val="0089311A"/>
    <w:rsid w:val="00893206"/>
    <w:rsid w:val="00893282"/>
    <w:rsid w:val="00893684"/>
    <w:rsid w:val="00895750"/>
    <w:rsid w:val="008967F7"/>
    <w:rsid w:val="00896A4D"/>
    <w:rsid w:val="00897999"/>
    <w:rsid w:val="00897D1E"/>
    <w:rsid w:val="00897F96"/>
    <w:rsid w:val="008A02E7"/>
    <w:rsid w:val="008A0435"/>
    <w:rsid w:val="008A0845"/>
    <w:rsid w:val="008A08E2"/>
    <w:rsid w:val="008A1674"/>
    <w:rsid w:val="008A1C70"/>
    <w:rsid w:val="008A1D95"/>
    <w:rsid w:val="008A21E0"/>
    <w:rsid w:val="008A25FE"/>
    <w:rsid w:val="008A274E"/>
    <w:rsid w:val="008A27C0"/>
    <w:rsid w:val="008A2D92"/>
    <w:rsid w:val="008A3811"/>
    <w:rsid w:val="008A3926"/>
    <w:rsid w:val="008A3A64"/>
    <w:rsid w:val="008A3D7A"/>
    <w:rsid w:val="008A43F3"/>
    <w:rsid w:val="008A4589"/>
    <w:rsid w:val="008A4796"/>
    <w:rsid w:val="008A530B"/>
    <w:rsid w:val="008A5826"/>
    <w:rsid w:val="008A5982"/>
    <w:rsid w:val="008A5CC1"/>
    <w:rsid w:val="008A6210"/>
    <w:rsid w:val="008A6581"/>
    <w:rsid w:val="008A66C9"/>
    <w:rsid w:val="008A6B5B"/>
    <w:rsid w:val="008A6CF8"/>
    <w:rsid w:val="008A6DB4"/>
    <w:rsid w:val="008A6F5C"/>
    <w:rsid w:val="008A7100"/>
    <w:rsid w:val="008A775A"/>
    <w:rsid w:val="008A788D"/>
    <w:rsid w:val="008A7EB5"/>
    <w:rsid w:val="008B0479"/>
    <w:rsid w:val="008B0AB8"/>
    <w:rsid w:val="008B117A"/>
    <w:rsid w:val="008B20AF"/>
    <w:rsid w:val="008B2DB2"/>
    <w:rsid w:val="008B2F17"/>
    <w:rsid w:val="008B315C"/>
    <w:rsid w:val="008B328D"/>
    <w:rsid w:val="008B3332"/>
    <w:rsid w:val="008B34AB"/>
    <w:rsid w:val="008B377F"/>
    <w:rsid w:val="008B3C86"/>
    <w:rsid w:val="008B3CAE"/>
    <w:rsid w:val="008B45B1"/>
    <w:rsid w:val="008B4761"/>
    <w:rsid w:val="008B4C22"/>
    <w:rsid w:val="008B583A"/>
    <w:rsid w:val="008B5C0C"/>
    <w:rsid w:val="008B615D"/>
    <w:rsid w:val="008B6190"/>
    <w:rsid w:val="008B61A6"/>
    <w:rsid w:val="008B629A"/>
    <w:rsid w:val="008B669D"/>
    <w:rsid w:val="008B6EC3"/>
    <w:rsid w:val="008B70C2"/>
    <w:rsid w:val="008B72AC"/>
    <w:rsid w:val="008B7360"/>
    <w:rsid w:val="008B753D"/>
    <w:rsid w:val="008B75CD"/>
    <w:rsid w:val="008B7764"/>
    <w:rsid w:val="008C00CC"/>
    <w:rsid w:val="008C01F3"/>
    <w:rsid w:val="008C04E7"/>
    <w:rsid w:val="008C053C"/>
    <w:rsid w:val="008C0546"/>
    <w:rsid w:val="008C0951"/>
    <w:rsid w:val="008C0D72"/>
    <w:rsid w:val="008C0EE3"/>
    <w:rsid w:val="008C1888"/>
    <w:rsid w:val="008C1913"/>
    <w:rsid w:val="008C1930"/>
    <w:rsid w:val="008C1D1A"/>
    <w:rsid w:val="008C1EDD"/>
    <w:rsid w:val="008C213F"/>
    <w:rsid w:val="008C21D5"/>
    <w:rsid w:val="008C22D4"/>
    <w:rsid w:val="008C2462"/>
    <w:rsid w:val="008C2624"/>
    <w:rsid w:val="008C2F20"/>
    <w:rsid w:val="008C3207"/>
    <w:rsid w:val="008C33AB"/>
    <w:rsid w:val="008C3D74"/>
    <w:rsid w:val="008C42BA"/>
    <w:rsid w:val="008C4A82"/>
    <w:rsid w:val="008C4AB5"/>
    <w:rsid w:val="008C4E50"/>
    <w:rsid w:val="008C5796"/>
    <w:rsid w:val="008C5C0B"/>
    <w:rsid w:val="008C6115"/>
    <w:rsid w:val="008C62FA"/>
    <w:rsid w:val="008C6455"/>
    <w:rsid w:val="008C66EC"/>
    <w:rsid w:val="008C70A6"/>
    <w:rsid w:val="008C7A38"/>
    <w:rsid w:val="008C7D2C"/>
    <w:rsid w:val="008D0432"/>
    <w:rsid w:val="008D04A5"/>
    <w:rsid w:val="008D0CEC"/>
    <w:rsid w:val="008D0D8B"/>
    <w:rsid w:val="008D1779"/>
    <w:rsid w:val="008D1CC9"/>
    <w:rsid w:val="008D22F1"/>
    <w:rsid w:val="008D23BF"/>
    <w:rsid w:val="008D25F7"/>
    <w:rsid w:val="008D27B0"/>
    <w:rsid w:val="008D2C1A"/>
    <w:rsid w:val="008D2E9A"/>
    <w:rsid w:val="008D33FD"/>
    <w:rsid w:val="008D3C75"/>
    <w:rsid w:val="008D3F85"/>
    <w:rsid w:val="008D4650"/>
    <w:rsid w:val="008D47D6"/>
    <w:rsid w:val="008D48EF"/>
    <w:rsid w:val="008D496B"/>
    <w:rsid w:val="008D49CD"/>
    <w:rsid w:val="008D4E77"/>
    <w:rsid w:val="008D5067"/>
    <w:rsid w:val="008D54AE"/>
    <w:rsid w:val="008D5B65"/>
    <w:rsid w:val="008D6711"/>
    <w:rsid w:val="008D69AD"/>
    <w:rsid w:val="008D6C08"/>
    <w:rsid w:val="008D70FE"/>
    <w:rsid w:val="008D7638"/>
    <w:rsid w:val="008D77C4"/>
    <w:rsid w:val="008D7AB2"/>
    <w:rsid w:val="008D7E98"/>
    <w:rsid w:val="008D7FBD"/>
    <w:rsid w:val="008E0581"/>
    <w:rsid w:val="008E0664"/>
    <w:rsid w:val="008E1115"/>
    <w:rsid w:val="008E1255"/>
    <w:rsid w:val="008E1713"/>
    <w:rsid w:val="008E1AF2"/>
    <w:rsid w:val="008E2185"/>
    <w:rsid w:val="008E264F"/>
    <w:rsid w:val="008E275A"/>
    <w:rsid w:val="008E28F0"/>
    <w:rsid w:val="008E2F65"/>
    <w:rsid w:val="008E321E"/>
    <w:rsid w:val="008E376E"/>
    <w:rsid w:val="008E47DB"/>
    <w:rsid w:val="008E4B8C"/>
    <w:rsid w:val="008E4CC4"/>
    <w:rsid w:val="008E52D1"/>
    <w:rsid w:val="008E5523"/>
    <w:rsid w:val="008E6154"/>
    <w:rsid w:val="008E6589"/>
    <w:rsid w:val="008E6659"/>
    <w:rsid w:val="008E7484"/>
    <w:rsid w:val="008E7488"/>
    <w:rsid w:val="008E78E0"/>
    <w:rsid w:val="008E7BE7"/>
    <w:rsid w:val="008E7C76"/>
    <w:rsid w:val="008E7C84"/>
    <w:rsid w:val="008F0883"/>
    <w:rsid w:val="008F0949"/>
    <w:rsid w:val="008F1117"/>
    <w:rsid w:val="008F1429"/>
    <w:rsid w:val="008F19E7"/>
    <w:rsid w:val="008F1B3A"/>
    <w:rsid w:val="008F1CFA"/>
    <w:rsid w:val="008F22BB"/>
    <w:rsid w:val="008F2AB7"/>
    <w:rsid w:val="008F2C20"/>
    <w:rsid w:val="008F2F3A"/>
    <w:rsid w:val="008F3B87"/>
    <w:rsid w:val="008F440E"/>
    <w:rsid w:val="008F4C80"/>
    <w:rsid w:val="008F4D34"/>
    <w:rsid w:val="008F4D60"/>
    <w:rsid w:val="008F5195"/>
    <w:rsid w:val="008F52BC"/>
    <w:rsid w:val="008F5967"/>
    <w:rsid w:val="008F5B0F"/>
    <w:rsid w:val="008F5CCA"/>
    <w:rsid w:val="008F60E8"/>
    <w:rsid w:val="008F6436"/>
    <w:rsid w:val="008F6655"/>
    <w:rsid w:val="008F6A21"/>
    <w:rsid w:val="008F6F91"/>
    <w:rsid w:val="008F7BAA"/>
    <w:rsid w:val="008F7DA9"/>
    <w:rsid w:val="008F7DF6"/>
    <w:rsid w:val="0090033D"/>
    <w:rsid w:val="00900403"/>
    <w:rsid w:val="00900B82"/>
    <w:rsid w:val="00900DEB"/>
    <w:rsid w:val="0090118B"/>
    <w:rsid w:val="00901544"/>
    <w:rsid w:val="00901BAA"/>
    <w:rsid w:val="00901F4D"/>
    <w:rsid w:val="0090210F"/>
    <w:rsid w:val="00902933"/>
    <w:rsid w:val="00902A49"/>
    <w:rsid w:val="00902DED"/>
    <w:rsid w:val="009031F9"/>
    <w:rsid w:val="00903233"/>
    <w:rsid w:val="0090342C"/>
    <w:rsid w:val="009035DA"/>
    <w:rsid w:val="00903999"/>
    <w:rsid w:val="00903BF5"/>
    <w:rsid w:val="00904B2D"/>
    <w:rsid w:val="00904D71"/>
    <w:rsid w:val="00904F95"/>
    <w:rsid w:val="009050C0"/>
    <w:rsid w:val="0090523A"/>
    <w:rsid w:val="00905497"/>
    <w:rsid w:val="009055D1"/>
    <w:rsid w:val="0090578C"/>
    <w:rsid w:val="00905865"/>
    <w:rsid w:val="00905866"/>
    <w:rsid w:val="00905A47"/>
    <w:rsid w:val="00905A52"/>
    <w:rsid w:val="00905FEF"/>
    <w:rsid w:val="0090629A"/>
    <w:rsid w:val="0090649A"/>
    <w:rsid w:val="00906990"/>
    <w:rsid w:val="00906996"/>
    <w:rsid w:val="00906EFC"/>
    <w:rsid w:val="00907176"/>
    <w:rsid w:val="009073F4"/>
    <w:rsid w:val="009074C5"/>
    <w:rsid w:val="009079CD"/>
    <w:rsid w:val="00907AB2"/>
    <w:rsid w:val="009103B4"/>
    <w:rsid w:val="00910A32"/>
    <w:rsid w:val="00911065"/>
    <w:rsid w:val="0091111F"/>
    <w:rsid w:val="0091145F"/>
    <w:rsid w:val="009118F6"/>
    <w:rsid w:val="00911999"/>
    <w:rsid w:val="00911A2F"/>
    <w:rsid w:val="00911A65"/>
    <w:rsid w:val="00911D33"/>
    <w:rsid w:val="00912605"/>
    <w:rsid w:val="00912B5B"/>
    <w:rsid w:val="009130D3"/>
    <w:rsid w:val="00913667"/>
    <w:rsid w:val="00913B5E"/>
    <w:rsid w:val="009146FD"/>
    <w:rsid w:val="0091488E"/>
    <w:rsid w:val="00914AA5"/>
    <w:rsid w:val="00914BF3"/>
    <w:rsid w:val="00914EC0"/>
    <w:rsid w:val="00915777"/>
    <w:rsid w:val="00915949"/>
    <w:rsid w:val="009162CC"/>
    <w:rsid w:val="009167F8"/>
    <w:rsid w:val="0091714E"/>
    <w:rsid w:val="00917CFA"/>
    <w:rsid w:val="0092001E"/>
    <w:rsid w:val="0092046C"/>
    <w:rsid w:val="00920729"/>
    <w:rsid w:val="00920A74"/>
    <w:rsid w:val="0092117F"/>
    <w:rsid w:val="00921394"/>
    <w:rsid w:val="009214BC"/>
    <w:rsid w:val="00921533"/>
    <w:rsid w:val="00921F60"/>
    <w:rsid w:val="00922112"/>
    <w:rsid w:val="009221AF"/>
    <w:rsid w:val="009224DB"/>
    <w:rsid w:val="009224E8"/>
    <w:rsid w:val="009224EB"/>
    <w:rsid w:val="00922585"/>
    <w:rsid w:val="009228B9"/>
    <w:rsid w:val="00922BA7"/>
    <w:rsid w:val="00923CB8"/>
    <w:rsid w:val="009240C8"/>
    <w:rsid w:val="009241B5"/>
    <w:rsid w:val="009247BC"/>
    <w:rsid w:val="00924BDB"/>
    <w:rsid w:val="00924C9E"/>
    <w:rsid w:val="0092528F"/>
    <w:rsid w:val="0092563C"/>
    <w:rsid w:val="009258E7"/>
    <w:rsid w:val="00925AF3"/>
    <w:rsid w:val="00925BE8"/>
    <w:rsid w:val="0092611E"/>
    <w:rsid w:val="00926A3A"/>
    <w:rsid w:val="00926E4F"/>
    <w:rsid w:val="00926F8F"/>
    <w:rsid w:val="00926FA3"/>
    <w:rsid w:val="00927481"/>
    <w:rsid w:val="009274A6"/>
    <w:rsid w:val="009274CC"/>
    <w:rsid w:val="0092787D"/>
    <w:rsid w:val="00927C7E"/>
    <w:rsid w:val="00927D31"/>
    <w:rsid w:val="00927F9E"/>
    <w:rsid w:val="009305DC"/>
    <w:rsid w:val="00930863"/>
    <w:rsid w:val="009309A1"/>
    <w:rsid w:val="00930A00"/>
    <w:rsid w:val="00930A9D"/>
    <w:rsid w:val="0093130E"/>
    <w:rsid w:val="00931C33"/>
    <w:rsid w:val="00931E6B"/>
    <w:rsid w:val="00931E7B"/>
    <w:rsid w:val="00933167"/>
    <w:rsid w:val="00933863"/>
    <w:rsid w:val="00933913"/>
    <w:rsid w:val="009348EB"/>
    <w:rsid w:val="00934971"/>
    <w:rsid w:val="00934A55"/>
    <w:rsid w:val="00934ACF"/>
    <w:rsid w:val="00934B8D"/>
    <w:rsid w:val="009355FB"/>
    <w:rsid w:val="00936159"/>
    <w:rsid w:val="0093623D"/>
    <w:rsid w:val="009370DB"/>
    <w:rsid w:val="009372A5"/>
    <w:rsid w:val="00937727"/>
    <w:rsid w:val="009379F4"/>
    <w:rsid w:val="00937FBB"/>
    <w:rsid w:val="0094012C"/>
    <w:rsid w:val="0094075F"/>
    <w:rsid w:val="00940AB5"/>
    <w:rsid w:val="009410C7"/>
    <w:rsid w:val="009412E5"/>
    <w:rsid w:val="00941371"/>
    <w:rsid w:val="009418F1"/>
    <w:rsid w:val="00941C51"/>
    <w:rsid w:val="00942003"/>
    <w:rsid w:val="009420C1"/>
    <w:rsid w:val="0094222E"/>
    <w:rsid w:val="0094239E"/>
    <w:rsid w:val="009427E8"/>
    <w:rsid w:val="00942956"/>
    <w:rsid w:val="00942E89"/>
    <w:rsid w:val="00943497"/>
    <w:rsid w:val="00943F2C"/>
    <w:rsid w:val="009444D7"/>
    <w:rsid w:val="00944787"/>
    <w:rsid w:val="00944B28"/>
    <w:rsid w:val="00944BD8"/>
    <w:rsid w:val="009450A6"/>
    <w:rsid w:val="00945B78"/>
    <w:rsid w:val="00945CC3"/>
    <w:rsid w:val="0094610D"/>
    <w:rsid w:val="00946251"/>
    <w:rsid w:val="00946597"/>
    <w:rsid w:val="00946B20"/>
    <w:rsid w:val="00946FD1"/>
    <w:rsid w:val="009470E4"/>
    <w:rsid w:val="00947B5D"/>
    <w:rsid w:val="00947F2B"/>
    <w:rsid w:val="00950051"/>
    <w:rsid w:val="00950D5A"/>
    <w:rsid w:val="00951417"/>
    <w:rsid w:val="009515EA"/>
    <w:rsid w:val="009516BB"/>
    <w:rsid w:val="00951C7D"/>
    <w:rsid w:val="00952128"/>
    <w:rsid w:val="00952A24"/>
    <w:rsid w:val="009531CC"/>
    <w:rsid w:val="00953A0D"/>
    <w:rsid w:val="009540EF"/>
    <w:rsid w:val="009542D1"/>
    <w:rsid w:val="009551B8"/>
    <w:rsid w:val="00955254"/>
    <w:rsid w:val="00955425"/>
    <w:rsid w:val="009555F8"/>
    <w:rsid w:val="00956C81"/>
    <w:rsid w:val="00956E3F"/>
    <w:rsid w:val="00957551"/>
    <w:rsid w:val="009579C7"/>
    <w:rsid w:val="00957A5F"/>
    <w:rsid w:val="0096001B"/>
    <w:rsid w:val="00960389"/>
    <w:rsid w:val="0096058A"/>
    <w:rsid w:val="009608B4"/>
    <w:rsid w:val="00961039"/>
    <w:rsid w:val="009611A0"/>
    <w:rsid w:val="0096123E"/>
    <w:rsid w:val="00961815"/>
    <w:rsid w:val="0096192A"/>
    <w:rsid w:val="00961A26"/>
    <w:rsid w:val="0096274E"/>
    <w:rsid w:val="0096279C"/>
    <w:rsid w:val="00962E5B"/>
    <w:rsid w:val="00962E87"/>
    <w:rsid w:val="00963478"/>
    <w:rsid w:val="009635C3"/>
    <w:rsid w:val="009637FA"/>
    <w:rsid w:val="00963939"/>
    <w:rsid w:val="00963B55"/>
    <w:rsid w:val="0096496B"/>
    <w:rsid w:val="009649C0"/>
    <w:rsid w:val="00965022"/>
    <w:rsid w:val="0096547B"/>
    <w:rsid w:val="009655E5"/>
    <w:rsid w:val="0096589D"/>
    <w:rsid w:val="00965A63"/>
    <w:rsid w:val="00966209"/>
    <w:rsid w:val="00966536"/>
    <w:rsid w:val="00966EC0"/>
    <w:rsid w:val="0096718D"/>
    <w:rsid w:val="0097002E"/>
    <w:rsid w:val="00970192"/>
    <w:rsid w:val="00970317"/>
    <w:rsid w:val="00970396"/>
    <w:rsid w:val="0097071B"/>
    <w:rsid w:val="00970CD2"/>
    <w:rsid w:val="00970D16"/>
    <w:rsid w:val="0097108C"/>
    <w:rsid w:val="009710FB"/>
    <w:rsid w:val="0097147D"/>
    <w:rsid w:val="009717CB"/>
    <w:rsid w:val="00971959"/>
    <w:rsid w:val="00971A70"/>
    <w:rsid w:val="00971D86"/>
    <w:rsid w:val="0097201C"/>
    <w:rsid w:val="00972A71"/>
    <w:rsid w:val="00972D50"/>
    <w:rsid w:val="0097341E"/>
    <w:rsid w:val="0097345F"/>
    <w:rsid w:val="00973470"/>
    <w:rsid w:val="009736AD"/>
    <w:rsid w:val="0097372E"/>
    <w:rsid w:val="00973A88"/>
    <w:rsid w:val="00973D7B"/>
    <w:rsid w:val="00973DE0"/>
    <w:rsid w:val="00973FDA"/>
    <w:rsid w:val="00974013"/>
    <w:rsid w:val="0097487A"/>
    <w:rsid w:val="009749C7"/>
    <w:rsid w:val="009751D4"/>
    <w:rsid w:val="0097544A"/>
    <w:rsid w:val="00975ECA"/>
    <w:rsid w:val="00976358"/>
    <w:rsid w:val="00976485"/>
    <w:rsid w:val="00976671"/>
    <w:rsid w:val="009769FE"/>
    <w:rsid w:val="00976E89"/>
    <w:rsid w:val="00976E9D"/>
    <w:rsid w:val="00980153"/>
    <w:rsid w:val="0098030C"/>
    <w:rsid w:val="0098125D"/>
    <w:rsid w:val="009818EF"/>
    <w:rsid w:val="0098196F"/>
    <w:rsid w:val="00981ECC"/>
    <w:rsid w:val="009821CE"/>
    <w:rsid w:val="009826AD"/>
    <w:rsid w:val="0098321B"/>
    <w:rsid w:val="0098338B"/>
    <w:rsid w:val="00983C62"/>
    <w:rsid w:val="00984403"/>
    <w:rsid w:val="00984EE6"/>
    <w:rsid w:val="0098512E"/>
    <w:rsid w:val="00985B0A"/>
    <w:rsid w:val="00985CA2"/>
    <w:rsid w:val="00985E3C"/>
    <w:rsid w:val="00985E96"/>
    <w:rsid w:val="00986A69"/>
    <w:rsid w:val="00987489"/>
    <w:rsid w:val="00987620"/>
    <w:rsid w:val="0098770E"/>
    <w:rsid w:val="009877CD"/>
    <w:rsid w:val="009877D7"/>
    <w:rsid w:val="00987815"/>
    <w:rsid w:val="00987935"/>
    <w:rsid w:val="00987C6A"/>
    <w:rsid w:val="00990589"/>
    <w:rsid w:val="00990D0A"/>
    <w:rsid w:val="00990F24"/>
    <w:rsid w:val="009917DA"/>
    <w:rsid w:val="00991A04"/>
    <w:rsid w:val="00991DA1"/>
    <w:rsid w:val="00991DE6"/>
    <w:rsid w:val="00991E6D"/>
    <w:rsid w:val="00991FD0"/>
    <w:rsid w:val="0099296E"/>
    <w:rsid w:val="00992ADB"/>
    <w:rsid w:val="00992CE4"/>
    <w:rsid w:val="00992ED6"/>
    <w:rsid w:val="00992FDB"/>
    <w:rsid w:val="009934C4"/>
    <w:rsid w:val="00993B0F"/>
    <w:rsid w:val="00993D6B"/>
    <w:rsid w:val="00993D88"/>
    <w:rsid w:val="00993EFF"/>
    <w:rsid w:val="00994291"/>
    <w:rsid w:val="0099433E"/>
    <w:rsid w:val="0099449A"/>
    <w:rsid w:val="009948F4"/>
    <w:rsid w:val="00994D29"/>
    <w:rsid w:val="00994F3F"/>
    <w:rsid w:val="00995683"/>
    <w:rsid w:val="00995BCF"/>
    <w:rsid w:val="00995E59"/>
    <w:rsid w:val="00996010"/>
    <w:rsid w:val="009961BD"/>
    <w:rsid w:val="009964CE"/>
    <w:rsid w:val="00996716"/>
    <w:rsid w:val="00996F90"/>
    <w:rsid w:val="0099729D"/>
    <w:rsid w:val="00997488"/>
    <w:rsid w:val="00997559"/>
    <w:rsid w:val="009977FE"/>
    <w:rsid w:val="00997A1F"/>
    <w:rsid w:val="00997CE7"/>
    <w:rsid w:val="009A00D9"/>
    <w:rsid w:val="009A0C76"/>
    <w:rsid w:val="009A1C3F"/>
    <w:rsid w:val="009A1F3F"/>
    <w:rsid w:val="009A220C"/>
    <w:rsid w:val="009A22DA"/>
    <w:rsid w:val="009A2341"/>
    <w:rsid w:val="009A2423"/>
    <w:rsid w:val="009A2602"/>
    <w:rsid w:val="009A3217"/>
    <w:rsid w:val="009A352D"/>
    <w:rsid w:val="009A3DBA"/>
    <w:rsid w:val="009A48EE"/>
    <w:rsid w:val="009A4AAC"/>
    <w:rsid w:val="009A4E08"/>
    <w:rsid w:val="009A4F3A"/>
    <w:rsid w:val="009A53EB"/>
    <w:rsid w:val="009A5EB2"/>
    <w:rsid w:val="009A6465"/>
    <w:rsid w:val="009A68A9"/>
    <w:rsid w:val="009A68B5"/>
    <w:rsid w:val="009A72D8"/>
    <w:rsid w:val="009A7998"/>
    <w:rsid w:val="009A7A64"/>
    <w:rsid w:val="009A7AD0"/>
    <w:rsid w:val="009A7B1E"/>
    <w:rsid w:val="009B07BB"/>
    <w:rsid w:val="009B08C0"/>
    <w:rsid w:val="009B0975"/>
    <w:rsid w:val="009B09D1"/>
    <w:rsid w:val="009B0B8A"/>
    <w:rsid w:val="009B0C74"/>
    <w:rsid w:val="009B11B1"/>
    <w:rsid w:val="009B1EAF"/>
    <w:rsid w:val="009B2976"/>
    <w:rsid w:val="009B2B34"/>
    <w:rsid w:val="009B2C2D"/>
    <w:rsid w:val="009B34F0"/>
    <w:rsid w:val="009B35CB"/>
    <w:rsid w:val="009B38B5"/>
    <w:rsid w:val="009B393F"/>
    <w:rsid w:val="009B3C02"/>
    <w:rsid w:val="009B4362"/>
    <w:rsid w:val="009B4594"/>
    <w:rsid w:val="009B4856"/>
    <w:rsid w:val="009B49D4"/>
    <w:rsid w:val="009B4A7A"/>
    <w:rsid w:val="009B4C99"/>
    <w:rsid w:val="009B4D27"/>
    <w:rsid w:val="009B5468"/>
    <w:rsid w:val="009B5B15"/>
    <w:rsid w:val="009B5EE0"/>
    <w:rsid w:val="009B617A"/>
    <w:rsid w:val="009B7151"/>
    <w:rsid w:val="009B7271"/>
    <w:rsid w:val="009B72EA"/>
    <w:rsid w:val="009B739A"/>
    <w:rsid w:val="009B7434"/>
    <w:rsid w:val="009C051A"/>
    <w:rsid w:val="009C05E0"/>
    <w:rsid w:val="009C0A43"/>
    <w:rsid w:val="009C1307"/>
    <w:rsid w:val="009C14CC"/>
    <w:rsid w:val="009C1C6E"/>
    <w:rsid w:val="009C1EBA"/>
    <w:rsid w:val="009C1F81"/>
    <w:rsid w:val="009C298C"/>
    <w:rsid w:val="009C301E"/>
    <w:rsid w:val="009C31C5"/>
    <w:rsid w:val="009C3BBF"/>
    <w:rsid w:val="009C3D28"/>
    <w:rsid w:val="009C3F98"/>
    <w:rsid w:val="009C3FCE"/>
    <w:rsid w:val="009C4508"/>
    <w:rsid w:val="009C4578"/>
    <w:rsid w:val="009C4710"/>
    <w:rsid w:val="009C48B5"/>
    <w:rsid w:val="009C4A28"/>
    <w:rsid w:val="009C4A91"/>
    <w:rsid w:val="009C52A0"/>
    <w:rsid w:val="009C550B"/>
    <w:rsid w:val="009C5546"/>
    <w:rsid w:val="009C5AD9"/>
    <w:rsid w:val="009C5AE1"/>
    <w:rsid w:val="009C5CAB"/>
    <w:rsid w:val="009C6359"/>
    <w:rsid w:val="009C64D8"/>
    <w:rsid w:val="009C716E"/>
    <w:rsid w:val="009C71B8"/>
    <w:rsid w:val="009C7428"/>
    <w:rsid w:val="009C7560"/>
    <w:rsid w:val="009C7935"/>
    <w:rsid w:val="009C7AE5"/>
    <w:rsid w:val="009C7C2F"/>
    <w:rsid w:val="009C7FEF"/>
    <w:rsid w:val="009D01A0"/>
    <w:rsid w:val="009D04A2"/>
    <w:rsid w:val="009D05C3"/>
    <w:rsid w:val="009D0F9C"/>
    <w:rsid w:val="009D16E5"/>
    <w:rsid w:val="009D198E"/>
    <w:rsid w:val="009D1A08"/>
    <w:rsid w:val="009D1E70"/>
    <w:rsid w:val="009D1ECC"/>
    <w:rsid w:val="009D1F32"/>
    <w:rsid w:val="009D29EE"/>
    <w:rsid w:val="009D2DCF"/>
    <w:rsid w:val="009D2E54"/>
    <w:rsid w:val="009D3466"/>
    <w:rsid w:val="009D3746"/>
    <w:rsid w:val="009D39BA"/>
    <w:rsid w:val="009D3A40"/>
    <w:rsid w:val="009D3B89"/>
    <w:rsid w:val="009D4227"/>
    <w:rsid w:val="009D4ECA"/>
    <w:rsid w:val="009D50FC"/>
    <w:rsid w:val="009D514F"/>
    <w:rsid w:val="009D5344"/>
    <w:rsid w:val="009D56DF"/>
    <w:rsid w:val="009D5A6B"/>
    <w:rsid w:val="009D5ABB"/>
    <w:rsid w:val="009D5B3D"/>
    <w:rsid w:val="009D70F6"/>
    <w:rsid w:val="009D72F9"/>
    <w:rsid w:val="009E0554"/>
    <w:rsid w:val="009E0764"/>
    <w:rsid w:val="009E0978"/>
    <w:rsid w:val="009E0EF1"/>
    <w:rsid w:val="009E1B14"/>
    <w:rsid w:val="009E2053"/>
    <w:rsid w:val="009E254C"/>
    <w:rsid w:val="009E2E12"/>
    <w:rsid w:val="009E3611"/>
    <w:rsid w:val="009E36B8"/>
    <w:rsid w:val="009E39D7"/>
    <w:rsid w:val="009E3EB5"/>
    <w:rsid w:val="009E4298"/>
    <w:rsid w:val="009E45A0"/>
    <w:rsid w:val="009E4671"/>
    <w:rsid w:val="009E472C"/>
    <w:rsid w:val="009E51FA"/>
    <w:rsid w:val="009E5386"/>
    <w:rsid w:val="009E5514"/>
    <w:rsid w:val="009E572E"/>
    <w:rsid w:val="009E5B61"/>
    <w:rsid w:val="009E5F97"/>
    <w:rsid w:val="009E603F"/>
    <w:rsid w:val="009E61DB"/>
    <w:rsid w:val="009E62A9"/>
    <w:rsid w:val="009E64FA"/>
    <w:rsid w:val="009E65B4"/>
    <w:rsid w:val="009E65E2"/>
    <w:rsid w:val="009E6DD9"/>
    <w:rsid w:val="009E7244"/>
    <w:rsid w:val="009E7422"/>
    <w:rsid w:val="009E742C"/>
    <w:rsid w:val="009E780C"/>
    <w:rsid w:val="009E7B67"/>
    <w:rsid w:val="009E7DDF"/>
    <w:rsid w:val="009F03F6"/>
    <w:rsid w:val="009F06AC"/>
    <w:rsid w:val="009F0E25"/>
    <w:rsid w:val="009F1495"/>
    <w:rsid w:val="009F14A9"/>
    <w:rsid w:val="009F15E1"/>
    <w:rsid w:val="009F1931"/>
    <w:rsid w:val="009F1A51"/>
    <w:rsid w:val="009F1C9A"/>
    <w:rsid w:val="009F1D4B"/>
    <w:rsid w:val="009F31E4"/>
    <w:rsid w:val="009F3263"/>
    <w:rsid w:val="009F3330"/>
    <w:rsid w:val="009F33D4"/>
    <w:rsid w:val="009F369F"/>
    <w:rsid w:val="009F3864"/>
    <w:rsid w:val="009F4064"/>
    <w:rsid w:val="009F4091"/>
    <w:rsid w:val="009F453F"/>
    <w:rsid w:val="009F4725"/>
    <w:rsid w:val="009F4F1F"/>
    <w:rsid w:val="009F5324"/>
    <w:rsid w:val="009F54B5"/>
    <w:rsid w:val="009F5D72"/>
    <w:rsid w:val="009F66FD"/>
    <w:rsid w:val="009F67A6"/>
    <w:rsid w:val="009F688A"/>
    <w:rsid w:val="009F6A74"/>
    <w:rsid w:val="009F6B23"/>
    <w:rsid w:val="009F71BF"/>
    <w:rsid w:val="009F731D"/>
    <w:rsid w:val="009F7930"/>
    <w:rsid w:val="00A00103"/>
    <w:rsid w:val="00A002B8"/>
    <w:rsid w:val="00A00E40"/>
    <w:rsid w:val="00A01121"/>
    <w:rsid w:val="00A012E1"/>
    <w:rsid w:val="00A013C2"/>
    <w:rsid w:val="00A014C3"/>
    <w:rsid w:val="00A01831"/>
    <w:rsid w:val="00A019CA"/>
    <w:rsid w:val="00A01A55"/>
    <w:rsid w:val="00A02AF4"/>
    <w:rsid w:val="00A02D7B"/>
    <w:rsid w:val="00A02F88"/>
    <w:rsid w:val="00A032CF"/>
    <w:rsid w:val="00A0387C"/>
    <w:rsid w:val="00A03BD4"/>
    <w:rsid w:val="00A03EA5"/>
    <w:rsid w:val="00A04114"/>
    <w:rsid w:val="00A041F3"/>
    <w:rsid w:val="00A043D9"/>
    <w:rsid w:val="00A045CB"/>
    <w:rsid w:val="00A04737"/>
    <w:rsid w:val="00A04B01"/>
    <w:rsid w:val="00A04E7C"/>
    <w:rsid w:val="00A051ED"/>
    <w:rsid w:val="00A05EAD"/>
    <w:rsid w:val="00A060E8"/>
    <w:rsid w:val="00A06253"/>
    <w:rsid w:val="00A069C0"/>
    <w:rsid w:val="00A069EF"/>
    <w:rsid w:val="00A06CA5"/>
    <w:rsid w:val="00A06DDA"/>
    <w:rsid w:val="00A06EB4"/>
    <w:rsid w:val="00A076C2"/>
    <w:rsid w:val="00A07CFD"/>
    <w:rsid w:val="00A07D43"/>
    <w:rsid w:val="00A10628"/>
    <w:rsid w:val="00A109F3"/>
    <w:rsid w:val="00A110D0"/>
    <w:rsid w:val="00A11F15"/>
    <w:rsid w:val="00A12C02"/>
    <w:rsid w:val="00A12C44"/>
    <w:rsid w:val="00A12EDE"/>
    <w:rsid w:val="00A132F8"/>
    <w:rsid w:val="00A137E4"/>
    <w:rsid w:val="00A13846"/>
    <w:rsid w:val="00A13AD7"/>
    <w:rsid w:val="00A13EEE"/>
    <w:rsid w:val="00A14145"/>
    <w:rsid w:val="00A14484"/>
    <w:rsid w:val="00A1456C"/>
    <w:rsid w:val="00A145F8"/>
    <w:rsid w:val="00A14970"/>
    <w:rsid w:val="00A149EC"/>
    <w:rsid w:val="00A15022"/>
    <w:rsid w:val="00A1522E"/>
    <w:rsid w:val="00A1557C"/>
    <w:rsid w:val="00A157B9"/>
    <w:rsid w:val="00A157ED"/>
    <w:rsid w:val="00A15A0C"/>
    <w:rsid w:val="00A164E0"/>
    <w:rsid w:val="00A16699"/>
    <w:rsid w:val="00A169B7"/>
    <w:rsid w:val="00A16B39"/>
    <w:rsid w:val="00A16E1D"/>
    <w:rsid w:val="00A170EC"/>
    <w:rsid w:val="00A20250"/>
    <w:rsid w:val="00A2054A"/>
    <w:rsid w:val="00A20F2F"/>
    <w:rsid w:val="00A20F5F"/>
    <w:rsid w:val="00A21548"/>
    <w:rsid w:val="00A21A54"/>
    <w:rsid w:val="00A21CFD"/>
    <w:rsid w:val="00A220F0"/>
    <w:rsid w:val="00A220F1"/>
    <w:rsid w:val="00A2226B"/>
    <w:rsid w:val="00A22390"/>
    <w:rsid w:val="00A224B6"/>
    <w:rsid w:val="00A227C6"/>
    <w:rsid w:val="00A22F1B"/>
    <w:rsid w:val="00A2311F"/>
    <w:rsid w:val="00A233A5"/>
    <w:rsid w:val="00A23450"/>
    <w:rsid w:val="00A237CF"/>
    <w:rsid w:val="00A237FE"/>
    <w:rsid w:val="00A23AAD"/>
    <w:rsid w:val="00A24866"/>
    <w:rsid w:val="00A2498C"/>
    <w:rsid w:val="00A25047"/>
    <w:rsid w:val="00A25231"/>
    <w:rsid w:val="00A253F8"/>
    <w:rsid w:val="00A25612"/>
    <w:rsid w:val="00A256FD"/>
    <w:rsid w:val="00A2637B"/>
    <w:rsid w:val="00A2643C"/>
    <w:rsid w:val="00A264BB"/>
    <w:rsid w:val="00A2658B"/>
    <w:rsid w:val="00A268EF"/>
    <w:rsid w:val="00A269CB"/>
    <w:rsid w:val="00A26A6C"/>
    <w:rsid w:val="00A275DD"/>
    <w:rsid w:val="00A27BFF"/>
    <w:rsid w:val="00A27F96"/>
    <w:rsid w:val="00A3078E"/>
    <w:rsid w:val="00A313AA"/>
    <w:rsid w:val="00A31A5C"/>
    <w:rsid w:val="00A32090"/>
    <w:rsid w:val="00A323BC"/>
    <w:rsid w:val="00A3256D"/>
    <w:rsid w:val="00A32C9C"/>
    <w:rsid w:val="00A334F6"/>
    <w:rsid w:val="00A3377A"/>
    <w:rsid w:val="00A33E8C"/>
    <w:rsid w:val="00A33ED1"/>
    <w:rsid w:val="00A347D8"/>
    <w:rsid w:val="00A347E9"/>
    <w:rsid w:val="00A348DE"/>
    <w:rsid w:val="00A35637"/>
    <w:rsid w:val="00A35876"/>
    <w:rsid w:val="00A36021"/>
    <w:rsid w:val="00A361BD"/>
    <w:rsid w:val="00A36747"/>
    <w:rsid w:val="00A36CFC"/>
    <w:rsid w:val="00A36EE8"/>
    <w:rsid w:val="00A37AD8"/>
    <w:rsid w:val="00A37D2E"/>
    <w:rsid w:val="00A37D3C"/>
    <w:rsid w:val="00A37DF1"/>
    <w:rsid w:val="00A403FE"/>
    <w:rsid w:val="00A40507"/>
    <w:rsid w:val="00A40754"/>
    <w:rsid w:val="00A4096D"/>
    <w:rsid w:val="00A40A0F"/>
    <w:rsid w:val="00A42104"/>
    <w:rsid w:val="00A4234F"/>
    <w:rsid w:val="00A42500"/>
    <w:rsid w:val="00A42C48"/>
    <w:rsid w:val="00A438A0"/>
    <w:rsid w:val="00A43ECE"/>
    <w:rsid w:val="00A4403D"/>
    <w:rsid w:val="00A44122"/>
    <w:rsid w:val="00A44457"/>
    <w:rsid w:val="00A44567"/>
    <w:rsid w:val="00A44669"/>
    <w:rsid w:val="00A44691"/>
    <w:rsid w:val="00A449AF"/>
    <w:rsid w:val="00A44DB3"/>
    <w:rsid w:val="00A45006"/>
    <w:rsid w:val="00A4593B"/>
    <w:rsid w:val="00A459C3"/>
    <w:rsid w:val="00A464C7"/>
    <w:rsid w:val="00A465D4"/>
    <w:rsid w:val="00A469E8"/>
    <w:rsid w:val="00A46E8D"/>
    <w:rsid w:val="00A46F25"/>
    <w:rsid w:val="00A46FF0"/>
    <w:rsid w:val="00A47168"/>
    <w:rsid w:val="00A47857"/>
    <w:rsid w:val="00A4793F"/>
    <w:rsid w:val="00A507B1"/>
    <w:rsid w:val="00A50912"/>
    <w:rsid w:val="00A50C22"/>
    <w:rsid w:val="00A51A36"/>
    <w:rsid w:val="00A51BAE"/>
    <w:rsid w:val="00A51EC1"/>
    <w:rsid w:val="00A52A93"/>
    <w:rsid w:val="00A52D10"/>
    <w:rsid w:val="00A52D82"/>
    <w:rsid w:val="00A53123"/>
    <w:rsid w:val="00A5355F"/>
    <w:rsid w:val="00A53603"/>
    <w:rsid w:val="00A53AD7"/>
    <w:rsid w:val="00A53CE9"/>
    <w:rsid w:val="00A540A5"/>
    <w:rsid w:val="00A540AE"/>
    <w:rsid w:val="00A540D6"/>
    <w:rsid w:val="00A545E5"/>
    <w:rsid w:val="00A548F3"/>
    <w:rsid w:val="00A549F2"/>
    <w:rsid w:val="00A54A02"/>
    <w:rsid w:val="00A5566A"/>
    <w:rsid w:val="00A55BE3"/>
    <w:rsid w:val="00A55EAF"/>
    <w:rsid w:val="00A56596"/>
    <w:rsid w:val="00A5677D"/>
    <w:rsid w:val="00A57215"/>
    <w:rsid w:val="00A579F9"/>
    <w:rsid w:val="00A57D08"/>
    <w:rsid w:val="00A57D16"/>
    <w:rsid w:val="00A60353"/>
    <w:rsid w:val="00A60363"/>
    <w:rsid w:val="00A60822"/>
    <w:rsid w:val="00A60840"/>
    <w:rsid w:val="00A60B7D"/>
    <w:rsid w:val="00A60E73"/>
    <w:rsid w:val="00A6116B"/>
    <w:rsid w:val="00A6164A"/>
    <w:rsid w:val="00A61655"/>
    <w:rsid w:val="00A61714"/>
    <w:rsid w:val="00A619D5"/>
    <w:rsid w:val="00A61B16"/>
    <w:rsid w:val="00A62A82"/>
    <w:rsid w:val="00A62BA4"/>
    <w:rsid w:val="00A62C95"/>
    <w:rsid w:val="00A63C29"/>
    <w:rsid w:val="00A644F5"/>
    <w:rsid w:val="00A64EE8"/>
    <w:rsid w:val="00A651EE"/>
    <w:rsid w:val="00A6563E"/>
    <w:rsid w:val="00A65694"/>
    <w:rsid w:val="00A65821"/>
    <w:rsid w:val="00A65ABB"/>
    <w:rsid w:val="00A65B4E"/>
    <w:rsid w:val="00A65D17"/>
    <w:rsid w:val="00A66359"/>
    <w:rsid w:val="00A66641"/>
    <w:rsid w:val="00A668A3"/>
    <w:rsid w:val="00A675F2"/>
    <w:rsid w:val="00A6770E"/>
    <w:rsid w:val="00A67A81"/>
    <w:rsid w:val="00A70052"/>
    <w:rsid w:val="00A700CD"/>
    <w:rsid w:val="00A7014D"/>
    <w:rsid w:val="00A701BF"/>
    <w:rsid w:val="00A70748"/>
    <w:rsid w:val="00A712ED"/>
    <w:rsid w:val="00A71372"/>
    <w:rsid w:val="00A71820"/>
    <w:rsid w:val="00A71D58"/>
    <w:rsid w:val="00A72255"/>
    <w:rsid w:val="00A722CD"/>
    <w:rsid w:val="00A7272F"/>
    <w:rsid w:val="00A7279F"/>
    <w:rsid w:val="00A72A68"/>
    <w:rsid w:val="00A731BF"/>
    <w:rsid w:val="00A73351"/>
    <w:rsid w:val="00A736FB"/>
    <w:rsid w:val="00A73B86"/>
    <w:rsid w:val="00A73C13"/>
    <w:rsid w:val="00A75A5C"/>
    <w:rsid w:val="00A75EE8"/>
    <w:rsid w:val="00A766A8"/>
    <w:rsid w:val="00A76771"/>
    <w:rsid w:val="00A7731E"/>
    <w:rsid w:val="00A7738B"/>
    <w:rsid w:val="00A77869"/>
    <w:rsid w:val="00A77A42"/>
    <w:rsid w:val="00A801C9"/>
    <w:rsid w:val="00A808A3"/>
    <w:rsid w:val="00A80972"/>
    <w:rsid w:val="00A80C33"/>
    <w:rsid w:val="00A81254"/>
    <w:rsid w:val="00A813F8"/>
    <w:rsid w:val="00A835D3"/>
    <w:rsid w:val="00A838AD"/>
    <w:rsid w:val="00A83E35"/>
    <w:rsid w:val="00A84765"/>
    <w:rsid w:val="00A84877"/>
    <w:rsid w:val="00A84AA3"/>
    <w:rsid w:val="00A84C5C"/>
    <w:rsid w:val="00A84C65"/>
    <w:rsid w:val="00A84C72"/>
    <w:rsid w:val="00A8546D"/>
    <w:rsid w:val="00A85909"/>
    <w:rsid w:val="00A861AB"/>
    <w:rsid w:val="00A86358"/>
    <w:rsid w:val="00A86C7B"/>
    <w:rsid w:val="00A86E0C"/>
    <w:rsid w:val="00A872CC"/>
    <w:rsid w:val="00A87C33"/>
    <w:rsid w:val="00A87E5B"/>
    <w:rsid w:val="00A9024A"/>
    <w:rsid w:val="00A906EF"/>
    <w:rsid w:val="00A90ABE"/>
    <w:rsid w:val="00A90C28"/>
    <w:rsid w:val="00A90C55"/>
    <w:rsid w:val="00A90E4A"/>
    <w:rsid w:val="00A915D5"/>
    <w:rsid w:val="00A91BBF"/>
    <w:rsid w:val="00A92105"/>
    <w:rsid w:val="00A92186"/>
    <w:rsid w:val="00A921DF"/>
    <w:rsid w:val="00A92D0F"/>
    <w:rsid w:val="00A93942"/>
    <w:rsid w:val="00A93A60"/>
    <w:rsid w:val="00A93E1D"/>
    <w:rsid w:val="00A93EA6"/>
    <w:rsid w:val="00A944C7"/>
    <w:rsid w:val="00A945E1"/>
    <w:rsid w:val="00A94624"/>
    <w:rsid w:val="00A946ED"/>
    <w:rsid w:val="00A94DA5"/>
    <w:rsid w:val="00A95340"/>
    <w:rsid w:val="00A95592"/>
    <w:rsid w:val="00A956DB"/>
    <w:rsid w:val="00A9594E"/>
    <w:rsid w:val="00A95C0C"/>
    <w:rsid w:val="00A95D67"/>
    <w:rsid w:val="00A961C2"/>
    <w:rsid w:val="00A96225"/>
    <w:rsid w:val="00A96BBB"/>
    <w:rsid w:val="00A96F5F"/>
    <w:rsid w:val="00A97ED8"/>
    <w:rsid w:val="00A97F4C"/>
    <w:rsid w:val="00AA04B9"/>
    <w:rsid w:val="00AA05F4"/>
    <w:rsid w:val="00AA06D2"/>
    <w:rsid w:val="00AA0D6C"/>
    <w:rsid w:val="00AA136E"/>
    <w:rsid w:val="00AA1652"/>
    <w:rsid w:val="00AA1B90"/>
    <w:rsid w:val="00AA1E9B"/>
    <w:rsid w:val="00AA29A4"/>
    <w:rsid w:val="00AA2EE4"/>
    <w:rsid w:val="00AA3069"/>
    <w:rsid w:val="00AA32BD"/>
    <w:rsid w:val="00AA32FC"/>
    <w:rsid w:val="00AA40D2"/>
    <w:rsid w:val="00AA43A4"/>
    <w:rsid w:val="00AA451A"/>
    <w:rsid w:val="00AA56BA"/>
    <w:rsid w:val="00AA5765"/>
    <w:rsid w:val="00AA5D37"/>
    <w:rsid w:val="00AA5FC1"/>
    <w:rsid w:val="00AA61EA"/>
    <w:rsid w:val="00AA6603"/>
    <w:rsid w:val="00AA7C62"/>
    <w:rsid w:val="00AA7C87"/>
    <w:rsid w:val="00AB0FE3"/>
    <w:rsid w:val="00AB19A1"/>
    <w:rsid w:val="00AB1BB3"/>
    <w:rsid w:val="00AB272C"/>
    <w:rsid w:val="00AB2831"/>
    <w:rsid w:val="00AB2CBA"/>
    <w:rsid w:val="00AB3037"/>
    <w:rsid w:val="00AB30D2"/>
    <w:rsid w:val="00AB31D2"/>
    <w:rsid w:val="00AB4509"/>
    <w:rsid w:val="00AB4D2C"/>
    <w:rsid w:val="00AB4E7A"/>
    <w:rsid w:val="00AB5153"/>
    <w:rsid w:val="00AB52CE"/>
    <w:rsid w:val="00AB58E5"/>
    <w:rsid w:val="00AB5A95"/>
    <w:rsid w:val="00AB6AD3"/>
    <w:rsid w:val="00AB70C8"/>
    <w:rsid w:val="00AB717E"/>
    <w:rsid w:val="00AB727B"/>
    <w:rsid w:val="00AB72AD"/>
    <w:rsid w:val="00AB72CE"/>
    <w:rsid w:val="00AB7376"/>
    <w:rsid w:val="00AC0EEE"/>
    <w:rsid w:val="00AC18EF"/>
    <w:rsid w:val="00AC1AC3"/>
    <w:rsid w:val="00AC1B2A"/>
    <w:rsid w:val="00AC1BF4"/>
    <w:rsid w:val="00AC1CA4"/>
    <w:rsid w:val="00AC21DD"/>
    <w:rsid w:val="00AC273E"/>
    <w:rsid w:val="00AC2A0B"/>
    <w:rsid w:val="00AC2DF5"/>
    <w:rsid w:val="00AC2F82"/>
    <w:rsid w:val="00AC3359"/>
    <w:rsid w:val="00AC3FD9"/>
    <w:rsid w:val="00AC40EA"/>
    <w:rsid w:val="00AC4635"/>
    <w:rsid w:val="00AC4F83"/>
    <w:rsid w:val="00AC55D2"/>
    <w:rsid w:val="00AC5D82"/>
    <w:rsid w:val="00AC60FE"/>
    <w:rsid w:val="00AC6251"/>
    <w:rsid w:val="00AC62E8"/>
    <w:rsid w:val="00AC6414"/>
    <w:rsid w:val="00AC6488"/>
    <w:rsid w:val="00AC67F6"/>
    <w:rsid w:val="00AC69F6"/>
    <w:rsid w:val="00AC7017"/>
    <w:rsid w:val="00AC737D"/>
    <w:rsid w:val="00AC755E"/>
    <w:rsid w:val="00AD0923"/>
    <w:rsid w:val="00AD11D9"/>
    <w:rsid w:val="00AD1273"/>
    <w:rsid w:val="00AD1B1F"/>
    <w:rsid w:val="00AD21B2"/>
    <w:rsid w:val="00AD23F0"/>
    <w:rsid w:val="00AD24DD"/>
    <w:rsid w:val="00AD2AE9"/>
    <w:rsid w:val="00AD2C08"/>
    <w:rsid w:val="00AD2C24"/>
    <w:rsid w:val="00AD337E"/>
    <w:rsid w:val="00AD4D8B"/>
    <w:rsid w:val="00AD4DB8"/>
    <w:rsid w:val="00AD50EE"/>
    <w:rsid w:val="00AD5162"/>
    <w:rsid w:val="00AD5526"/>
    <w:rsid w:val="00AD55E9"/>
    <w:rsid w:val="00AD5B73"/>
    <w:rsid w:val="00AD6445"/>
    <w:rsid w:val="00AD64BD"/>
    <w:rsid w:val="00AD6DF9"/>
    <w:rsid w:val="00AD7005"/>
    <w:rsid w:val="00AD7B07"/>
    <w:rsid w:val="00AD7D11"/>
    <w:rsid w:val="00AD7E03"/>
    <w:rsid w:val="00AE020C"/>
    <w:rsid w:val="00AE094C"/>
    <w:rsid w:val="00AE0A20"/>
    <w:rsid w:val="00AE1253"/>
    <w:rsid w:val="00AE1A1D"/>
    <w:rsid w:val="00AE2062"/>
    <w:rsid w:val="00AE2763"/>
    <w:rsid w:val="00AE328A"/>
    <w:rsid w:val="00AE3322"/>
    <w:rsid w:val="00AE3842"/>
    <w:rsid w:val="00AE3AF2"/>
    <w:rsid w:val="00AE3E05"/>
    <w:rsid w:val="00AE40E4"/>
    <w:rsid w:val="00AE47AB"/>
    <w:rsid w:val="00AE4848"/>
    <w:rsid w:val="00AE4941"/>
    <w:rsid w:val="00AE4D2F"/>
    <w:rsid w:val="00AE53A3"/>
    <w:rsid w:val="00AE5AF6"/>
    <w:rsid w:val="00AE5B1E"/>
    <w:rsid w:val="00AE6262"/>
    <w:rsid w:val="00AE6BB9"/>
    <w:rsid w:val="00AE7A04"/>
    <w:rsid w:val="00AE7C1C"/>
    <w:rsid w:val="00AE7EB8"/>
    <w:rsid w:val="00AE7FA1"/>
    <w:rsid w:val="00AEDD55"/>
    <w:rsid w:val="00AF0227"/>
    <w:rsid w:val="00AF047E"/>
    <w:rsid w:val="00AF04FE"/>
    <w:rsid w:val="00AF0CD5"/>
    <w:rsid w:val="00AF124E"/>
    <w:rsid w:val="00AF187B"/>
    <w:rsid w:val="00AF1B32"/>
    <w:rsid w:val="00AF1C6E"/>
    <w:rsid w:val="00AF1D51"/>
    <w:rsid w:val="00AF2259"/>
    <w:rsid w:val="00AF26A9"/>
    <w:rsid w:val="00AF2F1E"/>
    <w:rsid w:val="00AF32D0"/>
    <w:rsid w:val="00AF361B"/>
    <w:rsid w:val="00AF3B53"/>
    <w:rsid w:val="00AF40FC"/>
    <w:rsid w:val="00AF46C6"/>
    <w:rsid w:val="00AF49E6"/>
    <w:rsid w:val="00AF4C15"/>
    <w:rsid w:val="00AF4C4D"/>
    <w:rsid w:val="00AF50C9"/>
    <w:rsid w:val="00AF5397"/>
    <w:rsid w:val="00AF59B3"/>
    <w:rsid w:val="00AF5D6C"/>
    <w:rsid w:val="00AF6008"/>
    <w:rsid w:val="00AF604C"/>
    <w:rsid w:val="00AF625A"/>
    <w:rsid w:val="00AF66F5"/>
    <w:rsid w:val="00AF6EF3"/>
    <w:rsid w:val="00AF6F5A"/>
    <w:rsid w:val="00AF6F95"/>
    <w:rsid w:val="00AF75C4"/>
    <w:rsid w:val="00AF77A8"/>
    <w:rsid w:val="00AF7B9F"/>
    <w:rsid w:val="00B00320"/>
    <w:rsid w:val="00B0071C"/>
    <w:rsid w:val="00B009C3"/>
    <w:rsid w:val="00B00ABF"/>
    <w:rsid w:val="00B013B8"/>
    <w:rsid w:val="00B01564"/>
    <w:rsid w:val="00B018E5"/>
    <w:rsid w:val="00B01A4E"/>
    <w:rsid w:val="00B0225F"/>
    <w:rsid w:val="00B02C95"/>
    <w:rsid w:val="00B02D71"/>
    <w:rsid w:val="00B03B4A"/>
    <w:rsid w:val="00B03C66"/>
    <w:rsid w:val="00B052D1"/>
    <w:rsid w:val="00B0545B"/>
    <w:rsid w:val="00B058F6"/>
    <w:rsid w:val="00B06C6E"/>
    <w:rsid w:val="00B06F57"/>
    <w:rsid w:val="00B07237"/>
    <w:rsid w:val="00B07243"/>
    <w:rsid w:val="00B07D63"/>
    <w:rsid w:val="00B101BA"/>
    <w:rsid w:val="00B101EC"/>
    <w:rsid w:val="00B104A9"/>
    <w:rsid w:val="00B108DE"/>
    <w:rsid w:val="00B109DB"/>
    <w:rsid w:val="00B10FB4"/>
    <w:rsid w:val="00B1102F"/>
    <w:rsid w:val="00B110E5"/>
    <w:rsid w:val="00B114A0"/>
    <w:rsid w:val="00B1179E"/>
    <w:rsid w:val="00B11B7D"/>
    <w:rsid w:val="00B1219C"/>
    <w:rsid w:val="00B12371"/>
    <w:rsid w:val="00B1273B"/>
    <w:rsid w:val="00B138FA"/>
    <w:rsid w:val="00B1503B"/>
    <w:rsid w:val="00B157AD"/>
    <w:rsid w:val="00B15919"/>
    <w:rsid w:val="00B15B73"/>
    <w:rsid w:val="00B15C93"/>
    <w:rsid w:val="00B162C2"/>
    <w:rsid w:val="00B16B59"/>
    <w:rsid w:val="00B16C39"/>
    <w:rsid w:val="00B17010"/>
    <w:rsid w:val="00B17149"/>
    <w:rsid w:val="00B17466"/>
    <w:rsid w:val="00B17737"/>
    <w:rsid w:val="00B17BA8"/>
    <w:rsid w:val="00B17BF4"/>
    <w:rsid w:val="00B17C0C"/>
    <w:rsid w:val="00B17EF0"/>
    <w:rsid w:val="00B17F38"/>
    <w:rsid w:val="00B17FAE"/>
    <w:rsid w:val="00B2002E"/>
    <w:rsid w:val="00B20061"/>
    <w:rsid w:val="00B200D2"/>
    <w:rsid w:val="00B203AE"/>
    <w:rsid w:val="00B20419"/>
    <w:rsid w:val="00B205DE"/>
    <w:rsid w:val="00B20A28"/>
    <w:rsid w:val="00B20ADC"/>
    <w:rsid w:val="00B212F2"/>
    <w:rsid w:val="00B218A9"/>
    <w:rsid w:val="00B21A17"/>
    <w:rsid w:val="00B21B42"/>
    <w:rsid w:val="00B223D1"/>
    <w:rsid w:val="00B223E9"/>
    <w:rsid w:val="00B22502"/>
    <w:rsid w:val="00B226E3"/>
    <w:rsid w:val="00B228AA"/>
    <w:rsid w:val="00B22B80"/>
    <w:rsid w:val="00B22BD6"/>
    <w:rsid w:val="00B22BFB"/>
    <w:rsid w:val="00B22E6F"/>
    <w:rsid w:val="00B22EB3"/>
    <w:rsid w:val="00B22F33"/>
    <w:rsid w:val="00B234A0"/>
    <w:rsid w:val="00B24A95"/>
    <w:rsid w:val="00B24B1C"/>
    <w:rsid w:val="00B24FEB"/>
    <w:rsid w:val="00B25015"/>
    <w:rsid w:val="00B25086"/>
    <w:rsid w:val="00B25097"/>
    <w:rsid w:val="00B253CA"/>
    <w:rsid w:val="00B25460"/>
    <w:rsid w:val="00B255CA"/>
    <w:rsid w:val="00B25710"/>
    <w:rsid w:val="00B25B8C"/>
    <w:rsid w:val="00B25DD6"/>
    <w:rsid w:val="00B25EB9"/>
    <w:rsid w:val="00B25ECB"/>
    <w:rsid w:val="00B2644A"/>
    <w:rsid w:val="00B265EB"/>
    <w:rsid w:val="00B266CB"/>
    <w:rsid w:val="00B26878"/>
    <w:rsid w:val="00B26972"/>
    <w:rsid w:val="00B269A7"/>
    <w:rsid w:val="00B26DFF"/>
    <w:rsid w:val="00B26EAA"/>
    <w:rsid w:val="00B27057"/>
    <w:rsid w:val="00B271FE"/>
    <w:rsid w:val="00B2735E"/>
    <w:rsid w:val="00B273F7"/>
    <w:rsid w:val="00B2759F"/>
    <w:rsid w:val="00B27C55"/>
    <w:rsid w:val="00B30400"/>
    <w:rsid w:val="00B306FF"/>
    <w:rsid w:val="00B309F9"/>
    <w:rsid w:val="00B30A2B"/>
    <w:rsid w:val="00B3152C"/>
    <w:rsid w:val="00B3199A"/>
    <w:rsid w:val="00B31E70"/>
    <w:rsid w:val="00B321D6"/>
    <w:rsid w:val="00B328BE"/>
    <w:rsid w:val="00B32A46"/>
    <w:rsid w:val="00B32B57"/>
    <w:rsid w:val="00B32FBF"/>
    <w:rsid w:val="00B334E7"/>
    <w:rsid w:val="00B33728"/>
    <w:rsid w:val="00B33A70"/>
    <w:rsid w:val="00B33C3B"/>
    <w:rsid w:val="00B33DE0"/>
    <w:rsid w:val="00B33FEF"/>
    <w:rsid w:val="00B34164"/>
    <w:rsid w:val="00B342B2"/>
    <w:rsid w:val="00B3433F"/>
    <w:rsid w:val="00B34A93"/>
    <w:rsid w:val="00B34E59"/>
    <w:rsid w:val="00B35058"/>
    <w:rsid w:val="00B35072"/>
    <w:rsid w:val="00B35C67"/>
    <w:rsid w:val="00B35DAB"/>
    <w:rsid w:val="00B35ED7"/>
    <w:rsid w:val="00B361A7"/>
    <w:rsid w:val="00B362B3"/>
    <w:rsid w:val="00B366D4"/>
    <w:rsid w:val="00B3680B"/>
    <w:rsid w:val="00B36898"/>
    <w:rsid w:val="00B36C21"/>
    <w:rsid w:val="00B36E18"/>
    <w:rsid w:val="00B36EF5"/>
    <w:rsid w:val="00B3775A"/>
    <w:rsid w:val="00B37F60"/>
    <w:rsid w:val="00B402B7"/>
    <w:rsid w:val="00B404F0"/>
    <w:rsid w:val="00B4059E"/>
    <w:rsid w:val="00B405FB"/>
    <w:rsid w:val="00B424B5"/>
    <w:rsid w:val="00B42E53"/>
    <w:rsid w:val="00B43073"/>
    <w:rsid w:val="00B43187"/>
    <w:rsid w:val="00B43230"/>
    <w:rsid w:val="00B436EF"/>
    <w:rsid w:val="00B444A9"/>
    <w:rsid w:val="00B44914"/>
    <w:rsid w:val="00B44B59"/>
    <w:rsid w:val="00B44D79"/>
    <w:rsid w:val="00B45096"/>
    <w:rsid w:val="00B45C2B"/>
    <w:rsid w:val="00B45D43"/>
    <w:rsid w:val="00B45E32"/>
    <w:rsid w:val="00B45FE6"/>
    <w:rsid w:val="00B462FB"/>
    <w:rsid w:val="00B4632C"/>
    <w:rsid w:val="00B468EF"/>
    <w:rsid w:val="00B46953"/>
    <w:rsid w:val="00B47241"/>
    <w:rsid w:val="00B47CCA"/>
    <w:rsid w:val="00B50881"/>
    <w:rsid w:val="00B50A3E"/>
    <w:rsid w:val="00B50A6B"/>
    <w:rsid w:val="00B50ACB"/>
    <w:rsid w:val="00B519D8"/>
    <w:rsid w:val="00B519FC"/>
    <w:rsid w:val="00B51B03"/>
    <w:rsid w:val="00B526B7"/>
    <w:rsid w:val="00B52A1D"/>
    <w:rsid w:val="00B52EE0"/>
    <w:rsid w:val="00B533A7"/>
    <w:rsid w:val="00B53850"/>
    <w:rsid w:val="00B53893"/>
    <w:rsid w:val="00B54095"/>
    <w:rsid w:val="00B5449A"/>
    <w:rsid w:val="00B5587F"/>
    <w:rsid w:val="00B559C0"/>
    <w:rsid w:val="00B56207"/>
    <w:rsid w:val="00B56648"/>
    <w:rsid w:val="00B5677E"/>
    <w:rsid w:val="00B56EE9"/>
    <w:rsid w:val="00B5719E"/>
    <w:rsid w:val="00B572C5"/>
    <w:rsid w:val="00B5750F"/>
    <w:rsid w:val="00B60132"/>
    <w:rsid w:val="00B60149"/>
    <w:rsid w:val="00B60C2D"/>
    <w:rsid w:val="00B61212"/>
    <w:rsid w:val="00B612BD"/>
    <w:rsid w:val="00B6157D"/>
    <w:rsid w:val="00B61B3A"/>
    <w:rsid w:val="00B61DF2"/>
    <w:rsid w:val="00B61E74"/>
    <w:rsid w:val="00B61FD6"/>
    <w:rsid w:val="00B628BE"/>
    <w:rsid w:val="00B62E77"/>
    <w:rsid w:val="00B63188"/>
    <w:rsid w:val="00B6324E"/>
    <w:rsid w:val="00B6360C"/>
    <w:rsid w:val="00B6364E"/>
    <w:rsid w:val="00B636DA"/>
    <w:rsid w:val="00B63999"/>
    <w:rsid w:val="00B63AC9"/>
    <w:rsid w:val="00B63B93"/>
    <w:rsid w:val="00B63E7E"/>
    <w:rsid w:val="00B63FA2"/>
    <w:rsid w:val="00B64497"/>
    <w:rsid w:val="00B645FB"/>
    <w:rsid w:val="00B6477B"/>
    <w:rsid w:val="00B6480C"/>
    <w:rsid w:val="00B64CBD"/>
    <w:rsid w:val="00B6504F"/>
    <w:rsid w:val="00B65082"/>
    <w:rsid w:val="00B653F6"/>
    <w:rsid w:val="00B65444"/>
    <w:rsid w:val="00B65596"/>
    <w:rsid w:val="00B65968"/>
    <w:rsid w:val="00B65CCA"/>
    <w:rsid w:val="00B65D65"/>
    <w:rsid w:val="00B661F7"/>
    <w:rsid w:val="00B66358"/>
    <w:rsid w:val="00B66523"/>
    <w:rsid w:val="00B66745"/>
    <w:rsid w:val="00B667D9"/>
    <w:rsid w:val="00B66831"/>
    <w:rsid w:val="00B66DEB"/>
    <w:rsid w:val="00B67326"/>
    <w:rsid w:val="00B67A7E"/>
    <w:rsid w:val="00B700B1"/>
    <w:rsid w:val="00B7042F"/>
    <w:rsid w:val="00B7045B"/>
    <w:rsid w:val="00B7088C"/>
    <w:rsid w:val="00B70B0E"/>
    <w:rsid w:val="00B70E41"/>
    <w:rsid w:val="00B70ECE"/>
    <w:rsid w:val="00B70F77"/>
    <w:rsid w:val="00B71115"/>
    <w:rsid w:val="00B716D3"/>
    <w:rsid w:val="00B7172E"/>
    <w:rsid w:val="00B720AE"/>
    <w:rsid w:val="00B722A9"/>
    <w:rsid w:val="00B72A1E"/>
    <w:rsid w:val="00B72C26"/>
    <w:rsid w:val="00B737B5"/>
    <w:rsid w:val="00B73AB7"/>
    <w:rsid w:val="00B73BFF"/>
    <w:rsid w:val="00B73D82"/>
    <w:rsid w:val="00B73EB1"/>
    <w:rsid w:val="00B740D3"/>
    <w:rsid w:val="00B74202"/>
    <w:rsid w:val="00B74326"/>
    <w:rsid w:val="00B74B3F"/>
    <w:rsid w:val="00B74C64"/>
    <w:rsid w:val="00B752C4"/>
    <w:rsid w:val="00B75733"/>
    <w:rsid w:val="00B758DF"/>
    <w:rsid w:val="00B75B83"/>
    <w:rsid w:val="00B75C55"/>
    <w:rsid w:val="00B75F78"/>
    <w:rsid w:val="00B76166"/>
    <w:rsid w:val="00B76AD3"/>
    <w:rsid w:val="00B77942"/>
    <w:rsid w:val="00B77D4D"/>
    <w:rsid w:val="00B8073D"/>
    <w:rsid w:val="00B80B71"/>
    <w:rsid w:val="00B81C0E"/>
    <w:rsid w:val="00B81EAF"/>
    <w:rsid w:val="00B82003"/>
    <w:rsid w:val="00B8255B"/>
    <w:rsid w:val="00B826AA"/>
    <w:rsid w:val="00B82739"/>
    <w:rsid w:val="00B829F1"/>
    <w:rsid w:val="00B83105"/>
    <w:rsid w:val="00B8375F"/>
    <w:rsid w:val="00B83915"/>
    <w:rsid w:val="00B83D77"/>
    <w:rsid w:val="00B83E5C"/>
    <w:rsid w:val="00B8448E"/>
    <w:rsid w:val="00B849B6"/>
    <w:rsid w:val="00B84A72"/>
    <w:rsid w:val="00B84D3F"/>
    <w:rsid w:val="00B84D59"/>
    <w:rsid w:val="00B84DF9"/>
    <w:rsid w:val="00B85151"/>
    <w:rsid w:val="00B8554F"/>
    <w:rsid w:val="00B855AD"/>
    <w:rsid w:val="00B858A1"/>
    <w:rsid w:val="00B85BB0"/>
    <w:rsid w:val="00B85CD4"/>
    <w:rsid w:val="00B85D3E"/>
    <w:rsid w:val="00B85DF7"/>
    <w:rsid w:val="00B8622A"/>
    <w:rsid w:val="00B8626E"/>
    <w:rsid w:val="00B86355"/>
    <w:rsid w:val="00B863BB"/>
    <w:rsid w:val="00B869A8"/>
    <w:rsid w:val="00B87064"/>
    <w:rsid w:val="00B877DD"/>
    <w:rsid w:val="00B90089"/>
    <w:rsid w:val="00B9070D"/>
    <w:rsid w:val="00B9097F"/>
    <w:rsid w:val="00B909F2"/>
    <w:rsid w:val="00B914CF"/>
    <w:rsid w:val="00B919E7"/>
    <w:rsid w:val="00B91F7F"/>
    <w:rsid w:val="00B923CE"/>
    <w:rsid w:val="00B92503"/>
    <w:rsid w:val="00B928CF"/>
    <w:rsid w:val="00B92BCE"/>
    <w:rsid w:val="00B92E1E"/>
    <w:rsid w:val="00B9320C"/>
    <w:rsid w:val="00B93747"/>
    <w:rsid w:val="00B93C93"/>
    <w:rsid w:val="00B93FD3"/>
    <w:rsid w:val="00B94869"/>
    <w:rsid w:val="00B948C8"/>
    <w:rsid w:val="00B949AB"/>
    <w:rsid w:val="00B94A7D"/>
    <w:rsid w:val="00B94B3F"/>
    <w:rsid w:val="00B94C83"/>
    <w:rsid w:val="00B950FD"/>
    <w:rsid w:val="00B95155"/>
    <w:rsid w:val="00B95158"/>
    <w:rsid w:val="00B953BA"/>
    <w:rsid w:val="00B96183"/>
    <w:rsid w:val="00B965FD"/>
    <w:rsid w:val="00B96C54"/>
    <w:rsid w:val="00B96E06"/>
    <w:rsid w:val="00B97043"/>
    <w:rsid w:val="00B9775E"/>
    <w:rsid w:val="00B97775"/>
    <w:rsid w:val="00B979BE"/>
    <w:rsid w:val="00B97ACB"/>
    <w:rsid w:val="00B97C90"/>
    <w:rsid w:val="00B97C99"/>
    <w:rsid w:val="00BA0547"/>
    <w:rsid w:val="00BA06DF"/>
    <w:rsid w:val="00BA0993"/>
    <w:rsid w:val="00BA0A39"/>
    <w:rsid w:val="00BA0BCF"/>
    <w:rsid w:val="00BA158E"/>
    <w:rsid w:val="00BA1617"/>
    <w:rsid w:val="00BA1628"/>
    <w:rsid w:val="00BA18B3"/>
    <w:rsid w:val="00BA207F"/>
    <w:rsid w:val="00BA21D6"/>
    <w:rsid w:val="00BA23EB"/>
    <w:rsid w:val="00BA34FD"/>
    <w:rsid w:val="00BA385F"/>
    <w:rsid w:val="00BA3AF7"/>
    <w:rsid w:val="00BA495B"/>
    <w:rsid w:val="00BA5144"/>
    <w:rsid w:val="00BA5AC0"/>
    <w:rsid w:val="00BA5B31"/>
    <w:rsid w:val="00BA5C20"/>
    <w:rsid w:val="00BA60A0"/>
    <w:rsid w:val="00BA6B61"/>
    <w:rsid w:val="00BA6CD4"/>
    <w:rsid w:val="00BA6FB8"/>
    <w:rsid w:val="00BA72D7"/>
    <w:rsid w:val="00BA7B2F"/>
    <w:rsid w:val="00BA7ED3"/>
    <w:rsid w:val="00BA7FAF"/>
    <w:rsid w:val="00BB0429"/>
    <w:rsid w:val="00BB0814"/>
    <w:rsid w:val="00BB0B59"/>
    <w:rsid w:val="00BB0D32"/>
    <w:rsid w:val="00BB0DD0"/>
    <w:rsid w:val="00BB0F63"/>
    <w:rsid w:val="00BB1136"/>
    <w:rsid w:val="00BB1659"/>
    <w:rsid w:val="00BB1B6D"/>
    <w:rsid w:val="00BB1EDA"/>
    <w:rsid w:val="00BB2181"/>
    <w:rsid w:val="00BB23A0"/>
    <w:rsid w:val="00BB2DBA"/>
    <w:rsid w:val="00BB3562"/>
    <w:rsid w:val="00BB3AD7"/>
    <w:rsid w:val="00BB3CE0"/>
    <w:rsid w:val="00BB3DBD"/>
    <w:rsid w:val="00BB46A2"/>
    <w:rsid w:val="00BB4AA8"/>
    <w:rsid w:val="00BB513C"/>
    <w:rsid w:val="00BB549B"/>
    <w:rsid w:val="00BB55FE"/>
    <w:rsid w:val="00BB5EE8"/>
    <w:rsid w:val="00BB63B6"/>
    <w:rsid w:val="00BB66BC"/>
    <w:rsid w:val="00BB6C15"/>
    <w:rsid w:val="00BB6FC5"/>
    <w:rsid w:val="00BB7369"/>
    <w:rsid w:val="00BB73D9"/>
    <w:rsid w:val="00BB7796"/>
    <w:rsid w:val="00BB77EA"/>
    <w:rsid w:val="00BB7904"/>
    <w:rsid w:val="00BB7925"/>
    <w:rsid w:val="00BB7BA1"/>
    <w:rsid w:val="00BB7F31"/>
    <w:rsid w:val="00BB7FB3"/>
    <w:rsid w:val="00BC080D"/>
    <w:rsid w:val="00BC0AA6"/>
    <w:rsid w:val="00BC0DCC"/>
    <w:rsid w:val="00BC0ECA"/>
    <w:rsid w:val="00BC16B0"/>
    <w:rsid w:val="00BC2098"/>
    <w:rsid w:val="00BC337B"/>
    <w:rsid w:val="00BC3549"/>
    <w:rsid w:val="00BC529C"/>
    <w:rsid w:val="00BC52A7"/>
    <w:rsid w:val="00BC5BA3"/>
    <w:rsid w:val="00BC604A"/>
    <w:rsid w:val="00BC6366"/>
    <w:rsid w:val="00BC6B34"/>
    <w:rsid w:val="00BC7AF3"/>
    <w:rsid w:val="00BD04F9"/>
    <w:rsid w:val="00BD051C"/>
    <w:rsid w:val="00BD06E3"/>
    <w:rsid w:val="00BD0C5C"/>
    <w:rsid w:val="00BD0E8C"/>
    <w:rsid w:val="00BD0F89"/>
    <w:rsid w:val="00BD159D"/>
    <w:rsid w:val="00BD1792"/>
    <w:rsid w:val="00BD1EE3"/>
    <w:rsid w:val="00BD1FC3"/>
    <w:rsid w:val="00BD244D"/>
    <w:rsid w:val="00BD2A74"/>
    <w:rsid w:val="00BD300D"/>
    <w:rsid w:val="00BD31F2"/>
    <w:rsid w:val="00BD42BB"/>
    <w:rsid w:val="00BD4C11"/>
    <w:rsid w:val="00BD5AA9"/>
    <w:rsid w:val="00BD5FD3"/>
    <w:rsid w:val="00BD7A25"/>
    <w:rsid w:val="00BDEB5E"/>
    <w:rsid w:val="00BE03A7"/>
    <w:rsid w:val="00BE0C9A"/>
    <w:rsid w:val="00BE1642"/>
    <w:rsid w:val="00BE1711"/>
    <w:rsid w:val="00BE1B7D"/>
    <w:rsid w:val="00BE201F"/>
    <w:rsid w:val="00BE2532"/>
    <w:rsid w:val="00BE2543"/>
    <w:rsid w:val="00BE2821"/>
    <w:rsid w:val="00BE2BB9"/>
    <w:rsid w:val="00BE2C0F"/>
    <w:rsid w:val="00BE2DF3"/>
    <w:rsid w:val="00BE343E"/>
    <w:rsid w:val="00BE36E5"/>
    <w:rsid w:val="00BE38E7"/>
    <w:rsid w:val="00BE3B6E"/>
    <w:rsid w:val="00BE4AAB"/>
    <w:rsid w:val="00BE4FF2"/>
    <w:rsid w:val="00BE5202"/>
    <w:rsid w:val="00BE530C"/>
    <w:rsid w:val="00BE583E"/>
    <w:rsid w:val="00BE5BF4"/>
    <w:rsid w:val="00BE5C99"/>
    <w:rsid w:val="00BE64C4"/>
    <w:rsid w:val="00BE6B91"/>
    <w:rsid w:val="00BE6BC7"/>
    <w:rsid w:val="00BE7086"/>
    <w:rsid w:val="00BE7399"/>
    <w:rsid w:val="00BF008C"/>
    <w:rsid w:val="00BF01C4"/>
    <w:rsid w:val="00BF063E"/>
    <w:rsid w:val="00BF0A8D"/>
    <w:rsid w:val="00BF0D68"/>
    <w:rsid w:val="00BF10FA"/>
    <w:rsid w:val="00BF1827"/>
    <w:rsid w:val="00BF1A0A"/>
    <w:rsid w:val="00BF1D22"/>
    <w:rsid w:val="00BF25D3"/>
    <w:rsid w:val="00BF2752"/>
    <w:rsid w:val="00BF2839"/>
    <w:rsid w:val="00BF2AA3"/>
    <w:rsid w:val="00BF3120"/>
    <w:rsid w:val="00BF33B9"/>
    <w:rsid w:val="00BF33C1"/>
    <w:rsid w:val="00BF348D"/>
    <w:rsid w:val="00BF36DA"/>
    <w:rsid w:val="00BF3AFA"/>
    <w:rsid w:val="00BF3F67"/>
    <w:rsid w:val="00BF42DF"/>
    <w:rsid w:val="00BF4345"/>
    <w:rsid w:val="00BF44E0"/>
    <w:rsid w:val="00BF47B2"/>
    <w:rsid w:val="00BF4C5F"/>
    <w:rsid w:val="00BF4D80"/>
    <w:rsid w:val="00BF587E"/>
    <w:rsid w:val="00BF59A7"/>
    <w:rsid w:val="00BF5B5F"/>
    <w:rsid w:val="00BF5D28"/>
    <w:rsid w:val="00BF5EAD"/>
    <w:rsid w:val="00BF5F01"/>
    <w:rsid w:val="00BF6400"/>
    <w:rsid w:val="00BF6D4C"/>
    <w:rsid w:val="00BF6EEE"/>
    <w:rsid w:val="00BF75B3"/>
    <w:rsid w:val="00BF7AFD"/>
    <w:rsid w:val="00BF7B68"/>
    <w:rsid w:val="00C00499"/>
    <w:rsid w:val="00C004A2"/>
    <w:rsid w:val="00C009A0"/>
    <w:rsid w:val="00C00F19"/>
    <w:rsid w:val="00C01420"/>
    <w:rsid w:val="00C01766"/>
    <w:rsid w:val="00C02489"/>
    <w:rsid w:val="00C02E56"/>
    <w:rsid w:val="00C02EAF"/>
    <w:rsid w:val="00C02EFB"/>
    <w:rsid w:val="00C0349D"/>
    <w:rsid w:val="00C03A68"/>
    <w:rsid w:val="00C040AB"/>
    <w:rsid w:val="00C042DF"/>
    <w:rsid w:val="00C04A4C"/>
    <w:rsid w:val="00C04CA5"/>
    <w:rsid w:val="00C04DF4"/>
    <w:rsid w:val="00C04E7D"/>
    <w:rsid w:val="00C04E8C"/>
    <w:rsid w:val="00C050A3"/>
    <w:rsid w:val="00C050FA"/>
    <w:rsid w:val="00C05679"/>
    <w:rsid w:val="00C05B1A"/>
    <w:rsid w:val="00C05E3B"/>
    <w:rsid w:val="00C0604E"/>
    <w:rsid w:val="00C060DF"/>
    <w:rsid w:val="00C0617A"/>
    <w:rsid w:val="00C066E4"/>
    <w:rsid w:val="00C06B46"/>
    <w:rsid w:val="00C074C2"/>
    <w:rsid w:val="00C07A8D"/>
    <w:rsid w:val="00C07B73"/>
    <w:rsid w:val="00C07DD2"/>
    <w:rsid w:val="00C1008C"/>
    <w:rsid w:val="00C1042A"/>
    <w:rsid w:val="00C10512"/>
    <w:rsid w:val="00C107E5"/>
    <w:rsid w:val="00C10BB8"/>
    <w:rsid w:val="00C10D2F"/>
    <w:rsid w:val="00C10D98"/>
    <w:rsid w:val="00C10ED0"/>
    <w:rsid w:val="00C10EDF"/>
    <w:rsid w:val="00C1101B"/>
    <w:rsid w:val="00C110D1"/>
    <w:rsid w:val="00C113F4"/>
    <w:rsid w:val="00C1164A"/>
    <w:rsid w:val="00C12122"/>
    <w:rsid w:val="00C12551"/>
    <w:rsid w:val="00C126A9"/>
    <w:rsid w:val="00C12CFA"/>
    <w:rsid w:val="00C12E58"/>
    <w:rsid w:val="00C132E0"/>
    <w:rsid w:val="00C13332"/>
    <w:rsid w:val="00C13401"/>
    <w:rsid w:val="00C144DA"/>
    <w:rsid w:val="00C14DF4"/>
    <w:rsid w:val="00C156E3"/>
    <w:rsid w:val="00C15908"/>
    <w:rsid w:val="00C15C4B"/>
    <w:rsid w:val="00C15DB4"/>
    <w:rsid w:val="00C162B9"/>
    <w:rsid w:val="00C1727E"/>
    <w:rsid w:val="00C178BA"/>
    <w:rsid w:val="00C20015"/>
    <w:rsid w:val="00C20423"/>
    <w:rsid w:val="00C2093D"/>
    <w:rsid w:val="00C20B3A"/>
    <w:rsid w:val="00C2150C"/>
    <w:rsid w:val="00C21C9F"/>
    <w:rsid w:val="00C21EB5"/>
    <w:rsid w:val="00C21FB7"/>
    <w:rsid w:val="00C22726"/>
    <w:rsid w:val="00C22DE0"/>
    <w:rsid w:val="00C23021"/>
    <w:rsid w:val="00C23934"/>
    <w:rsid w:val="00C23BD8"/>
    <w:rsid w:val="00C23D4C"/>
    <w:rsid w:val="00C24239"/>
    <w:rsid w:val="00C246EA"/>
    <w:rsid w:val="00C249DA"/>
    <w:rsid w:val="00C24CEB"/>
    <w:rsid w:val="00C24E33"/>
    <w:rsid w:val="00C25343"/>
    <w:rsid w:val="00C25782"/>
    <w:rsid w:val="00C259AE"/>
    <w:rsid w:val="00C25C79"/>
    <w:rsid w:val="00C25EB2"/>
    <w:rsid w:val="00C26179"/>
    <w:rsid w:val="00C26319"/>
    <w:rsid w:val="00C26A3A"/>
    <w:rsid w:val="00C26F95"/>
    <w:rsid w:val="00C273D4"/>
    <w:rsid w:val="00C30ADC"/>
    <w:rsid w:val="00C30AE6"/>
    <w:rsid w:val="00C30DF9"/>
    <w:rsid w:val="00C31173"/>
    <w:rsid w:val="00C31371"/>
    <w:rsid w:val="00C31515"/>
    <w:rsid w:val="00C31779"/>
    <w:rsid w:val="00C31FF8"/>
    <w:rsid w:val="00C3213F"/>
    <w:rsid w:val="00C32B2A"/>
    <w:rsid w:val="00C32F27"/>
    <w:rsid w:val="00C32FAE"/>
    <w:rsid w:val="00C332A8"/>
    <w:rsid w:val="00C33658"/>
    <w:rsid w:val="00C3366B"/>
    <w:rsid w:val="00C33B8C"/>
    <w:rsid w:val="00C33BD2"/>
    <w:rsid w:val="00C33DBD"/>
    <w:rsid w:val="00C34003"/>
    <w:rsid w:val="00C344B4"/>
    <w:rsid w:val="00C34DA1"/>
    <w:rsid w:val="00C356D1"/>
    <w:rsid w:val="00C35F39"/>
    <w:rsid w:val="00C364F5"/>
    <w:rsid w:val="00C366E5"/>
    <w:rsid w:val="00C37010"/>
    <w:rsid w:val="00C3765B"/>
    <w:rsid w:val="00C376BF"/>
    <w:rsid w:val="00C378D0"/>
    <w:rsid w:val="00C37EAC"/>
    <w:rsid w:val="00C37FD3"/>
    <w:rsid w:val="00C40606"/>
    <w:rsid w:val="00C40BD0"/>
    <w:rsid w:val="00C40E1F"/>
    <w:rsid w:val="00C40F11"/>
    <w:rsid w:val="00C41D8A"/>
    <w:rsid w:val="00C41E9B"/>
    <w:rsid w:val="00C4214A"/>
    <w:rsid w:val="00C42AD4"/>
    <w:rsid w:val="00C433DB"/>
    <w:rsid w:val="00C4343A"/>
    <w:rsid w:val="00C43D2B"/>
    <w:rsid w:val="00C4438D"/>
    <w:rsid w:val="00C444F1"/>
    <w:rsid w:val="00C445EF"/>
    <w:rsid w:val="00C44678"/>
    <w:rsid w:val="00C4470F"/>
    <w:rsid w:val="00C44C6E"/>
    <w:rsid w:val="00C44DFC"/>
    <w:rsid w:val="00C4520C"/>
    <w:rsid w:val="00C45E84"/>
    <w:rsid w:val="00C460DF"/>
    <w:rsid w:val="00C46513"/>
    <w:rsid w:val="00C472CB"/>
    <w:rsid w:val="00C472F3"/>
    <w:rsid w:val="00C50772"/>
    <w:rsid w:val="00C507C5"/>
    <w:rsid w:val="00C5089F"/>
    <w:rsid w:val="00C50902"/>
    <w:rsid w:val="00C50BD4"/>
    <w:rsid w:val="00C50D84"/>
    <w:rsid w:val="00C521E4"/>
    <w:rsid w:val="00C52874"/>
    <w:rsid w:val="00C52B98"/>
    <w:rsid w:val="00C530D0"/>
    <w:rsid w:val="00C54138"/>
    <w:rsid w:val="00C5441A"/>
    <w:rsid w:val="00C546C3"/>
    <w:rsid w:val="00C546E6"/>
    <w:rsid w:val="00C54759"/>
    <w:rsid w:val="00C54AB3"/>
    <w:rsid w:val="00C5560A"/>
    <w:rsid w:val="00C5575C"/>
    <w:rsid w:val="00C557BF"/>
    <w:rsid w:val="00C559B9"/>
    <w:rsid w:val="00C56570"/>
    <w:rsid w:val="00C56597"/>
    <w:rsid w:val="00C5690B"/>
    <w:rsid w:val="00C56B8B"/>
    <w:rsid w:val="00C56E3A"/>
    <w:rsid w:val="00C5720F"/>
    <w:rsid w:val="00C573CE"/>
    <w:rsid w:val="00C57510"/>
    <w:rsid w:val="00C57828"/>
    <w:rsid w:val="00C57979"/>
    <w:rsid w:val="00C57C2C"/>
    <w:rsid w:val="00C57C56"/>
    <w:rsid w:val="00C60907"/>
    <w:rsid w:val="00C60AE7"/>
    <w:rsid w:val="00C60C9E"/>
    <w:rsid w:val="00C61401"/>
    <w:rsid w:val="00C614D4"/>
    <w:rsid w:val="00C61724"/>
    <w:rsid w:val="00C61C36"/>
    <w:rsid w:val="00C629E4"/>
    <w:rsid w:val="00C6312C"/>
    <w:rsid w:val="00C63436"/>
    <w:rsid w:val="00C63620"/>
    <w:rsid w:val="00C63ABA"/>
    <w:rsid w:val="00C63B87"/>
    <w:rsid w:val="00C63EFA"/>
    <w:rsid w:val="00C63F69"/>
    <w:rsid w:val="00C6417F"/>
    <w:rsid w:val="00C64C66"/>
    <w:rsid w:val="00C64EC3"/>
    <w:rsid w:val="00C65015"/>
    <w:rsid w:val="00C65A0D"/>
    <w:rsid w:val="00C66A04"/>
    <w:rsid w:val="00C66C7A"/>
    <w:rsid w:val="00C66D69"/>
    <w:rsid w:val="00C672C9"/>
    <w:rsid w:val="00C67832"/>
    <w:rsid w:val="00C67BC9"/>
    <w:rsid w:val="00C67EF9"/>
    <w:rsid w:val="00C702A1"/>
    <w:rsid w:val="00C704F4"/>
    <w:rsid w:val="00C7080C"/>
    <w:rsid w:val="00C7082B"/>
    <w:rsid w:val="00C70F02"/>
    <w:rsid w:val="00C71461"/>
    <w:rsid w:val="00C7165C"/>
    <w:rsid w:val="00C7168C"/>
    <w:rsid w:val="00C7199B"/>
    <w:rsid w:val="00C71AB1"/>
    <w:rsid w:val="00C71F3E"/>
    <w:rsid w:val="00C72240"/>
    <w:rsid w:val="00C722B9"/>
    <w:rsid w:val="00C72613"/>
    <w:rsid w:val="00C7286D"/>
    <w:rsid w:val="00C731D4"/>
    <w:rsid w:val="00C74292"/>
    <w:rsid w:val="00C74456"/>
    <w:rsid w:val="00C74F81"/>
    <w:rsid w:val="00C752FC"/>
    <w:rsid w:val="00C7547B"/>
    <w:rsid w:val="00C758FC"/>
    <w:rsid w:val="00C75B3E"/>
    <w:rsid w:val="00C75C50"/>
    <w:rsid w:val="00C76053"/>
    <w:rsid w:val="00C7695A"/>
    <w:rsid w:val="00C76BA3"/>
    <w:rsid w:val="00C76CEE"/>
    <w:rsid w:val="00C76DD7"/>
    <w:rsid w:val="00C7760A"/>
    <w:rsid w:val="00C800B0"/>
    <w:rsid w:val="00C8015A"/>
    <w:rsid w:val="00C805B5"/>
    <w:rsid w:val="00C80830"/>
    <w:rsid w:val="00C80C3E"/>
    <w:rsid w:val="00C8106E"/>
    <w:rsid w:val="00C812DC"/>
    <w:rsid w:val="00C816AC"/>
    <w:rsid w:val="00C819EE"/>
    <w:rsid w:val="00C81AAE"/>
    <w:rsid w:val="00C81AE1"/>
    <w:rsid w:val="00C81E7B"/>
    <w:rsid w:val="00C81EAD"/>
    <w:rsid w:val="00C826DA"/>
    <w:rsid w:val="00C82B03"/>
    <w:rsid w:val="00C82B34"/>
    <w:rsid w:val="00C82DD4"/>
    <w:rsid w:val="00C82E53"/>
    <w:rsid w:val="00C83022"/>
    <w:rsid w:val="00C8305C"/>
    <w:rsid w:val="00C85708"/>
    <w:rsid w:val="00C85A52"/>
    <w:rsid w:val="00C85A91"/>
    <w:rsid w:val="00C85F45"/>
    <w:rsid w:val="00C8694D"/>
    <w:rsid w:val="00C86EA5"/>
    <w:rsid w:val="00C86EE7"/>
    <w:rsid w:val="00C872E4"/>
    <w:rsid w:val="00C87F27"/>
    <w:rsid w:val="00C87F51"/>
    <w:rsid w:val="00C87F61"/>
    <w:rsid w:val="00C9016A"/>
    <w:rsid w:val="00C90498"/>
    <w:rsid w:val="00C90906"/>
    <w:rsid w:val="00C90936"/>
    <w:rsid w:val="00C90ACA"/>
    <w:rsid w:val="00C912C7"/>
    <w:rsid w:val="00C922D9"/>
    <w:rsid w:val="00C92657"/>
    <w:rsid w:val="00C93599"/>
    <w:rsid w:val="00C93808"/>
    <w:rsid w:val="00C938BA"/>
    <w:rsid w:val="00C93A63"/>
    <w:rsid w:val="00C93BD7"/>
    <w:rsid w:val="00C94241"/>
    <w:rsid w:val="00C94242"/>
    <w:rsid w:val="00C94398"/>
    <w:rsid w:val="00C946AC"/>
    <w:rsid w:val="00C9478E"/>
    <w:rsid w:val="00C954E8"/>
    <w:rsid w:val="00C955A4"/>
    <w:rsid w:val="00C955AB"/>
    <w:rsid w:val="00C955B8"/>
    <w:rsid w:val="00C956DB"/>
    <w:rsid w:val="00C95D91"/>
    <w:rsid w:val="00C96204"/>
    <w:rsid w:val="00C9677E"/>
    <w:rsid w:val="00C96789"/>
    <w:rsid w:val="00C96D81"/>
    <w:rsid w:val="00C972C9"/>
    <w:rsid w:val="00C97406"/>
    <w:rsid w:val="00C976B3"/>
    <w:rsid w:val="00C97D44"/>
    <w:rsid w:val="00C97DE6"/>
    <w:rsid w:val="00CA076D"/>
    <w:rsid w:val="00CA0F3F"/>
    <w:rsid w:val="00CA11DF"/>
    <w:rsid w:val="00CA1F25"/>
    <w:rsid w:val="00CA1FA0"/>
    <w:rsid w:val="00CA1FCB"/>
    <w:rsid w:val="00CA2255"/>
    <w:rsid w:val="00CA2431"/>
    <w:rsid w:val="00CA2A82"/>
    <w:rsid w:val="00CA2B93"/>
    <w:rsid w:val="00CA2CA3"/>
    <w:rsid w:val="00CA332A"/>
    <w:rsid w:val="00CA3385"/>
    <w:rsid w:val="00CA3A43"/>
    <w:rsid w:val="00CA3C5E"/>
    <w:rsid w:val="00CA3C73"/>
    <w:rsid w:val="00CA3DD7"/>
    <w:rsid w:val="00CA4337"/>
    <w:rsid w:val="00CA457E"/>
    <w:rsid w:val="00CA457F"/>
    <w:rsid w:val="00CA483E"/>
    <w:rsid w:val="00CA49E4"/>
    <w:rsid w:val="00CA4C7D"/>
    <w:rsid w:val="00CA551E"/>
    <w:rsid w:val="00CA558D"/>
    <w:rsid w:val="00CA56B5"/>
    <w:rsid w:val="00CA5A0A"/>
    <w:rsid w:val="00CA5CDE"/>
    <w:rsid w:val="00CA5FEE"/>
    <w:rsid w:val="00CA61DD"/>
    <w:rsid w:val="00CA6AB5"/>
    <w:rsid w:val="00CA6AC8"/>
    <w:rsid w:val="00CA6DDE"/>
    <w:rsid w:val="00CA78D7"/>
    <w:rsid w:val="00CA792D"/>
    <w:rsid w:val="00CA7CDE"/>
    <w:rsid w:val="00CB03A6"/>
    <w:rsid w:val="00CB134D"/>
    <w:rsid w:val="00CB1658"/>
    <w:rsid w:val="00CB180B"/>
    <w:rsid w:val="00CB197B"/>
    <w:rsid w:val="00CB1E79"/>
    <w:rsid w:val="00CB20DC"/>
    <w:rsid w:val="00CB2315"/>
    <w:rsid w:val="00CB2598"/>
    <w:rsid w:val="00CB2771"/>
    <w:rsid w:val="00CB2B28"/>
    <w:rsid w:val="00CB2C73"/>
    <w:rsid w:val="00CB2C80"/>
    <w:rsid w:val="00CB2C98"/>
    <w:rsid w:val="00CB2F17"/>
    <w:rsid w:val="00CB2F60"/>
    <w:rsid w:val="00CB3291"/>
    <w:rsid w:val="00CB34A3"/>
    <w:rsid w:val="00CB396F"/>
    <w:rsid w:val="00CB3B67"/>
    <w:rsid w:val="00CB43FF"/>
    <w:rsid w:val="00CB4E31"/>
    <w:rsid w:val="00CB4F0F"/>
    <w:rsid w:val="00CB5577"/>
    <w:rsid w:val="00CB55F0"/>
    <w:rsid w:val="00CB56E1"/>
    <w:rsid w:val="00CB588F"/>
    <w:rsid w:val="00CB5A8C"/>
    <w:rsid w:val="00CB5C1E"/>
    <w:rsid w:val="00CB623F"/>
    <w:rsid w:val="00CB66A0"/>
    <w:rsid w:val="00CB698A"/>
    <w:rsid w:val="00CB6ADA"/>
    <w:rsid w:val="00CB782B"/>
    <w:rsid w:val="00CB7A36"/>
    <w:rsid w:val="00CB7BCD"/>
    <w:rsid w:val="00CB7D9F"/>
    <w:rsid w:val="00CB7F44"/>
    <w:rsid w:val="00CC08D4"/>
    <w:rsid w:val="00CC0E8E"/>
    <w:rsid w:val="00CC10BE"/>
    <w:rsid w:val="00CC16AC"/>
    <w:rsid w:val="00CC18C4"/>
    <w:rsid w:val="00CC1E08"/>
    <w:rsid w:val="00CC2088"/>
    <w:rsid w:val="00CC24CB"/>
    <w:rsid w:val="00CC2574"/>
    <w:rsid w:val="00CC2FD0"/>
    <w:rsid w:val="00CC365E"/>
    <w:rsid w:val="00CC44D6"/>
    <w:rsid w:val="00CC472E"/>
    <w:rsid w:val="00CC4D59"/>
    <w:rsid w:val="00CC4EE0"/>
    <w:rsid w:val="00CC633F"/>
    <w:rsid w:val="00CC64B6"/>
    <w:rsid w:val="00CC6927"/>
    <w:rsid w:val="00CC6B6D"/>
    <w:rsid w:val="00CC7B8C"/>
    <w:rsid w:val="00CC7D0D"/>
    <w:rsid w:val="00CD028E"/>
    <w:rsid w:val="00CD0350"/>
    <w:rsid w:val="00CD05B9"/>
    <w:rsid w:val="00CD0735"/>
    <w:rsid w:val="00CD08CD"/>
    <w:rsid w:val="00CD0CA3"/>
    <w:rsid w:val="00CD12A4"/>
    <w:rsid w:val="00CD1465"/>
    <w:rsid w:val="00CD15AC"/>
    <w:rsid w:val="00CD196D"/>
    <w:rsid w:val="00CD1C3A"/>
    <w:rsid w:val="00CD24B1"/>
    <w:rsid w:val="00CD3605"/>
    <w:rsid w:val="00CD37CC"/>
    <w:rsid w:val="00CD3860"/>
    <w:rsid w:val="00CD3D09"/>
    <w:rsid w:val="00CD3DDF"/>
    <w:rsid w:val="00CD496C"/>
    <w:rsid w:val="00CD4A05"/>
    <w:rsid w:val="00CD4EF2"/>
    <w:rsid w:val="00CD5102"/>
    <w:rsid w:val="00CD58BF"/>
    <w:rsid w:val="00CD5C57"/>
    <w:rsid w:val="00CD5C66"/>
    <w:rsid w:val="00CD5C92"/>
    <w:rsid w:val="00CD6345"/>
    <w:rsid w:val="00CD6477"/>
    <w:rsid w:val="00CD6E4F"/>
    <w:rsid w:val="00CD71F1"/>
    <w:rsid w:val="00CD7DE6"/>
    <w:rsid w:val="00CE01D2"/>
    <w:rsid w:val="00CE15EF"/>
    <w:rsid w:val="00CE1835"/>
    <w:rsid w:val="00CE18AF"/>
    <w:rsid w:val="00CE2B7F"/>
    <w:rsid w:val="00CE3331"/>
    <w:rsid w:val="00CE357A"/>
    <w:rsid w:val="00CE387B"/>
    <w:rsid w:val="00CE395A"/>
    <w:rsid w:val="00CE3EEF"/>
    <w:rsid w:val="00CE41D3"/>
    <w:rsid w:val="00CE47FC"/>
    <w:rsid w:val="00CE4ABC"/>
    <w:rsid w:val="00CE4B5E"/>
    <w:rsid w:val="00CE5564"/>
    <w:rsid w:val="00CE5760"/>
    <w:rsid w:val="00CE67EE"/>
    <w:rsid w:val="00CE68C4"/>
    <w:rsid w:val="00CE6A6F"/>
    <w:rsid w:val="00CE6BBB"/>
    <w:rsid w:val="00CE6BE4"/>
    <w:rsid w:val="00CE6C18"/>
    <w:rsid w:val="00CE6DC9"/>
    <w:rsid w:val="00CE725C"/>
    <w:rsid w:val="00CE73DD"/>
    <w:rsid w:val="00CF00F2"/>
    <w:rsid w:val="00CF029A"/>
    <w:rsid w:val="00CF098F"/>
    <w:rsid w:val="00CF1014"/>
    <w:rsid w:val="00CF156A"/>
    <w:rsid w:val="00CF1593"/>
    <w:rsid w:val="00CF1A07"/>
    <w:rsid w:val="00CF216A"/>
    <w:rsid w:val="00CF2CDD"/>
    <w:rsid w:val="00CF2DA7"/>
    <w:rsid w:val="00CF32DB"/>
    <w:rsid w:val="00CF396C"/>
    <w:rsid w:val="00CF411F"/>
    <w:rsid w:val="00CF4679"/>
    <w:rsid w:val="00CF4F43"/>
    <w:rsid w:val="00CF5276"/>
    <w:rsid w:val="00CF594D"/>
    <w:rsid w:val="00CF5CC2"/>
    <w:rsid w:val="00CF5FA9"/>
    <w:rsid w:val="00CF6628"/>
    <w:rsid w:val="00CF6E49"/>
    <w:rsid w:val="00CF6EE1"/>
    <w:rsid w:val="00CF7490"/>
    <w:rsid w:val="00CF768D"/>
    <w:rsid w:val="00CF79FC"/>
    <w:rsid w:val="00CF7CD1"/>
    <w:rsid w:val="00D00164"/>
    <w:rsid w:val="00D00539"/>
    <w:rsid w:val="00D0055E"/>
    <w:rsid w:val="00D0066D"/>
    <w:rsid w:val="00D00916"/>
    <w:rsid w:val="00D00ABB"/>
    <w:rsid w:val="00D00C01"/>
    <w:rsid w:val="00D00FF7"/>
    <w:rsid w:val="00D01271"/>
    <w:rsid w:val="00D0137D"/>
    <w:rsid w:val="00D0140F"/>
    <w:rsid w:val="00D01742"/>
    <w:rsid w:val="00D01B0D"/>
    <w:rsid w:val="00D01B46"/>
    <w:rsid w:val="00D01C87"/>
    <w:rsid w:val="00D0210B"/>
    <w:rsid w:val="00D0230D"/>
    <w:rsid w:val="00D029A8"/>
    <w:rsid w:val="00D02AAC"/>
    <w:rsid w:val="00D02C3F"/>
    <w:rsid w:val="00D02DCD"/>
    <w:rsid w:val="00D02FBD"/>
    <w:rsid w:val="00D03085"/>
    <w:rsid w:val="00D034BA"/>
    <w:rsid w:val="00D03C48"/>
    <w:rsid w:val="00D04757"/>
    <w:rsid w:val="00D04E4C"/>
    <w:rsid w:val="00D04E91"/>
    <w:rsid w:val="00D055CC"/>
    <w:rsid w:val="00D05D2F"/>
    <w:rsid w:val="00D06232"/>
    <w:rsid w:val="00D06361"/>
    <w:rsid w:val="00D0668B"/>
    <w:rsid w:val="00D06705"/>
    <w:rsid w:val="00D06EEE"/>
    <w:rsid w:val="00D06FED"/>
    <w:rsid w:val="00D06FF4"/>
    <w:rsid w:val="00D0791A"/>
    <w:rsid w:val="00D07CC8"/>
    <w:rsid w:val="00D10072"/>
    <w:rsid w:val="00D11BA2"/>
    <w:rsid w:val="00D11C8A"/>
    <w:rsid w:val="00D12ED8"/>
    <w:rsid w:val="00D13970"/>
    <w:rsid w:val="00D13D07"/>
    <w:rsid w:val="00D141F8"/>
    <w:rsid w:val="00D14270"/>
    <w:rsid w:val="00D142BD"/>
    <w:rsid w:val="00D1496D"/>
    <w:rsid w:val="00D14DF2"/>
    <w:rsid w:val="00D15225"/>
    <w:rsid w:val="00D15277"/>
    <w:rsid w:val="00D1613B"/>
    <w:rsid w:val="00D1616A"/>
    <w:rsid w:val="00D1659E"/>
    <w:rsid w:val="00D16721"/>
    <w:rsid w:val="00D168E3"/>
    <w:rsid w:val="00D16F64"/>
    <w:rsid w:val="00D172E3"/>
    <w:rsid w:val="00D17365"/>
    <w:rsid w:val="00D178A8"/>
    <w:rsid w:val="00D17B0B"/>
    <w:rsid w:val="00D203D9"/>
    <w:rsid w:val="00D2042F"/>
    <w:rsid w:val="00D204A4"/>
    <w:rsid w:val="00D205BE"/>
    <w:rsid w:val="00D206D1"/>
    <w:rsid w:val="00D20A54"/>
    <w:rsid w:val="00D20D02"/>
    <w:rsid w:val="00D20D7C"/>
    <w:rsid w:val="00D210C2"/>
    <w:rsid w:val="00D210D0"/>
    <w:rsid w:val="00D219D4"/>
    <w:rsid w:val="00D21B2E"/>
    <w:rsid w:val="00D224BE"/>
    <w:rsid w:val="00D224CD"/>
    <w:rsid w:val="00D22A65"/>
    <w:rsid w:val="00D22E95"/>
    <w:rsid w:val="00D232D4"/>
    <w:rsid w:val="00D23573"/>
    <w:rsid w:val="00D23A8E"/>
    <w:rsid w:val="00D23C86"/>
    <w:rsid w:val="00D24BC9"/>
    <w:rsid w:val="00D24E82"/>
    <w:rsid w:val="00D2503F"/>
    <w:rsid w:val="00D25361"/>
    <w:rsid w:val="00D257DC"/>
    <w:rsid w:val="00D259C7"/>
    <w:rsid w:val="00D25AFF"/>
    <w:rsid w:val="00D25B33"/>
    <w:rsid w:val="00D26335"/>
    <w:rsid w:val="00D265AA"/>
    <w:rsid w:val="00D265CF"/>
    <w:rsid w:val="00D268EB"/>
    <w:rsid w:val="00D27192"/>
    <w:rsid w:val="00D275A6"/>
    <w:rsid w:val="00D27BAC"/>
    <w:rsid w:val="00D27C60"/>
    <w:rsid w:val="00D27CA8"/>
    <w:rsid w:val="00D301AB"/>
    <w:rsid w:val="00D3041E"/>
    <w:rsid w:val="00D304DD"/>
    <w:rsid w:val="00D3068F"/>
    <w:rsid w:val="00D30D2D"/>
    <w:rsid w:val="00D3114C"/>
    <w:rsid w:val="00D31625"/>
    <w:rsid w:val="00D318D9"/>
    <w:rsid w:val="00D31C94"/>
    <w:rsid w:val="00D320C0"/>
    <w:rsid w:val="00D32133"/>
    <w:rsid w:val="00D3266F"/>
    <w:rsid w:val="00D32CC8"/>
    <w:rsid w:val="00D32F62"/>
    <w:rsid w:val="00D330FC"/>
    <w:rsid w:val="00D3313A"/>
    <w:rsid w:val="00D3325B"/>
    <w:rsid w:val="00D337C7"/>
    <w:rsid w:val="00D338E3"/>
    <w:rsid w:val="00D33E29"/>
    <w:rsid w:val="00D341ED"/>
    <w:rsid w:val="00D34411"/>
    <w:rsid w:val="00D35353"/>
    <w:rsid w:val="00D354AA"/>
    <w:rsid w:val="00D35533"/>
    <w:rsid w:val="00D35832"/>
    <w:rsid w:val="00D358CD"/>
    <w:rsid w:val="00D3595B"/>
    <w:rsid w:val="00D35EC7"/>
    <w:rsid w:val="00D361C9"/>
    <w:rsid w:val="00D361F7"/>
    <w:rsid w:val="00D3633D"/>
    <w:rsid w:val="00D367D6"/>
    <w:rsid w:val="00D36BEA"/>
    <w:rsid w:val="00D37858"/>
    <w:rsid w:val="00D40321"/>
    <w:rsid w:val="00D40785"/>
    <w:rsid w:val="00D40789"/>
    <w:rsid w:val="00D40956"/>
    <w:rsid w:val="00D409FB"/>
    <w:rsid w:val="00D40A28"/>
    <w:rsid w:val="00D40A5E"/>
    <w:rsid w:val="00D40B02"/>
    <w:rsid w:val="00D40B0C"/>
    <w:rsid w:val="00D4121C"/>
    <w:rsid w:val="00D415C3"/>
    <w:rsid w:val="00D41722"/>
    <w:rsid w:val="00D419D3"/>
    <w:rsid w:val="00D41F6E"/>
    <w:rsid w:val="00D42C8B"/>
    <w:rsid w:val="00D43703"/>
    <w:rsid w:val="00D43A0C"/>
    <w:rsid w:val="00D44336"/>
    <w:rsid w:val="00D45399"/>
    <w:rsid w:val="00D4594D"/>
    <w:rsid w:val="00D459D5"/>
    <w:rsid w:val="00D45DA4"/>
    <w:rsid w:val="00D45FA0"/>
    <w:rsid w:val="00D461B1"/>
    <w:rsid w:val="00D462FA"/>
    <w:rsid w:val="00D4641C"/>
    <w:rsid w:val="00D4682E"/>
    <w:rsid w:val="00D46F01"/>
    <w:rsid w:val="00D46FAF"/>
    <w:rsid w:val="00D47156"/>
    <w:rsid w:val="00D47233"/>
    <w:rsid w:val="00D473C2"/>
    <w:rsid w:val="00D475EF"/>
    <w:rsid w:val="00D477EB"/>
    <w:rsid w:val="00D4784D"/>
    <w:rsid w:val="00D478D5"/>
    <w:rsid w:val="00D47C68"/>
    <w:rsid w:val="00D47D92"/>
    <w:rsid w:val="00D5007F"/>
    <w:rsid w:val="00D5008A"/>
    <w:rsid w:val="00D5095A"/>
    <w:rsid w:val="00D50EF0"/>
    <w:rsid w:val="00D525D7"/>
    <w:rsid w:val="00D528BF"/>
    <w:rsid w:val="00D52D1A"/>
    <w:rsid w:val="00D539B3"/>
    <w:rsid w:val="00D539DF"/>
    <w:rsid w:val="00D53E83"/>
    <w:rsid w:val="00D542ED"/>
    <w:rsid w:val="00D5442F"/>
    <w:rsid w:val="00D5444F"/>
    <w:rsid w:val="00D5471A"/>
    <w:rsid w:val="00D54E3C"/>
    <w:rsid w:val="00D555FA"/>
    <w:rsid w:val="00D556E0"/>
    <w:rsid w:val="00D55B97"/>
    <w:rsid w:val="00D55BD7"/>
    <w:rsid w:val="00D561E9"/>
    <w:rsid w:val="00D56361"/>
    <w:rsid w:val="00D56C10"/>
    <w:rsid w:val="00D56E12"/>
    <w:rsid w:val="00D56E1B"/>
    <w:rsid w:val="00D57107"/>
    <w:rsid w:val="00D57169"/>
    <w:rsid w:val="00D5795E"/>
    <w:rsid w:val="00D60041"/>
    <w:rsid w:val="00D60582"/>
    <w:rsid w:val="00D60726"/>
    <w:rsid w:val="00D61110"/>
    <w:rsid w:val="00D617CB"/>
    <w:rsid w:val="00D61953"/>
    <w:rsid w:val="00D61DC9"/>
    <w:rsid w:val="00D624A5"/>
    <w:rsid w:val="00D62507"/>
    <w:rsid w:val="00D6287A"/>
    <w:rsid w:val="00D62F12"/>
    <w:rsid w:val="00D62FF5"/>
    <w:rsid w:val="00D63189"/>
    <w:rsid w:val="00D63279"/>
    <w:rsid w:val="00D638FA"/>
    <w:rsid w:val="00D64492"/>
    <w:rsid w:val="00D64994"/>
    <w:rsid w:val="00D64EF1"/>
    <w:rsid w:val="00D64F6E"/>
    <w:rsid w:val="00D6572D"/>
    <w:rsid w:val="00D657DA"/>
    <w:rsid w:val="00D65983"/>
    <w:rsid w:val="00D65C43"/>
    <w:rsid w:val="00D65CCF"/>
    <w:rsid w:val="00D65DE0"/>
    <w:rsid w:val="00D66279"/>
    <w:rsid w:val="00D6674B"/>
    <w:rsid w:val="00D66781"/>
    <w:rsid w:val="00D66A39"/>
    <w:rsid w:val="00D67288"/>
    <w:rsid w:val="00D67A67"/>
    <w:rsid w:val="00D67F84"/>
    <w:rsid w:val="00D70301"/>
    <w:rsid w:val="00D7036A"/>
    <w:rsid w:val="00D70B6C"/>
    <w:rsid w:val="00D7128F"/>
    <w:rsid w:val="00D7140C"/>
    <w:rsid w:val="00D718A9"/>
    <w:rsid w:val="00D72531"/>
    <w:rsid w:val="00D7259C"/>
    <w:rsid w:val="00D726B9"/>
    <w:rsid w:val="00D72A42"/>
    <w:rsid w:val="00D72BFB"/>
    <w:rsid w:val="00D73681"/>
    <w:rsid w:val="00D74314"/>
    <w:rsid w:val="00D7444C"/>
    <w:rsid w:val="00D75031"/>
    <w:rsid w:val="00D75412"/>
    <w:rsid w:val="00D75889"/>
    <w:rsid w:val="00D75C5F"/>
    <w:rsid w:val="00D75F50"/>
    <w:rsid w:val="00D76AA6"/>
    <w:rsid w:val="00D76B21"/>
    <w:rsid w:val="00D76B99"/>
    <w:rsid w:val="00D76BF4"/>
    <w:rsid w:val="00D76DB7"/>
    <w:rsid w:val="00D7703B"/>
    <w:rsid w:val="00D77118"/>
    <w:rsid w:val="00D7716A"/>
    <w:rsid w:val="00D773D0"/>
    <w:rsid w:val="00D77420"/>
    <w:rsid w:val="00D77516"/>
    <w:rsid w:val="00D77884"/>
    <w:rsid w:val="00D77CA7"/>
    <w:rsid w:val="00D77E09"/>
    <w:rsid w:val="00D80138"/>
    <w:rsid w:val="00D80989"/>
    <w:rsid w:val="00D81278"/>
    <w:rsid w:val="00D815E4"/>
    <w:rsid w:val="00D81C88"/>
    <w:rsid w:val="00D81E8A"/>
    <w:rsid w:val="00D81F6B"/>
    <w:rsid w:val="00D820EF"/>
    <w:rsid w:val="00D82468"/>
    <w:rsid w:val="00D82996"/>
    <w:rsid w:val="00D82C1F"/>
    <w:rsid w:val="00D8342F"/>
    <w:rsid w:val="00D834E6"/>
    <w:rsid w:val="00D83791"/>
    <w:rsid w:val="00D8391F"/>
    <w:rsid w:val="00D84236"/>
    <w:rsid w:val="00D84696"/>
    <w:rsid w:val="00D8481C"/>
    <w:rsid w:val="00D84AC9"/>
    <w:rsid w:val="00D84B9D"/>
    <w:rsid w:val="00D84CE3"/>
    <w:rsid w:val="00D84D80"/>
    <w:rsid w:val="00D853EA"/>
    <w:rsid w:val="00D856E7"/>
    <w:rsid w:val="00D859D5"/>
    <w:rsid w:val="00D85AA2"/>
    <w:rsid w:val="00D860F8"/>
    <w:rsid w:val="00D868C4"/>
    <w:rsid w:val="00D87237"/>
    <w:rsid w:val="00D87607"/>
    <w:rsid w:val="00D87A45"/>
    <w:rsid w:val="00D90272"/>
    <w:rsid w:val="00D907D3"/>
    <w:rsid w:val="00D908A5"/>
    <w:rsid w:val="00D908CB"/>
    <w:rsid w:val="00D911E5"/>
    <w:rsid w:val="00D91E19"/>
    <w:rsid w:val="00D92003"/>
    <w:rsid w:val="00D920A9"/>
    <w:rsid w:val="00D923DD"/>
    <w:rsid w:val="00D92412"/>
    <w:rsid w:val="00D92497"/>
    <w:rsid w:val="00D92788"/>
    <w:rsid w:val="00D9291D"/>
    <w:rsid w:val="00D9293A"/>
    <w:rsid w:val="00D92A42"/>
    <w:rsid w:val="00D92D68"/>
    <w:rsid w:val="00D9317F"/>
    <w:rsid w:val="00D93240"/>
    <w:rsid w:val="00D938E7"/>
    <w:rsid w:val="00D93C09"/>
    <w:rsid w:val="00D946FD"/>
    <w:rsid w:val="00D9510C"/>
    <w:rsid w:val="00D95274"/>
    <w:rsid w:val="00D95574"/>
    <w:rsid w:val="00D961B4"/>
    <w:rsid w:val="00D96434"/>
    <w:rsid w:val="00D96829"/>
    <w:rsid w:val="00D968E7"/>
    <w:rsid w:val="00D96B8D"/>
    <w:rsid w:val="00D96EAB"/>
    <w:rsid w:val="00D96FB6"/>
    <w:rsid w:val="00D971CF"/>
    <w:rsid w:val="00D977A7"/>
    <w:rsid w:val="00D978C4"/>
    <w:rsid w:val="00DA0218"/>
    <w:rsid w:val="00DA0357"/>
    <w:rsid w:val="00DA0577"/>
    <w:rsid w:val="00DA064E"/>
    <w:rsid w:val="00DA0A8B"/>
    <w:rsid w:val="00DA0D81"/>
    <w:rsid w:val="00DA0DC0"/>
    <w:rsid w:val="00DA127E"/>
    <w:rsid w:val="00DA1370"/>
    <w:rsid w:val="00DA1430"/>
    <w:rsid w:val="00DA1C12"/>
    <w:rsid w:val="00DA2038"/>
    <w:rsid w:val="00DA20A5"/>
    <w:rsid w:val="00DA23F9"/>
    <w:rsid w:val="00DA2947"/>
    <w:rsid w:val="00DA2C0D"/>
    <w:rsid w:val="00DA2D42"/>
    <w:rsid w:val="00DA2EFB"/>
    <w:rsid w:val="00DA3757"/>
    <w:rsid w:val="00DA44CC"/>
    <w:rsid w:val="00DA4793"/>
    <w:rsid w:val="00DA494E"/>
    <w:rsid w:val="00DA514C"/>
    <w:rsid w:val="00DA567D"/>
    <w:rsid w:val="00DA5790"/>
    <w:rsid w:val="00DA61E9"/>
    <w:rsid w:val="00DA6E94"/>
    <w:rsid w:val="00DA7152"/>
    <w:rsid w:val="00DA716A"/>
    <w:rsid w:val="00DA7298"/>
    <w:rsid w:val="00DA7725"/>
    <w:rsid w:val="00DA7CFB"/>
    <w:rsid w:val="00DB01DC"/>
    <w:rsid w:val="00DB09AA"/>
    <w:rsid w:val="00DB104E"/>
    <w:rsid w:val="00DB11FA"/>
    <w:rsid w:val="00DB1790"/>
    <w:rsid w:val="00DB1AA7"/>
    <w:rsid w:val="00DB1F92"/>
    <w:rsid w:val="00DB2141"/>
    <w:rsid w:val="00DB22C5"/>
    <w:rsid w:val="00DB2917"/>
    <w:rsid w:val="00DB2E04"/>
    <w:rsid w:val="00DB2F86"/>
    <w:rsid w:val="00DB36E5"/>
    <w:rsid w:val="00DB3BAC"/>
    <w:rsid w:val="00DB3E24"/>
    <w:rsid w:val="00DB4523"/>
    <w:rsid w:val="00DB4931"/>
    <w:rsid w:val="00DB4C2F"/>
    <w:rsid w:val="00DB4E5C"/>
    <w:rsid w:val="00DB4F99"/>
    <w:rsid w:val="00DB556C"/>
    <w:rsid w:val="00DB5867"/>
    <w:rsid w:val="00DB5B24"/>
    <w:rsid w:val="00DB5C61"/>
    <w:rsid w:val="00DB5D81"/>
    <w:rsid w:val="00DB60FD"/>
    <w:rsid w:val="00DB640F"/>
    <w:rsid w:val="00DB66DE"/>
    <w:rsid w:val="00DB69FC"/>
    <w:rsid w:val="00DB6AA1"/>
    <w:rsid w:val="00DB6B21"/>
    <w:rsid w:val="00DB6D84"/>
    <w:rsid w:val="00DB7BB0"/>
    <w:rsid w:val="00DC0285"/>
    <w:rsid w:val="00DC039B"/>
    <w:rsid w:val="00DC04D9"/>
    <w:rsid w:val="00DC0517"/>
    <w:rsid w:val="00DC06B6"/>
    <w:rsid w:val="00DC0829"/>
    <w:rsid w:val="00DC0CF8"/>
    <w:rsid w:val="00DC0DF6"/>
    <w:rsid w:val="00DC11AA"/>
    <w:rsid w:val="00DC187D"/>
    <w:rsid w:val="00DC1C50"/>
    <w:rsid w:val="00DC24DF"/>
    <w:rsid w:val="00DC25FB"/>
    <w:rsid w:val="00DC32E5"/>
    <w:rsid w:val="00DC3C2B"/>
    <w:rsid w:val="00DC3D11"/>
    <w:rsid w:val="00DC42B0"/>
    <w:rsid w:val="00DC44B8"/>
    <w:rsid w:val="00DC49D7"/>
    <w:rsid w:val="00DC4A63"/>
    <w:rsid w:val="00DC5111"/>
    <w:rsid w:val="00DC5362"/>
    <w:rsid w:val="00DC58F7"/>
    <w:rsid w:val="00DC6096"/>
    <w:rsid w:val="00DC65F3"/>
    <w:rsid w:val="00DC695D"/>
    <w:rsid w:val="00DC6CA5"/>
    <w:rsid w:val="00DC6D13"/>
    <w:rsid w:val="00DC70EC"/>
    <w:rsid w:val="00DC730B"/>
    <w:rsid w:val="00DC7557"/>
    <w:rsid w:val="00DC78D6"/>
    <w:rsid w:val="00DC7D1B"/>
    <w:rsid w:val="00DD01FE"/>
    <w:rsid w:val="00DD1B6D"/>
    <w:rsid w:val="00DD1C31"/>
    <w:rsid w:val="00DD26E2"/>
    <w:rsid w:val="00DD2949"/>
    <w:rsid w:val="00DD2AC3"/>
    <w:rsid w:val="00DD2D4F"/>
    <w:rsid w:val="00DD2E04"/>
    <w:rsid w:val="00DD2F49"/>
    <w:rsid w:val="00DD360E"/>
    <w:rsid w:val="00DD3826"/>
    <w:rsid w:val="00DD3B1A"/>
    <w:rsid w:val="00DD3B99"/>
    <w:rsid w:val="00DD3E2C"/>
    <w:rsid w:val="00DD4030"/>
    <w:rsid w:val="00DD4318"/>
    <w:rsid w:val="00DD4501"/>
    <w:rsid w:val="00DD4506"/>
    <w:rsid w:val="00DD4555"/>
    <w:rsid w:val="00DD466C"/>
    <w:rsid w:val="00DD4765"/>
    <w:rsid w:val="00DD495E"/>
    <w:rsid w:val="00DD4A2E"/>
    <w:rsid w:val="00DD4A9B"/>
    <w:rsid w:val="00DD4C29"/>
    <w:rsid w:val="00DD50AF"/>
    <w:rsid w:val="00DD55F2"/>
    <w:rsid w:val="00DD5705"/>
    <w:rsid w:val="00DD5804"/>
    <w:rsid w:val="00DD5878"/>
    <w:rsid w:val="00DD6DB6"/>
    <w:rsid w:val="00DD7305"/>
    <w:rsid w:val="00DD7437"/>
    <w:rsid w:val="00DD78EB"/>
    <w:rsid w:val="00DD7F6A"/>
    <w:rsid w:val="00DD7FD1"/>
    <w:rsid w:val="00DDFDAC"/>
    <w:rsid w:val="00DE0EAF"/>
    <w:rsid w:val="00DE0FF8"/>
    <w:rsid w:val="00DE11AB"/>
    <w:rsid w:val="00DE1976"/>
    <w:rsid w:val="00DE1F65"/>
    <w:rsid w:val="00DE2493"/>
    <w:rsid w:val="00DE2523"/>
    <w:rsid w:val="00DE2EDA"/>
    <w:rsid w:val="00DE2F24"/>
    <w:rsid w:val="00DE2F27"/>
    <w:rsid w:val="00DE2F53"/>
    <w:rsid w:val="00DE339F"/>
    <w:rsid w:val="00DE33A3"/>
    <w:rsid w:val="00DE3532"/>
    <w:rsid w:val="00DE3A52"/>
    <w:rsid w:val="00DE3AD6"/>
    <w:rsid w:val="00DE3DD4"/>
    <w:rsid w:val="00DE4061"/>
    <w:rsid w:val="00DE427D"/>
    <w:rsid w:val="00DE44FB"/>
    <w:rsid w:val="00DE4A14"/>
    <w:rsid w:val="00DE4A77"/>
    <w:rsid w:val="00DE4CC9"/>
    <w:rsid w:val="00DE4F03"/>
    <w:rsid w:val="00DE5F4E"/>
    <w:rsid w:val="00DE614C"/>
    <w:rsid w:val="00DE6230"/>
    <w:rsid w:val="00DE62B7"/>
    <w:rsid w:val="00DE68F7"/>
    <w:rsid w:val="00DE72FA"/>
    <w:rsid w:val="00DE7360"/>
    <w:rsid w:val="00DE7ABE"/>
    <w:rsid w:val="00DF0092"/>
    <w:rsid w:val="00DF052D"/>
    <w:rsid w:val="00DF0A5B"/>
    <w:rsid w:val="00DF0B25"/>
    <w:rsid w:val="00DF0E1E"/>
    <w:rsid w:val="00DF0E78"/>
    <w:rsid w:val="00DF15F7"/>
    <w:rsid w:val="00DF18EF"/>
    <w:rsid w:val="00DF1A55"/>
    <w:rsid w:val="00DF1FCB"/>
    <w:rsid w:val="00DF1FED"/>
    <w:rsid w:val="00DF2A27"/>
    <w:rsid w:val="00DF2A58"/>
    <w:rsid w:val="00DF3119"/>
    <w:rsid w:val="00DF329B"/>
    <w:rsid w:val="00DF3902"/>
    <w:rsid w:val="00DF3908"/>
    <w:rsid w:val="00DF41DC"/>
    <w:rsid w:val="00DF4397"/>
    <w:rsid w:val="00DF46E3"/>
    <w:rsid w:val="00DF4DED"/>
    <w:rsid w:val="00DF4F0D"/>
    <w:rsid w:val="00DF4F52"/>
    <w:rsid w:val="00DF5302"/>
    <w:rsid w:val="00DF544C"/>
    <w:rsid w:val="00DF6099"/>
    <w:rsid w:val="00DF7A03"/>
    <w:rsid w:val="00E0015C"/>
    <w:rsid w:val="00E00656"/>
    <w:rsid w:val="00E0065B"/>
    <w:rsid w:val="00E0077F"/>
    <w:rsid w:val="00E007C4"/>
    <w:rsid w:val="00E00B79"/>
    <w:rsid w:val="00E00D8C"/>
    <w:rsid w:val="00E01102"/>
    <w:rsid w:val="00E01145"/>
    <w:rsid w:val="00E015FD"/>
    <w:rsid w:val="00E019FF"/>
    <w:rsid w:val="00E01E18"/>
    <w:rsid w:val="00E01F4F"/>
    <w:rsid w:val="00E01F7A"/>
    <w:rsid w:val="00E02047"/>
    <w:rsid w:val="00E025BF"/>
    <w:rsid w:val="00E02659"/>
    <w:rsid w:val="00E0275F"/>
    <w:rsid w:val="00E02ADE"/>
    <w:rsid w:val="00E02D59"/>
    <w:rsid w:val="00E02E11"/>
    <w:rsid w:val="00E03272"/>
    <w:rsid w:val="00E03637"/>
    <w:rsid w:val="00E03DA3"/>
    <w:rsid w:val="00E041A9"/>
    <w:rsid w:val="00E04345"/>
    <w:rsid w:val="00E04381"/>
    <w:rsid w:val="00E043FD"/>
    <w:rsid w:val="00E05053"/>
    <w:rsid w:val="00E052C2"/>
    <w:rsid w:val="00E066EF"/>
    <w:rsid w:val="00E06A6A"/>
    <w:rsid w:val="00E06BA7"/>
    <w:rsid w:val="00E06C18"/>
    <w:rsid w:val="00E07167"/>
    <w:rsid w:val="00E074AD"/>
    <w:rsid w:val="00E0766C"/>
    <w:rsid w:val="00E07A04"/>
    <w:rsid w:val="00E1038F"/>
    <w:rsid w:val="00E103CB"/>
    <w:rsid w:val="00E1043E"/>
    <w:rsid w:val="00E1082C"/>
    <w:rsid w:val="00E10C0D"/>
    <w:rsid w:val="00E10E1C"/>
    <w:rsid w:val="00E10FF7"/>
    <w:rsid w:val="00E11081"/>
    <w:rsid w:val="00E1108F"/>
    <w:rsid w:val="00E117A3"/>
    <w:rsid w:val="00E11879"/>
    <w:rsid w:val="00E11DB4"/>
    <w:rsid w:val="00E121D8"/>
    <w:rsid w:val="00E12691"/>
    <w:rsid w:val="00E12966"/>
    <w:rsid w:val="00E13341"/>
    <w:rsid w:val="00E135E7"/>
    <w:rsid w:val="00E1369D"/>
    <w:rsid w:val="00E1381B"/>
    <w:rsid w:val="00E140BB"/>
    <w:rsid w:val="00E142CF"/>
    <w:rsid w:val="00E149E4"/>
    <w:rsid w:val="00E14C5B"/>
    <w:rsid w:val="00E1593B"/>
    <w:rsid w:val="00E1673F"/>
    <w:rsid w:val="00E1675E"/>
    <w:rsid w:val="00E16B31"/>
    <w:rsid w:val="00E16CF0"/>
    <w:rsid w:val="00E17113"/>
    <w:rsid w:val="00E17B80"/>
    <w:rsid w:val="00E17E1F"/>
    <w:rsid w:val="00E20004"/>
    <w:rsid w:val="00E2029E"/>
    <w:rsid w:val="00E20479"/>
    <w:rsid w:val="00E205A3"/>
    <w:rsid w:val="00E209A2"/>
    <w:rsid w:val="00E20A6A"/>
    <w:rsid w:val="00E20BFE"/>
    <w:rsid w:val="00E20F3D"/>
    <w:rsid w:val="00E211A1"/>
    <w:rsid w:val="00E21289"/>
    <w:rsid w:val="00E213CE"/>
    <w:rsid w:val="00E21D4B"/>
    <w:rsid w:val="00E22258"/>
    <w:rsid w:val="00E2270D"/>
    <w:rsid w:val="00E22780"/>
    <w:rsid w:val="00E22820"/>
    <w:rsid w:val="00E229B8"/>
    <w:rsid w:val="00E22A9A"/>
    <w:rsid w:val="00E22CC0"/>
    <w:rsid w:val="00E22F02"/>
    <w:rsid w:val="00E23211"/>
    <w:rsid w:val="00E23337"/>
    <w:rsid w:val="00E233CD"/>
    <w:rsid w:val="00E23AF1"/>
    <w:rsid w:val="00E23F40"/>
    <w:rsid w:val="00E2431E"/>
    <w:rsid w:val="00E2483B"/>
    <w:rsid w:val="00E24858"/>
    <w:rsid w:val="00E249E7"/>
    <w:rsid w:val="00E24BE1"/>
    <w:rsid w:val="00E24DA5"/>
    <w:rsid w:val="00E24FA3"/>
    <w:rsid w:val="00E25131"/>
    <w:rsid w:val="00E25715"/>
    <w:rsid w:val="00E25820"/>
    <w:rsid w:val="00E25A47"/>
    <w:rsid w:val="00E25C67"/>
    <w:rsid w:val="00E25C87"/>
    <w:rsid w:val="00E25F56"/>
    <w:rsid w:val="00E2604D"/>
    <w:rsid w:val="00E26120"/>
    <w:rsid w:val="00E265A4"/>
    <w:rsid w:val="00E26EAC"/>
    <w:rsid w:val="00E273DF"/>
    <w:rsid w:val="00E276D7"/>
    <w:rsid w:val="00E277F1"/>
    <w:rsid w:val="00E27C5C"/>
    <w:rsid w:val="00E3045F"/>
    <w:rsid w:val="00E3058A"/>
    <w:rsid w:val="00E307BB"/>
    <w:rsid w:val="00E30950"/>
    <w:rsid w:val="00E30E2A"/>
    <w:rsid w:val="00E31089"/>
    <w:rsid w:val="00E312BD"/>
    <w:rsid w:val="00E31799"/>
    <w:rsid w:val="00E317EC"/>
    <w:rsid w:val="00E31A05"/>
    <w:rsid w:val="00E31A30"/>
    <w:rsid w:val="00E31DDA"/>
    <w:rsid w:val="00E32443"/>
    <w:rsid w:val="00E3275F"/>
    <w:rsid w:val="00E32A3A"/>
    <w:rsid w:val="00E32AB3"/>
    <w:rsid w:val="00E332B9"/>
    <w:rsid w:val="00E33541"/>
    <w:rsid w:val="00E33573"/>
    <w:rsid w:val="00E33B33"/>
    <w:rsid w:val="00E349B2"/>
    <w:rsid w:val="00E350EB"/>
    <w:rsid w:val="00E3544C"/>
    <w:rsid w:val="00E3544F"/>
    <w:rsid w:val="00E35B6D"/>
    <w:rsid w:val="00E35F04"/>
    <w:rsid w:val="00E36040"/>
    <w:rsid w:val="00E364B5"/>
    <w:rsid w:val="00E371BD"/>
    <w:rsid w:val="00E371FC"/>
    <w:rsid w:val="00E372FE"/>
    <w:rsid w:val="00E373D2"/>
    <w:rsid w:val="00E376A6"/>
    <w:rsid w:val="00E37AB1"/>
    <w:rsid w:val="00E37EE1"/>
    <w:rsid w:val="00E40237"/>
    <w:rsid w:val="00E40764"/>
    <w:rsid w:val="00E40B1E"/>
    <w:rsid w:val="00E410C6"/>
    <w:rsid w:val="00E41575"/>
    <w:rsid w:val="00E4175E"/>
    <w:rsid w:val="00E420C9"/>
    <w:rsid w:val="00E423E5"/>
    <w:rsid w:val="00E4248E"/>
    <w:rsid w:val="00E4260B"/>
    <w:rsid w:val="00E4288D"/>
    <w:rsid w:val="00E429B2"/>
    <w:rsid w:val="00E42E3E"/>
    <w:rsid w:val="00E43350"/>
    <w:rsid w:val="00E4348A"/>
    <w:rsid w:val="00E43D6F"/>
    <w:rsid w:val="00E44881"/>
    <w:rsid w:val="00E44CDF"/>
    <w:rsid w:val="00E45160"/>
    <w:rsid w:val="00E45744"/>
    <w:rsid w:val="00E458DA"/>
    <w:rsid w:val="00E45C18"/>
    <w:rsid w:val="00E45E03"/>
    <w:rsid w:val="00E46206"/>
    <w:rsid w:val="00E46211"/>
    <w:rsid w:val="00E46724"/>
    <w:rsid w:val="00E46825"/>
    <w:rsid w:val="00E46EB0"/>
    <w:rsid w:val="00E46F92"/>
    <w:rsid w:val="00E47A25"/>
    <w:rsid w:val="00E504C3"/>
    <w:rsid w:val="00E5079A"/>
    <w:rsid w:val="00E50FA0"/>
    <w:rsid w:val="00E51B9D"/>
    <w:rsid w:val="00E51BBC"/>
    <w:rsid w:val="00E526E1"/>
    <w:rsid w:val="00E529D9"/>
    <w:rsid w:val="00E52B7E"/>
    <w:rsid w:val="00E52DB9"/>
    <w:rsid w:val="00E530CC"/>
    <w:rsid w:val="00E53269"/>
    <w:rsid w:val="00E534DC"/>
    <w:rsid w:val="00E53E1A"/>
    <w:rsid w:val="00E53F9E"/>
    <w:rsid w:val="00E54173"/>
    <w:rsid w:val="00E54640"/>
    <w:rsid w:val="00E54DC6"/>
    <w:rsid w:val="00E550D2"/>
    <w:rsid w:val="00E55259"/>
    <w:rsid w:val="00E558D8"/>
    <w:rsid w:val="00E55C91"/>
    <w:rsid w:val="00E56EB0"/>
    <w:rsid w:val="00E56FEB"/>
    <w:rsid w:val="00E57F4E"/>
    <w:rsid w:val="00E6059B"/>
    <w:rsid w:val="00E606B3"/>
    <w:rsid w:val="00E60C94"/>
    <w:rsid w:val="00E60DC3"/>
    <w:rsid w:val="00E61E08"/>
    <w:rsid w:val="00E61F9F"/>
    <w:rsid w:val="00E620E4"/>
    <w:rsid w:val="00E62357"/>
    <w:rsid w:val="00E626BB"/>
    <w:rsid w:val="00E627F8"/>
    <w:rsid w:val="00E63193"/>
    <w:rsid w:val="00E63BC0"/>
    <w:rsid w:val="00E63D03"/>
    <w:rsid w:val="00E63E2A"/>
    <w:rsid w:val="00E64965"/>
    <w:rsid w:val="00E649F8"/>
    <w:rsid w:val="00E64A47"/>
    <w:rsid w:val="00E64AA6"/>
    <w:rsid w:val="00E64F8B"/>
    <w:rsid w:val="00E65384"/>
    <w:rsid w:val="00E6564E"/>
    <w:rsid w:val="00E65A27"/>
    <w:rsid w:val="00E65B7A"/>
    <w:rsid w:val="00E6664F"/>
    <w:rsid w:val="00E666B6"/>
    <w:rsid w:val="00E670EC"/>
    <w:rsid w:val="00E67418"/>
    <w:rsid w:val="00E6763C"/>
    <w:rsid w:val="00E6C225"/>
    <w:rsid w:val="00E70050"/>
    <w:rsid w:val="00E70B1D"/>
    <w:rsid w:val="00E70BA6"/>
    <w:rsid w:val="00E70CD0"/>
    <w:rsid w:val="00E711E4"/>
    <w:rsid w:val="00E71256"/>
    <w:rsid w:val="00E7149D"/>
    <w:rsid w:val="00E718D7"/>
    <w:rsid w:val="00E71923"/>
    <w:rsid w:val="00E71E7D"/>
    <w:rsid w:val="00E72064"/>
    <w:rsid w:val="00E729C0"/>
    <w:rsid w:val="00E72A01"/>
    <w:rsid w:val="00E72A20"/>
    <w:rsid w:val="00E72ADE"/>
    <w:rsid w:val="00E730BE"/>
    <w:rsid w:val="00E731A8"/>
    <w:rsid w:val="00E73A51"/>
    <w:rsid w:val="00E73E9B"/>
    <w:rsid w:val="00E74051"/>
    <w:rsid w:val="00E7410A"/>
    <w:rsid w:val="00E742AF"/>
    <w:rsid w:val="00E74951"/>
    <w:rsid w:val="00E74C62"/>
    <w:rsid w:val="00E74E8E"/>
    <w:rsid w:val="00E751B7"/>
    <w:rsid w:val="00E7575B"/>
    <w:rsid w:val="00E75AE6"/>
    <w:rsid w:val="00E763F1"/>
    <w:rsid w:val="00E767C5"/>
    <w:rsid w:val="00E76878"/>
    <w:rsid w:val="00E7691C"/>
    <w:rsid w:val="00E771CF"/>
    <w:rsid w:val="00E77ADD"/>
    <w:rsid w:val="00E77CB1"/>
    <w:rsid w:val="00E77CF3"/>
    <w:rsid w:val="00E77DE2"/>
    <w:rsid w:val="00E8003B"/>
    <w:rsid w:val="00E8009B"/>
    <w:rsid w:val="00E80625"/>
    <w:rsid w:val="00E8133B"/>
    <w:rsid w:val="00E81456"/>
    <w:rsid w:val="00E81A49"/>
    <w:rsid w:val="00E81CD7"/>
    <w:rsid w:val="00E81D30"/>
    <w:rsid w:val="00E82353"/>
    <w:rsid w:val="00E824A4"/>
    <w:rsid w:val="00E82552"/>
    <w:rsid w:val="00E83333"/>
    <w:rsid w:val="00E83B44"/>
    <w:rsid w:val="00E83F66"/>
    <w:rsid w:val="00E843D4"/>
    <w:rsid w:val="00E844D3"/>
    <w:rsid w:val="00E84663"/>
    <w:rsid w:val="00E846BB"/>
    <w:rsid w:val="00E84D15"/>
    <w:rsid w:val="00E854B0"/>
    <w:rsid w:val="00E85A84"/>
    <w:rsid w:val="00E85B39"/>
    <w:rsid w:val="00E862E8"/>
    <w:rsid w:val="00E865C6"/>
    <w:rsid w:val="00E869EE"/>
    <w:rsid w:val="00E87E79"/>
    <w:rsid w:val="00E900A2"/>
    <w:rsid w:val="00E90537"/>
    <w:rsid w:val="00E90977"/>
    <w:rsid w:val="00E909DF"/>
    <w:rsid w:val="00E90BD6"/>
    <w:rsid w:val="00E90D3F"/>
    <w:rsid w:val="00E90D80"/>
    <w:rsid w:val="00E90E08"/>
    <w:rsid w:val="00E914DA"/>
    <w:rsid w:val="00E918E0"/>
    <w:rsid w:val="00E91E1D"/>
    <w:rsid w:val="00E92377"/>
    <w:rsid w:val="00E9284F"/>
    <w:rsid w:val="00E92E3D"/>
    <w:rsid w:val="00E93543"/>
    <w:rsid w:val="00E935CF"/>
    <w:rsid w:val="00E940D0"/>
    <w:rsid w:val="00E949ED"/>
    <w:rsid w:val="00E94E04"/>
    <w:rsid w:val="00E95593"/>
    <w:rsid w:val="00E95887"/>
    <w:rsid w:val="00E9616B"/>
    <w:rsid w:val="00E96C1E"/>
    <w:rsid w:val="00E96C40"/>
    <w:rsid w:val="00E96FF6"/>
    <w:rsid w:val="00E97692"/>
    <w:rsid w:val="00E97929"/>
    <w:rsid w:val="00E97AB2"/>
    <w:rsid w:val="00E97B7B"/>
    <w:rsid w:val="00E97EC3"/>
    <w:rsid w:val="00EA0524"/>
    <w:rsid w:val="00EA0585"/>
    <w:rsid w:val="00EA059A"/>
    <w:rsid w:val="00EA19D1"/>
    <w:rsid w:val="00EA1AE7"/>
    <w:rsid w:val="00EA1C77"/>
    <w:rsid w:val="00EA2238"/>
    <w:rsid w:val="00EA2264"/>
    <w:rsid w:val="00EA2BAD"/>
    <w:rsid w:val="00EA310F"/>
    <w:rsid w:val="00EA38D0"/>
    <w:rsid w:val="00EA3ADA"/>
    <w:rsid w:val="00EA4295"/>
    <w:rsid w:val="00EA42E0"/>
    <w:rsid w:val="00EA43C0"/>
    <w:rsid w:val="00EA46BE"/>
    <w:rsid w:val="00EA490D"/>
    <w:rsid w:val="00EA5912"/>
    <w:rsid w:val="00EA5B40"/>
    <w:rsid w:val="00EA5CCC"/>
    <w:rsid w:val="00EA5EC6"/>
    <w:rsid w:val="00EA5F99"/>
    <w:rsid w:val="00EA61BA"/>
    <w:rsid w:val="00EA6470"/>
    <w:rsid w:val="00EA69CE"/>
    <w:rsid w:val="00EA776B"/>
    <w:rsid w:val="00EA7903"/>
    <w:rsid w:val="00EB00E3"/>
    <w:rsid w:val="00EB06B8"/>
    <w:rsid w:val="00EB085A"/>
    <w:rsid w:val="00EB0AF1"/>
    <w:rsid w:val="00EB1873"/>
    <w:rsid w:val="00EB18DE"/>
    <w:rsid w:val="00EB1B8A"/>
    <w:rsid w:val="00EB2483"/>
    <w:rsid w:val="00EB290B"/>
    <w:rsid w:val="00EB2D2C"/>
    <w:rsid w:val="00EB2D50"/>
    <w:rsid w:val="00EB3749"/>
    <w:rsid w:val="00EB398E"/>
    <w:rsid w:val="00EB3A22"/>
    <w:rsid w:val="00EB3B0E"/>
    <w:rsid w:val="00EB3C07"/>
    <w:rsid w:val="00EB41B8"/>
    <w:rsid w:val="00EB43E4"/>
    <w:rsid w:val="00EB451D"/>
    <w:rsid w:val="00EB49A1"/>
    <w:rsid w:val="00EB4C8C"/>
    <w:rsid w:val="00EB4E71"/>
    <w:rsid w:val="00EB5271"/>
    <w:rsid w:val="00EB5362"/>
    <w:rsid w:val="00EB5AE5"/>
    <w:rsid w:val="00EB647A"/>
    <w:rsid w:val="00EB6831"/>
    <w:rsid w:val="00EB6FC9"/>
    <w:rsid w:val="00EB7E59"/>
    <w:rsid w:val="00EC0A39"/>
    <w:rsid w:val="00EC1CDD"/>
    <w:rsid w:val="00EC22B5"/>
    <w:rsid w:val="00EC234C"/>
    <w:rsid w:val="00EC23B1"/>
    <w:rsid w:val="00EC2426"/>
    <w:rsid w:val="00EC2F3F"/>
    <w:rsid w:val="00EC31A6"/>
    <w:rsid w:val="00EC38A9"/>
    <w:rsid w:val="00EC41A5"/>
    <w:rsid w:val="00EC4640"/>
    <w:rsid w:val="00EC49C9"/>
    <w:rsid w:val="00EC4BEB"/>
    <w:rsid w:val="00EC5EFA"/>
    <w:rsid w:val="00EC62BD"/>
    <w:rsid w:val="00EC695A"/>
    <w:rsid w:val="00EC6A1F"/>
    <w:rsid w:val="00EC6D59"/>
    <w:rsid w:val="00EC6ED1"/>
    <w:rsid w:val="00EC7122"/>
    <w:rsid w:val="00EC71FE"/>
    <w:rsid w:val="00EC74BE"/>
    <w:rsid w:val="00EC78F4"/>
    <w:rsid w:val="00ED0423"/>
    <w:rsid w:val="00ED0610"/>
    <w:rsid w:val="00ED14AD"/>
    <w:rsid w:val="00ED17FB"/>
    <w:rsid w:val="00ED19C2"/>
    <w:rsid w:val="00ED1A70"/>
    <w:rsid w:val="00ED1B5E"/>
    <w:rsid w:val="00ED1DCC"/>
    <w:rsid w:val="00ED2064"/>
    <w:rsid w:val="00ED2595"/>
    <w:rsid w:val="00ED281C"/>
    <w:rsid w:val="00ED2A07"/>
    <w:rsid w:val="00ED2A29"/>
    <w:rsid w:val="00ED3953"/>
    <w:rsid w:val="00ED4C18"/>
    <w:rsid w:val="00ED4D0B"/>
    <w:rsid w:val="00ED4FA2"/>
    <w:rsid w:val="00ED52B4"/>
    <w:rsid w:val="00ED576B"/>
    <w:rsid w:val="00ED64ED"/>
    <w:rsid w:val="00ED68D3"/>
    <w:rsid w:val="00ED6930"/>
    <w:rsid w:val="00ED6DEC"/>
    <w:rsid w:val="00ED7093"/>
    <w:rsid w:val="00ED73DD"/>
    <w:rsid w:val="00ED76BD"/>
    <w:rsid w:val="00EE00CE"/>
    <w:rsid w:val="00EE01B2"/>
    <w:rsid w:val="00EE0791"/>
    <w:rsid w:val="00EE0B3E"/>
    <w:rsid w:val="00EE0E41"/>
    <w:rsid w:val="00EE13E3"/>
    <w:rsid w:val="00EE1741"/>
    <w:rsid w:val="00EE18D4"/>
    <w:rsid w:val="00EE1A80"/>
    <w:rsid w:val="00EE1B03"/>
    <w:rsid w:val="00EE1BC8"/>
    <w:rsid w:val="00EE2548"/>
    <w:rsid w:val="00EE2D49"/>
    <w:rsid w:val="00EE2E03"/>
    <w:rsid w:val="00EE3259"/>
    <w:rsid w:val="00EE361C"/>
    <w:rsid w:val="00EE416F"/>
    <w:rsid w:val="00EE42F8"/>
    <w:rsid w:val="00EE4C0B"/>
    <w:rsid w:val="00EE4F62"/>
    <w:rsid w:val="00EE5B4F"/>
    <w:rsid w:val="00EE5B9E"/>
    <w:rsid w:val="00EE63DD"/>
    <w:rsid w:val="00EE63FE"/>
    <w:rsid w:val="00EE6853"/>
    <w:rsid w:val="00EE6876"/>
    <w:rsid w:val="00EE6C42"/>
    <w:rsid w:val="00EE6F10"/>
    <w:rsid w:val="00EE6F3B"/>
    <w:rsid w:val="00EE70E0"/>
    <w:rsid w:val="00EE79D5"/>
    <w:rsid w:val="00EE7A8E"/>
    <w:rsid w:val="00EE7D37"/>
    <w:rsid w:val="00EF0483"/>
    <w:rsid w:val="00EF05E6"/>
    <w:rsid w:val="00EF074C"/>
    <w:rsid w:val="00EF0EEF"/>
    <w:rsid w:val="00EF10A3"/>
    <w:rsid w:val="00EF148C"/>
    <w:rsid w:val="00EF19BA"/>
    <w:rsid w:val="00EF1AF2"/>
    <w:rsid w:val="00EF1E6F"/>
    <w:rsid w:val="00EF2048"/>
    <w:rsid w:val="00EF269E"/>
    <w:rsid w:val="00EF2C80"/>
    <w:rsid w:val="00EF2D19"/>
    <w:rsid w:val="00EF2DCC"/>
    <w:rsid w:val="00EF30E0"/>
    <w:rsid w:val="00EF36FE"/>
    <w:rsid w:val="00EF3A57"/>
    <w:rsid w:val="00EF44B7"/>
    <w:rsid w:val="00EF4ABE"/>
    <w:rsid w:val="00EF4C0C"/>
    <w:rsid w:val="00EF4CA0"/>
    <w:rsid w:val="00EF507D"/>
    <w:rsid w:val="00EF5376"/>
    <w:rsid w:val="00EF5377"/>
    <w:rsid w:val="00EF54EB"/>
    <w:rsid w:val="00EF55BE"/>
    <w:rsid w:val="00EF5610"/>
    <w:rsid w:val="00EF587C"/>
    <w:rsid w:val="00EF5BCF"/>
    <w:rsid w:val="00EF69F8"/>
    <w:rsid w:val="00EF6D35"/>
    <w:rsid w:val="00EF717E"/>
    <w:rsid w:val="00EF76A7"/>
    <w:rsid w:val="00EF78FC"/>
    <w:rsid w:val="00F00A55"/>
    <w:rsid w:val="00F00B7A"/>
    <w:rsid w:val="00F015D2"/>
    <w:rsid w:val="00F01792"/>
    <w:rsid w:val="00F025F3"/>
    <w:rsid w:val="00F02835"/>
    <w:rsid w:val="00F02C12"/>
    <w:rsid w:val="00F02D9E"/>
    <w:rsid w:val="00F035CB"/>
    <w:rsid w:val="00F03635"/>
    <w:rsid w:val="00F03BCF"/>
    <w:rsid w:val="00F04495"/>
    <w:rsid w:val="00F047EC"/>
    <w:rsid w:val="00F04978"/>
    <w:rsid w:val="00F04DE2"/>
    <w:rsid w:val="00F05673"/>
    <w:rsid w:val="00F056C2"/>
    <w:rsid w:val="00F05B77"/>
    <w:rsid w:val="00F05FE9"/>
    <w:rsid w:val="00F0658C"/>
    <w:rsid w:val="00F065B0"/>
    <w:rsid w:val="00F06AAB"/>
    <w:rsid w:val="00F06B2C"/>
    <w:rsid w:val="00F070B6"/>
    <w:rsid w:val="00F073A8"/>
    <w:rsid w:val="00F076B8"/>
    <w:rsid w:val="00F1017F"/>
    <w:rsid w:val="00F105CA"/>
    <w:rsid w:val="00F10708"/>
    <w:rsid w:val="00F1078F"/>
    <w:rsid w:val="00F10A8C"/>
    <w:rsid w:val="00F11402"/>
    <w:rsid w:val="00F11537"/>
    <w:rsid w:val="00F11670"/>
    <w:rsid w:val="00F11984"/>
    <w:rsid w:val="00F11B99"/>
    <w:rsid w:val="00F120E5"/>
    <w:rsid w:val="00F121C1"/>
    <w:rsid w:val="00F128AF"/>
    <w:rsid w:val="00F12DEE"/>
    <w:rsid w:val="00F12E02"/>
    <w:rsid w:val="00F130BC"/>
    <w:rsid w:val="00F1358B"/>
    <w:rsid w:val="00F1377F"/>
    <w:rsid w:val="00F13B7B"/>
    <w:rsid w:val="00F13FD5"/>
    <w:rsid w:val="00F140D8"/>
    <w:rsid w:val="00F1421C"/>
    <w:rsid w:val="00F150B3"/>
    <w:rsid w:val="00F155EC"/>
    <w:rsid w:val="00F15C11"/>
    <w:rsid w:val="00F17579"/>
    <w:rsid w:val="00F17585"/>
    <w:rsid w:val="00F212BF"/>
    <w:rsid w:val="00F2152C"/>
    <w:rsid w:val="00F21FE1"/>
    <w:rsid w:val="00F224FD"/>
    <w:rsid w:val="00F2282C"/>
    <w:rsid w:val="00F22897"/>
    <w:rsid w:val="00F22A2F"/>
    <w:rsid w:val="00F22B41"/>
    <w:rsid w:val="00F22D37"/>
    <w:rsid w:val="00F22F64"/>
    <w:rsid w:val="00F23004"/>
    <w:rsid w:val="00F242B0"/>
    <w:rsid w:val="00F2447E"/>
    <w:rsid w:val="00F24539"/>
    <w:rsid w:val="00F24C8E"/>
    <w:rsid w:val="00F24C9A"/>
    <w:rsid w:val="00F25293"/>
    <w:rsid w:val="00F25F0B"/>
    <w:rsid w:val="00F2606E"/>
    <w:rsid w:val="00F26075"/>
    <w:rsid w:val="00F2621C"/>
    <w:rsid w:val="00F2685D"/>
    <w:rsid w:val="00F26902"/>
    <w:rsid w:val="00F26B79"/>
    <w:rsid w:val="00F26CB4"/>
    <w:rsid w:val="00F2724B"/>
    <w:rsid w:val="00F27367"/>
    <w:rsid w:val="00F27438"/>
    <w:rsid w:val="00F276EB"/>
    <w:rsid w:val="00F27A7F"/>
    <w:rsid w:val="00F27CFD"/>
    <w:rsid w:val="00F302B7"/>
    <w:rsid w:val="00F305B0"/>
    <w:rsid w:val="00F30872"/>
    <w:rsid w:val="00F30AD6"/>
    <w:rsid w:val="00F30BDC"/>
    <w:rsid w:val="00F30F1F"/>
    <w:rsid w:val="00F3104A"/>
    <w:rsid w:val="00F31148"/>
    <w:rsid w:val="00F31750"/>
    <w:rsid w:val="00F328BE"/>
    <w:rsid w:val="00F32E72"/>
    <w:rsid w:val="00F330E4"/>
    <w:rsid w:val="00F3349A"/>
    <w:rsid w:val="00F33C6D"/>
    <w:rsid w:val="00F33EF2"/>
    <w:rsid w:val="00F3412A"/>
    <w:rsid w:val="00F34136"/>
    <w:rsid w:val="00F345E3"/>
    <w:rsid w:val="00F34A97"/>
    <w:rsid w:val="00F34BA8"/>
    <w:rsid w:val="00F34E60"/>
    <w:rsid w:val="00F35B15"/>
    <w:rsid w:val="00F35BEE"/>
    <w:rsid w:val="00F363CC"/>
    <w:rsid w:val="00F369C2"/>
    <w:rsid w:val="00F36A33"/>
    <w:rsid w:val="00F36ADF"/>
    <w:rsid w:val="00F36C31"/>
    <w:rsid w:val="00F37158"/>
    <w:rsid w:val="00F374DF"/>
    <w:rsid w:val="00F375E4"/>
    <w:rsid w:val="00F3771F"/>
    <w:rsid w:val="00F377F0"/>
    <w:rsid w:val="00F402D6"/>
    <w:rsid w:val="00F402DC"/>
    <w:rsid w:val="00F40A41"/>
    <w:rsid w:val="00F412C2"/>
    <w:rsid w:val="00F41781"/>
    <w:rsid w:val="00F418CB"/>
    <w:rsid w:val="00F4207E"/>
    <w:rsid w:val="00F421B1"/>
    <w:rsid w:val="00F42386"/>
    <w:rsid w:val="00F424D4"/>
    <w:rsid w:val="00F4283B"/>
    <w:rsid w:val="00F42A68"/>
    <w:rsid w:val="00F43241"/>
    <w:rsid w:val="00F432D9"/>
    <w:rsid w:val="00F439EF"/>
    <w:rsid w:val="00F4519E"/>
    <w:rsid w:val="00F455B3"/>
    <w:rsid w:val="00F45800"/>
    <w:rsid w:val="00F45E06"/>
    <w:rsid w:val="00F45E2A"/>
    <w:rsid w:val="00F46303"/>
    <w:rsid w:val="00F465EE"/>
    <w:rsid w:val="00F46B86"/>
    <w:rsid w:val="00F46E69"/>
    <w:rsid w:val="00F46EA6"/>
    <w:rsid w:val="00F471DA"/>
    <w:rsid w:val="00F4743D"/>
    <w:rsid w:val="00F475CC"/>
    <w:rsid w:val="00F47DBB"/>
    <w:rsid w:val="00F5075E"/>
    <w:rsid w:val="00F50AE9"/>
    <w:rsid w:val="00F50DC0"/>
    <w:rsid w:val="00F50E80"/>
    <w:rsid w:val="00F511D7"/>
    <w:rsid w:val="00F5127A"/>
    <w:rsid w:val="00F513D8"/>
    <w:rsid w:val="00F5176B"/>
    <w:rsid w:val="00F517B2"/>
    <w:rsid w:val="00F51A2D"/>
    <w:rsid w:val="00F51CC6"/>
    <w:rsid w:val="00F52045"/>
    <w:rsid w:val="00F52329"/>
    <w:rsid w:val="00F526C5"/>
    <w:rsid w:val="00F527EA"/>
    <w:rsid w:val="00F528E6"/>
    <w:rsid w:val="00F52F2F"/>
    <w:rsid w:val="00F52FD6"/>
    <w:rsid w:val="00F5334E"/>
    <w:rsid w:val="00F533FA"/>
    <w:rsid w:val="00F53562"/>
    <w:rsid w:val="00F537C4"/>
    <w:rsid w:val="00F54306"/>
    <w:rsid w:val="00F54343"/>
    <w:rsid w:val="00F543AF"/>
    <w:rsid w:val="00F5481D"/>
    <w:rsid w:val="00F55022"/>
    <w:rsid w:val="00F557D0"/>
    <w:rsid w:val="00F55DBF"/>
    <w:rsid w:val="00F561B8"/>
    <w:rsid w:val="00F5622C"/>
    <w:rsid w:val="00F562DA"/>
    <w:rsid w:val="00F56943"/>
    <w:rsid w:val="00F56ABB"/>
    <w:rsid w:val="00F57D2E"/>
    <w:rsid w:val="00F57E84"/>
    <w:rsid w:val="00F60FD7"/>
    <w:rsid w:val="00F61151"/>
    <w:rsid w:val="00F6119E"/>
    <w:rsid w:val="00F614C1"/>
    <w:rsid w:val="00F61773"/>
    <w:rsid w:val="00F62285"/>
    <w:rsid w:val="00F628C8"/>
    <w:rsid w:val="00F63111"/>
    <w:rsid w:val="00F63740"/>
    <w:rsid w:val="00F63F26"/>
    <w:rsid w:val="00F64282"/>
    <w:rsid w:val="00F642ED"/>
    <w:rsid w:val="00F64486"/>
    <w:rsid w:val="00F644C0"/>
    <w:rsid w:val="00F64B11"/>
    <w:rsid w:val="00F64F05"/>
    <w:rsid w:val="00F65201"/>
    <w:rsid w:val="00F6536E"/>
    <w:rsid w:val="00F65791"/>
    <w:rsid w:val="00F659DB"/>
    <w:rsid w:val="00F67981"/>
    <w:rsid w:val="00F67996"/>
    <w:rsid w:val="00F67A8B"/>
    <w:rsid w:val="00F67B03"/>
    <w:rsid w:val="00F67B89"/>
    <w:rsid w:val="00F70171"/>
    <w:rsid w:val="00F7036D"/>
    <w:rsid w:val="00F70487"/>
    <w:rsid w:val="00F70C08"/>
    <w:rsid w:val="00F70E4C"/>
    <w:rsid w:val="00F70FBE"/>
    <w:rsid w:val="00F71D76"/>
    <w:rsid w:val="00F71FD5"/>
    <w:rsid w:val="00F72A6D"/>
    <w:rsid w:val="00F72F61"/>
    <w:rsid w:val="00F73061"/>
    <w:rsid w:val="00F732FE"/>
    <w:rsid w:val="00F73480"/>
    <w:rsid w:val="00F73F5C"/>
    <w:rsid w:val="00F740A3"/>
    <w:rsid w:val="00F74202"/>
    <w:rsid w:val="00F7439B"/>
    <w:rsid w:val="00F743F3"/>
    <w:rsid w:val="00F744A7"/>
    <w:rsid w:val="00F749CA"/>
    <w:rsid w:val="00F75A7A"/>
    <w:rsid w:val="00F75D96"/>
    <w:rsid w:val="00F75DBA"/>
    <w:rsid w:val="00F765E8"/>
    <w:rsid w:val="00F769D4"/>
    <w:rsid w:val="00F76BEE"/>
    <w:rsid w:val="00F76F1A"/>
    <w:rsid w:val="00F7772C"/>
    <w:rsid w:val="00F77969"/>
    <w:rsid w:val="00F77B6F"/>
    <w:rsid w:val="00F77BDA"/>
    <w:rsid w:val="00F80439"/>
    <w:rsid w:val="00F804F6"/>
    <w:rsid w:val="00F805D5"/>
    <w:rsid w:val="00F8071F"/>
    <w:rsid w:val="00F8088E"/>
    <w:rsid w:val="00F80A1D"/>
    <w:rsid w:val="00F81274"/>
    <w:rsid w:val="00F814CC"/>
    <w:rsid w:val="00F81886"/>
    <w:rsid w:val="00F81C2E"/>
    <w:rsid w:val="00F82239"/>
    <w:rsid w:val="00F82421"/>
    <w:rsid w:val="00F8258C"/>
    <w:rsid w:val="00F82715"/>
    <w:rsid w:val="00F82A89"/>
    <w:rsid w:val="00F82C2A"/>
    <w:rsid w:val="00F82CE0"/>
    <w:rsid w:val="00F83027"/>
    <w:rsid w:val="00F8340C"/>
    <w:rsid w:val="00F83454"/>
    <w:rsid w:val="00F837D1"/>
    <w:rsid w:val="00F83909"/>
    <w:rsid w:val="00F83E84"/>
    <w:rsid w:val="00F84586"/>
    <w:rsid w:val="00F8488F"/>
    <w:rsid w:val="00F84B50"/>
    <w:rsid w:val="00F84C40"/>
    <w:rsid w:val="00F84EC8"/>
    <w:rsid w:val="00F850DE"/>
    <w:rsid w:val="00F850FF"/>
    <w:rsid w:val="00F8537B"/>
    <w:rsid w:val="00F853D5"/>
    <w:rsid w:val="00F85AA8"/>
    <w:rsid w:val="00F85E65"/>
    <w:rsid w:val="00F85FC4"/>
    <w:rsid w:val="00F86112"/>
    <w:rsid w:val="00F87259"/>
    <w:rsid w:val="00F87613"/>
    <w:rsid w:val="00F879ED"/>
    <w:rsid w:val="00F9008C"/>
    <w:rsid w:val="00F9009A"/>
    <w:rsid w:val="00F90289"/>
    <w:rsid w:val="00F903EA"/>
    <w:rsid w:val="00F90734"/>
    <w:rsid w:val="00F919BB"/>
    <w:rsid w:val="00F919CE"/>
    <w:rsid w:val="00F91DA9"/>
    <w:rsid w:val="00F9266C"/>
    <w:rsid w:val="00F92A63"/>
    <w:rsid w:val="00F9303F"/>
    <w:rsid w:val="00F930A5"/>
    <w:rsid w:val="00F93997"/>
    <w:rsid w:val="00F93A6E"/>
    <w:rsid w:val="00F9405F"/>
    <w:rsid w:val="00F94314"/>
    <w:rsid w:val="00F94879"/>
    <w:rsid w:val="00F94C6A"/>
    <w:rsid w:val="00F94FCB"/>
    <w:rsid w:val="00F95378"/>
    <w:rsid w:val="00F95C30"/>
    <w:rsid w:val="00F96CEF"/>
    <w:rsid w:val="00F96F5A"/>
    <w:rsid w:val="00F97170"/>
    <w:rsid w:val="00F97175"/>
    <w:rsid w:val="00F97C59"/>
    <w:rsid w:val="00FA0200"/>
    <w:rsid w:val="00FA0762"/>
    <w:rsid w:val="00FA0F5B"/>
    <w:rsid w:val="00FA134C"/>
    <w:rsid w:val="00FA1AA7"/>
    <w:rsid w:val="00FA1C6C"/>
    <w:rsid w:val="00FA1C79"/>
    <w:rsid w:val="00FA1C88"/>
    <w:rsid w:val="00FA2438"/>
    <w:rsid w:val="00FA2CED"/>
    <w:rsid w:val="00FA2D3C"/>
    <w:rsid w:val="00FA2E51"/>
    <w:rsid w:val="00FA3F25"/>
    <w:rsid w:val="00FA42FA"/>
    <w:rsid w:val="00FA4CFB"/>
    <w:rsid w:val="00FA4FDC"/>
    <w:rsid w:val="00FA550E"/>
    <w:rsid w:val="00FA56F4"/>
    <w:rsid w:val="00FA5753"/>
    <w:rsid w:val="00FA58DC"/>
    <w:rsid w:val="00FA5D14"/>
    <w:rsid w:val="00FA5FD3"/>
    <w:rsid w:val="00FA6819"/>
    <w:rsid w:val="00FA6DA3"/>
    <w:rsid w:val="00FA6FAC"/>
    <w:rsid w:val="00FA7030"/>
    <w:rsid w:val="00FA71DD"/>
    <w:rsid w:val="00FA7292"/>
    <w:rsid w:val="00FA7BEB"/>
    <w:rsid w:val="00FA7C96"/>
    <w:rsid w:val="00FA7CF3"/>
    <w:rsid w:val="00FB011F"/>
    <w:rsid w:val="00FB08A6"/>
    <w:rsid w:val="00FB09F6"/>
    <w:rsid w:val="00FB0B72"/>
    <w:rsid w:val="00FB11A4"/>
    <w:rsid w:val="00FB12C9"/>
    <w:rsid w:val="00FB1445"/>
    <w:rsid w:val="00FB210B"/>
    <w:rsid w:val="00FB212D"/>
    <w:rsid w:val="00FB2290"/>
    <w:rsid w:val="00FB24F8"/>
    <w:rsid w:val="00FB26EF"/>
    <w:rsid w:val="00FB29C3"/>
    <w:rsid w:val="00FB311A"/>
    <w:rsid w:val="00FB3461"/>
    <w:rsid w:val="00FB4076"/>
    <w:rsid w:val="00FB4164"/>
    <w:rsid w:val="00FB46F0"/>
    <w:rsid w:val="00FB4F64"/>
    <w:rsid w:val="00FB5005"/>
    <w:rsid w:val="00FB5017"/>
    <w:rsid w:val="00FB515E"/>
    <w:rsid w:val="00FB53D6"/>
    <w:rsid w:val="00FB583A"/>
    <w:rsid w:val="00FB59B5"/>
    <w:rsid w:val="00FB5E30"/>
    <w:rsid w:val="00FB6263"/>
    <w:rsid w:val="00FB647B"/>
    <w:rsid w:val="00FB6868"/>
    <w:rsid w:val="00FB6AEE"/>
    <w:rsid w:val="00FB6D3B"/>
    <w:rsid w:val="00FB7024"/>
    <w:rsid w:val="00FB7298"/>
    <w:rsid w:val="00FB7916"/>
    <w:rsid w:val="00FB7D26"/>
    <w:rsid w:val="00FB7D63"/>
    <w:rsid w:val="00FB7E00"/>
    <w:rsid w:val="00FC03E4"/>
    <w:rsid w:val="00FC0536"/>
    <w:rsid w:val="00FC07BB"/>
    <w:rsid w:val="00FC08EB"/>
    <w:rsid w:val="00FC0B5D"/>
    <w:rsid w:val="00FC0D71"/>
    <w:rsid w:val="00FC0E7F"/>
    <w:rsid w:val="00FC14D6"/>
    <w:rsid w:val="00FC1663"/>
    <w:rsid w:val="00FC1BD1"/>
    <w:rsid w:val="00FC1CCF"/>
    <w:rsid w:val="00FC29D9"/>
    <w:rsid w:val="00FC2B2A"/>
    <w:rsid w:val="00FC2CD4"/>
    <w:rsid w:val="00FC33A6"/>
    <w:rsid w:val="00FC37D8"/>
    <w:rsid w:val="00FC3852"/>
    <w:rsid w:val="00FC3F8C"/>
    <w:rsid w:val="00FC422F"/>
    <w:rsid w:val="00FC48E8"/>
    <w:rsid w:val="00FC4983"/>
    <w:rsid w:val="00FC5828"/>
    <w:rsid w:val="00FC597C"/>
    <w:rsid w:val="00FC5B97"/>
    <w:rsid w:val="00FC5D7B"/>
    <w:rsid w:val="00FC60BD"/>
    <w:rsid w:val="00FC6517"/>
    <w:rsid w:val="00FC658B"/>
    <w:rsid w:val="00FC6A5B"/>
    <w:rsid w:val="00FC7A76"/>
    <w:rsid w:val="00FC7D2C"/>
    <w:rsid w:val="00FC7D3B"/>
    <w:rsid w:val="00FD0B5B"/>
    <w:rsid w:val="00FD10DB"/>
    <w:rsid w:val="00FD1C7B"/>
    <w:rsid w:val="00FD1CFC"/>
    <w:rsid w:val="00FD1E99"/>
    <w:rsid w:val="00FD1EAE"/>
    <w:rsid w:val="00FD26BA"/>
    <w:rsid w:val="00FD275F"/>
    <w:rsid w:val="00FD2F86"/>
    <w:rsid w:val="00FD30D1"/>
    <w:rsid w:val="00FD357B"/>
    <w:rsid w:val="00FD3DE6"/>
    <w:rsid w:val="00FD3FF5"/>
    <w:rsid w:val="00FD445E"/>
    <w:rsid w:val="00FD48B4"/>
    <w:rsid w:val="00FD4CDB"/>
    <w:rsid w:val="00FD4D41"/>
    <w:rsid w:val="00FD4F4E"/>
    <w:rsid w:val="00FD5B08"/>
    <w:rsid w:val="00FD5BED"/>
    <w:rsid w:val="00FD5D0E"/>
    <w:rsid w:val="00FD5FCE"/>
    <w:rsid w:val="00FD623B"/>
    <w:rsid w:val="00FD63BA"/>
    <w:rsid w:val="00FD6432"/>
    <w:rsid w:val="00FD6809"/>
    <w:rsid w:val="00FD6955"/>
    <w:rsid w:val="00FD6BE1"/>
    <w:rsid w:val="00FD6D17"/>
    <w:rsid w:val="00FD7180"/>
    <w:rsid w:val="00FD71C2"/>
    <w:rsid w:val="00FD7EE6"/>
    <w:rsid w:val="00FE0A74"/>
    <w:rsid w:val="00FE12CC"/>
    <w:rsid w:val="00FE139D"/>
    <w:rsid w:val="00FE1459"/>
    <w:rsid w:val="00FE170C"/>
    <w:rsid w:val="00FE1C2F"/>
    <w:rsid w:val="00FE1D83"/>
    <w:rsid w:val="00FE1F89"/>
    <w:rsid w:val="00FE2097"/>
    <w:rsid w:val="00FE2A90"/>
    <w:rsid w:val="00FE2A96"/>
    <w:rsid w:val="00FE2D97"/>
    <w:rsid w:val="00FE2F7D"/>
    <w:rsid w:val="00FE30DD"/>
    <w:rsid w:val="00FE3239"/>
    <w:rsid w:val="00FE34D1"/>
    <w:rsid w:val="00FE38B5"/>
    <w:rsid w:val="00FE395A"/>
    <w:rsid w:val="00FE3DAE"/>
    <w:rsid w:val="00FE3DDD"/>
    <w:rsid w:val="00FE4C7F"/>
    <w:rsid w:val="00FE4FBB"/>
    <w:rsid w:val="00FE5216"/>
    <w:rsid w:val="00FE57A3"/>
    <w:rsid w:val="00FE5B18"/>
    <w:rsid w:val="00FE5C84"/>
    <w:rsid w:val="00FE5D12"/>
    <w:rsid w:val="00FE5D98"/>
    <w:rsid w:val="00FE5E84"/>
    <w:rsid w:val="00FE605F"/>
    <w:rsid w:val="00FE6A0A"/>
    <w:rsid w:val="00FE75FF"/>
    <w:rsid w:val="00FE789F"/>
    <w:rsid w:val="00FE7917"/>
    <w:rsid w:val="00FE7A09"/>
    <w:rsid w:val="00FF04DE"/>
    <w:rsid w:val="00FF05F5"/>
    <w:rsid w:val="00FF0F45"/>
    <w:rsid w:val="00FF1052"/>
    <w:rsid w:val="00FF10D7"/>
    <w:rsid w:val="00FF10F3"/>
    <w:rsid w:val="00FF142A"/>
    <w:rsid w:val="00FF1563"/>
    <w:rsid w:val="00FF18FE"/>
    <w:rsid w:val="00FF1F7A"/>
    <w:rsid w:val="00FF1FFA"/>
    <w:rsid w:val="00FF20CF"/>
    <w:rsid w:val="00FF20E9"/>
    <w:rsid w:val="00FF2297"/>
    <w:rsid w:val="00FF2C76"/>
    <w:rsid w:val="00FF2DA9"/>
    <w:rsid w:val="00FF2E83"/>
    <w:rsid w:val="00FF335C"/>
    <w:rsid w:val="00FF3427"/>
    <w:rsid w:val="00FF3F1B"/>
    <w:rsid w:val="00FF3FC7"/>
    <w:rsid w:val="00FF41D5"/>
    <w:rsid w:val="00FF582C"/>
    <w:rsid w:val="00FF5E51"/>
    <w:rsid w:val="00FF61E4"/>
    <w:rsid w:val="00FF681C"/>
    <w:rsid w:val="00FF6A5A"/>
    <w:rsid w:val="00FF754D"/>
    <w:rsid w:val="00FF76D8"/>
    <w:rsid w:val="010105EF"/>
    <w:rsid w:val="01018C1B"/>
    <w:rsid w:val="01284F87"/>
    <w:rsid w:val="0137486C"/>
    <w:rsid w:val="018417C5"/>
    <w:rsid w:val="01A32463"/>
    <w:rsid w:val="01B14234"/>
    <w:rsid w:val="01E117E2"/>
    <w:rsid w:val="01E6FC3F"/>
    <w:rsid w:val="01EA7AAA"/>
    <w:rsid w:val="01F918D6"/>
    <w:rsid w:val="01FD11BE"/>
    <w:rsid w:val="020DE293"/>
    <w:rsid w:val="02136705"/>
    <w:rsid w:val="0229E7C0"/>
    <w:rsid w:val="0231C15C"/>
    <w:rsid w:val="023E0F85"/>
    <w:rsid w:val="0248ACE6"/>
    <w:rsid w:val="024AD4F4"/>
    <w:rsid w:val="024DD702"/>
    <w:rsid w:val="0255E1EB"/>
    <w:rsid w:val="0265D72A"/>
    <w:rsid w:val="026D1AF3"/>
    <w:rsid w:val="029F8B26"/>
    <w:rsid w:val="02A89641"/>
    <w:rsid w:val="02A946B2"/>
    <w:rsid w:val="02CB3F28"/>
    <w:rsid w:val="02EAB7BA"/>
    <w:rsid w:val="030471DC"/>
    <w:rsid w:val="0306058C"/>
    <w:rsid w:val="0314E3F8"/>
    <w:rsid w:val="03178201"/>
    <w:rsid w:val="0342C5F0"/>
    <w:rsid w:val="0343C7FD"/>
    <w:rsid w:val="03463F15"/>
    <w:rsid w:val="034A0810"/>
    <w:rsid w:val="034DF538"/>
    <w:rsid w:val="03636243"/>
    <w:rsid w:val="0367C913"/>
    <w:rsid w:val="036EDD5D"/>
    <w:rsid w:val="03711E91"/>
    <w:rsid w:val="038935F7"/>
    <w:rsid w:val="0393E039"/>
    <w:rsid w:val="03D11171"/>
    <w:rsid w:val="03DEBF5F"/>
    <w:rsid w:val="03EA127A"/>
    <w:rsid w:val="0412DC7B"/>
    <w:rsid w:val="041604D7"/>
    <w:rsid w:val="041A3E07"/>
    <w:rsid w:val="042BA7A8"/>
    <w:rsid w:val="0431850E"/>
    <w:rsid w:val="044B797F"/>
    <w:rsid w:val="0450D4A9"/>
    <w:rsid w:val="046E1B4E"/>
    <w:rsid w:val="04AD0CB8"/>
    <w:rsid w:val="04AED32F"/>
    <w:rsid w:val="04B24965"/>
    <w:rsid w:val="04CD4267"/>
    <w:rsid w:val="04CF3A31"/>
    <w:rsid w:val="04D0D49F"/>
    <w:rsid w:val="04DA69C7"/>
    <w:rsid w:val="04EBE89B"/>
    <w:rsid w:val="05099512"/>
    <w:rsid w:val="05104F6F"/>
    <w:rsid w:val="051E9D01"/>
    <w:rsid w:val="052D9378"/>
    <w:rsid w:val="0533494E"/>
    <w:rsid w:val="0547E9C4"/>
    <w:rsid w:val="0550E9AC"/>
    <w:rsid w:val="055157B5"/>
    <w:rsid w:val="056D15DC"/>
    <w:rsid w:val="05719F86"/>
    <w:rsid w:val="05774B50"/>
    <w:rsid w:val="0579ADF0"/>
    <w:rsid w:val="05C1905B"/>
    <w:rsid w:val="06034998"/>
    <w:rsid w:val="061051A0"/>
    <w:rsid w:val="0639D52E"/>
    <w:rsid w:val="065BAFD4"/>
    <w:rsid w:val="066BF209"/>
    <w:rsid w:val="066DE8B3"/>
    <w:rsid w:val="066F06B5"/>
    <w:rsid w:val="067723E2"/>
    <w:rsid w:val="06B0FDD9"/>
    <w:rsid w:val="070F8BA5"/>
    <w:rsid w:val="0739D9E9"/>
    <w:rsid w:val="0746B073"/>
    <w:rsid w:val="074F261A"/>
    <w:rsid w:val="075E584C"/>
    <w:rsid w:val="076CD14F"/>
    <w:rsid w:val="0773FCC8"/>
    <w:rsid w:val="078FBC58"/>
    <w:rsid w:val="0794BF11"/>
    <w:rsid w:val="07A3BA82"/>
    <w:rsid w:val="07CCE5DD"/>
    <w:rsid w:val="07F3BAE2"/>
    <w:rsid w:val="08026B59"/>
    <w:rsid w:val="08043C29"/>
    <w:rsid w:val="08061FE3"/>
    <w:rsid w:val="083D5C87"/>
    <w:rsid w:val="0852B9D1"/>
    <w:rsid w:val="08557F17"/>
    <w:rsid w:val="085F1F55"/>
    <w:rsid w:val="0867BFBB"/>
    <w:rsid w:val="086F51A4"/>
    <w:rsid w:val="088860FF"/>
    <w:rsid w:val="08B888A9"/>
    <w:rsid w:val="08C3AB06"/>
    <w:rsid w:val="08CF7A11"/>
    <w:rsid w:val="08DC7957"/>
    <w:rsid w:val="08E05D07"/>
    <w:rsid w:val="08EFF655"/>
    <w:rsid w:val="08F6126F"/>
    <w:rsid w:val="08FCD58F"/>
    <w:rsid w:val="09067FD8"/>
    <w:rsid w:val="0906F1BB"/>
    <w:rsid w:val="090E4655"/>
    <w:rsid w:val="091C3BEB"/>
    <w:rsid w:val="0924817D"/>
    <w:rsid w:val="09253783"/>
    <w:rsid w:val="09630417"/>
    <w:rsid w:val="096DB1F0"/>
    <w:rsid w:val="097215FA"/>
    <w:rsid w:val="09787642"/>
    <w:rsid w:val="09863A2A"/>
    <w:rsid w:val="0987B55D"/>
    <w:rsid w:val="09965B9C"/>
    <w:rsid w:val="0999AD30"/>
    <w:rsid w:val="099B576A"/>
    <w:rsid w:val="09BD2801"/>
    <w:rsid w:val="09CF3AB7"/>
    <w:rsid w:val="09E4E008"/>
    <w:rsid w:val="09E67353"/>
    <w:rsid w:val="0A00EDEE"/>
    <w:rsid w:val="0A0823A3"/>
    <w:rsid w:val="0A16A1F4"/>
    <w:rsid w:val="0A184BAD"/>
    <w:rsid w:val="0A338CBD"/>
    <w:rsid w:val="0A37E6C9"/>
    <w:rsid w:val="0A38DAB6"/>
    <w:rsid w:val="0A4315EE"/>
    <w:rsid w:val="0A858C5A"/>
    <w:rsid w:val="0ABCE004"/>
    <w:rsid w:val="0AD7EED4"/>
    <w:rsid w:val="0AD84DE2"/>
    <w:rsid w:val="0AE146C5"/>
    <w:rsid w:val="0B307C13"/>
    <w:rsid w:val="0B3347F3"/>
    <w:rsid w:val="0B5465C9"/>
    <w:rsid w:val="0B5ACF5D"/>
    <w:rsid w:val="0B5D3141"/>
    <w:rsid w:val="0B6578E7"/>
    <w:rsid w:val="0B708003"/>
    <w:rsid w:val="0BA39B82"/>
    <w:rsid w:val="0BB28672"/>
    <w:rsid w:val="0BB8E494"/>
    <w:rsid w:val="0BD49C0C"/>
    <w:rsid w:val="0BEA4448"/>
    <w:rsid w:val="0C05B2B2"/>
    <w:rsid w:val="0C319194"/>
    <w:rsid w:val="0C338A9E"/>
    <w:rsid w:val="0C36970B"/>
    <w:rsid w:val="0C4E295A"/>
    <w:rsid w:val="0C4F538E"/>
    <w:rsid w:val="0C622027"/>
    <w:rsid w:val="0C8FFEE6"/>
    <w:rsid w:val="0C98E766"/>
    <w:rsid w:val="0CE0DCD9"/>
    <w:rsid w:val="0CFC8930"/>
    <w:rsid w:val="0D188387"/>
    <w:rsid w:val="0D1E8FF6"/>
    <w:rsid w:val="0D23FB85"/>
    <w:rsid w:val="0D24CFF1"/>
    <w:rsid w:val="0D277F8D"/>
    <w:rsid w:val="0D380550"/>
    <w:rsid w:val="0D3BA4CA"/>
    <w:rsid w:val="0D5077E7"/>
    <w:rsid w:val="0D7B4641"/>
    <w:rsid w:val="0DB1F12F"/>
    <w:rsid w:val="0DB54674"/>
    <w:rsid w:val="0DC3189E"/>
    <w:rsid w:val="0DD99285"/>
    <w:rsid w:val="0DEB2BD2"/>
    <w:rsid w:val="0DEFED15"/>
    <w:rsid w:val="0E1A9AC7"/>
    <w:rsid w:val="0E2605CC"/>
    <w:rsid w:val="0E4C7C69"/>
    <w:rsid w:val="0E58A0F9"/>
    <w:rsid w:val="0E66CFEE"/>
    <w:rsid w:val="0E6BD68E"/>
    <w:rsid w:val="0E7A6BAE"/>
    <w:rsid w:val="0EACA78A"/>
    <w:rsid w:val="0EC488F0"/>
    <w:rsid w:val="0EDC1A76"/>
    <w:rsid w:val="0F0E3E1C"/>
    <w:rsid w:val="0F14A4C7"/>
    <w:rsid w:val="0F2B4FFA"/>
    <w:rsid w:val="0F3878BC"/>
    <w:rsid w:val="0F3AB8EF"/>
    <w:rsid w:val="0F5DF715"/>
    <w:rsid w:val="0F7046E9"/>
    <w:rsid w:val="0F72EB2A"/>
    <w:rsid w:val="0F84A258"/>
    <w:rsid w:val="0FBD4F50"/>
    <w:rsid w:val="0FC61F7F"/>
    <w:rsid w:val="0FE26A8E"/>
    <w:rsid w:val="0FF4715A"/>
    <w:rsid w:val="0FFE7368"/>
    <w:rsid w:val="1002BE25"/>
    <w:rsid w:val="100CF6EF"/>
    <w:rsid w:val="102E9B42"/>
    <w:rsid w:val="105387AD"/>
    <w:rsid w:val="1055EF9C"/>
    <w:rsid w:val="10644BA5"/>
    <w:rsid w:val="106472FC"/>
    <w:rsid w:val="106EA8E7"/>
    <w:rsid w:val="107B318B"/>
    <w:rsid w:val="108A8994"/>
    <w:rsid w:val="10B6922E"/>
    <w:rsid w:val="10BB4D76"/>
    <w:rsid w:val="10E4678C"/>
    <w:rsid w:val="11337297"/>
    <w:rsid w:val="113CE365"/>
    <w:rsid w:val="1157F0E6"/>
    <w:rsid w:val="115E3379"/>
    <w:rsid w:val="116BC10E"/>
    <w:rsid w:val="11AF8236"/>
    <w:rsid w:val="11EBAB49"/>
    <w:rsid w:val="11F47925"/>
    <w:rsid w:val="11FA0D2B"/>
    <w:rsid w:val="120035C5"/>
    <w:rsid w:val="12089111"/>
    <w:rsid w:val="120EE6F5"/>
    <w:rsid w:val="12420853"/>
    <w:rsid w:val="124E48D1"/>
    <w:rsid w:val="1254D6EB"/>
    <w:rsid w:val="127C9EF0"/>
    <w:rsid w:val="1288B3FF"/>
    <w:rsid w:val="12AAB6AB"/>
    <w:rsid w:val="12AF9CC4"/>
    <w:rsid w:val="12BE9225"/>
    <w:rsid w:val="12BE9CF5"/>
    <w:rsid w:val="12DDBD07"/>
    <w:rsid w:val="12E54C80"/>
    <w:rsid w:val="12EEBC66"/>
    <w:rsid w:val="12FCAB3A"/>
    <w:rsid w:val="12FD0D4C"/>
    <w:rsid w:val="131AFFB9"/>
    <w:rsid w:val="134E248B"/>
    <w:rsid w:val="13524229"/>
    <w:rsid w:val="135390AE"/>
    <w:rsid w:val="136E1D6A"/>
    <w:rsid w:val="1378D35A"/>
    <w:rsid w:val="1396E94B"/>
    <w:rsid w:val="13F33576"/>
    <w:rsid w:val="1420DA98"/>
    <w:rsid w:val="1449327F"/>
    <w:rsid w:val="144FBEB4"/>
    <w:rsid w:val="1459223D"/>
    <w:rsid w:val="146A42A6"/>
    <w:rsid w:val="14733599"/>
    <w:rsid w:val="14856FFF"/>
    <w:rsid w:val="14A15FAA"/>
    <w:rsid w:val="14B28CD5"/>
    <w:rsid w:val="14BBBDCC"/>
    <w:rsid w:val="14C0C46D"/>
    <w:rsid w:val="14C4E699"/>
    <w:rsid w:val="14C701A1"/>
    <w:rsid w:val="14C71AA6"/>
    <w:rsid w:val="14E0F8E5"/>
    <w:rsid w:val="14F5C2E5"/>
    <w:rsid w:val="150B6A5F"/>
    <w:rsid w:val="153D772F"/>
    <w:rsid w:val="154B3691"/>
    <w:rsid w:val="154BDECE"/>
    <w:rsid w:val="1552C8C4"/>
    <w:rsid w:val="15672E3C"/>
    <w:rsid w:val="156F3B79"/>
    <w:rsid w:val="1570A9CC"/>
    <w:rsid w:val="157F40CC"/>
    <w:rsid w:val="158DDE17"/>
    <w:rsid w:val="1593F2C6"/>
    <w:rsid w:val="1595CFDB"/>
    <w:rsid w:val="15BEC181"/>
    <w:rsid w:val="15C3B238"/>
    <w:rsid w:val="15DD155A"/>
    <w:rsid w:val="15E6C433"/>
    <w:rsid w:val="1601EF20"/>
    <w:rsid w:val="160AFE2B"/>
    <w:rsid w:val="1616EBAE"/>
    <w:rsid w:val="16232CC5"/>
    <w:rsid w:val="16316065"/>
    <w:rsid w:val="1646B2C1"/>
    <w:rsid w:val="16623F84"/>
    <w:rsid w:val="1682F6A4"/>
    <w:rsid w:val="1684AC48"/>
    <w:rsid w:val="1699AB71"/>
    <w:rsid w:val="16B7AFF0"/>
    <w:rsid w:val="16C63CEF"/>
    <w:rsid w:val="16D827AB"/>
    <w:rsid w:val="16E3078F"/>
    <w:rsid w:val="16E49AE2"/>
    <w:rsid w:val="16F192A0"/>
    <w:rsid w:val="17055953"/>
    <w:rsid w:val="171765FA"/>
    <w:rsid w:val="1717C4AF"/>
    <w:rsid w:val="17587398"/>
    <w:rsid w:val="176186AD"/>
    <w:rsid w:val="177E51E8"/>
    <w:rsid w:val="1780D341"/>
    <w:rsid w:val="17B43D23"/>
    <w:rsid w:val="17B6E4DB"/>
    <w:rsid w:val="17B91AB7"/>
    <w:rsid w:val="17C54A96"/>
    <w:rsid w:val="17F14B37"/>
    <w:rsid w:val="17F5E5EE"/>
    <w:rsid w:val="180A6F44"/>
    <w:rsid w:val="181ADA7A"/>
    <w:rsid w:val="182AD4D3"/>
    <w:rsid w:val="183BE460"/>
    <w:rsid w:val="183D48EC"/>
    <w:rsid w:val="184DF79E"/>
    <w:rsid w:val="18935CE1"/>
    <w:rsid w:val="18A1BBD0"/>
    <w:rsid w:val="18C84EEC"/>
    <w:rsid w:val="18D14E64"/>
    <w:rsid w:val="18D7ACBA"/>
    <w:rsid w:val="18DD045F"/>
    <w:rsid w:val="18F366F2"/>
    <w:rsid w:val="18F4AD10"/>
    <w:rsid w:val="1914E5F4"/>
    <w:rsid w:val="192377AB"/>
    <w:rsid w:val="1955F3AA"/>
    <w:rsid w:val="195A9D27"/>
    <w:rsid w:val="196AA3E0"/>
    <w:rsid w:val="1991C4B0"/>
    <w:rsid w:val="19A6F69F"/>
    <w:rsid w:val="19AFD519"/>
    <w:rsid w:val="19BC32B8"/>
    <w:rsid w:val="19D06826"/>
    <w:rsid w:val="19F758C8"/>
    <w:rsid w:val="1A02DE4C"/>
    <w:rsid w:val="1A04604C"/>
    <w:rsid w:val="1A1283F9"/>
    <w:rsid w:val="1A14AF08"/>
    <w:rsid w:val="1A184291"/>
    <w:rsid w:val="1A264CC4"/>
    <w:rsid w:val="1A3C0DEC"/>
    <w:rsid w:val="1A3D2BDA"/>
    <w:rsid w:val="1A47C7FC"/>
    <w:rsid w:val="1A4ABDB2"/>
    <w:rsid w:val="1A6B43B3"/>
    <w:rsid w:val="1A78278D"/>
    <w:rsid w:val="1A786377"/>
    <w:rsid w:val="1A83A302"/>
    <w:rsid w:val="1A9AD052"/>
    <w:rsid w:val="1ABA4A9C"/>
    <w:rsid w:val="1AC89A68"/>
    <w:rsid w:val="1ACA447D"/>
    <w:rsid w:val="1B188B1F"/>
    <w:rsid w:val="1B1F2217"/>
    <w:rsid w:val="1B2927B9"/>
    <w:rsid w:val="1B2EE3AC"/>
    <w:rsid w:val="1B793DF7"/>
    <w:rsid w:val="1B8706FC"/>
    <w:rsid w:val="1B8B7460"/>
    <w:rsid w:val="1BE2C9BC"/>
    <w:rsid w:val="1BF3CF71"/>
    <w:rsid w:val="1BF5FC8A"/>
    <w:rsid w:val="1C167E23"/>
    <w:rsid w:val="1C3032B3"/>
    <w:rsid w:val="1C34F7D0"/>
    <w:rsid w:val="1C358801"/>
    <w:rsid w:val="1C3689EB"/>
    <w:rsid w:val="1C3DC210"/>
    <w:rsid w:val="1C538973"/>
    <w:rsid w:val="1C794334"/>
    <w:rsid w:val="1C8140A0"/>
    <w:rsid w:val="1C98245E"/>
    <w:rsid w:val="1C9A765A"/>
    <w:rsid w:val="1C9B71BB"/>
    <w:rsid w:val="1C9E92CD"/>
    <w:rsid w:val="1CAE4E1D"/>
    <w:rsid w:val="1CBD4ABF"/>
    <w:rsid w:val="1CCE4E1E"/>
    <w:rsid w:val="1CD50BF9"/>
    <w:rsid w:val="1CEF22AE"/>
    <w:rsid w:val="1CF796CD"/>
    <w:rsid w:val="1CFBD8DB"/>
    <w:rsid w:val="1CFE3C1D"/>
    <w:rsid w:val="1CFE804B"/>
    <w:rsid w:val="1D00B0B3"/>
    <w:rsid w:val="1D0381C5"/>
    <w:rsid w:val="1D22338B"/>
    <w:rsid w:val="1D26EEDD"/>
    <w:rsid w:val="1D2B7EBD"/>
    <w:rsid w:val="1D451EBF"/>
    <w:rsid w:val="1D4FCDC7"/>
    <w:rsid w:val="1D520082"/>
    <w:rsid w:val="1D70FF12"/>
    <w:rsid w:val="1D78C8BC"/>
    <w:rsid w:val="1D81D1CB"/>
    <w:rsid w:val="1D88102A"/>
    <w:rsid w:val="1D8F7141"/>
    <w:rsid w:val="1D91ED4E"/>
    <w:rsid w:val="1D97B81D"/>
    <w:rsid w:val="1DA3C250"/>
    <w:rsid w:val="1DD5B607"/>
    <w:rsid w:val="1DDF80DD"/>
    <w:rsid w:val="1DE50B66"/>
    <w:rsid w:val="1E014F9C"/>
    <w:rsid w:val="1E0628CB"/>
    <w:rsid w:val="1E1F09BB"/>
    <w:rsid w:val="1E50E3D2"/>
    <w:rsid w:val="1E64FC7E"/>
    <w:rsid w:val="1E69B5A8"/>
    <w:rsid w:val="1E71CF64"/>
    <w:rsid w:val="1E74D134"/>
    <w:rsid w:val="1E851C94"/>
    <w:rsid w:val="1E8779BF"/>
    <w:rsid w:val="1E8808BC"/>
    <w:rsid w:val="1EF2E04D"/>
    <w:rsid w:val="1F0BB777"/>
    <w:rsid w:val="1F0CC89C"/>
    <w:rsid w:val="1F120CEF"/>
    <w:rsid w:val="1F2956C6"/>
    <w:rsid w:val="1F3066CA"/>
    <w:rsid w:val="1F31E173"/>
    <w:rsid w:val="1F432D16"/>
    <w:rsid w:val="1F578EB2"/>
    <w:rsid w:val="1F5AFB72"/>
    <w:rsid w:val="1F645357"/>
    <w:rsid w:val="1F6715CA"/>
    <w:rsid w:val="1F781CB9"/>
    <w:rsid w:val="1F79AFAC"/>
    <w:rsid w:val="1F9D1FFD"/>
    <w:rsid w:val="1FAA312D"/>
    <w:rsid w:val="1FAB9B74"/>
    <w:rsid w:val="1FB778F3"/>
    <w:rsid w:val="1FB80CF5"/>
    <w:rsid w:val="1FD3D932"/>
    <w:rsid w:val="1FE50BA6"/>
    <w:rsid w:val="1FEEA931"/>
    <w:rsid w:val="1FF2EEBB"/>
    <w:rsid w:val="1FF67E07"/>
    <w:rsid w:val="1FF8966E"/>
    <w:rsid w:val="1FFDBD34"/>
    <w:rsid w:val="2005F10F"/>
    <w:rsid w:val="2011A74C"/>
    <w:rsid w:val="2016077E"/>
    <w:rsid w:val="205AB253"/>
    <w:rsid w:val="205F511E"/>
    <w:rsid w:val="20667FBC"/>
    <w:rsid w:val="206CA17F"/>
    <w:rsid w:val="20704787"/>
    <w:rsid w:val="209B0D41"/>
    <w:rsid w:val="20B36DD1"/>
    <w:rsid w:val="20C5D160"/>
    <w:rsid w:val="20D2DEBD"/>
    <w:rsid w:val="20D427C4"/>
    <w:rsid w:val="211FF49D"/>
    <w:rsid w:val="2127B587"/>
    <w:rsid w:val="2151CA96"/>
    <w:rsid w:val="21682387"/>
    <w:rsid w:val="2178656C"/>
    <w:rsid w:val="21838BA9"/>
    <w:rsid w:val="2198676F"/>
    <w:rsid w:val="21BC5D3C"/>
    <w:rsid w:val="21C4ACC1"/>
    <w:rsid w:val="21DEF7E3"/>
    <w:rsid w:val="21E2F21A"/>
    <w:rsid w:val="21EB3E38"/>
    <w:rsid w:val="21F8C0DC"/>
    <w:rsid w:val="21F8F450"/>
    <w:rsid w:val="22141E0C"/>
    <w:rsid w:val="2218B76F"/>
    <w:rsid w:val="22264FAA"/>
    <w:rsid w:val="2229A9A9"/>
    <w:rsid w:val="222C42DB"/>
    <w:rsid w:val="223C23A6"/>
    <w:rsid w:val="22431724"/>
    <w:rsid w:val="224C39DF"/>
    <w:rsid w:val="2277C5DA"/>
    <w:rsid w:val="227E64D6"/>
    <w:rsid w:val="22A3BE02"/>
    <w:rsid w:val="22B3CB1E"/>
    <w:rsid w:val="22B69D80"/>
    <w:rsid w:val="22B9A96D"/>
    <w:rsid w:val="22CB36A4"/>
    <w:rsid w:val="22F65803"/>
    <w:rsid w:val="22FB9EA0"/>
    <w:rsid w:val="234188DA"/>
    <w:rsid w:val="23754011"/>
    <w:rsid w:val="2379BD6D"/>
    <w:rsid w:val="237D3962"/>
    <w:rsid w:val="2397FC47"/>
    <w:rsid w:val="2398B617"/>
    <w:rsid w:val="239E207E"/>
    <w:rsid w:val="23A4D180"/>
    <w:rsid w:val="23AB0810"/>
    <w:rsid w:val="23AB2F9C"/>
    <w:rsid w:val="23C42858"/>
    <w:rsid w:val="23D5F7D6"/>
    <w:rsid w:val="23E71740"/>
    <w:rsid w:val="23F5CD58"/>
    <w:rsid w:val="23FDC06D"/>
    <w:rsid w:val="242AB240"/>
    <w:rsid w:val="242CF604"/>
    <w:rsid w:val="244F5274"/>
    <w:rsid w:val="245F5649"/>
    <w:rsid w:val="2476FB2D"/>
    <w:rsid w:val="248706A0"/>
    <w:rsid w:val="248B2508"/>
    <w:rsid w:val="2492A85F"/>
    <w:rsid w:val="24939776"/>
    <w:rsid w:val="24AFA09A"/>
    <w:rsid w:val="24B7B1E0"/>
    <w:rsid w:val="24C63512"/>
    <w:rsid w:val="24CD25EC"/>
    <w:rsid w:val="24F9C9C7"/>
    <w:rsid w:val="250172D4"/>
    <w:rsid w:val="250CD385"/>
    <w:rsid w:val="2514C173"/>
    <w:rsid w:val="251DAC2B"/>
    <w:rsid w:val="252E3601"/>
    <w:rsid w:val="2539F0DF"/>
    <w:rsid w:val="253C301D"/>
    <w:rsid w:val="25584D2C"/>
    <w:rsid w:val="257ECCEA"/>
    <w:rsid w:val="258E1224"/>
    <w:rsid w:val="259258BC"/>
    <w:rsid w:val="25CA2248"/>
    <w:rsid w:val="25CF9ACD"/>
    <w:rsid w:val="25D0764C"/>
    <w:rsid w:val="25D4B75C"/>
    <w:rsid w:val="25D682B1"/>
    <w:rsid w:val="25DC6A47"/>
    <w:rsid w:val="25E12334"/>
    <w:rsid w:val="25E31420"/>
    <w:rsid w:val="25F4FD30"/>
    <w:rsid w:val="25FAF0F3"/>
    <w:rsid w:val="2604916F"/>
    <w:rsid w:val="262268F2"/>
    <w:rsid w:val="262E2E6A"/>
    <w:rsid w:val="263812F2"/>
    <w:rsid w:val="2638468A"/>
    <w:rsid w:val="26452401"/>
    <w:rsid w:val="264BB80E"/>
    <w:rsid w:val="264C3AFE"/>
    <w:rsid w:val="26507967"/>
    <w:rsid w:val="26554B90"/>
    <w:rsid w:val="265EC93D"/>
    <w:rsid w:val="266D418C"/>
    <w:rsid w:val="2682DAC6"/>
    <w:rsid w:val="26A197F4"/>
    <w:rsid w:val="26ADF442"/>
    <w:rsid w:val="26AE33E6"/>
    <w:rsid w:val="26CDD3BA"/>
    <w:rsid w:val="26D3E038"/>
    <w:rsid w:val="26FB8AB5"/>
    <w:rsid w:val="270112E8"/>
    <w:rsid w:val="2709CE75"/>
    <w:rsid w:val="27142C97"/>
    <w:rsid w:val="271547DC"/>
    <w:rsid w:val="271DD1B2"/>
    <w:rsid w:val="2734691A"/>
    <w:rsid w:val="273BA8C9"/>
    <w:rsid w:val="2746BD9A"/>
    <w:rsid w:val="27762CC5"/>
    <w:rsid w:val="27807F6A"/>
    <w:rsid w:val="278FD19D"/>
    <w:rsid w:val="27957142"/>
    <w:rsid w:val="2797961D"/>
    <w:rsid w:val="279995E0"/>
    <w:rsid w:val="27BBF247"/>
    <w:rsid w:val="27BE064A"/>
    <w:rsid w:val="27C95120"/>
    <w:rsid w:val="27E70128"/>
    <w:rsid w:val="2803BD9C"/>
    <w:rsid w:val="280BFEC4"/>
    <w:rsid w:val="2814333B"/>
    <w:rsid w:val="286FA87C"/>
    <w:rsid w:val="287970C7"/>
    <w:rsid w:val="2904B9E8"/>
    <w:rsid w:val="2923A9F9"/>
    <w:rsid w:val="2923B28F"/>
    <w:rsid w:val="2939F75F"/>
    <w:rsid w:val="297EAE54"/>
    <w:rsid w:val="299F8DFD"/>
    <w:rsid w:val="299FF8AC"/>
    <w:rsid w:val="29D00FA7"/>
    <w:rsid w:val="29FE7C9F"/>
    <w:rsid w:val="2A03EF73"/>
    <w:rsid w:val="2A0D6202"/>
    <w:rsid w:val="2A29B486"/>
    <w:rsid w:val="2A2A5546"/>
    <w:rsid w:val="2A3F600D"/>
    <w:rsid w:val="2A41349C"/>
    <w:rsid w:val="2A46D6A7"/>
    <w:rsid w:val="2A68AF44"/>
    <w:rsid w:val="2A740C3E"/>
    <w:rsid w:val="2A779C2E"/>
    <w:rsid w:val="2A837008"/>
    <w:rsid w:val="2AB3B2AD"/>
    <w:rsid w:val="2ACE1113"/>
    <w:rsid w:val="2AD0D4C0"/>
    <w:rsid w:val="2AE04EB2"/>
    <w:rsid w:val="2AF035D5"/>
    <w:rsid w:val="2B06498D"/>
    <w:rsid w:val="2B2559D8"/>
    <w:rsid w:val="2B30C97C"/>
    <w:rsid w:val="2B5C9A2E"/>
    <w:rsid w:val="2B64D117"/>
    <w:rsid w:val="2B691CA6"/>
    <w:rsid w:val="2B78132D"/>
    <w:rsid w:val="2B863751"/>
    <w:rsid w:val="2B863FCB"/>
    <w:rsid w:val="2BA03A36"/>
    <w:rsid w:val="2BA144DD"/>
    <w:rsid w:val="2BB8E6F3"/>
    <w:rsid w:val="2BC2A562"/>
    <w:rsid w:val="2BCDA1C4"/>
    <w:rsid w:val="2BD3D205"/>
    <w:rsid w:val="2BDF696B"/>
    <w:rsid w:val="2BE14A4D"/>
    <w:rsid w:val="2BF4DB61"/>
    <w:rsid w:val="2C038DF4"/>
    <w:rsid w:val="2C070DAE"/>
    <w:rsid w:val="2C147B96"/>
    <w:rsid w:val="2C1FBE4A"/>
    <w:rsid w:val="2C2AE274"/>
    <w:rsid w:val="2C4B5526"/>
    <w:rsid w:val="2C8F6A87"/>
    <w:rsid w:val="2CA23675"/>
    <w:rsid w:val="2CAB0B55"/>
    <w:rsid w:val="2CAC3294"/>
    <w:rsid w:val="2CC2E31F"/>
    <w:rsid w:val="2CE0AA60"/>
    <w:rsid w:val="2CE3A502"/>
    <w:rsid w:val="2CF0F31E"/>
    <w:rsid w:val="2D156396"/>
    <w:rsid w:val="2D7DE1B2"/>
    <w:rsid w:val="2D83C437"/>
    <w:rsid w:val="2D881946"/>
    <w:rsid w:val="2D8D9C1A"/>
    <w:rsid w:val="2D95C26B"/>
    <w:rsid w:val="2DAF9CC7"/>
    <w:rsid w:val="2DB81678"/>
    <w:rsid w:val="2DBAE369"/>
    <w:rsid w:val="2DBF3D34"/>
    <w:rsid w:val="2DEF9BCE"/>
    <w:rsid w:val="2DF2930C"/>
    <w:rsid w:val="2DF614E9"/>
    <w:rsid w:val="2E266007"/>
    <w:rsid w:val="2E387E96"/>
    <w:rsid w:val="2E707F87"/>
    <w:rsid w:val="2E9411D4"/>
    <w:rsid w:val="2EB02D6B"/>
    <w:rsid w:val="2ED1C538"/>
    <w:rsid w:val="2ED4563A"/>
    <w:rsid w:val="2EF22248"/>
    <w:rsid w:val="2EF97BDB"/>
    <w:rsid w:val="2EFA4F57"/>
    <w:rsid w:val="2F00E46D"/>
    <w:rsid w:val="2F0D2AD6"/>
    <w:rsid w:val="2F158B5C"/>
    <w:rsid w:val="2F3A675B"/>
    <w:rsid w:val="2F46A1A7"/>
    <w:rsid w:val="2F53DE42"/>
    <w:rsid w:val="2F560546"/>
    <w:rsid w:val="2F6A2430"/>
    <w:rsid w:val="2F7A4CEF"/>
    <w:rsid w:val="2F807A45"/>
    <w:rsid w:val="2F943011"/>
    <w:rsid w:val="2F9DC8C8"/>
    <w:rsid w:val="2F9F58FF"/>
    <w:rsid w:val="2FAC3566"/>
    <w:rsid w:val="2FB56ADB"/>
    <w:rsid w:val="2FCAA3E7"/>
    <w:rsid w:val="3006DC1F"/>
    <w:rsid w:val="300AE16E"/>
    <w:rsid w:val="304D504D"/>
    <w:rsid w:val="304DD82B"/>
    <w:rsid w:val="304FCBB9"/>
    <w:rsid w:val="306CF8EC"/>
    <w:rsid w:val="30799594"/>
    <w:rsid w:val="3086ECD9"/>
    <w:rsid w:val="308EB50F"/>
    <w:rsid w:val="30A1A0F3"/>
    <w:rsid w:val="30A85069"/>
    <w:rsid w:val="30BABDA4"/>
    <w:rsid w:val="30E6F4BF"/>
    <w:rsid w:val="30E75AB5"/>
    <w:rsid w:val="30FFBE7E"/>
    <w:rsid w:val="311C521D"/>
    <w:rsid w:val="311CD323"/>
    <w:rsid w:val="31229B0E"/>
    <w:rsid w:val="312976ED"/>
    <w:rsid w:val="317DD9BB"/>
    <w:rsid w:val="318468C0"/>
    <w:rsid w:val="31BDA990"/>
    <w:rsid w:val="31E86159"/>
    <w:rsid w:val="320D89B7"/>
    <w:rsid w:val="32119F65"/>
    <w:rsid w:val="3229405F"/>
    <w:rsid w:val="323B7288"/>
    <w:rsid w:val="323B8CCD"/>
    <w:rsid w:val="32642999"/>
    <w:rsid w:val="326FAAF5"/>
    <w:rsid w:val="32B81D4F"/>
    <w:rsid w:val="32C739AE"/>
    <w:rsid w:val="32CE361C"/>
    <w:rsid w:val="32D2C7CE"/>
    <w:rsid w:val="32E05BEF"/>
    <w:rsid w:val="33018846"/>
    <w:rsid w:val="334692F4"/>
    <w:rsid w:val="335AFFAA"/>
    <w:rsid w:val="33A91993"/>
    <w:rsid w:val="33C9ECA4"/>
    <w:rsid w:val="33DE46D7"/>
    <w:rsid w:val="33E5C368"/>
    <w:rsid w:val="33FB058D"/>
    <w:rsid w:val="340D4C4C"/>
    <w:rsid w:val="3436122E"/>
    <w:rsid w:val="344D07AC"/>
    <w:rsid w:val="345BA214"/>
    <w:rsid w:val="345DAEFC"/>
    <w:rsid w:val="34786406"/>
    <w:rsid w:val="3479D8F4"/>
    <w:rsid w:val="34A09903"/>
    <w:rsid w:val="34B1548C"/>
    <w:rsid w:val="34B99BE8"/>
    <w:rsid w:val="34D726DA"/>
    <w:rsid w:val="34DA4113"/>
    <w:rsid w:val="34F8114F"/>
    <w:rsid w:val="3503547D"/>
    <w:rsid w:val="35217295"/>
    <w:rsid w:val="3528A172"/>
    <w:rsid w:val="353A11EA"/>
    <w:rsid w:val="355812EA"/>
    <w:rsid w:val="356236DF"/>
    <w:rsid w:val="3562C505"/>
    <w:rsid w:val="356844C5"/>
    <w:rsid w:val="357B170C"/>
    <w:rsid w:val="357E7EC8"/>
    <w:rsid w:val="3592A900"/>
    <w:rsid w:val="3596579E"/>
    <w:rsid w:val="35A135CA"/>
    <w:rsid w:val="35A136F8"/>
    <w:rsid w:val="35CD4520"/>
    <w:rsid w:val="35CD9D2F"/>
    <w:rsid w:val="35CF26BA"/>
    <w:rsid w:val="35D36732"/>
    <w:rsid w:val="35D73F10"/>
    <w:rsid w:val="35D965B4"/>
    <w:rsid w:val="35F7F991"/>
    <w:rsid w:val="35FDB61D"/>
    <w:rsid w:val="36023C04"/>
    <w:rsid w:val="360257D6"/>
    <w:rsid w:val="36191090"/>
    <w:rsid w:val="361A5434"/>
    <w:rsid w:val="361B578A"/>
    <w:rsid w:val="36263788"/>
    <w:rsid w:val="36375EA7"/>
    <w:rsid w:val="3646C7DF"/>
    <w:rsid w:val="3661F2CC"/>
    <w:rsid w:val="367D254B"/>
    <w:rsid w:val="36876CF7"/>
    <w:rsid w:val="368AB4AB"/>
    <w:rsid w:val="369208F4"/>
    <w:rsid w:val="36C9DE7F"/>
    <w:rsid w:val="36D1E5F0"/>
    <w:rsid w:val="36D86575"/>
    <w:rsid w:val="36E1D37F"/>
    <w:rsid w:val="374E24C0"/>
    <w:rsid w:val="376440FD"/>
    <w:rsid w:val="37847936"/>
    <w:rsid w:val="3784FC5C"/>
    <w:rsid w:val="37ABCB0A"/>
    <w:rsid w:val="37AD1AD5"/>
    <w:rsid w:val="37C1D6FD"/>
    <w:rsid w:val="37C65708"/>
    <w:rsid w:val="37E905C5"/>
    <w:rsid w:val="37F6846D"/>
    <w:rsid w:val="3814231C"/>
    <w:rsid w:val="382E893D"/>
    <w:rsid w:val="385C00F4"/>
    <w:rsid w:val="385D57E2"/>
    <w:rsid w:val="38794190"/>
    <w:rsid w:val="38908DBD"/>
    <w:rsid w:val="389FABB1"/>
    <w:rsid w:val="38B634DB"/>
    <w:rsid w:val="38CE92CD"/>
    <w:rsid w:val="38E809A1"/>
    <w:rsid w:val="38F19B4F"/>
    <w:rsid w:val="38FD9A7D"/>
    <w:rsid w:val="39045C58"/>
    <w:rsid w:val="393D92E1"/>
    <w:rsid w:val="39732AC2"/>
    <w:rsid w:val="399177CF"/>
    <w:rsid w:val="39AB2694"/>
    <w:rsid w:val="39B4ED03"/>
    <w:rsid w:val="39DB7B02"/>
    <w:rsid w:val="3A09C852"/>
    <w:rsid w:val="3A1B9846"/>
    <w:rsid w:val="3A3F8F67"/>
    <w:rsid w:val="3A5657E7"/>
    <w:rsid w:val="3A67FD14"/>
    <w:rsid w:val="3A8377D8"/>
    <w:rsid w:val="3AAC7C82"/>
    <w:rsid w:val="3AB4EE11"/>
    <w:rsid w:val="3ABDAE8C"/>
    <w:rsid w:val="3AC3E65F"/>
    <w:rsid w:val="3AF2FCFC"/>
    <w:rsid w:val="3AF46DBB"/>
    <w:rsid w:val="3B0A32DE"/>
    <w:rsid w:val="3B1B3144"/>
    <w:rsid w:val="3B1C48CE"/>
    <w:rsid w:val="3B467C67"/>
    <w:rsid w:val="3B4BAA68"/>
    <w:rsid w:val="3B7077A5"/>
    <w:rsid w:val="3B7A9398"/>
    <w:rsid w:val="3B8CFEB1"/>
    <w:rsid w:val="3B93C79B"/>
    <w:rsid w:val="3BBF76F2"/>
    <w:rsid w:val="3C11C97A"/>
    <w:rsid w:val="3C45D738"/>
    <w:rsid w:val="3C551E49"/>
    <w:rsid w:val="3C634593"/>
    <w:rsid w:val="3C86CAE7"/>
    <w:rsid w:val="3C8AF77D"/>
    <w:rsid w:val="3C8FFE92"/>
    <w:rsid w:val="3C93DBC3"/>
    <w:rsid w:val="3C952651"/>
    <w:rsid w:val="3C9C0666"/>
    <w:rsid w:val="3CAFBF21"/>
    <w:rsid w:val="3CE016C8"/>
    <w:rsid w:val="3CE8366E"/>
    <w:rsid w:val="3D1908A8"/>
    <w:rsid w:val="3D28F00B"/>
    <w:rsid w:val="3D7F497F"/>
    <w:rsid w:val="3D8338F4"/>
    <w:rsid w:val="3D86B971"/>
    <w:rsid w:val="3D905022"/>
    <w:rsid w:val="3DAB2486"/>
    <w:rsid w:val="3DC165D2"/>
    <w:rsid w:val="3DC7C50D"/>
    <w:rsid w:val="3DE0286A"/>
    <w:rsid w:val="3DE17808"/>
    <w:rsid w:val="3DE42B7C"/>
    <w:rsid w:val="3DE8F554"/>
    <w:rsid w:val="3E025035"/>
    <w:rsid w:val="3E19CB64"/>
    <w:rsid w:val="3E609592"/>
    <w:rsid w:val="3E64F7F1"/>
    <w:rsid w:val="3E6A7786"/>
    <w:rsid w:val="3E7A2293"/>
    <w:rsid w:val="3E93ABF6"/>
    <w:rsid w:val="3EA29F04"/>
    <w:rsid w:val="3EAA13A2"/>
    <w:rsid w:val="3EBD4C77"/>
    <w:rsid w:val="3EBF941E"/>
    <w:rsid w:val="3EE0045C"/>
    <w:rsid w:val="3EEB4606"/>
    <w:rsid w:val="3EF6F6EF"/>
    <w:rsid w:val="3EFD404F"/>
    <w:rsid w:val="3EFDD49F"/>
    <w:rsid w:val="3EFFDFDE"/>
    <w:rsid w:val="3F245C3F"/>
    <w:rsid w:val="3F316043"/>
    <w:rsid w:val="3F3AAA9E"/>
    <w:rsid w:val="3F40B719"/>
    <w:rsid w:val="3F52EFA0"/>
    <w:rsid w:val="3F5AF11C"/>
    <w:rsid w:val="3F7B2063"/>
    <w:rsid w:val="3F889D73"/>
    <w:rsid w:val="3F8B4585"/>
    <w:rsid w:val="3F9FA2DC"/>
    <w:rsid w:val="3FB8C8E1"/>
    <w:rsid w:val="3FE91B9D"/>
    <w:rsid w:val="3FF7E900"/>
    <w:rsid w:val="40342402"/>
    <w:rsid w:val="403C4FE9"/>
    <w:rsid w:val="405ABCEA"/>
    <w:rsid w:val="406DD4DA"/>
    <w:rsid w:val="407CE3D6"/>
    <w:rsid w:val="407E48CD"/>
    <w:rsid w:val="408DFBC2"/>
    <w:rsid w:val="409174BC"/>
    <w:rsid w:val="409692E7"/>
    <w:rsid w:val="40B0FF18"/>
    <w:rsid w:val="40B75B6D"/>
    <w:rsid w:val="40BD66F2"/>
    <w:rsid w:val="40CA990A"/>
    <w:rsid w:val="40CBF979"/>
    <w:rsid w:val="40E9CE24"/>
    <w:rsid w:val="40F41307"/>
    <w:rsid w:val="40FD7E7F"/>
    <w:rsid w:val="4104D8D7"/>
    <w:rsid w:val="4106931E"/>
    <w:rsid w:val="412BC00B"/>
    <w:rsid w:val="414EC92A"/>
    <w:rsid w:val="41638B1F"/>
    <w:rsid w:val="41742268"/>
    <w:rsid w:val="4198B38E"/>
    <w:rsid w:val="419942FE"/>
    <w:rsid w:val="41D25799"/>
    <w:rsid w:val="41DCBFB1"/>
    <w:rsid w:val="41E44D03"/>
    <w:rsid w:val="4209A53B"/>
    <w:rsid w:val="4229B58B"/>
    <w:rsid w:val="422B15FF"/>
    <w:rsid w:val="422E97B1"/>
    <w:rsid w:val="4238AB0B"/>
    <w:rsid w:val="42712D99"/>
    <w:rsid w:val="427740EF"/>
    <w:rsid w:val="429153EC"/>
    <w:rsid w:val="42A6F736"/>
    <w:rsid w:val="42A8377C"/>
    <w:rsid w:val="42B3C1DB"/>
    <w:rsid w:val="42B4626F"/>
    <w:rsid w:val="42F555F0"/>
    <w:rsid w:val="42F6AA1E"/>
    <w:rsid w:val="42FCB55C"/>
    <w:rsid w:val="42FDEB0C"/>
    <w:rsid w:val="430CAEA9"/>
    <w:rsid w:val="4345AAF8"/>
    <w:rsid w:val="4357E173"/>
    <w:rsid w:val="43799E9D"/>
    <w:rsid w:val="4392069A"/>
    <w:rsid w:val="439B269C"/>
    <w:rsid w:val="43A3C7B4"/>
    <w:rsid w:val="43B99F1B"/>
    <w:rsid w:val="43D8F9DA"/>
    <w:rsid w:val="43E086C7"/>
    <w:rsid w:val="43E411D0"/>
    <w:rsid w:val="440239CC"/>
    <w:rsid w:val="440AAD8A"/>
    <w:rsid w:val="4412FAF6"/>
    <w:rsid w:val="442447C2"/>
    <w:rsid w:val="44324C7B"/>
    <w:rsid w:val="443DD21F"/>
    <w:rsid w:val="444D8EBF"/>
    <w:rsid w:val="445E25F4"/>
    <w:rsid w:val="44679762"/>
    <w:rsid w:val="44867421"/>
    <w:rsid w:val="44AD8DC5"/>
    <w:rsid w:val="44F1FC90"/>
    <w:rsid w:val="4544AA03"/>
    <w:rsid w:val="4547378D"/>
    <w:rsid w:val="455B3A2D"/>
    <w:rsid w:val="457647C4"/>
    <w:rsid w:val="4578B528"/>
    <w:rsid w:val="4580F9A4"/>
    <w:rsid w:val="458E39AD"/>
    <w:rsid w:val="4590D815"/>
    <w:rsid w:val="4590EDAA"/>
    <w:rsid w:val="45E28CB5"/>
    <w:rsid w:val="4609F508"/>
    <w:rsid w:val="4637DADC"/>
    <w:rsid w:val="46433D00"/>
    <w:rsid w:val="46488271"/>
    <w:rsid w:val="464CBE47"/>
    <w:rsid w:val="4652DB3A"/>
    <w:rsid w:val="465501C4"/>
    <w:rsid w:val="4678F238"/>
    <w:rsid w:val="467EDB1F"/>
    <w:rsid w:val="467F299D"/>
    <w:rsid w:val="467FB17B"/>
    <w:rsid w:val="46B787C7"/>
    <w:rsid w:val="46BAB98B"/>
    <w:rsid w:val="46C55964"/>
    <w:rsid w:val="46CA24E4"/>
    <w:rsid w:val="46DC02D8"/>
    <w:rsid w:val="46EE8DD2"/>
    <w:rsid w:val="470A13CC"/>
    <w:rsid w:val="470BEAC5"/>
    <w:rsid w:val="47139A05"/>
    <w:rsid w:val="472C8E71"/>
    <w:rsid w:val="475D9AB0"/>
    <w:rsid w:val="47604F72"/>
    <w:rsid w:val="47681654"/>
    <w:rsid w:val="4781D9BD"/>
    <w:rsid w:val="47863B01"/>
    <w:rsid w:val="47A5816C"/>
    <w:rsid w:val="47A5915E"/>
    <w:rsid w:val="47A6ED3F"/>
    <w:rsid w:val="47BAEB70"/>
    <w:rsid w:val="47C0A3F8"/>
    <w:rsid w:val="47DE331F"/>
    <w:rsid w:val="47EAD360"/>
    <w:rsid w:val="47FA84B7"/>
    <w:rsid w:val="47FBB810"/>
    <w:rsid w:val="481B3D48"/>
    <w:rsid w:val="482618C5"/>
    <w:rsid w:val="483DA7EC"/>
    <w:rsid w:val="483F68C1"/>
    <w:rsid w:val="4851C230"/>
    <w:rsid w:val="485388DB"/>
    <w:rsid w:val="4855AF9D"/>
    <w:rsid w:val="48804C08"/>
    <w:rsid w:val="488543F0"/>
    <w:rsid w:val="488A8A47"/>
    <w:rsid w:val="48A67C3E"/>
    <w:rsid w:val="48B47E1D"/>
    <w:rsid w:val="48DD8703"/>
    <w:rsid w:val="48E1D674"/>
    <w:rsid w:val="495CA410"/>
    <w:rsid w:val="497F805B"/>
    <w:rsid w:val="4981C5A1"/>
    <w:rsid w:val="499DCE15"/>
    <w:rsid w:val="49A48EC0"/>
    <w:rsid w:val="49B9D5F6"/>
    <w:rsid w:val="49C4BB65"/>
    <w:rsid w:val="49EC0BC4"/>
    <w:rsid w:val="4A0A7BF0"/>
    <w:rsid w:val="4A185A6C"/>
    <w:rsid w:val="4A2CB2C1"/>
    <w:rsid w:val="4A38119F"/>
    <w:rsid w:val="4A3A2F08"/>
    <w:rsid w:val="4A4D35C2"/>
    <w:rsid w:val="4A56FAC3"/>
    <w:rsid w:val="4A8DFE35"/>
    <w:rsid w:val="4AA25FDA"/>
    <w:rsid w:val="4AC36DBF"/>
    <w:rsid w:val="4B19A9F8"/>
    <w:rsid w:val="4B2348EB"/>
    <w:rsid w:val="4B290063"/>
    <w:rsid w:val="4B2C3A72"/>
    <w:rsid w:val="4B2C556A"/>
    <w:rsid w:val="4B2C7296"/>
    <w:rsid w:val="4B2F4AF4"/>
    <w:rsid w:val="4B480910"/>
    <w:rsid w:val="4B53EB82"/>
    <w:rsid w:val="4B63F16B"/>
    <w:rsid w:val="4B693F91"/>
    <w:rsid w:val="4B7A824A"/>
    <w:rsid w:val="4B802A35"/>
    <w:rsid w:val="4B90E5DA"/>
    <w:rsid w:val="4B95DEA7"/>
    <w:rsid w:val="4B9B44C1"/>
    <w:rsid w:val="4BA5389D"/>
    <w:rsid w:val="4BC2BC75"/>
    <w:rsid w:val="4BCBEE88"/>
    <w:rsid w:val="4BE2FB30"/>
    <w:rsid w:val="4C0218F4"/>
    <w:rsid w:val="4C0F8D3E"/>
    <w:rsid w:val="4C27B5E6"/>
    <w:rsid w:val="4C50F3B6"/>
    <w:rsid w:val="4C75C896"/>
    <w:rsid w:val="4C782CFB"/>
    <w:rsid w:val="4C92AF10"/>
    <w:rsid w:val="4C94C33F"/>
    <w:rsid w:val="4CA34BB8"/>
    <w:rsid w:val="4CC0639F"/>
    <w:rsid w:val="4CC14F64"/>
    <w:rsid w:val="4CC80AD3"/>
    <w:rsid w:val="4CE66F6F"/>
    <w:rsid w:val="4CF4FBCF"/>
    <w:rsid w:val="4D30BC48"/>
    <w:rsid w:val="4D3F2F77"/>
    <w:rsid w:val="4D4BE410"/>
    <w:rsid w:val="4D5A7B7B"/>
    <w:rsid w:val="4D714A58"/>
    <w:rsid w:val="4D9447C7"/>
    <w:rsid w:val="4DA69C33"/>
    <w:rsid w:val="4DBE8AD7"/>
    <w:rsid w:val="4DC2D51E"/>
    <w:rsid w:val="4DC9A2E1"/>
    <w:rsid w:val="4DD62D86"/>
    <w:rsid w:val="4DD84638"/>
    <w:rsid w:val="4DE371F4"/>
    <w:rsid w:val="4E2B439A"/>
    <w:rsid w:val="4E399195"/>
    <w:rsid w:val="4E6B882D"/>
    <w:rsid w:val="4E7B2C00"/>
    <w:rsid w:val="4EBA1021"/>
    <w:rsid w:val="4EFAD771"/>
    <w:rsid w:val="4F034B63"/>
    <w:rsid w:val="4F05EE8A"/>
    <w:rsid w:val="4F063BCC"/>
    <w:rsid w:val="4F1A71C7"/>
    <w:rsid w:val="4F25025B"/>
    <w:rsid w:val="4F292D25"/>
    <w:rsid w:val="4F3F0852"/>
    <w:rsid w:val="4F43F5C2"/>
    <w:rsid w:val="4F64D47D"/>
    <w:rsid w:val="4F7100F0"/>
    <w:rsid w:val="4F74AABA"/>
    <w:rsid w:val="4F7AFE58"/>
    <w:rsid w:val="4FD12AE0"/>
    <w:rsid w:val="4FDBBAEA"/>
    <w:rsid w:val="4FE77A8A"/>
    <w:rsid w:val="4FE7B54F"/>
    <w:rsid w:val="4FF0D7E4"/>
    <w:rsid w:val="4FFFAB95"/>
    <w:rsid w:val="50105ED1"/>
    <w:rsid w:val="50152AF8"/>
    <w:rsid w:val="501532B4"/>
    <w:rsid w:val="50498B05"/>
    <w:rsid w:val="5061473B"/>
    <w:rsid w:val="5069C41E"/>
    <w:rsid w:val="50755421"/>
    <w:rsid w:val="50833E91"/>
    <w:rsid w:val="50846493"/>
    <w:rsid w:val="5092AFF8"/>
    <w:rsid w:val="50B252B4"/>
    <w:rsid w:val="5101B2CE"/>
    <w:rsid w:val="5110FA93"/>
    <w:rsid w:val="5143ECBE"/>
    <w:rsid w:val="515CCC48"/>
    <w:rsid w:val="515F73FF"/>
    <w:rsid w:val="518385B0"/>
    <w:rsid w:val="51841716"/>
    <w:rsid w:val="5184200F"/>
    <w:rsid w:val="51871F28"/>
    <w:rsid w:val="519233B8"/>
    <w:rsid w:val="51AF72C3"/>
    <w:rsid w:val="51B16A03"/>
    <w:rsid w:val="51B8D0FF"/>
    <w:rsid w:val="51BBD571"/>
    <w:rsid w:val="51CBD6D8"/>
    <w:rsid w:val="51CF032D"/>
    <w:rsid w:val="51DC5AAA"/>
    <w:rsid w:val="51E6C078"/>
    <w:rsid w:val="51E9925A"/>
    <w:rsid w:val="5209749E"/>
    <w:rsid w:val="520C4DAF"/>
    <w:rsid w:val="5249E11F"/>
    <w:rsid w:val="52527542"/>
    <w:rsid w:val="525A7D2F"/>
    <w:rsid w:val="527F4B9C"/>
    <w:rsid w:val="5284682D"/>
    <w:rsid w:val="52A29A4B"/>
    <w:rsid w:val="52A594F7"/>
    <w:rsid w:val="52B40966"/>
    <w:rsid w:val="52B58371"/>
    <w:rsid w:val="52C0FF4E"/>
    <w:rsid w:val="52F05AF6"/>
    <w:rsid w:val="52FE90F7"/>
    <w:rsid w:val="5304C41D"/>
    <w:rsid w:val="5309195F"/>
    <w:rsid w:val="5337C0E7"/>
    <w:rsid w:val="535606E5"/>
    <w:rsid w:val="53599A5F"/>
    <w:rsid w:val="536A5B3C"/>
    <w:rsid w:val="536A6018"/>
    <w:rsid w:val="53822ED9"/>
    <w:rsid w:val="53931135"/>
    <w:rsid w:val="5399B9C5"/>
    <w:rsid w:val="53A57759"/>
    <w:rsid w:val="53BE0FC7"/>
    <w:rsid w:val="53C0057A"/>
    <w:rsid w:val="53C3AA2A"/>
    <w:rsid w:val="54022595"/>
    <w:rsid w:val="542F1C75"/>
    <w:rsid w:val="5437539E"/>
    <w:rsid w:val="54478178"/>
    <w:rsid w:val="544BF2B3"/>
    <w:rsid w:val="545D5AFD"/>
    <w:rsid w:val="546F91E5"/>
    <w:rsid w:val="5483CEC6"/>
    <w:rsid w:val="548B2F38"/>
    <w:rsid w:val="54901871"/>
    <w:rsid w:val="549D1C7F"/>
    <w:rsid w:val="549FD524"/>
    <w:rsid w:val="54A539D9"/>
    <w:rsid w:val="54AE461C"/>
    <w:rsid w:val="54D02316"/>
    <w:rsid w:val="54DB87B5"/>
    <w:rsid w:val="54F87A29"/>
    <w:rsid w:val="54FA40C1"/>
    <w:rsid w:val="551C2850"/>
    <w:rsid w:val="551DF950"/>
    <w:rsid w:val="552C32A1"/>
    <w:rsid w:val="553DA43D"/>
    <w:rsid w:val="5573B854"/>
    <w:rsid w:val="5579E4B6"/>
    <w:rsid w:val="55800D94"/>
    <w:rsid w:val="559B3FDE"/>
    <w:rsid w:val="55CD9C0D"/>
    <w:rsid w:val="55D59280"/>
    <w:rsid w:val="55DF4DE2"/>
    <w:rsid w:val="55F3EE1B"/>
    <w:rsid w:val="56411359"/>
    <w:rsid w:val="5645D031"/>
    <w:rsid w:val="565DBB85"/>
    <w:rsid w:val="567BD79D"/>
    <w:rsid w:val="569D44CC"/>
    <w:rsid w:val="56AB4384"/>
    <w:rsid w:val="56BC8B0A"/>
    <w:rsid w:val="56C2490A"/>
    <w:rsid w:val="56DAED83"/>
    <w:rsid w:val="56FB06E3"/>
    <w:rsid w:val="57019D5F"/>
    <w:rsid w:val="57036322"/>
    <w:rsid w:val="570B3E2D"/>
    <w:rsid w:val="570FAA44"/>
    <w:rsid w:val="5729721E"/>
    <w:rsid w:val="5729AA1B"/>
    <w:rsid w:val="572FD697"/>
    <w:rsid w:val="5773ABA5"/>
    <w:rsid w:val="57751BDF"/>
    <w:rsid w:val="5778E83C"/>
    <w:rsid w:val="57922FA0"/>
    <w:rsid w:val="57CFFD2D"/>
    <w:rsid w:val="57D3D726"/>
    <w:rsid w:val="57FE7C08"/>
    <w:rsid w:val="581254CC"/>
    <w:rsid w:val="58289A70"/>
    <w:rsid w:val="58480B1A"/>
    <w:rsid w:val="584CA7BF"/>
    <w:rsid w:val="585A9E5C"/>
    <w:rsid w:val="58749A7C"/>
    <w:rsid w:val="58790E1A"/>
    <w:rsid w:val="58A21716"/>
    <w:rsid w:val="58AB3948"/>
    <w:rsid w:val="58B82252"/>
    <w:rsid w:val="58E8495C"/>
    <w:rsid w:val="58FBE684"/>
    <w:rsid w:val="59076FA8"/>
    <w:rsid w:val="594F2E77"/>
    <w:rsid w:val="59504A09"/>
    <w:rsid w:val="595EF2BE"/>
    <w:rsid w:val="596DB6D5"/>
    <w:rsid w:val="59805442"/>
    <w:rsid w:val="5980E8F2"/>
    <w:rsid w:val="5982C4C4"/>
    <w:rsid w:val="59A91A56"/>
    <w:rsid w:val="59AF8A4B"/>
    <w:rsid w:val="59D5D438"/>
    <w:rsid w:val="59DCDB9D"/>
    <w:rsid w:val="59E48ED6"/>
    <w:rsid w:val="5A0313C5"/>
    <w:rsid w:val="5A0E329C"/>
    <w:rsid w:val="5A0E54B4"/>
    <w:rsid w:val="5A189CCA"/>
    <w:rsid w:val="5A1AA4AA"/>
    <w:rsid w:val="5A303926"/>
    <w:rsid w:val="5A3636A4"/>
    <w:rsid w:val="5A41805D"/>
    <w:rsid w:val="5A4C9077"/>
    <w:rsid w:val="5A67FBCA"/>
    <w:rsid w:val="5A82F103"/>
    <w:rsid w:val="5A869403"/>
    <w:rsid w:val="5A91BBB0"/>
    <w:rsid w:val="5AA3CC8F"/>
    <w:rsid w:val="5AB77306"/>
    <w:rsid w:val="5AC5300D"/>
    <w:rsid w:val="5AC550CD"/>
    <w:rsid w:val="5AC687B7"/>
    <w:rsid w:val="5AD3549F"/>
    <w:rsid w:val="5AD7451B"/>
    <w:rsid w:val="5AE8A2D9"/>
    <w:rsid w:val="5AED675C"/>
    <w:rsid w:val="5AF91955"/>
    <w:rsid w:val="5AFB337E"/>
    <w:rsid w:val="5B174827"/>
    <w:rsid w:val="5B26D54A"/>
    <w:rsid w:val="5B4E0615"/>
    <w:rsid w:val="5B567BFA"/>
    <w:rsid w:val="5B6E3D31"/>
    <w:rsid w:val="5BC47F70"/>
    <w:rsid w:val="5BC821B3"/>
    <w:rsid w:val="5C0C7336"/>
    <w:rsid w:val="5C1A1FC9"/>
    <w:rsid w:val="5C1DF024"/>
    <w:rsid w:val="5C2E06A3"/>
    <w:rsid w:val="5C5F6C4E"/>
    <w:rsid w:val="5C6831B0"/>
    <w:rsid w:val="5CACAA3A"/>
    <w:rsid w:val="5CAF8D83"/>
    <w:rsid w:val="5CB71AE4"/>
    <w:rsid w:val="5CDD54EF"/>
    <w:rsid w:val="5D0FC44C"/>
    <w:rsid w:val="5D193EF8"/>
    <w:rsid w:val="5D28BA02"/>
    <w:rsid w:val="5D645179"/>
    <w:rsid w:val="5D7F61E9"/>
    <w:rsid w:val="5DA32BB8"/>
    <w:rsid w:val="5DAAFE37"/>
    <w:rsid w:val="5DBA131B"/>
    <w:rsid w:val="5E1BACD0"/>
    <w:rsid w:val="5E2E15B5"/>
    <w:rsid w:val="5E35BA55"/>
    <w:rsid w:val="5E3D5181"/>
    <w:rsid w:val="5E4BBBAE"/>
    <w:rsid w:val="5E5F2C2C"/>
    <w:rsid w:val="5E60E741"/>
    <w:rsid w:val="5E6208B8"/>
    <w:rsid w:val="5E72AEBB"/>
    <w:rsid w:val="5E84C922"/>
    <w:rsid w:val="5EBBEF0C"/>
    <w:rsid w:val="5EC07777"/>
    <w:rsid w:val="5EC4FFBD"/>
    <w:rsid w:val="5ECFC4C0"/>
    <w:rsid w:val="5ED9D397"/>
    <w:rsid w:val="5EDBE87F"/>
    <w:rsid w:val="5F06B7C7"/>
    <w:rsid w:val="5F09A7C7"/>
    <w:rsid w:val="5F1817C5"/>
    <w:rsid w:val="5F4D751E"/>
    <w:rsid w:val="5F6201A4"/>
    <w:rsid w:val="5F726ACA"/>
    <w:rsid w:val="5F8D7425"/>
    <w:rsid w:val="5FB5153A"/>
    <w:rsid w:val="5FD8E0EE"/>
    <w:rsid w:val="5FF7CC9B"/>
    <w:rsid w:val="601B8335"/>
    <w:rsid w:val="60267410"/>
    <w:rsid w:val="60550E13"/>
    <w:rsid w:val="607FD451"/>
    <w:rsid w:val="60825B25"/>
    <w:rsid w:val="60B75B4C"/>
    <w:rsid w:val="60C04343"/>
    <w:rsid w:val="60D01D22"/>
    <w:rsid w:val="60E0A378"/>
    <w:rsid w:val="60F79416"/>
    <w:rsid w:val="612F3F7F"/>
    <w:rsid w:val="614F286D"/>
    <w:rsid w:val="61534DC5"/>
    <w:rsid w:val="6154D6D4"/>
    <w:rsid w:val="615B8EA7"/>
    <w:rsid w:val="617D854F"/>
    <w:rsid w:val="61824A6C"/>
    <w:rsid w:val="61841B24"/>
    <w:rsid w:val="6197C42F"/>
    <w:rsid w:val="61AA4F7D"/>
    <w:rsid w:val="61AE3818"/>
    <w:rsid w:val="61B4AA24"/>
    <w:rsid w:val="61C0421D"/>
    <w:rsid w:val="61F0D75F"/>
    <w:rsid w:val="61FC29A9"/>
    <w:rsid w:val="6203923C"/>
    <w:rsid w:val="62452DFC"/>
    <w:rsid w:val="6246D739"/>
    <w:rsid w:val="625F27B8"/>
    <w:rsid w:val="627C3196"/>
    <w:rsid w:val="628BE035"/>
    <w:rsid w:val="62B67334"/>
    <w:rsid w:val="62CD9FA8"/>
    <w:rsid w:val="62E00C58"/>
    <w:rsid w:val="62EA6176"/>
    <w:rsid w:val="62FDDD88"/>
    <w:rsid w:val="63043AF4"/>
    <w:rsid w:val="631B23F7"/>
    <w:rsid w:val="633579DB"/>
    <w:rsid w:val="633BAA9E"/>
    <w:rsid w:val="634A8E2C"/>
    <w:rsid w:val="635AEB19"/>
    <w:rsid w:val="637F05D0"/>
    <w:rsid w:val="638CF2E7"/>
    <w:rsid w:val="639636AE"/>
    <w:rsid w:val="639EC49B"/>
    <w:rsid w:val="63B23CB1"/>
    <w:rsid w:val="63C5C553"/>
    <w:rsid w:val="6410B3A2"/>
    <w:rsid w:val="64175B40"/>
    <w:rsid w:val="643BDBE6"/>
    <w:rsid w:val="643BE42B"/>
    <w:rsid w:val="6447B46E"/>
    <w:rsid w:val="644D1489"/>
    <w:rsid w:val="64514791"/>
    <w:rsid w:val="645829B1"/>
    <w:rsid w:val="64654314"/>
    <w:rsid w:val="6475F0E1"/>
    <w:rsid w:val="64B52611"/>
    <w:rsid w:val="64BAE7D0"/>
    <w:rsid w:val="64BB8838"/>
    <w:rsid w:val="64F085D4"/>
    <w:rsid w:val="64F74916"/>
    <w:rsid w:val="6513FF81"/>
    <w:rsid w:val="654254E4"/>
    <w:rsid w:val="654890D3"/>
    <w:rsid w:val="654F7872"/>
    <w:rsid w:val="65798661"/>
    <w:rsid w:val="65825D94"/>
    <w:rsid w:val="659A2DBE"/>
    <w:rsid w:val="65C1794D"/>
    <w:rsid w:val="65C9A0B6"/>
    <w:rsid w:val="65D0FCB6"/>
    <w:rsid w:val="65D33DEE"/>
    <w:rsid w:val="65D74210"/>
    <w:rsid w:val="65DE7D46"/>
    <w:rsid w:val="65E5FA80"/>
    <w:rsid w:val="65EB8C28"/>
    <w:rsid w:val="66080685"/>
    <w:rsid w:val="664B5EA9"/>
    <w:rsid w:val="664F62DB"/>
    <w:rsid w:val="665E94A2"/>
    <w:rsid w:val="6667B799"/>
    <w:rsid w:val="66731BFA"/>
    <w:rsid w:val="6684D1A5"/>
    <w:rsid w:val="668BAC27"/>
    <w:rsid w:val="66AE68D7"/>
    <w:rsid w:val="66BE9078"/>
    <w:rsid w:val="66C625BE"/>
    <w:rsid w:val="66D6DE03"/>
    <w:rsid w:val="66DCDAE7"/>
    <w:rsid w:val="66DD09A0"/>
    <w:rsid w:val="66DEE5A6"/>
    <w:rsid w:val="66E1DCBC"/>
    <w:rsid w:val="66F7041B"/>
    <w:rsid w:val="6716F3FB"/>
    <w:rsid w:val="671BF21A"/>
    <w:rsid w:val="671D385C"/>
    <w:rsid w:val="671F863B"/>
    <w:rsid w:val="67657117"/>
    <w:rsid w:val="67B404B0"/>
    <w:rsid w:val="67CAD02B"/>
    <w:rsid w:val="67E1578D"/>
    <w:rsid w:val="67EEB7FA"/>
    <w:rsid w:val="68074B1C"/>
    <w:rsid w:val="681B23FD"/>
    <w:rsid w:val="6822215F"/>
    <w:rsid w:val="6826D458"/>
    <w:rsid w:val="682D9485"/>
    <w:rsid w:val="6832A90F"/>
    <w:rsid w:val="68401E1D"/>
    <w:rsid w:val="68538DE8"/>
    <w:rsid w:val="686763B2"/>
    <w:rsid w:val="6884AAC4"/>
    <w:rsid w:val="6899B7A4"/>
    <w:rsid w:val="68B10D6F"/>
    <w:rsid w:val="68B1B1C4"/>
    <w:rsid w:val="68BA170E"/>
    <w:rsid w:val="68CFA93A"/>
    <w:rsid w:val="68D6BDF1"/>
    <w:rsid w:val="68E250FC"/>
    <w:rsid w:val="68F486EF"/>
    <w:rsid w:val="68FA68DD"/>
    <w:rsid w:val="68FC0EE0"/>
    <w:rsid w:val="690271E7"/>
    <w:rsid w:val="69154F47"/>
    <w:rsid w:val="6929DD7B"/>
    <w:rsid w:val="695EE8D3"/>
    <w:rsid w:val="69719FEB"/>
    <w:rsid w:val="6974A0C1"/>
    <w:rsid w:val="6985FF55"/>
    <w:rsid w:val="6993B616"/>
    <w:rsid w:val="69C0893E"/>
    <w:rsid w:val="69F62FBE"/>
    <w:rsid w:val="6A023436"/>
    <w:rsid w:val="6A2E43AD"/>
    <w:rsid w:val="6A46AD00"/>
    <w:rsid w:val="6A51E92B"/>
    <w:rsid w:val="6A7D07AE"/>
    <w:rsid w:val="6A8DFBED"/>
    <w:rsid w:val="6AD1A9C2"/>
    <w:rsid w:val="6ADFC439"/>
    <w:rsid w:val="6B05F379"/>
    <w:rsid w:val="6B184D66"/>
    <w:rsid w:val="6B26DBCB"/>
    <w:rsid w:val="6B3E2499"/>
    <w:rsid w:val="6B408BC0"/>
    <w:rsid w:val="6B70EF58"/>
    <w:rsid w:val="6B757937"/>
    <w:rsid w:val="6B804B00"/>
    <w:rsid w:val="6B811D43"/>
    <w:rsid w:val="6B870459"/>
    <w:rsid w:val="6BAE24A7"/>
    <w:rsid w:val="6BBB64C1"/>
    <w:rsid w:val="6BCE434C"/>
    <w:rsid w:val="6BD939F2"/>
    <w:rsid w:val="6BE60BF8"/>
    <w:rsid w:val="6BE7C6A4"/>
    <w:rsid w:val="6BFD8A5B"/>
    <w:rsid w:val="6C207FED"/>
    <w:rsid w:val="6C29D45E"/>
    <w:rsid w:val="6C444535"/>
    <w:rsid w:val="6CA77A2D"/>
    <w:rsid w:val="6CE57435"/>
    <w:rsid w:val="6CF2FC3C"/>
    <w:rsid w:val="6D134D49"/>
    <w:rsid w:val="6D13E676"/>
    <w:rsid w:val="6D24404A"/>
    <w:rsid w:val="6D477DDB"/>
    <w:rsid w:val="6D5C91F7"/>
    <w:rsid w:val="6D6DEF98"/>
    <w:rsid w:val="6D7DF592"/>
    <w:rsid w:val="6D81B1B0"/>
    <w:rsid w:val="6DA1DE66"/>
    <w:rsid w:val="6DA2A730"/>
    <w:rsid w:val="6DBEB8B5"/>
    <w:rsid w:val="6DBEE43D"/>
    <w:rsid w:val="6DC5A4BF"/>
    <w:rsid w:val="6DEE07B9"/>
    <w:rsid w:val="6E17383A"/>
    <w:rsid w:val="6E1800BB"/>
    <w:rsid w:val="6E2139F4"/>
    <w:rsid w:val="6E2B43F3"/>
    <w:rsid w:val="6E3F1C5A"/>
    <w:rsid w:val="6E40649A"/>
    <w:rsid w:val="6E4741C4"/>
    <w:rsid w:val="6E521B0C"/>
    <w:rsid w:val="6E550B03"/>
    <w:rsid w:val="6E993878"/>
    <w:rsid w:val="6EB8C8F3"/>
    <w:rsid w:val="6ECD869C"/>
    <w:rsid w:val="6ED8AE1C"/>
    <w:rsid w:val="6EF1B91E"/>
    <w:rsid w:val="6F0BF209"/>
    <w:rsid w:val="6F36AD6B"/>
    <w:rsid w:val="6F580361"/>
    <w:rsid w:val="6F58B0D0"/>
    <w:rsid w:val="6F6056BF"/>
    <w:rsid w:val="6F6B747F"/>
    <w:rsid w:val="6F7AA43B"/>
    <w:rsid w:val="6FA9C6CD"/>
    <w:rsid w:val="6FB601E0"/>
    <w:rsid w:val="6FC504C8"/>
    <w:rsid w:val="6FE89867"/>
    <w:rsid w:val="6FEEB370"/>
    <w:rsid w:val="7015DD64"/>
    <w:rsid w:val="7032E084"/>
    <w:rsid w:val="70532F43"/>
    <w:rsid w:val="7065B05B"/>
    <w:rsid w:val="7076F6E7"/>
    <w:rsid w:val="709304B7"/>
    <w:rsid w:val="70BB4298"/>
    <w:rsid w:val="70CE487A"/>
    <w:rsid w:val="70CFF3BA"/>
    <w:rsid w:val="70D95D3B"/>
    <w:rsid w:val="70DD5CA2"/>
    <w:rsid w:val="710CA1C5"/>
    <w:rsid w:val="71276C3E"/>
    <w:rsid w:val="7130DAB5"/>
    <w:rsid w:val="713264E6"/>
    <w:rsid w:val="713D6C52"/>
    <w:rsid w:val="715CB4CD"/>
    <w:rsid w:val="71699917"/>
    <w:rsid w:val="718721F0"/>
    <w:rsid w:val="720C841B"/>
    <w:rsid w:val="722B39E0"/>
    <w:rsid w:val="722CB9B6"/>
    <w:rsid w:val="723A5F7C"/>
    <w:rsid w:val="724E0179"/>
    <w:rsid w:val="72630227"/>
    <w:rsid w:val="7265B95E"/>
    <w:rsid w:val="727EB7AD"/>
    <w:rsid w:val="728B0279"/>
    <w:rsid w:val="72B41FAF"/>
    <w:rsid w:val="72BB473F"/>
    <w:rsid w:val="72BBFF5D"/>
    <w:rsid w:val="72C6C0C1"/>
    <w:rsid w:val="72D1AC76"/>
    <w:rsid w:val="72D2988D"/>
    <w:rsid w:val="72DEAB07"/>
    <w:rsid w:val="72EA1FA6"/>
    <w:rsid w:val="72F1E738"/>
    <w:rsid w:val="73000ACD"/>
    <w:rsid w:val="7300BDEF"/>
    <w:rsid w:val="730E98B6"/>
    <w:rsid w:val="731F25EC"/>
    <w:rsid w:val="7332CFE8"/>
    <w:rsid w:val="733A15F8"/>
    <w:rsid w:val="73420FD8"/>
    <w:rsid w:val="7342EEC3"/>
    <w:rsid w:val="7385DA21"/>
    <w:rsid w:val="738C3A16"/>
    <w:rsid w:val="738FED88"/>
    <w:rsid w:val="73917F80"/>
    <w:rsid w:val="739913F4"/>
    <w:rsid w:val="73AF16E5"/>
    <w:rsid w:val="73D6A86B"/>
    <w:rsid w:val="73EC1CF7"/>
    <w:rsid w:val="73F0F92D"/>
    <w:rsid w:val="73FB0690"/>
    <w:rsid w:val="74011674"/>
    <w:rsid w:val="74070BFD"/>
    <w:rsid w:val="741DD435"/>
    <w:rsid w:val="742A0216"/>
    <w:rsid w:val="74300E6B"/>
    <w:rsid w:val="743744B8"/>
    <w:rsid w:val="7438452F"/>
    <w:rsid w:val="744E1414"/>
    <w:rsid w:val="74515FFD"/>
    <w:rsid w:val="74593233"/>
    <w:rsid w:val="74693B0C"/>
    <w:rsid w:val="746DFD4C"/>
    <w:rsid w:val="7489A9D2"/>
    <w:rsid w:val="74A83433"/>
    <w:rsid w:val="74C73B38"/>
    <w:rsid w:val="74C86479"/>
    <w:rsid w:val="74CC0D21"/>
    <w:rsid w:val="74EB32E4"/>
    <w:rsid w:val="74F06B1F"/>
    <w:rsid w:val="7513153B"/>
    <w:rsid w:val="751D4C3B"/>
    <w:rsid w:val="752EF7D2"/>
    <w:rsid w:val="75351594"/>
    <w:rsid w:val="754AECCE"/>
    <w:rsid w:val="755C23A7"/>
    <w:rsid w:val="75781161"/>
    <w:rsid w:val="7588954C"/>
    <w:rsid w:val="758D2AA6"/>
    <w:rsid w:val="75AC9BA0"/>
    <w:rsid w:val="75B3A4CE"/>
    <w:rsid w:val="75CCAAFE"/>
    <w:rsid w:val="76014E27"/>
    <w:rsid w:val="76233E68"/>
    <w:rsid w:val="76268674"/>
    <w:rsid w:val="762D9FB9"/>
    <w:rsid w:val="76349729"/>
    <w:rsid w:val="76555BC0"/>
    <w:rsid w:val="7674D992"/>
    <w:rsid w:val="769EB962"/>
    <w:rsid w:val="76A5B9B8"/>
    <w:rsid w:val="76CA070D"/>
    <w:rsid w:val="76CDF7FA"/>
    <w:rsid w:val="76D581DD"/>
    <w:rsid w:val="76D9DB0C"/>
    <w:rsid w:val="76DF29B2"/>
    <w:rsid w:val="76F19E97"/>
    <w:rsid w:val="7701AB89"/>
    <w:rsid w:val="770A7FB7"/>
    <w:rsid w:val="770F83D1"/>
    <w:rsid w:val="77105617"/>
    <w:rsid w:val="772E7EC3"/>
    <w:rsid w:val="773109EC"/>
    <w:rsid w:val="77366DF6"/>
    <w:rsid w:val="7738E687"/>
    <w:rsid w:val="77454AFF"/>
    <w:rsid w:val="775B5481"/>
    <w:rsid w:val="77626C84"/>
    <w:rsid w:val="778AAECD"/>
    <w:rsid w:val="778CCBA4"/>
    <w:rsid w:val="77A89C08"/>
    <w:rsid w:val="77AF30A3"/>
    <w:rsid w:val="77EFD92C"/>
    <w:rsid w:val="780991CB"/>
    <w:rsid w:val="7842D88C"/>
    <w:rsid w:val="78594255"/>
    <w:rsid w:val="7862171E"/>
    <w:rsid w:val="786E734D"/>
    <w:rsid w:val="789E3CAD"/>
    <w:rsid w:val="78A37338"/>
    <w:rsid w:val="78AD765A"/>
    <w:rsid w:val="78B53917"/>
    <w:rsid w:val="78C3D05D"/>
    <w:rsid w:val="78F8F7E1"/>
    <w:rsid w:val="78F93679"/>
    <w:rsid w:val="790196E4"/>
    <w:rsid w:val="792A88C3"/>
    <w:rsid w:val="792EF2D8"/>
    <w:rsid w:val="793B325A"/>
    <w:rsid w:val="7945438F"/>
    <w:rsid w:val="796DFFFB"/>
    <w:rsid w:val="796E9A28"/>
    <w:rsid w:val="797A7AF8"/>
    <w:rsid w:val="7980116C"/>
    <w:rsid w:val="799657A8"/>
    <w:rsid w:val="799A86DF"/>
    <w:rsid w:val="79A6D71D"/>
    <w:rsid w:val="79AE0F8B"/>
    <w:rsid w:val="79AED0CD"/>
    <w:rsid w:val="79D2F56F"/>
    <w:rsid w:val="79F194A8"/>
    <w:rsid w:val="79FF24CE"/>
    <w:rsid w:val="7A2BAEB5"/>
    <w:rsid w:val="7A4F87D9"/>
    <w:rsid w:val="7A4FE6F8"/>
    <w:rsid w:val="7AC63DDF"/>
    <w:rsid w:val="7ACAE863"/>
    <w:rsid w:val="7ACF35DA"/>
    <w:rsid w:val="7AFF3CFB"/>
    <w:rsid w:val="7B047542"/>
    <w:rsid w:val="7B0A8815"/>
    <w:rsid w:val="7B0B153D"/>
    <w:rsid w:val="7B1588F3"/>
    <w:rsid w:val="7B1761ED"/>
    <w:rsid w:val="7B17C5B4"/>
    <w:rsid w:val="7B2D8FC3"/>
    <w:rsid w:val="7B3813E4"/>
    <w:rsid w:val="7B3BA66C"/>
    <w:rsid w:val="7B3C44E8"/>
    <w:rsid w:val="7B694223"/>
    <w:rsid w:val="7B6A92B2"/>
    <w:rsid w:val="7B6DA352"/>
    <w:rsid w:val="7B713681"/>
    <w:rsid w:val="7B7D5933"/>
    <w:rsid w:val="7B9260DD"/>
    <w:rsid w:val="7B9C09F8"/>
    <w:rsid w:val="7BB80340"/>
    <w:rsid w:val="7BB9C10B"/>
    <w:rsid w:val="7BBD58BE"/>
    <w:rsid w:val="7BEF87A9"/>
    <w:rsid w:val="7BFD1CB1"/>
    <w:rsid w:val="7C0EB741"/>
    <w:rsid w:val="7C2A20AB"/>
    <w:rsid w:val="7C2F9E4C"/>
    <w:rsid w:val="7C300306"/>
    <w:rsid w:val="7C3937A6"/>
    <w:rsid w:val="7C46DBFA"/>
    <w:rsid w:val="7C47B3F9"/>
    <w:rsid w:val="7C4E5028"/>
    <w:rsid w:val="7C512DEC"/>
    <w:rsid w:val="7C646FE8"/>
    <w:rsid w:val="7C767B54"/>
    <w:rsid w:val="7C9B0D5C"/>
    <w:rsid w:val="7CB94C2C"/>
    <w:rsid w:val="7CBCBFC9"/>
    <w:rsid w:val="7CD634F3"/>
    <w:rsid w:val="7CEC9001"/>
    <w:rsid w:val="7CF7125A"/>
    <w:rsid w:val="7D0359B6"/>
    <w:rsid w:val="7D38DE7F"/>
    <w:rsid w:val="7D5BA383"/>
    <w:rsid w:val="7D7A35E9"/>
    <w:rsid w:val="7D891B95"/>
    <w:rsid w:val="7DE31750"/>
    <w:rsid w:val="7DEB9B53"/>
    <w:rsid w:val="7E110F1C"/>
    <w:rsid w:val="7E1AE5F9"/>
    <w:rsid w:val="7E209877"/>
    <w:rsid w:val="7E26021E"/>
    <w:rsid w:val="7E39E2A4"/>
    <w:rsid w:val="7E4C65DD"/>
    <w:rsid w:val="7E56DEAA"/>
    <w:rsid w:val="7E69B1AD"/>
    <w:rsid w:val="7E6FA409"/>
    <w:rsid w:val="7E7CA716"/>
    <w:rsid w:val="7E800D54"/>
    <w:rsid w:val="7E817456"/>
    <w:rsid w:val="7E8B618B"/>
    <w:rsid w:val="7ED3FFB9"/>
    <w:rsid w:val="7F0887ED"/>
    <w:rsid w:val="7F3C1E5C"/>
    <w:rsid w:val="7F414959"/>
    <w:rsid w:val="7F6FF44E"/>
    <w:rsid w:val="7F866F95"/>
    <w:rsid w:val="7F8B9EDE"/>
    <w:rsid w:val="7F927748"/>
    <w:rsid w:val="7F9414C6"/>
    <w:rsid w:val="7FB51DDA"/>
    <w:rsid w:val="7FB7A9B3"/>
    <w:rsid w:val="7FC6FB31"/>
    <w:rsid w:val="7FD9E45C"/>
    <w:rsid w:val="7FDC26F9"/>
    <w:rsid w:val="7FFAFF36"/>
    <w:rsid w:val="7FFEA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9676"/>
  <w15:docId w15:val="{AA65CDF0-875F-482C-9487-8C16504F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97A"/>
  </w:style>
  <w:style w:type="paragraph" w:styleId="Heading1">
    <w:name w:val="heading 1"/>
    <w:basedOn w:val="ban"/>
    <w:next w:val="Normal"/>
    <w:qFormat/>
    <w:rsid w:val="00054BA7"/>
    <w:pPr>
      <w:outlineLvl w:val="0"/>
    </w:pPr>
    <w:rPr>
      <w:rFonts w:ascii="Times New Roman" w:hAnsi="Times New Roman"/>
      <w:szCs w:val="22"/>
      <w:u w:val="single"/>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customStyle="1" w:styleId="Arial">
    <w:name w:val="Arial"/>
    <w:rsid w:val="00C72240"/>
    <w:rPr>
      <w:rFonts w:ascii="Arial" w:hAnsi="Arial"/>
      <w:b/>
      <w:i/>
      <w:noProof w:val="0"/>
      <w:sz w:val="20"/>
      <w:lang w:val="en-US"/>
    </w:rPr>
  </w:style>
  <w:style w:type="paragraph" w:customStyle="1" w:styleId="BlankPage">
    <w:name w:val="Blank Page"/>
    <w:rsid w:val="00C72240"/>
    <w:pPr>
      <w:tabs>
        <w:tab w:val="left" w:pos="-720"/>
      </w:tabs>
      <w:suppressAutoHyphens/>
      <w:jc w:val="center"/>
    </w:pPr>
    <w:rPr>
      <w:rFonts w:ascii="Courier New" w:hAnsi="Courier New"/>
    </w:rPr>
  </w:style>
  <w:style w:type="character" w:customStyle="1" w:styleId="BulletList">
    <w:name w:val="Bullet List"/>
    <w:rsid w:val="00C72240"/>
  </w:style>
  <w:style w:type="paragraph" w:styleId="Caption">
    <w:name w:val="caption"/>
    <w:basedOn w:val="Normal"/>
    <w:next w:val="Normal"/>
    <w:qFormat/>
    <w:rsid w:val="00C72240"/>
    <w:rPr>
      <w:rFonts w:ascii="Courier New" w:hAnsi="Courier New"/>
      <w:sz w:val="24"/>
    </w:rPr>
  </w:style>
  <w:style w:type="character" w:customStyle="1" w:styleId="Courier">
    <w:name w:val="Courier"/>
    <w:rsid w:val="00C72240"/>
    <w:rPr>
      <w:rFonts w:ascii="Courier New" w:hAnsi="Courier New"/>
      <w:noProof w:val="0"/>
      <w:sz w:val="24"/>
      <w:lang w:val="en-US"/>
    </w:rPr>
  </w:style>
  <w:style w:type="character" w:customStyle="1" w:styleId="Courier-10">
    <w:name w:val="Courier - 10"/>
    <w:rsid w:val="00C72240"/>
    <w:rPr>
      <w:rFonts w:ascii="Courier" w:hAnsi="Courier"/>
      <w:noProof w:val="0"/>
      <w:sz w:val="20"/>
      <w:lang w:val="en-US"/>
    </w:rPr>
  </w:style>
  <w:style w:type="character" w:customStyle="1" w:styleId="DocInit">
    <w:name w:val="Doc Init"/>
    <w:rsid w:val="00C72240"/>
  </w:style>
  <w:style w:type="paragraph" w:customStyle="1" w:styleId="Document1">
    <w:name w:val="Document 1"/>
    <w:rsid w:val="00C72240"/>
    <w:pPr>
      <w:keepNext/>
      <w:keepLines/>
      <w:tabs>
        <w:tab w:val="left" w:pos="-720"/>
      </w:tabs>
      <w:suppressAutoHyphens/>
    </w:pPr>
    <w:rPr>
      <w:rFonts w:ascii="Courier New" w:hAnsi="Courier New"/>
    </w:rPr>
  </w:style>
  <w:style w:type="character" w:customStyle="1" w:styleId="Document2">
    <w:name w:val="Document 2"/>
    <w:rsid w:val="00C72240"/>
    <w:rPr>
      <w:rFonts w:ascii="Courier New" w:hAnsi="Courier New"/>
      <w:noProof w:val="0"/>
      <w:sz w:val="20"/>
      <w:lang w:val="en-US"/>
    </w:rPr>
  </w:style>
  <w:style w:type="character" w:customStyle="1" w:styleId="Document3">
    <w:name w:val="Document 3"/>
    <w:rsid w:val="00C72240"/>
    <w:rPr>
      <w:rFonts w:ascii="Courier New" w:hAnsi="Courier New"/>
      <w:noProof w:val="0"/>
      <w:sz w:val="20"/>
      <w:lang w:val="en-US"/>
    </w:rPr>
  </w:style>
  <w:style w:type="character" w:customStyle="1" w:styleId="Document4">
    <w:name w:val="Document 4"/>
    <w:rsid w:val="00C72240"/>
    <w:rPr>
      <w:b/>
      <w:i/>
      <w:sz w:val="20"/>
    </w:rPr>
  </w:style>
  <w:style w:type="character" w:customStyle="1" w:styleId="Document5">
    <w:name w:val="Document 5"/>
    <w:rsid w:val="00C72240"/>
  </w:style>
  <w:style w:type="character" w:customStyle="1" w:styleId="Document6">
    <w:name w:val="Document 6"/>
    <w:rsid w:val="00C72240"/>
  </w:style>
  <w:style w:type="character" w:customStyle="1" w:styleId="Document7">
    <w:name w:val="Document 7"/>
    <w:rsid w:val="00C72240"/>
  </w:style>
  <w:style w:type="character" w:customStyle="1" w:styleId="Document8">
    <w:name w:val="Document 8"/>
    <w:rsid w:val="00C72240"/>
  </w:style>
  <w:style w:type="character" w:styleId="EndnoteReference">
    <w:name w:val="endnote reference"/>
    <w:rsid w:val="00C72240"/>
    <w:rPr>
      <w:vertAlign w:val="superscript"/>
    </w:rPr>
  </w:style>
  <w:style w:type="paragraph" w:styleId="EndnoteText">
    <w:name w:val="endnote text"/>
    <w:basedOn w:val="Normal"/>
    <w:link w:val="EndnoteTextChar"/>
    <w:rsid w:val="00C72240"/>
    <w:rPr>
      <w:rFonts w:ascii="Courier New" w:hAnsi="Courier New"/>
      <w:sz w:val="24"/>
    </w:rPr>
  </w:style>
  <w:style w:type="character" w:customStyle="1" w:styleId="EndnoteTextChar">
    <w:name w:val="Endnote Text Char"/>
    <w:link w:val="EndnoteText"/>
    <w:rsid w:val="00C72240"/>
    <w:rPr>
      <w:rFonts w:ascii="Courier New" w:hAnsi="Courier New"/>
      <w:sz w:val="24"/>
    </w:rPr>
  </w:style>
  <w:style w:type="character" w:customStyle="1" w:styleId="Example">
    <w:name w:val="Example"/>
    <w:rsid w:val="00C72240"/>
    <w:rPr>
      <w:rFonts w:ascii="Helvetica" w:hAnsi="Helvetica"/>
      <w:noProof w:val="0"/>
      <w:sz w:val="20"/>
      <w:lang w:val="en-US"/>
    </w:rPr>
  </w:style>
  <w:style w:type="character" w:customStyle="1" w:styleId="FigureTOC">
    <w:name w:val="Figure TOC"/>
    <w:rsid w:val="00C72240"/>
    <w:rPr>
      <w:sz w:val="24"/>
    </w:rPr>
  </w:style>
  <w:style w:type="paragraph" w:styleId="FootnoteText">
    <w:name w:val="footnote text"/>
    <w:basedOn w:val="Normal"/>
    <w:link w:val="FootnoteTextChar"/>
    <w:uiPriority w:val="99"/>
    <w:rsid w:val="00C72240"/>
    <w:rPr>
      <w:rFonts w:ascii="Courier New" w:hAnsi="Courier New"/>
      <w:sz w:val="24"/>
    </w:rPr>
  </w:style>
  <w:style w:type="character" w:customStyle="1" w:styleId="FootnoteTextChar">
    <w:name w:val="Footnote Text Char"/>
    <w:link w:val="FootnoteText"/>
    <w:uiPriority w:val="99"/>
    <w:rsid w:val="00C72240"/>
    <w:rPr>
      <w:rFonts w:ascii="Courier New" w:hAnsi="Courier New"/>
      <w:sz w:val="24"/>
    </w:rPr>
  </w:style>
  <w:style w:type="character" w:customStyle="1" w:styleId="ForcePage1">
    <w:name w:val="Force Page 1"/>
    <w:rsid w:val="00C72240"/>
    <w:rPr>
      <w:rFonts w:ascii="Courier New" w:hAnsi="Courier New"/>
      <w:noProof w:val="0"/>
      <w:sz w:val="20"/>
      <w:lang w:val="en-US"/>
    </w:rPr>
  </w:style>
  <w:style w:type="paragraph" w:customStyle="1" w:styleId="Head1pg1">
    <w:name w:val="Head 1 pg 1"/>
    <w:rsid w:val="00C72240"/>
    <w:pPr>
      <w:tabs>
        <w:tab w:val="left" w:pos="-720"/>
      </w:tabs>
      <w:suppressAutoHyphens/>
      <w:spacing w:line="520" w:lineRule="exact"/>
    </w:pPr>
    <w:rPr>
      <w:rFonts w:ascii="Arial" w:hAnsi="Arial"/>
      <w:b/>
      <w:kern w:val="1"/>
      <w:sz w:val="36"/>
    </w:rPr>
  </w:style>
  <w:style w:type="paragraph" w:customStyle="1" w:styleId="Head2">
    <w:name w:val="Head 2"/>
    <w:rsid w:val="00C72240"/>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72240"/>
    <w:pPr>
      <w:keepNext/>
      <w:keepLines/>
      <w:tabs>
        <w:tab w:val="left" w:pos="-720"/>
      </w:tabs>
      <w:suppressAutoHyphens/>
      <w:spacing w:line="280" w:lineRule="exact"/>
    </w:pPr>
    <w:rPr>
      <w:rFonts w:ascii="Helvetica" w:hAnsi="Helvetica"/>
      <w:b/>
      <w:i/>
      <w:sz w:val="24"/>
    </w:rPr>
  </w:style>
  <w:style w:type="paragraph" w:customStyle="1" w:styleId="Head4">
    <w:name w:val="Head 4"/>
    <w:rsid w:val="00C72240"/>
    <w:pPr>
      <w:keepNext/>
      <w:keepLines/>
      <w:tabs>
        <w:tab w:val="left" w:pos="-720"/>
      </w:tabs>
      <w:suppressAutoHyphens/>
      <w:spacing w:line="240" w:lineRule="exact"/>
    </w:pPr>
    <w:rPr>
      <w:rFonts w:ascii="Helvetica" w:hAnsi="Helvetica"/>
      <w:b/>
    </w:rPr>
  </w:style>
  <w:style w:type="character" w:customStyle="1" w:styleId="Head5">
    <w:name w:val="Head 5"/>
    <w:rsid w:val="00C72240"/>
    <w:rPr>
      <w:rFonts w:ascii="Helvetica" w:hAnsi="Helvetica"/>
      <w:noProof w:val="0"/>
      <w:sz w:val="20"/>
      <w:lang w:val="en-US"/>
    </w:rPr>
  </w:style>
  <w:style w:type="paragraph" w:customStyle="1" w:styleId="head1test">
    <w:name w:val="head1test"/>
    <w:rsid w:val="00C72240"/>
    <w:pPr>
      <w:tabs>
        <w:tab w:val="left" w:pos="-720"/>
      </w:tabs>
      <w:suppressAutoHyphens/>
      <w:spacing w:line="520" w:lineRule="exact"/>
    </w:pPr>
    <w:rPr>
      <w:rFonts w:ascii="Arial" w:hAnsi="Arial"/>
      <w:b/>
      <w:kern w:val="1"/>
      <w:sz w:val="36"/>
    </w:rPr>
  </w:style>
  <w:style w:type="character" w:customStyle="1" w:styleId="HeaderA">
    <w:name w:val="Header A"/>
    <w:rsid w:val="00C72240"/>
  </w:style>
  <w:style w:type="character" w:customStyle="1" w:styleId="HeaderB">
    <w:name w:val="Header B"/>
    <w:rsid w:val="00C72240"/>
    <w:rPr>
      <w:rFonts w:ascii="Helvetica" w:hAnsi="Helvetica"/>
      <w:b/>
      <w:i/>
      <w:noProof w:val="0"/>
      <w:sz w:val="20"/>
      <w:lang w:val="en-US"/>
    </w:rPr>
  </w:style>
  <w:style w:type="character" w:customStyle="1" w:styleId="helvetica">
    <w:name w:val="helvetica"/>
    <w:rsid w:val="00C72240"/>
    <w:rPr>
      <w:rFonts w:ascii="Helvetica" w:hAnsi="Helvetica"/>
      <w:noProof w:val="0"/>
      <w:sz w:val="20"/>
      <w:lang w:val="en-US"/>
    </w:rPr>
  </w:style>
  <w:style w:type="character" w:customStyle="1" w:styleId="HelveticaBold">
    <w:name w:val="Helvetica Bold"/>
    <w:aliases w:val="12pt"/>
    <w:rsid w:val="00C72240"/>
    <w:rPr>
      <w:rFonts w:ascii="Arial Rounded MT Bold" w:hAnsi="Arial Rounded MT Bold"/>
      <w:b/>
      <w:noProof w:val="0"/>
      <w:sz w:val="22"/>
      <w:lang w:val="en-US"/>
    </w:rPr>
  </w:style>
  <w:style w:type="paragraph" w:styleId="Index1">
    <w:name w:val="index 1"/>
    <w:basedOn w:val="Normal"/>
    <w:next w:val="Normal"/>
    <w:rsid w:val="00C72240"/>
    <w:pPr>
      <w:tabs>
        <w:tab w:val="right" w:leader="dot" w:pos="9360"/>
      </w:tabs>
      <w:suppressAutoHyphens/>
      <w:ind w:left="1440" w:right="720" w:hanging="1440"/>
    </w:pPr>
    <w:rPr>
      <w:rFonts w:ascii="Courier New" w:hAnsi="Courier New"/>
      <w:sz w:val="22"/>
    </w:rPr>
  </w:style>
  <w:style w:type="paragraph" w:styleId="Index2">
    <w:name w:val="index 2"/>
    <w:basedOn w:val="Normal"/>
    <w:next w:val="Normal"/>
    <w:rsid w:val="00C72240"/>
    <w:pPr>
      <w:tabs>
        <w:tab w:val="right" w:leader="dot" w:pos="9360"/>
      </w:tabs>
      <w:suppressAutoHyphens/>
      <w:ind w:left="1440" w:right="720" w:hanging="720"/>
    </w:pPr>
    <w:rPr>
      <w:rFonts w:ascii="Courier New" w:hAnsi="Courier New"/>
      <w:sz w:val="22"/>
    </w:rPr>
  </w:style>
  <w:style w:type="paragraph" w:customStyle="1" w:styleId="InitialCode">
    <w:name w:val="Initial Code"/>
    <w:rsid w:val="00C722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72240"/>
    <w:rPr>
      <w:rFonts w:ascii="Helvetica" w:hAnsi="Helvetica"/>
      <w:b/>
      <w:noProof w:val="0"/>
      <w:sz w:val="28"/>
      <w:lang w:val="en-US"/>
    </w:rPr>
  </w:style>
  <w:style w:type="paragraph" w:customStyle="1" w:styleId="Note">
    <w:name w:val="Note"/>
    <w:rsid w:val="00C72240"/>
    <w:pPr>
      <w:keepNext/>
      <w:keepLines/>
      <w:tabs>
        <w:tab w:val="left" w:pos="-720"/>
        <w:tab w:val="left" w:pos="0"/>
      </w:tabs>
      <w:suppressAutoHyphens/>
      <w:ind w:left="720" w:hanging="720"/>
    </w:pPr>
    <w:rPr>
      <w:rFonts w:ascii="Arial" w:hAnsi="Arial"/>
      <w:i/>
    </w:rPr>
  </w:style>
  <w:style w:type="paragraph" w:customStyle="1" w:styleId="RightPar1">
    <w:name w:val="Right Par 1"/>
    <w:rsid w:val="00C72240"/>
    <w:pPr>
      <w:tabs>
        <w:tab w:val="left" w:pos="-720"/>
        <w:tab w:val="left" w:pos="0"/>
        <w:tab w:val="decimal" w:pos="720"/>
      </w:tabs>
      <w:suppressAutoHyphens/>
      <w:ind w:left="720"/>
    </w:pPr>
    <w:rPr>
      <w:rFonts w:ascii="Courier New" w:hAnsi="Courier New"/>
    </w:rPr>
  </w:style>
  <w:style w:type="paragraph" w:customStyle="1" w:styleId="RightPar2">
    <w:name w:val="Right Par 2"/>
    <w:rsid w:val="00C72240"/>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72240"/>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72240"/>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72240"/>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7224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7224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7224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72240"/>
    <w:rPr>
      <w:rFonts w:ascii="Courier New" w:hAnsi="Courier New"/>
      <w:smallCaps/>
      <w:noProof w:val="0"/>
      <w:sz w:val="20"/>
      <w:lang w:val="en-US"/>
    </w:rPr>
  </w:style>
  <w:style w:type="character" w:customStyle="1" w:styleId="Special">
    <w:name w:val="Special"/>
    <w:rsid w:val="00C72240"/>
    <w:rPr>
      <w:rFonts w:ascii="Helvetica" w:hAnsi="Helvetica"/>
      <w:b/>
      <w:i/>
      <w:noProof w:val="0"/>
      <w:sz w:val="24"/>
      <w:lang w:val="en-US"/>
    </w:rPr>
  </w:style>
  <w:style w:type="character" w:customStyle="1" w:styleId="TofC">
    <w:name w:val="T of C"/>
    <w:rsid w:val="00C72240"/>
    <w:rPr>
      <w:rFonts w:ascii="Book Antiqua" w:hAnsi="Book Antiqua"/>
      <w:sz w:val="20"/>
    </w:rPr>
  </w:style>
  <w:style w:type="character" w:customStyle="1" w:styleId="TableTOC">
    <w:name w:val="Table TOC"/>
    <w:rsid w:val="00C72240"/>
    <w:rPr>
      <w:sz w:val="24"/>
    </w:rPr>
  </w:style>
  <w:style w:type="character" w:customStyle="1" w:styleId="TABLESTOC">
    <w:name w:val="TABLES TOC"/>
    <w:rsid w:val="00C72240"/>
    <w:rPr>
      <w:sz w:val="24"/>
    </w:rPr>
  </w:style>
  <w:style w:type="character" w:customStyle="1" w:styleId="te">
    <w:name w:val="te"/>
    <w:rsid w:val="00C72240"/>
    <w:rPr>
      <w:rFonts w:ascii="Courier New" w:hAnsi="Courier New"/>
      <w:smallCaps/>
      <w:noProof w:val="0"/>
      <w:sz w:val="20"/>
      <w:lang w:val="en-US"/>
    </w:rPr>
  </w:style>
  <w:style w:type="character" w:customStyle="1" w:styleId="TechInit">
    <w:name w:val="Tech Init"/>
    <w:rsid w:val="00C72240"/>
    <w:rPr>
      <w:rFonts w:ascii="Courier New" w:hAnsi="Courier New"/>
      <w:noProof w:val="0"/>
      <w:sz w:val="20"/>
      <w:lang w:val="en-US"/>
    </w:rPr>
  </w:style>
  <w:style w:type="character" w:customStyle="1" w:styleId="Technical1">
    <w:name w:val="Technical 1"/>
    <w:rsid w:val="00C72240"/>
    <w:rPr>
      <w:rFonts w:ascii="Courier New" w:hAnsi="Courier New"/>
      <w:noProof w:val="0"/>
      <w:sz w:val="20"/>
      <w:lang w:val="en-US"/>
    </w:rPr>
  </w:style>
  <w:style w:type="character" w:customStyle="1" w:styleId="Technical2">
    <w:name w:val="Technical 2"/>
    <w:rsid w:val="00C72240"/>
    <w:rPr>
      <w:rFonts w:ascii="Courier New" w:hAnsi="Courier New"/>
      <w:noProof w:val="0"/>
      <w:sz w:val="20"/>
      <w:lang w:val="en-US"/>
    </w:rPr>
  </w:style>
  <w:style w:type="character" w:customStyle="1" w:styleId="Technical3">
    <w:name w:val="Technical 3"/>
    <w:rsid w:val="00C72240"/>
    <w:rPr>
      <w:rFonts w:ascii="Courier New" w:hAnsi="Courier New"/>
      <w:noProof w:val="0"/>
      <w:sz w:val="20"/>
      <w:lang w:val="en-US"/>
    </w:rPr>
  </w:style>
  <w:style w:type="paragraph" w:customStyle="1" w:styleId="Technical4">
    <w:name w:val="Technical 4"/>
    <w:rsid w:val="00C72240"/>
    <w:pPr>
      <w:tabs>
        <w:tab w:val="left" w:pos="-720"/>
      </w:tabs>
      <w:suppressAutoHyphens/>
    </w:pPr>
    <w:rPr>
      <w:rFonts w:ascii="Courier New" w:hAnsi="Courier New"/>
      <w:b/>
    </w:rPr>
  </w:style>
  <w:style w:type="paragraph" w:customStyle="1" w:styleId="Technical5">
    <w:name w:val="Technical 5"/>
    <w:rsid w:val="00C72240"/>
    <w:pPr>
      <w:tabs>
        <w:tab w:val="left" w:pos="-720"/>
      </w:tabs>
      <w:suppressAutoHyphens/>
      <w:ind w:firstLine="720"/>
    </w:pPr>
    <w:rPr>
      <w:rFonts w:ascii="Courier New" w:hAnsi="Courier New"/>
      <w:b/>
    </w:rPr>
  </w:style>
  <w:style w:type="paragraph" w:customStyle="1" w:styleId="Technical6">
    <w:name w:val="Technical 6"/>
    <w:rsid w:val="00C72240"/>
    <w:pPr>
      <w:tabs>
        <w:tab w:val="left" w:pos="-720"/>
      </w:tabs>
      <w:suppressAutoHyphens/>
      <w:ind w:firstLine="720"/>
    </w:pPr>
    <w:rPr>
      <w:rFonts w:ascii="Courier New" w:hAnsi="Courier New"/>
      <w:b/>
    </w:rPr>
  </w:style>
  <w:style w:type="paragraph" w:customStyle="1" w:styleId="Technical7">
    <w:name w:val="Technical 7"/>
    <w:rsid w:val="00C72240"/>
    <w:pPr>
      <w:tabs>
        <w:tab w:val="left" w:pos="-720"/>
      </w:tabs>
      <w:suppressAutoHyphens/>
      <w:ind w:firstLine="720"/>
    </w:pPr>
    <w:rPr>
      <w:rFonts w:ascii="Courier New" w:hAnsi="Courier New"/>
      <w:b/>
    </w:rPr>
  </w:style>
  <w:style w:type="paragraph" w:customStyle="1" w:styleId="Technical8">
    <w:name w:val="Technical 8"/>
    <w:rsid w:val="00C72240"/>
    <w:pPr>
      <w:tabs>
        <w:tab w:val="left" w:pos="-720"/>
      </w:tabs>
      <w:suppressAutoHyphens/>
      <w:ind w:firstLine="720"/>
    </w:pPr>
    <w:rPr>
      <w:rFonts w:ascii="Courier New" w:hAnsi="Courier New"/>
      <w:b/>
    </w:rPr>
  </w:style>
  <w:style w:type="paragraph" w:customStyle="1" w:styleId="TitlePageA">
    <w:name w:val="Title Page A"/>
    <w:rsid w:val="00C72240"/>
    <w:pPr>
      <w:tabs>
        <w:tab w:val="left" w:pos="-720"/>
      </w:tabs>
      <w:suppressAutoHyphens/>
    </w:pPr>
    <w:rPr>
      <w:rFonts w:ascii="Arial" w:hAnsi="Arial"/>
      <w:kern w:val="1"/>
      <w:sz w:val="40"/>
    </w:rPr>
  </w:style>
  <w:style w:type="paragraph" w:customStyle="1" w:styleId="TitlePageB">
    <w:name w:val="Title Page B"/>
    <w:rsid w:val="00C72240"/>
    <w:pPr>
      <w:tabs>
        <w:tab w:val="left" w:pos="-720"/>
      </w:tabs>
      <w:suppressAutoHyphens/>
    </w:pPr>
    <w:rPr>
      <w:rFonts w:ascii="Arial" w:hAnsi="Arial"/>
      <w:b/>
      <w:sz w:val="28"/>
    </w:rPr>
  </w:style>
  <w:style w:type="paragraph" w:styleId="TOAHeading">
    <w:name w:val="toa heading"/>
    <w:basedOn w:val="Normal"/>
    <w:next w:val="Normal"/>
    <w:rsid w:val="00C72240"/>
    <w:pPr>
      <w:tabs>
        <w:tab w:val="right" w:pos="9360"/>
      </w:tabs>
      <w:suppressAutoHyphens/>
    </w:pPr>
    <w:rPr>
      <w:rFonts w:ascii="Courier New" w:hAnsi="Courier New"/>
      <w:sz w:val="22"/>
    </w:rPr>
  </w:style>
  <w:style w:type="paragraph" w:styleId="TOC1">
    <w:name w:val="toc 1"/>
    <w:basedOn w:val="Normal"/>
    <w:next w:val="Normal"/>
    <w:uiPriority w:val="39"/>
    <w:rsid w:val="00C72240"/>
    <w:pPr>
      <w:tabs>
        <w:tab w:val="right" w:leader="dot" w:pos="9360"/>
      </w:tabs>
      <w:suppressAutoHyphens/>
      <w:spacing w:before="480"/>
      <w:ind w:left="720" w:right="720" w:hanging="720"/>
    </w:pPr>
    <w:rPr>
      <w:rFonts w:ascii="Courier New" w:hAnsi="Courier New"/>
      <w:sz w:val="22"/>
    </w:rPr>
  </w:style>
  <w:style w:type="paragraph" w:styleId="TOC2">
    <w:name w:val="toc 2"/>
    <w:basedOn w:val="Normal"/>
    <w:next w:val="Normal"/>
    <w:rsid w:val="00C72240"/>
    <w:pPr>
      <w:tabs>
        <w:tab w:val="right" w:leader="dot" w:pos="9360"/>
      </w:tabs>
      <w:suppressAutoHyphens/>
      <w:ind w:left="1440" w:right="720" w:hanging="720"/>
    </w:pPr>
    <w:rPr>
      <w:rFonts w:ascii="Courier New" w:hAnsi="Courier New"/>
      <w:sz w:val="22"/>
    </w:rPr>
  </w:style>
  <w:style w:type="paragraph" w:styleId="TOC3">
    <w:name w:val="toc 3"/>
    <w:basedOn w:val="Normal"/>
    <w:next w:val="Normal"/>
    <w:rsid w:val="00C72240"/>
    <w:pPr>
      <w:tabs>
        <w:tab w:val="right" w:leader="dot" w:pos="9360"/>
      </w:tabs>
      <w:suppressAutoHyphens/>
      <w:ind w:left="2160" w:right="720" w:hanging="720"/>
    </w:pPr>
    <w:rPr>
      <w:rFonts w:ascii="Courier New" w:hAnsi="Courier New"/>
      <w:sz w:val="22"/>
    </w:rPr>
  </w:style>
  <w:style w:type="paragraph" w:styleId="TOC4">
    <w:name w:val="toc 4"/>
    <w:basedOn w:val="Normal"/>
    <w:next w:val="Normal"/>
    <w:rsid w:val="00C72240"/>
    <w:pPr>
      <w:tabs>
        <w:tab w:val="right" w:leader="dot" w:pos="9360"/>
      </w:tabs>
      <w:suppressAutoHyphens/>
      <w:ind w:left="2880" w:right="720" w:hanging="720"/>
    </w:pPr>
    <w:rPr>
      <w:rFonts w:ascii="Courier New" w:hAnsi="Courier New"/>
      <w:sz w:val="22"/>
    </w:rPr>
  </w:style>
  <w:style w:type="paragraph" w:styleId="TOC5">
    <w:name w:val="toc 5"/>
    <w:basedOn w:val="Normal"/>
    <w:next w:val="Normal"/>
    <w:rsid w:val="00C72240"/>
    <w:pPr>
      <w:tabs>
        <w:tab w:val="right" w:leader="dot" w:pos="9360"/>
      </w:tabs>
      <w:suppressAutoHyphens/>
      <w:ind w:left="3600" w:right="720" w:hanging="720"/>
    </w:pPr>
    <w:rPr>
      <w:rFonts w:ascii="Courier New" w:hAnsi="Courier New"/>
      <w:sz w:val="22"/>
    </w:rPr>
  </w:style>
  <w:style w:type="paragraph" w:styleId="TOC6">
    <w:name w:val="toc 6"/>
    <w:basedOn w:val="Normal"/>
    <w:next w:val="Normal"/>
    <w:rsid w:val="00C72240"/>
    <w:pPr>
      <w:tabs>
        <w:tab w:val="right" w:pos="9360"/>
      </w:tabs>
      <w:suppressAutoHyphens/>
      <w:ind w:left="720" w:hanging="720"/>
    </w:pPr>
    <w:rPr>
      <w:rFonts w:ascii="Courier New" w:hAnsi="Courier New"/>
      <w:sz w:val="22"/>
    </w:rPr>
  </w:style>
  <w:style w:type="paragraph" w:styleId="TOC7">
    <w:name w:val="toc 7"/>
    <w:basedOn w:val="Normal"/>
    <w:next w:val="Normal"/>
    <w:rsid w:val="00C72240"/>
    <w:pPr>
      <w:suppressAutoHyphens/>
      <w:ind w:left="720" w:hanging="720"/>
    </w:pPr>
    <w:rPr>
      <w:rFonts w:ascii="Courier New" w:hAnsi="Courier New"/>
      <w:sz w:val="22"/>
    </w:rPr>
  </w:style>
  <w:style w:type="paragraph" w:styleId="TOC8">
    <w:name w:val="toc 8"/>
    <w:basedOn w:val="Normal"/>
    <w:next w:val="Normal"/>
    <w:rsid w:val="00C72240"/>
    <w:pPr>
      <w:tabs>
        <w:tab w:val="right" w:pos="9360"/>
      </w:tabs>
      <w:suppressAutoHyphens/>
      <w:ind w:left="720" w:hanging="720"/>
    </w:pPr>
    <w:rPr>
      <w:rFonts w:ascii="Courier New" w:hAnsi="Courier New"/>
      <w:sz w:val="22"/>
    </w:rPr>
  </w:style>
  <w:style w:type="paragraph" w:styleId="TOC9">
    <w:name w:val="toc 9"/>
    <w:basedOn w:val="Normal"/>
    <w:next w:val="Normal"/>
    <w:rsid w:val="00C72240"/>
    <w:pPr>
      <w:tabs>
        <w:tab w:val="right" w:leader="dot" w:pos="9360"/>
      </w:tabs>
      <w:suppressAutoHyphens/>
      <w:ind w:left="720" w:hanging="720"/>
    </w:pPr>
    <w:rPr>
      <w:rFonts w:ascii="Courier New" w:hAnsi="Courier New"/>
      <w:sz w:val="22"/>
    </w:rPr>
  </w:style>
  <w:style w:type="character" w:customStyle="1" w:styleId="TOCChapterName">
    <w:name w:val="TOC Chapter Name"/>
    <w:rsid w:val="00C72240"/>
    <w:rPr>
      <w:rFonts w:ascii="Arial" w:hAnsi="Arial"/>
      <w:b/>
      <w:i/>
      <w:noProof w:val="0"/>
      <w:sz w:val="24"/>
      <w:lang w:val="en-US"/>
    </w:rPr>
  </w:style>
  <w:style w:type="character" w:customStyle="1" w:styleId="TOCComments">
    <w:name w:val="TOC Comments"/>
    <w:rsid w:val="00C72240"/>
    <w:rPr>
      <w:rFonts w:ascii="Wide Latin" w:hAnsi="Wide Latin"/>
      <w:noProof w:val="0"/>
      <w:sz w:val="22"/>
      <w:lang w:val="en-US"/>
    </w:rPr>
  </w:style>
  <w:style w:type="paragraph" w:customStyle="1" w:styleId="definition">
    <w:name w:val="definition"/>
    <w:basedOn w:val="Normal"/>
    <w:rsid w:val="00C72240"/>
    <w:pPr>
      <w:tabs>
        <w:tab w:val="left" w:pos="1320"/>
        <w:tab w:val="left" w:pos="1698"/>
        <w:tab w:val="left" w:pos="2076"/>
        <w:tab w:val="left" w:pos="2454"/>
      </w:tabs>
      <w:suppressAutoHyphens/>
      <w:ind w:left="936"/>
    </w:pPr>
    <w:rPr>
      <w:rFonts w:ascii="Times" w:hAnsi="Times"/>
      <w:sz w:val="22"/>
    </w:rPr>
  </w:style>
  <w:style w:type="paragraph" w:customStyle="1" w:styleId="ban">
    <w:name w:val="ban"/>
    <w:rsid w:val="00C72240"/>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C72240"/>
    <w:pPr>
      <w:jc w:val="center"/>
    </w:pPr>
    <w:rPr>
      <w:b/>
      <w:sz w:val="28"/>
    </w:rPr>
  </w:style>
  <w:style w:type="character" w:customStyle="1" w:styleId="TitleChar">
    <w:name w:val="Title Char"/>
    <w:link w:val="Title"/>
    <w:rsid w:val="00C72240"/>
    <w:rPr>
      <w:b/>
      <w:sz w:val="28"/>
    </w:rPr>
  </w:style>
  <w:style w:type="paragraph" w:styleId="BodyTextIndent2">
    <w:name w:val="Body Text Indent 2"/>
    <w:basedOn w:val="Normal"/>
    <w:link w:val="BodyTextIndent2Char"/>
    <w:rsid w:val="00C72240"/>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link w:val="BodyTextIndent2"/>
    <w:rsid w:val="00C72240"/>
    <w:rPr>
      <w:color w:val="0000FF"/>
      <w:sz w:val="22"/>
      <w:u w:val="single"/>
    </w:rPr>
  </w:style>
  <w:style w:type="paragraph" w:styleId="BodyText2">
    <w:name w:val="Body Text 2"/>
    <w:basedOn w:val="Normal"/>
    <w:link w:val="BodyText2Char"/>
    <w:rsid w:val="00C72240"/>
    <w:pPr>
      <w:tabs>
        <w:tab w:val="left" w:pos="922"/>
        <w:tab w:val="left" w:pos="1310"/>
        <w:tab w:val="left" w:pos="1699"/>
        <w:tab w:val="left" w:pos="2074"/>
      </w:tabs>
      <w:ind w:left="922"/>
    </w:pPr>
    <w:rPr>
      <w:sz w:val="22"/>
    </w:rPr>
  </w:style>
  <w:style w:type="character" w:customStyle="1" w:styleId="BodyText2Char">
    <w:name w:val="Body Text 2 Char"/>
    <w:link w:val="BodyText2"/>
    <w:rsid w:val="00C72240"/>
    <w:rPr>
      <w:sz w:val="22"/>
    </w:rPr>
  </w:style>
  <w:style w:type="paragraph" w:styleId="BodyTextIndent">
    <w:name w:val="Body Text Indent"/>
    <w:basedOn w:val="Normal"/>
    <w:link w:val="BodyTextIndentChar"/>
    <w:rsid w:val="00C72240"/>
    <w:pPr>
      <w:widowControl w:val="0"/>
      <w:tabs>
        <w:tab w:val="left" w:pos="922"/>
        <w:tab w:val="left" w:pos="1310"/>
        <w:tab w:val="left" w:pos="1699"/>
        <w:tab w:val="left" w:pos="2074"/>
      </w:tabs>
      <w:ind w:left="1314"/>
    </w:pPr>
    <w:rPr>
      <w:b/>
      <w:sz w:val="24"/>
    </w:rPr>
  </w:style>
  <w:style w:type="character" w:customStyle="1" w:styleId="BodyTextIndentChar">
    <w:name w:val="Body Text Indent Char"/>
    <w:link w:val="BodyTextIndent"/>
    <w:rsid w:val="00C72240"/>
    <w:rPr>
      <w:b/>
      <w:sz w:val="24"/>
    </w:rPr>
  </w:style>
  <w:style w:type="paragraph" w:styleId="BodyTextIndent3">
    <w:name w:val="Body Text Indent 3"/>
    <w:basedOn w:val="Normal"/>
    <w:link w:val="BodyTextIndent3Char"/>
    <w:rsid w:val="00C72240"/>
    <w:pPr>
      <w:widowControl w:val="0"/>
      <w:tabs>
        <w:tab w:val="left" w:pos="936"/>
        <w:tab w:val="left" w:pos="1296"/>
        <w:tab w:val="left" w:pos="1656"/>
        <w:tab w:val="left" w:pos="2016"/>
      </w:tabs>
      <w:ind w:left="1656"/>
    </w:pPr>
    <w:rPr>
      <w:sz w:val="22"/>
    </w:rPr>
  </w:style>
  <w:style w:type="character" w:customStyle="1" w:styleId="BodyTextIndent3Char">
    <w:name w:val="Body Text Indent 3 Char"/>
    <w:link w:val="BodyTextIndent3"/>
    <w:rsid w:val="00C72240"/>
    <w:rPr>
      <w:sz w:val="22"/>
    </w:rPr>
  </w:style>
  <w:style w:type="paragraph" w:styleId="BalloonText">
    <w:name w:val="Balloon Text"/>
    <w:basedOn w:val="Normal"/>
    <w:link w:val="BalloonTextChar"/>
    <w:uiPriority w:val="99"/>
    <w:rsid w:val="00C72240"/>
    <w:rPr>
      <w:rFonts w:ascii="Tahoma" w:hAnsi="Tahoma" w:cs="Tahoma"/>
      <w:sz w:val="16"/>
      <w:szCs w:val="16"/>
    </w:rPr>
  </w:style>
  <w:style w:type="character" w:customStyle="1" w:styleId="BalloonTextChar">
    <w:name w:val="Balloon Text Char"/>
    <w:link w:val="BalloonText"/>
    <w:uiPriority w:val="99"/>
    <w:rsid w:val="00C72240"/>
    <w:rPr>
      <w:rFonts w:ascii="Tahoma" w:hAnsi="Tahoma" w:cs="Tahoma"/>
      <w:sz w:val="16"/>
      <w:szCs w:val="16"/>
    </w:rPr>
  </w:style>
  <w:style w:type="paragraph" w:customStyle="1" w:styleId="p2">
    <w:name w:val="p2"/>
    <w:basedOn w:val="Normal"/>
    <w:rsid w:val="00C72240"/>
    <w:pPr>
      <w:widowControl w:val="0"/>
      <w:tabs>
        <w:tab w:val="left" w:pos="940"/>
        <w:tab w:val="left" w:pos="1380"/>
      </w:tabs>
      <w:spacing w:line="260" w:lineRule="atLeast"/>
      <w:ind w:left="432" w:firstLine="432"/>
    </w:pPr>
    <w:rPr>
      <w:sz w:val="24"/>
    </w:rPr>
  </w:style>
  <w:style w:type="paragraph" w:customStyle="1" w:styleId="p15">
    <w:name w:val="p15"/>
    <w:basedOn w:val="Normal"/>
    <w:rsid w:val="00C72240"/>
    <w:pPr>
      <w:widowControl w:val="0"/>
      <w:tabs>
        <w:tab w:val="left" w:pos="940"/>
        <w:tab w:val="left" w:pos="1200"/>
      </w:tabs>
      <w:spacing w:line="260" w:lineRule="atLeast"/>
      <w:ind w:left="432" w:firstLine="144"/>
    </w:pPr>
    <w:rPr>
      <w:sz w:val="24"/>
    </w:rPr>
  </w:style>
  <w:style w:type="paragraph" w:customStyle="1" w:styleId="p10">
    <w:name w:val="p10"/>
    <w:basedOn w:val="Normal"/>
    <w:rsid w:val="00C72240"/>
    <w:pPr>
      <w:widowControl w:val="0"/>
      <w:tabs>
        <w:tab w:val="left" w:pos="940"/>
        <w:tab w:val="left" w:pos="1380"/>
      </w:tabs>
      <w:spacing w:line="260" w:lineRule="atLeast"/>
      <w:ind w:left="500"/>
    </w:pPr>
    <w:rPr>
      <w:sz w:val="24"/>
    </w:rPr>
  </w:style>
  <w:style w:type="paragraph" w:customStyle="1" w:styleId="p6">
    <w:name w:val="p6"/>
    <w:basedOn w:val="Normal"/>
    <w:rsid w:val="00C72240"/>
    <w:pPr>
      <w:widowControl w:val="0"/>
      <w:tabs>
        <w:tab w:val="left" w:pos="1380"/>
        <w:tab w:val="left" w:pos="1720"/>
      </w:tabs>
      <w:spacing w:line="260" w:lineRule="atLeast"/>
      <w:ind w:left="60"/>
    </w:pPr>
    <w:rPr>
      <w:sz w:val="24"/>
    </w:rPr>
  </w:style>
  <w:style w:type="paragraph" w:customStyle="1" w:styleId="p4">
    <w:name w:val="p4"/>
    <w:basedOn w:val="Normal"/>
    <w:rsid w:val="00C72240"/>
    <w:pPr>
      <w:widowControl w:val="0"/>
      <w:tabs>
        <w:tab w:val="left" w:pos="940"/>
      </w:tabs>
      <w:spacing w:line="260" w:lineRule="atLeast"/>
      <w:ind w:left="500"/>
    </w:pPr>
    <w:rPr>
      <w:sz w:val="24"/>
    </w:rPr>
  </w:style>
  <w:style w:type="paragraph" w:customStyle="1" w:styleId="p7">
    <w:name w:val="p7"/>
    <w:basedOn w:val="Normal"/>
    <w:rsid w:val="00C72240"/>
    <w:pPr>
      <w:widowControl w:val="0"/>
      <w:tabs>
        <w:tab w:val="left" w:pos="720"/>
      </w:tabs>
      <w:spacing w:line="260" w:lineRule="atLeast"/>
    </w:pPr>
    <w:rPr>
      <w:sz w:val="24"/>
    </w:rPr>
  </w:style>
  <w:style w:type="paragraph" w:customStyle="1" w:styleId="p12">
    <w:name w:val="p12"/>
    <w:basedOn w:val="Normal"/>
    <w:rsid w:val="00C72240"/>
    <w:pPr>
      <w:widowControl w:val="0"/>
      <w:tabs>
        <w:tab w:val="left" w:pos="1380"/>
      </w:tabs>
      <w:spacing w:line="260" w:lineRule="atLeast"/>
      <w:ind w:left="60"/>
    </w:pPr>
    <w:rPr>
      <w:sz w:val="24"/>
    </w:rPr>
  </w:style>
  <w:style w:type="paragraph" w:customStyle="1" w:styleId="p17">
    <w:name w:val="p17"/>
    <w:basedOn w:val="Normal"/>
    <w:rsid w:val="00C72240"/>
    <w:pPr>
      <w:widowControl w:val="0"/>
      <w:tabs>
        <w:tab w:val="left" w:pos="940"/>
        <w:tab w:val="left" w:pos="1380"/>
      </w:tabs>
      <w:spacing w:line="380" w:lineRule="atLeast"/>
      <w:ind w:left="500"/>
    </w:pPr>
    <w:rPr>
      <w:sz w:val="24"/>
    </w:rPr>
  </w:style>
  <w:style w:type="paragraph" w:customStyle="1" w:styleId="p11">
    <w:name w:val="p11"/>
    <w:basedOn w:val="Normal"/>
    <w:rsid w:val="00C72240"/>
    <w:pPr>
      <w:widowControl w:val="0"/>
      <w:tabs>
        <w:tab w:val="left" w:pos="1720"/>
        <w:tab w:val="left" w:pos="2100"/>
      </w:tabs>
      <w:spacing w:line="260" w:lineRule="atLeast"/>
      <w:ind w:left="280"/>
    </w:pPr>
    <w:rPr>
      <w:sz w:val="24"/>
    </w:rPr>
  </w:style>
  <w:style w:type="paragraph" w:customStyle="1" w:styleId="p19">
    <w:name w:val="p19"/>
    <w:basedOn w:val="Normal"/>
    <w:rsid w:val="00C72240"/>
    <w:pPr>
      <w:widowControl w:val="0"/>
      <w:tabs>
        <w:tab w:val="left" w:pos="1720"/>
      </w:tabs>
      <w:spacing w:line="260" w:lineRule="atLeast"/>
      <w:ind w:left="280"/>
    </w:pPr>
    <w:rPr>
      <w:sz w:val="24"/>
    </w:rPr>
  </w:style>
  <w:style w:type="paragraph" w:customStyle="1" w:styleId="p20">
    <w:name w:val="p20"/>
    <w:basedOn w:val="Normal"/>
    <w:rsid w:val="00C72240"/>
    <w:pPr>
      <w:widowControl w:val="0"/>
      <w:tabs>
        <w:tab w:val="left" w:pos="780"/>
        <w:tab w:val="left" w:pos="1160"/>
      </w:tabs>
      <w:spacing w:line="260" w:lineRule="atLeast"/>
      <w:ind w:left="660"/>
    </w:pPr>
    <w:rPr>
      <w:sz w:val="24"/>
    </w:rPr>
  </w:style>
  <w:style w:type="paragraph" w:customStyle="1" w:styleId="p21">
    <w:name w:val="p21"/>
    <w:basedOn w:val="Normal"/>
    <w:rsid w:val="00C72240"/>
    <w:pPr>
      <w:widowControl w:val="0"/>
      <w:tabs>
        <w:tab w:val="left" w:pos="1160"/>
      </w:tabs>
      <w:spacing w:line="260" w:lineRule="atLeast"/>
      <w:ind w:left="720" w:firstLine="432"/>
    </w:pPr>
    <w:rPr>
      <w:sz w:val="24"/>
    </w:rPr>
  </w:style>
  <w:style w:type="paragraph" w:customStyle="1" w:styleId="RFR-Level6-1">
    <w:name w:val="RFR-Level6 - (1)"/>
    <w:basedOn w:val="Normal"/>
    <w:rsid w:val="00C72240"/>
    <w:pPr>
      <w:ind w:left="2160" w:hanging="360"/>
      <w:outlineLvl w:val="5"/>
    </w:pPr>
    <w:rPr>
      <w:rFonts w:ascii="Book Antiqua" w:hAnsi="Book Antiqua"/>
      <w:sz w:val="24"/>
    </w:rPr>
  </w:style>
  <w:style w:type="paragraph" w:customStyle="1" w:styleId="Default">
    <w:name w:val="Default"/>
    <w:rsid w:val="00C72240"/>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72240"/>
    <w:rPr>
      <w:sz w:val="16"/>
      <w:szCs w:val="16"/>
    </w:rPr>
  </w:style>
  <w:style w:type="paragraph" w:styleId="CommentText">
    <w:name w:val="annotation text"/>
    <w:basedOn w:val="Normal"/>
    <w:link w:val="CommentTextChar"/>
    <w:rsid w:val="00C72240"/>
  </w:style>
  <w:style w:type="character" w:customStyle="1" w:styleId="CommentTextChar">
    <w:name w:val="Comment Text Char"/>
    <w:basedOn w:val="DefaultParagraphFont"/>
    <w:link w:val="CommentText"/>
    <w:rsid w:val="00C72240"/>
  </w:style>
  <w:style w:type="paragraph" w:styleId="CommentSubject">
    <w:name w:val="annotation subject"/>
    <w:basedOn w:val="CommentText"/>
    <w:next w:val="CommentText"/>
    <w:link w:val="CommentSubjectChar"/>
    <w:rsid w:val="00C72240"/>
    <w:rPr>
      <w:b/>
      <w:bCs/>
    </w:rPr>
  </w:style>
  <w:style w:type="character" w:customStyle="1" w:styleId="CommentSubjectChar">
    <w:name w:val="Comment Subject Char"/>
    <w:link w:val="CommentSubject"/>
    <w:rsid w:val="00C72240"/>
    <w:rPr>
      <w:b/>
      <w:bCs/>
    </w:rPr>
  </w:style>
  <w:style w:type="paragraph" w:styleId="Revision">
    <w:name w:val="Revision"/>
    <w:hidden/>
    <w:uiPriority w:val="99"/>
    <w:semiHidden/>
    <w:rsid w:val="00C72240"/>
    <w:rPr>
      <w:sz w:val="22"/>
    </w:rPr>
  </w:style>
  <w:style w:type="paragraph" w:styleId="ListParagraph">
    <w:name w:val="List Paragraph"/>
    <w:basedOn w:val="Normal"/>
    <w:uiPriority w:val="34"/>
    <w:qFormat/>
    <w:rsid w:val="00C72240"/>
    <w:pPr>
      <w:ind w:left="720"/>
      <w:contextualSpacing/>
    </w:pPr>
    <w:rPr>
      <w:sz w:val="22"/>
    </w:rPr>
  </w:style>
  <w:style w:type="character" w:customStyle="1" w:styleId="Heading2Char">
    <w:name w:val="Heading 2 Char"/>
    <w:link w:val="Heading2"/>
    <w:rsid w:val="00C72240"/>
    <w:rPr>
      <w:rFonts w:ascii="Bookman Old Style" w:hAnsi="Bookman Old Style"/>
      <w:b/>
      <w:i/>
    </w:rPr>
  </w:style>
  <w:style w:type="paragraph" w:customStyle="1" w:styleId="TxBrp8">
    <w:name w:val="TxBr_p8"/>
    <w:basedOn w:val="Normal"/>
    <w:rsid w:val="00C72240"/>
    <w:pPr>
      <w:widowControl w:val="0"/>
      <w:tabs>
        <w:tab w:val="left" w:pos="924"/>
        <w:tab w:val="left" w:pos="1298"/>
      </w:tabs>
      <w:autoSpaceDE w:val="0"/>
      <w:autoSpaceDN w:val="0"/>
      <w:adjustRightInd w:val="0"/>
      <w:spacing w:line="243" w:lineRule="atLeast"/>
      <w:ind w:left="266"/>
    </w:pPr>
    <w:rPr>
      <w:sz w:val="24"/>
      <w:szCs w:val="24"/>
    </w:rPr>
  </w:style>
  <w:style w:type="paragraph" w:customStyle="1" w:styleId="BODY1">
    <w:name w:val="BODY1"/>
    <w:basedOn w:val="BodyTextIndent"/>
    <w:rsid w:val="00EC4640"/>
    <w:pPr>
      <w:widowControl/>
      <w:tabs>
        <w:tab w:val="clear" w:pos="922"/>
        <w:tab w:val="clear" w:pos="1310"/>
        <w:tab w:val="clear" w:pos="1699"/>
        <w:tab w:val="clear" w:pos="2074"/>
      </w:tabs>
      <w:spacing w:after="240"/>
      <w:ind w:left="0"/>
    </w:pPr>
    <w:rPr>
      <w:b w:val="0"/>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B26972"/>
  </w:style>
  <w:style w:type="character" w:customStyle="1" w:styleId="eop">
    <w:name w:val="eop"/>
    <w:basedOn w:val="DefaultParagraphFont"/>
    <w:rsid w:val="00D05D2F"/>
  </w:style>
  <w:style w:type="character" w:customStyle="1" w:styleId="unlinked-ref">
    <w:name w:val="unlinked-ref"/>
    <w:basedOn w:val="DefaultParagraphFont"/>
    <w:rsid w:val="00AC6251"/>
  </w:style>
  <w:style w:type="paragraph" w:customStyle="1" w:styleId="note0">
    <w:name w:val="note"/>
    <w:basedOn w:val="Normal"/>
    <w:rsid w:val="00AC6251"/>
    <w:pPr>
      <w:spacing w:before="100" w:beforeAutospacing="1" w:after="100" w:afterAutospacing="1"/>
    </w:pPr>
    <w:rPr>
      <w:sz w:val="24"/>
      <w:szCs w:val="24"/>
    </w:rPr>
  </w:style>
  <w:style w:type="paragraph" w:styleId="NormalWeb">
    <w:name w:val="Normal (Web)"/>
    <w:basedOn w:val="Normal"/>
    <w:uiPriority w:val="99"/>
    <w:semiHidden/>
    <w:unhideWhenUsed/>
    <w:rsid w:val="00667B0E"/>
    <w:pPr>
      <w:spacing w:before="100" w:beforeAutospacing="1" w:after="100" w:afterAutospacing="1"/>
    </w:pPr>
    <w:rPr>
      <w:sz w:val="24"/>
      <w:szCs w:val="24"/>
    </w:rPr>
  </w:style>
  <w:style w:type="character" w:customStyle="1" w:styleId="cf01">
    <w:name w:val="cf01"/>
    <w:basedOn w:val="DefaultParagraphFont"/>
    <w:rsid w:val="000315EE"/>
    <w:rPr>
      <w:rFonts w:ascii="Segoe UI" w:hAnsi="Segoe UI" w:cs="Segoe UI" w:hint="default"/>
      <w:sz w:val="18"/>
      <w:szCs w:val="18"/>
      <w:shd w:val="clear" w:color="auto" w:fill="FFFF00"/>
    </w:rPr>
  </w:style>
  <w:style w:type="paragraph" w:customStyle="1" w:styleId="paragraph">
    <w:name w:val="paragraph"/>
    <w:basedOn w:val="Normal"/>
    <w:rsid w:val="00F85AA8"/>
    <w:pPr>
      <w:spacing w:before="100" w:beforeAutospacing="1" w:after="100" w:afterAutospacing="1"/>
    </w:pPr>
    <w:rPr>
      <w:sz w:val="24"/>
      <w:szCs w:val="24"/>
    </w:rPr>
  </w:style>
  <w:style w:type="character" w:customStyle="1" w:styleId="normaltextrun">
    <w:name w:val="normaltextrun"/>
    <w:basedOn w:val="DefaultParagraphFont"/>
    <w:rsid w:val="00F85AA8"/>
  </w:style>
  <w:style w:type="character" w:customStyle="1" w:styleId="scxw122139003">
    <w:name w:val="scxw122139003"/>
    <w:basedOn w:val="DefaultParagraphFont"/>
    <w:rsid w:val="00F85AA8"/>
  </w:style>
  <w:style w:type="paragraph" w:customStyle="1" w:styleId="pf0">
    <w:name w:val="pf0"/>
    <w:basedOn w:val="Normal"/>
    <w:rsid w:val="008523BC"/>
    <w:pPr>
      <w:spacing w:before="100" w:beforeAutospacing="1" w:after="100" w:afterAutospacing="1"/>
    </w:pPr>
    <w:rPr>
      <w:sz w:val="24"/>
      <w:szCs w:val="24"/>
    </w:rPr>
  </w:style>
  <w:style w:type="paragraph" w:customStyle="1" w:styleId="NList4STCi">
    <w:name w:val=".. NList 4 (STC i.)"/>
    <w:basedOn w:val="NList3STCa"/>
    <w:qFormat/>
    <w:rsid w:val="00F94FCB"/>
    <w:pPr>
      <w:numPr>
        <w:ilvl w:val="4"/>
      </w:numPr>
      <w:spacing w:before="160" w:after="160"/>
      <w:outlineLvl w:val="4"/>
    </w:pPr>
  </w:style>
  <w:style w:type="paragraph" w:customStyle="1" w:styleId="NList5STC1">
    <w:name w:val=".. NList 5 (STC 1)"/>
    <w:basedOn w:val="NList4STCi"/>
    <w:qFormat/>
    <w:rsid w:val="00F94FCB"/>
    <w:pPr>
      <w:numPr>
        <w:ilvl w:val="5"/>
      </w:numPr>
      <w:spacing w:before="120" w:after="120"/>
      <w:outlineLvl w:val="5"/>
    </w:pPr>
  </w:style>
  <w:style w:type="paragraph" w:customStyle="1" w:styleId="NList1STC1">
    <w:name w:val=".. NList 1 (STC 1.)"/>
    <w:qFormat/>
    <w:rsid w:val="00E949ED"/>
    <w:pPr>
      <w:keepNext/>
      <w:numPr>
        <w:ilvl w:val="1"/>
        <w:numId w:val="33"/>
      </w:numPr>
      <w:autoSpaceDE w:val="0"/>
      <w:autoSpaceDN w:val="0"/>
      <w:spacing w:before="240" w:after="240"/>
      <w:outlineLvl w:val="1"/>
    </w:pPr>
    <w:rPr>
      <w:rFonts w:eastAsiaTheme="majorEastAsia"/>
      <w:b/>
      <w:color w:val="000000" w:themeColor="text1"/>
      <w:sz w:val="24"/>
      <w:szCs w:val="52"/>
    </w:rPr>
  </w:style>
  <w:style w:type="paragraph" w:customStyle="1" w:styleId="NList2STC11">
    <w:name w:val=".. NList 2 (STC 1.1.)"/>
    <w:basedOn w:val="NList1STC1"/>
    <w:next w:val="Normal"/>
    <w:qFormat/>
    <w:rsid w:val="00F94FCB"/>
    <w:pPr>
      <w:keepNext w:val="0"/>
      <w:numPr>
        <w:ilvl w:val="2"/>
      </w:numPr>
      <w:tabs>
        <w:tab w:val="right" w:pos="9360"/>
      </w:tabs>
      <w:outlineLvl w:val="2"/>
    </w:pPr>
    <w:rPr>
      <w:b w:val="0"/>
    </w:rPr>
  </w:style>
  <w:style w:type="paragraph" w:customStyle="1" w:styleId="NList3STCa">
    <w:name w:val=".. NList 3 (STC a.)"/>
    <w:basedOn w:val="NList2STC11"/>
    <w:qFormat/>
    <w:rsid w:val="00F94FCB"/>
    <w:pPr>
      <w:numPr>
        <w:ilvl w:val="3"/>
      </w:numPr>
      <w:spacing w:before="200"/>
      <w:outlineLvl w:val="3"/>
    </w:pPr>
  </w:style>
  <w:style w:type="character" w:styleId="UnresolvedMention">
    <w:name w:val="Unresolved Mention"/>
    <w:basedOn w:val="DefaultParagraphFont"/>
    <w:uiPriority w:val="99"/>
    <w:unhideWhenUsed/>
    <w:rsid w:val="00213407"/>
    <w:rPr>
      <w:color w:val="605E5C"/>
      <w:shd w:val="clear" w:color="auto" w:fill="E1DFDD"/>
    </w:rPr>
  </w:style>
  <w:style w:type="character" w:customStyle="1" w:styleId="markedcontent">
    <w:name w:val="markedcontent"/>
    <w:basedOn w:val="DefaultParagraphFont"/>
    <w:rsid w:val="00C23BD8"/>
  </w:style>
  <w:style w:type="character" w:customStyle="1" w:styleId="ui-provider">
    <w:name w:val="ui-provider"/>
    <w:basedOn w:val="DefaultParagraphFont"/>
    <w:rsid w:val="00E526E1"/>
  </w:style>
  <w:style w:type="paragraph" w:customStyle="1" w:styleId="Heading3-A">
    <w:name w:val="Heading 3 - A."/>
    <w:basedOn w:val="ListParagraph"/>
    <w:qFormat/>
    <w:rsid w:val="00CB782B"/>
    <w:pPr>
      <w:spacing w:before="160" w:after="160"/>
      <w:ind w:left="0"/>
      <w:contextualSpacing w:val="0"/>
    </w:pPr>
    <w:rPr>
      <w:sz w:val="24"/>
      <w:szCs w:val="24"/>
    </w:rPr>
  </w:style>
  <w:style w:type="paragraph" w:customStyle="1" w:styleId="Heading4-1afterA">
    <w:name w:val="Heading 4 - 1. (after A)"/>
    <w:basedOn w:val="ListParagraph"/>
    <w:qFormat/>
    <w:rsid w:val="00CB782B"/>
    <w:pPr>
      <w:spacing w:after="160"/>
      <w:ind w:left="0"/>
      <w:contextualSpacing w:val="0"/>
    </w:pPr>
    <w:rPr>
      <w:bCs/>
      <w:sz w:val="24"/>
      <w:szCs w:val="24"/>
    </w:rPr>
  </w:style>
  <w:style w:type="paragraph" w:customStyle="1" w:styleId="Heading5-aafter1">
    <w:name w:val="Heading 5 - a. (after 1.)"/>
    <w:basedOn w:val="ListParagraph"/>
    <w:qFormat/>
    <w:rsid w:val="00E949ED"/>
    <w:pPr>
      <w:numPr>
        <w:ilvl w:val="1"/>
        <w:numId w:val="14"/>
      </w:numPr>
      <w:spacing w:after="160" w:line="259" w:lineRule="auto"/>
      <w:contextualSpacing w:val="0"/>
    </w:pPr>
    <w:rPr>
      <w:sz w:val="24"/>
      <w:szCs w:val="24"/>
    </w:rPr>
  </w:style>
  <w:style w:type="paragraph" w:customStyle="1" w:styleId="Heading6-1aftera">
    <w:name w:val="Heading 6 - 1) after a."/>
    <w:basedOn w:val="ListParagraph"/>
    <w:qFormat/>
    <w:rsid w:val="00E949ED"/>
    <w:pPr>
      <w:numPr>
        <w:numId w:val="12"/>
      </w:numPr>
      <w:spacing w:before="160" w:after="160"/>
      <w:contextualSpacing w:val="0"/>
    </w:pPr>
    <w:rPr>
      <w:sz w:val="24"/>
      <w:szCs w:val="24"/>
    </w:rPr>
  </w:style>
  <w:style w:type="character" w:customStyle="1" w:styleId="HeaderChar">
    <w:name w:val="Header Char"/>
    <w:basedOn w:val="DefaultParagraphFont"/>
    <w:link w:val="Header"/>
    <w:uiPriority w:val="99"/>
    <w:rsid w:val="00F50DC0"/>
  </w:style>
  <w:style w:type="paragraph" w:styleId="TOCHeading">
    <w:name w:val="TOC Heading"/>
    <w:basedOn w:val="Heading1"/>
    <w:next w:val="Normal"/>
    <w:uiPriority w:val="39"/>
    <w:unhideWhenUsed/>
    <w:qFormat/>
    <w:rsid w:val="0050537F"/>
    <w:pPr>
      <w:keepNext/>
      <w:keepLines/>
      <w:tabs>
        <w:tab w:val="clear" w:pos="1320"/>
        <w:tab w:val="clear" w:pos="1698"/>
        <w:tab w:val="clear" w:pos="2076"/>
        <w:tab w:val="clear" w:pos="2454"/>
      </w:tabs>
      <w:suppressAutoHyphens w:val="0"/>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character" w:customStyle="1" w:styleId="cf11">
    <w:name w:val="cf11"/>
    <w:basedOn w:val="DefaultParagraphFont"/>
    <w:rsid w:val="007A625D"/>
    <w:rPr>
      <w:rFonts w:ascii="Segoe UI" w:hAnsi="Segoe UI" w:cs="Segoe UI" w:hint="default"/>
      <w:sz w:val="18"/>
      <w:szCs w:val="18"/>
      <w:shd w:val="clear" w:color="auto" w:fill="FFFF00"/>
    </w:rPr>
  </w:style>
  <w:style w:type="character" w:customStyle="1" w:styleId="cf21">
    <w:name w:val="cf21"/>
    <w:basedOn w:val="DefaultParagraphFont"/>
    <w:rsid w:val="00EF14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3706">
      <w:bodyDiv w:val="1"/>
      <w:marLeft w:val="0"/>
      <w:marRight w:val="0"/>
      <w:marTop w:val="0"/>
      <w:marBottom w:val="0"/>
      <w:divBdr>
        <w:top w:val="none" w:sz="0" w:space="0" w:color="auto"/>
        <w:left w:val="none" w:sz="0" w:space="0" w:color="auto"/>
        <w:bottom w:val="none" w:sz="0" w:space="0" w:color="auto"/>
        <w:right w:val="none" w:sz="0" w:space="0" w:color="auto"/>
      </w:divBdr>
    </w:div>
    <w:div w:id="64493845">
      <w:bodyDiv w:val="1"/>
      <w:marLeft w:val="0"/>
      <w:marRight w:val="0"/>
      <w:marTop w:val="0"/>
      <w:marBottom w:val="0"/>
      <w:divBdr>
        <w:top w:val="none" w:sz="0" w:space="0" w:color="auto"/>
        <w:left w:val="none" w:sz="0" w:space="0" w:color="auto"/>
        <w:bottom w:val="none" w:sz="0" w:space="0" w:color="auto"/>
        <w:right w:val="none" w:sz="0" w:space="0" w:color="auto"/>
      </w:divBdr>
    </w:div>
    <w:div w:id="230195027">
      <w:bodyDiv w:val="1"/>
      <w:marLeft w:val="0"/>
      <w:marRight w:val="0"/>
      <w:marTop w:val="0"/>
      <w:marBottom w:val="0"/>
      <w:divBdr>
        <w:top w:val="none" w:sz="0" w:space="0" w:color="auto"/>
        <w:left w:val="none" w:sz="0" w:space="0" w:color="auto"/>
        <w:bottom w:val="none" w:sz="0" w:space="0" w:color="auto"/>
        <w:right w:val="none" w:sz="0" w:space="0" w:color="auto"/>
      </w:divBdr>
    </w:div>
    <w:div w:id="317341081">
      <w:bodyDiv w:val="1"/>
      <w:marLeft w:val="0"/>
      <w:marRight w:val="0"/>
      <w:marTop w:val="0"/>
      <w:marBottom w:val="0"/>
      <w:divBdr>
        <w:top w:val="none" w:sz="0" w:space="0" w:color="auto"/>
        <w:left w:val="none" w:sz="0" w:space="0" w:color="auto"/>
        <w:bottom w:val="none" w:sz="0" w:space="0" w:color="auto"/>
        <w:right w:val="none" w:sz="0" w:space="0" w:color="auto"/>
      </w:divBdr>
    </w:div>
    <w:div w:id="516848049">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sChild>
        <w:div w:id="177503055">
          <w:marLeft w:val="806"/>
          <w:marRight w:val="0"/>
          <w:marTop w:val="0"/>
          <w:marBottom w:val="60"/>
          <w:divBdr>
            <w:top w:val="none" w:sz="0" w:space="0" w:color="auto"/>
            <w:left w:val="none" w:sz="0" w:space="0" w:color="auto"/>
            <w:bottom w:val="none" w:sz="0" w:space="0" w:color="auto"/>
            <w:right w:val="none" w:sz="0" w:space="0" w:color="auto"/>
          </w:divBdr>
        </w:div>
        <w:div w:id="733742123">
          <w:marLeft w:val="446"/>
          <w:marRight w:val="0"/>
          <w:marTop w:val="0"/>
          <w:marBottom w:val="60"/>
          <w:divBdr>
            <w:top w:val="none" w:sz="0" w:space="0" w:color="auto"/>
            <w:left w:val="none" w:sz="0" w:space="0" w:color="auto"/>
            <w:bottom w:val="none" w:sz="0" w:space="0" w:color="auto"/>
            <w:right w:val="none" w:sz="0" w:space="0" w:color="auto"/>
          </w:divBdr>
        </w:div>
        <w:div w:id="823542650">
          <w:marLeft w:val="446"/>
          <w:marRight w:val="0"/>
          <w:marTop w:val="0"/>
          <w:marBottom w:val="60"/>
          <w:divBdr>
            <w:top w:val="none" w:sz="0" w:space="0" w:color="auto"/>
            <w:left w:val="none" w:sz="0" w:space="0" w:color="auto"/>
            <w:bottom w:val="none" w:sz="0" w:space="0" w:color="auto"/>
            <w:right w:val="none" w:sz="0" w:space="0" w:color="auto"/>
          </w:divBdr>
        </w:div>
        <w:div w:id="1278566856">
          <w:marLeft w:val="446"/>
          <w:marRight w:val="0"/>
          <w:marTop w:val="0"/>
          <w:marBottom w:val="60"/>
          <w:divBdr>
            <w:top w:val="none" w:sz="0" w:space="0" w:color="auto"/>
            <w:left w:val="none" w:sz="0" w:space="0" w:color="auto"/>
            <w:bottom w:val="none" w:sz="0" w:space="0" w:color="auto"/>
            <w:right w:val="none" w:sz="0" w:space="0" w:color="auto"/>
          </w:divBdr>
        </w:div>
        <w:div w:id="1882394946">
          <w:marLeft w:val="806"/>
          <w:marRight w:val="0"/>
          <w:marTop w:val="0"/>
          <w:marBottom w:val="60"/>
          <w:divBdr>
            <w:top w:val="none" w:sz="0" w:space="0" w:color="auto"/>
            <w:left w:val="none" w:sz="0" w:space="0" w:color="auto"/>
            <w:bottom w:val="none" w:sz="0" w:space="0" w:color="auto"/>
            <w:right w:val="none" w:sz="0" w:space="0" w:color="auto"/>
          </w:divBdr>
        </w:div>
        <w:div w:id="1981420659">
          <w:marLeft w:val="806"/>
          <w:marRight w:val="0"/>
          <w:marTop w:val="0"/>
          <w:marBottom w:val="60"/>
          <w:divBdr>
            <w:top w:val="none" w:sz="0" w:space="0" w:color="auto"/>
            <w:left w:val="none" w:sz="0" w:space="0" w:color="auto"/>
            <w:bottom w:val="none" w:sz="0" w:space="0" w:color="auto"/>
            <w:right w:val="none" w:sz="0" w:space="0" w:color="auto"/>
          </w:divBdr>
        </w:div>
      </w:divsChild>
    </w:div>
    <w:div w:id="533347229">
      <w:bodyDiv w:val="1"/>
      <w:marLeft w:val="0"/>
      <w:marRight w:val="0"/>
      <w:marTop w:val="0"/>
      <w:marBottom w:val="0"/>
      <w:divBdr>
        <w:top w:val="none" w:sz="0" w:space="0" w:color="auto"/>
        <w:left w:val="none" w:sz="0" w:space="0" w:color="auto"/>
        <w:bottom w:val="none" w:sz="0" w:space="0" w:color="auto"/>
        <w:right w:val="none" w:sz="0" w:space="0" w:color="auto"/>
      </w:divBdr>
      <w:divsChild>
        <w:div w:id="1071078525">
          <w:marLeft w:val="446"/>
          <w:marRight w:val="0"/>
          <w:marTop w:val="0"/>
          <w:marBottom w:val="60"/>
          <w:divBdr>
            <w:top w:val="none" w:sz="0" w:space="0" w:color="auto"/>
            <w:left w:val="none" w:sz="0" w:space="0" w:color="auto"/>
            <w:bottom w:val="none" w:sz="0" w:space="0" w:color="auto"/>
            <w:right w:val="none" w:sz="0" w:space="0" w:color="auto"/>
          </w:divBdr>
        </w:div>
        <w:div w:id="1731806434">
          <w:marLeft w:val="446"/>
          <w:marRight w:val="0"/>
          <w:marTop w:val="0"/>
          <w:marBottom w:val="60"/>
          <w:divBdr>
            <w:top w:val="none" w:sz="0" w:space="0" w:color="auto"/>
            <w:left w:val="none" w:sz="0" w:space="0" w:color="auto"/>
            <w:bottom w:val="none" w:sz="0" w:space="0" w:color="auto"/>
            <w:right w:val="none" w:sz="0" w:space="0" w:color="auto"/>
          </w:divBdr>
        </w:div>
        <w:div w:id="2122335222">
          <w:marLeft w:val="806"/>
          <w:marRight w:val="0"/>
          <w:marTop w:val="0"/>
          <w:marBottom w:val="60"/>
          <w:divBdr>
            <w:top w:val="none" w:sz="0" w:space="0" w:color="auto"/>
            <w:left w:val="none" w:sz="0" w:space="0" w:color="auto"/>
            <w:bottom w:val="none" w:sz="0" w:space="0" w:color="auto"/>
            <w:right w:val="none" w:sz="0" w:space="0" w:color="auto"/>
          </w:divBdr>
        </w:div>
      </w:divsChild>
    </w:div>
    <w:div w:id="576867791">
      <w:bodyDiv w:val="1"/>
      <w:marLeft w:val="0"/>
      <w:marRight w:val="0"/>
      <w:marTop w:val="0"/>
      <w:marBottom w:val="0"/>
      <w:divBdr>
        <w:top w:val="none" w:sz="0" w:space="0" w:color="auto"/>
        <w:left w:val="none" w:sz="0" w:space="0" w:color="auto"/>
        <w:bottom w:val="none" w:sz="0" w:space="0" w:color="auto"/>
        <w:right w:val="none" w:sz="0" w:space="0" w:color="auto"/>
      </w:divBdr>
    </w:div>
    <w:div w:id="592476705">
      <w:bodyDiv w:val="1"/>
      <w:marLeft w:val="0"/>
      <w:marRight w:val="0"/>
      <w:marTop w:val="0"/>
      <w:marBottom w:val="0"/>
      <w:divBdr>
        <w:top w:val="none" w:sz="0" w:space="0" w:color="auto"/>
        <w:left w:val="none" w:sz="0" w:space="0" w:color="auto"/>
        <w:bottom w:val="none" w:sz="0" w:space="0" w:color="auto"/>
        <w:right w:val="none" w:sz="0" w:space="0" w:color="auto"/>
      </w:divBdr>
    </w:div>
    <w:div w:id="677344065">
      <w:bodyDiv w:val="1"/>
      <w:marLeft w:val="0"/>
      <w:marRight w:val="0"/>
      <w:marTop w:val="0"/>
      <w:marBottom w:val="0"/>
      <w:divBdr>
        <w:top w:val="none" w:sz="0" w:space="0" w:color="auto"/>
        <w:left w:val="none" w:sz="0" w:space="0" w:color="auto"/>
        <w:bottom w:val="none" w:sz="0" w:space="0" w:color="auto"/>
        <w:right w:val="none" w:sz="0" w:space="0" w:color="auto"/>
      </w:divBdr>
    </w:div>
    <w:div w:id="893082152">
      <w:bodyDiv w:val="1"/>
      <w:marLeft w:val="0"/>
      <w:marRight w:val="0"/>
      <w:marTop w:val="0"/>
      <w:marBottom w:val="0"/>
      <w:divBdr>
        <w:top w:val="none" w:sz="0" w:space="0" w:color="auto"/>
        <w:left w:val="none" w:sz="0" w:space="0" w:color="auto"/>
        <w:bottom w:val="none" w:sz="0" w:space="0" w:color="auto"/>
        <w:right w:val="none" w:sz="0" w:space="0" w:color="auto"/>
      </w:divBdr>
    </w:div>
    <w:div w:id="1017463264">
      <w:bodyDiv w:val="1"/>
      <w:marLeft w:val="0"/>
      <w:marRight w:val="0"/>
      <w:marTop w:val="0"/>
      <w:marBottom w:val="0"/>
      <w:divBdr>
        <w:top w:val="none" w:sz="0" w:space="0" w:color="auto"/>
        <w:left w:val="none" w:sz="0" w:space="0" w:color="auto"/>
        <w:bottom w:val="none" w:sz="0" w:space="0" w:color="auto"/>
        <w:right w:val="none" w:sz="0" w:space="0" w:color="auto"/>
      </w:divBdr>
    </w:div>
    <w:div w:id="1036812123">
      <w:bodyDiv w:val="1"/>
      <w:marLeft w:val="0"/>
      <w:marRight w:val="0"/>
      <w:marTop w:val="0"/>
      <w:marBottom w:val="0"/>
      <w:divBdr>
        <w:top w:val="none" w:sz="0" w:space="0" w:color="auto"/>
        <w:left w:val="none" w:sz="0" w:space="0" w:color="auto"/>
        <w:bottom w:val="none" w:sz="0" w:space="0" w:color="auto"/>
        <w:right w:val="none" w:sz="0" w:space="0" w:color="auto"/>
      </w:divBdr>
    </w:div>
    <w:div w:id="1069157877">
      <w:bodyDiv w:val="1"/>
      <w:marLeft w:val="0"/>
      <w:marRight w:val="0"/>
      <w:marTop w:val="0"/>
      <w:marBottom w:val="0"/>
      <w:divBdr>
        <w:top w:val="none" w:sz="0" w:space="0" w:color="auto"/>
        <w:left w:val="none" w:sz="0" w:space="0" w:color="auto"/>
        <w:bottom w:val="none" w:sz="0" w:space="0" w:color="auto"/>
        <w:right w:val="none" w:sz="0" w:space="0" w:color="auto"/>
      </w:divBdr>
    </w:div>
    <w:div w:id="1191534676">
      <w:bodyDiv w:val="1"/>
      <w:marLeft w:val="0"/>
      <w:marRight w:val="0"/>
      <w:marTop w:val="0"/>
      <w:marBottom w:val="0"/>
      <w:divBdr>
        <w:top w:val="none" w:sz="0" w:space="0" w:color="auto"/>
        <w:left w:val="none" w:sz="0" w:space="0" w:color="auto"/>
        <w:bottom w:val="none" w:sz="0" w:space="0" w:color="auto"/>
        <w:right w:val="none" w:sz="0" w:space="0" w:color="auto"/>
      </w:divBdr>
    </w:div>
    <w:div w:id="1211840969">
      <w:bodyDiv w:val="1"/>
      <w:marLeft w:val="0"/>
      <w:marRight w:val="0"/>
      <w:marTop w:val="0"/>
      <w:marBottom w:val="0"/>
      <w:divBdr>
        <w:top w:val="none" w:sz="0" w:space="0" w:color="auto"/>
        <w:left w:val="none" w:sz="0" w:space="0" w:color="auto"/>
        <w:bottom w:val="none" w:sz="0" w:space="0" w:color="auto"/>
        <w:right w:val="none" w:sz="0" w:space="0" w:color="auto"/>
      </w:divBdr>
    </w:div>
    <w:div w:id="1233811844">
      <w:bodyDiv w:val="1"/>
      <w:marLeft w:val="0"/>
      <w:marRight w:val="0"/>
      <w:marTop w:val="0"/>
      <w:marBottom w:val="0"/>
      <w:divBdr>
        <w:top w:val="none" w:sz="0" w:space="0" w:color="auto"/>
        <w:left w:val="none" w:sz="0" w:space="0" w:color="auto"/>
        <w:bottom w:val="none" w:sz="0" w:space="0" w:color="auto"/>
        <w:right w:val="none" w:sz="0" w:space="0" w:color="auto"/>
      </w:divBdr>
    </w:div>
    <w:div w:id="1302541259">
      <w:bodyDiv w:val="1"/>
      <w:marLeft w:val="0"/>
      <w:marRight w:val="0"/>
      <w:marTop w:val="0"/>
      <w:marBottom w:val="0"/>
      <w:divBdr>
        <w:top w:val="none" w:sz="0" w:space="0" w:color="auto"/>
        <w:left w:val="none" w:sz="0" w:space="0" w:color="auto"/>
        <w:bottom w:val="none" w:sz="0" w:space="0" w:color="auto"/>
        <w:right w:val="none" w:sz="0" w:space="0" w:color="auto"/>
      </w:divBdr>
    </w:div>
    <w:div w:id="1515075677">
      <w:bodyDiv w:val="1"/>
      <w:marLeft w:val="0"/>
      <w:marRight w:val="0"/>
      <w:marTop w:val="0"/>
      <w:marBottom w:val="0"/>
      <w:divBdr>
        <w:top w:val="none" w:sz="0" w:space="0" w:color="auto"/>
        <w:left w:val="none" w:sz="0" w:space="0" w:color="auto"/>
        <w:bottom w:val="none" w:sz="0" w:space="0" w:color="auto"/>
        <w:right w:val="none" w:sz="0" w:space="0" w:color="auto"/>
      </w:divBdr>
    </w:div>
    <w:div w:id="1625428131">
      <w:bodyDiv w:val="1"/>
      <w:marLeft w:val="0"/>
      <w:marRight w:val="0"/>
      <w:marTop w:val="0"/>
      <w:marBottom w:val="0"/>
      <w:divBdr>
        <w:top w:val="none" w:sz="0" w:space="0" w:color="auto"/>
        <w:left w:val="none" w:sz="0" w:space="0" w:color="auto"/>
        <w:bottom w:val="none" w:sz="0" w:space="0" w:color="auto"/>
        <w:right w:val="none" w:sz="0" w:space="0" w:color="auto"/>
      </w:divBdr>
    </w:div>
    <w:div w:id="1686251106">
      <w:bodyDiv w:val="1"/>
      <w:marLeft w:val="0"/>
      <w:marRight w:val="0"/>
      <w:marTop w:val="0"/>
      <w:marBottom w:val="0"/>
      <w:divBdr>
        <w:top w:val="none" w:sz="0" w:space="0" w:color="auto"/>
        <w:left w:val="none" w:sz="0" w:space="0" w:color="auto"/>
        <w:bottom w:val="none" w:sz="0" w:space="0" w:color="auto"/>
        <w:right w:val="none" w:sz="0" w:space="0" w:color="auto"/>
      </w:divBdr>
    </w:div>
    <w:div w:id="1705010839">
      <w:bodyDiv w:val="1"/>
      <w:marLeft w:val="0"/>
      <w:marRight w:val="0"/>
      <w:marTop w:val="0"/>
      <w:marBottom w:val="0"/>
      <w:divBdr>
        <w:top w:val="none" w:sz="0" w:space="0" w:color="auto"/>
        <w:left w:val="none" w:sz="0" w:space="0" w:color="auto"/>
        <w:bottom w:val="none" w:sz="0" w:space="0" w:color="auto"/>
        <w:right w:val="none" w:sz="0" w:space="0" w:color="auto"/>
      </w:divBdr>
    </w:div>
    <w:div w:id="1968313521">
      <w:bodyDiv w:val="1"/>
      <w:marLeft w:val="0"/>
      <w:marRight w:val="0"/>
      <w:marTop w:val="0"/>
      <w:marBottom w:val="0"/>
      <w:divBdr>
        <w:top w:val="none" w:sz="0" w:space="0" w:color="auto"/>
        <w:left w:val="none" w:sz="0" w:space="0" w:color="auto"/>
        <w:bottom w:val="none" w:sz="0" w:space="0" w:color="auto"/>
        <w:right w:val="none" w:sz="0" w:space="0" w:color="auto"/>
      </w:divBdr>
      <w:divsChild>
        <w:div w:id="131336499">
          <w:marLeft w:val="1267"/>
          <w:marRight w:val="0"/>
          <w:marTop w:val="120"/>
          <w:marBottom w:val="120"/>
          <w:divBdr>
            <w:top w:val="none" w:sz="0" w:space="0" w:color="auto"/>
            <w:left w:val="none" w:sz="0" w:space="0" w:color="auto"/>
            <w:bottom w:val="none" w:sz="0" w:space="0" w:color="auto"/>
            <w:right w:val="none" w:sz="0" w:space="0" w:color="auto"/>
          </w:divBdr>
        </w:div>
        <w:div w:id="615412317">
          <w:marLeft w:val="1267"/>
          <w:marRight w:val="0"/>
          <w:marTop w:val="120"/>
          <w:marBottom w:val="120"/>
          <w:divBdr>
            <w:top w:val="none" w:sz="0" w:space="0" w:color="auto"/>
            <w:left w:val="none" w:sz="0" w:space="0" w:color="auto"/>
            <w:bottom w:val="none" w:sz="0" w:space="0" w:color="auto"/>
            <w:right w:val="none" w:sz="0" w:space="0" w:color="auto"/>
          </w:divBdr>
        </w:div>
        <w:div w:id="1181356273">
          <w:marLeft w:val="1267"/>
          <w:marRight w:val="0"/>
          <w:marTop w:val="120"/>
          <w:marBottom w:val="120"/>
          <w:divBdr>
            <w:top w:val="none" w:sz="0" w:space="0" w:color="auto"/>
            <w:left w:val="none" w:sz="0" w:space="0" w:color="auto"/>
            <w:bottom w:val="none" w:sz="0" w:space="0" w:color="auto"/>
            <w:right w:val="none" w:sz="0" w:space="0" w:color="auto"/>
          </w:divBdr>
        </w:div>
        <w:div w:id="1832065322">
          <w:marLeft w:val="1267"/>
          <w:marRight w:val="0"/>
          <w:marTop w:val="120"/>
          <w:marBottom w:val="120"/>
          <w:divBdr>
            <w:top w:val="none" w:sz="0" w:space="0" w:color="auto"/>
            <w:left w:val="none" w:sz="0" w:space="0" w:color="auto"/>
            <w:bottom w:val="none" w:sz="0" w:space="0" w:color="auto"/>
            <w:right w:val="none" w:sz="0" w:space="0" w:color="auto"/>
          </w:divBdr>
        </w:div>
        <w:div w:id="1940991835">
          <w:marLeft w:val="1267"/>
          <w:marRight w:val="0"/>
          <w:marTop w:val="120"/>
          <w:marBottom w:val="120"/>
          <w:divBdr>
            <w:top w:val="none" w:sz="0" w:space="0" w:color="auto"/>
            <w:left w:val="none" w:sz="0" w:space="0" w:color="auto"/>
            <w:bottom w:val="none" w:sz="0" w:space="0" w:color="auto"/>
            <w:right w:val="none" w:sz="0" w:space="0" w:color="auto"/>
          </w:divBdr>
        </w:div>
      </w:divsChild>
    </w:div>
    <w:div w:id="2106072163">
      <w:bodyDiv w:val="1"/>
      <w:marLeft w:val="0"/>
      <w:marRight w:val="0"/>
      <w:marTop w:val="0"/>
      <w:marBottom w:val="0"/>
      <w:divBdr>
        <w:top w:val="none" w:sz="0" w:space="0" w:color="auto"/>
        <w:left w:val="none" w:sz="0" w:space="0" w:color="auto"/>
        <w:bottom w:val="none" w:sz="0" w:space="0" w:color="auto"/>
        <w:right w:val="none" w:sz="0" w:space="0" w:color="auto"/>
      </w:divBdr>
    </w:div>
    <w:div w:id="214468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edin.com/company/masshealth"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mailto:provider@masshealthquestions.com" TargetMode="External"/><Relationship Id="rId25" Type="http://schemas.openxmlformats.org/officeDocument/2006/relationships/hyperlink" Target="https://www.youtube.com/channel/UC1QQ61nTN7LNKkhjrjnYOUg" TargetMode="External"/><Relationship Id="rId2" Type="http://schemas.openxmlformats.org/officeDocument/2006/relationships/customXml" Target="../customXml/item2.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mass.gov/masshealth-transmittal-letters" TargetMode="External"/><Relationship Id="rId23" Type="http://schemas.openxmlformats.org/officeDocument/2006/relationships/hyperlink" Target="https://www.twitter.com/MassHealth"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MassHealth1/"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761BE32-1B3F-4B2E-9EF2-B3D599D0AE01}">
    <t:Anchor>
      <t:Comment id="654562275"/>
    </t:Anchor>
    <t:History>
      <t:Event id="{463DEDBF-1EA8-457C-B0C4-E17B0B2CC072}" time="2022-11-02T19:41:57.93Z">
        <t:Attribution userId="S::emilia.e.dunham@mass.gov::566d752c-586d-4f9f-8c4c-ab6537113f25" userProvider="AD" userName="Dunham, Emilia (EHS)"/>
        <t:Anchor>
          <t:Comment id="1918193062"/>
        </t:Anchor>
        <t:Create/>
      </t:Event>
      <t:Event id="{F66D272A-FEBA-4578-9B21-FD07DDDD44B3}" time="2022-11-02T19:41:57.93Z">
        <t:Attribution userId="S::emilia.e.dunham@mass.gov::566d752c-586d-4f9f-8c4c-ab6537113f25" userProvider="AD" userName="Dunham, Emilia (EHS)"/>
        <t:Anchor>
          <t:Comment id="1918193062"/>
        </t:Anchor>
        <t:Assign userId="S::Elizabeth.Bosworth@mass.gov::a7cf4420-681d-4ae2-8a84-3d89e027216d" userProvider="AD" userName="Bosworth, Elizabeth (EHS)"/>
      </t:Event>
      <t:Event id="{57658288-F001-4CD7-AE4A-2EF43712A39E}" time="2022-11-02T19:41:57.93Z">
        <t:Attribution userId="S::emilia.e.dunham@mass.gov::566d752c-586d-4f9f-8c4c-ab6537113f25" userProvider="AD" userName="Dunham, Emilia (EHS)"/>
        <t:Anchor>
          <t:Comment id="1918193062"/>
        </t:Anchor>
        <t:SetTitle title="@Bosworth, Elizabeth (EHS) , can you send us that language or let us know where to find it? Emily and I haven't been involved with those Regs to this point."/>
      </t:Event>
    </t:History>
  </t:Task>
  <t:Task id="{6C4BA0C4-A45B-45A4-9DC0-9D05CBB492C0}">
    <t:Anchor>
      <t:Comment id="663463965"/>
    </t:Anchor>
    <t:History>
      <t:Event id="{F267DF13-8A11-4136-BA85-92C4A73D571E}" time="2023-02-16T14:57:26.901Z">
        <t:Attribution userId="S::emily.cooper@mass.gov::5d740a0b-2802-48fe-9ec1-c67c3b4a2340" userProvider="AD" userName="Cooper, Emily (ELD)"/>
        <t:Anchor>
          <t:Comment id="664304774"/>
        </t:Anchor>
        <t:Create/>
      </t:Event>
      <t:Event id="{16241306-9066-461D-A3A0-623ABB017CDA}" time="2023-02-16T14:57:26.901Z">
        <t:Attribution userId="S::emily.cooper@mass.gov::5d740a0b-2802-48fe-9ec1-c67c3b4a2340" userProvider="AD" userName="Cooper, Emily (ELD)"/>
        <t:Anchor>
          <t:Comment id="664304774"/>
        </t:Anchor>
        <t:Assign userId="S::julie.barton@mass.gov::80cd9b17-f2b6-4171-8503-79d1d09be962" userProvider="AD" userName="Barton, Julie (EHS)"/>
      </t:Event>
      <t:Event id="{342EEBCE-0896-4675-8BDF-C33BF351CFE5}" time="2023-02-16T14:57:26.901Z">
        <t:Attribution userId="S::emily.cooper@mass.gov::5d740a0b-2802-48fe-9ec1-c67c3b4a2340" userProvider="AD" userName="Cooper, Emily (ELD)"/>
        <t:Anchor>
          <t:Comment id="664304774"/>
        </t:Anchor>
        <t:SetTitle title="@Barton, Julie (EHS) see Vered's questions. Can you respond?"/>
      </t:Event>
      <t:Event id="{8FE18FD9-A79D-4905-BF4F-970DDA9DDF0E}" time="2023-02-16T16:33:28.479Z">
        <t:Attribution userId="S::emily.cooper@mass.gov::5d740a0b-2802-48fe-9ec1-c67c3b4a2340" userProvider="AD" userName="Cooper, Emily (ELD)"/>
        <t:Anchor>
          <t:Comment id="664310536"/>
        </t:Anchor>
        <t:UnassignAll/>
      </t:Event>
      <t:Event id="{E9E9EF7C-8C48-4C33-9DE3-831BA498417F}" time="2023-02-16T16:33:28.479Z">
        <t:Attribution userId="S::emily.cooper@mass.gov::5d740a0b-2802-48fe-9ec1-c67c3b4a2340" userProvider="AD" userName="Cooper, Emily (ELD)"/>
        <t:Anchor>
          <t:Comment id="664310536"/>
        </t:Anchor>
        <t:Assign userId="S::Caroline.HayesLopez2@mass.gov::a0180552-9087-4fda-8659-eaeec4a26b69" userProvider="AD" userName="Hayes Lopez, Caroline (EHS)"/>
      </t:Event>
      <t:Event id="{C9C60F1A-8A17-46CA-A05B-E63917DBD0CC}" time="2023-02-17T18:09:20.939Z">
        <t:Attribution userId="S::emilia.e.dunham@mass.gov::566d752c-586d-4f9f-8c4c-ab6537113f25" userProvider="AD" userName="Dunham, Emilia (EHS)"/>
        <t:Anchor>
          <t:Comment id="492622766"/>
        </t:Anchor>
        <t:UnassignAll/>
      </t:Event>
      <t:Event id="{C56C1B51-A513-474A-BA9D-5EFE56EB7851}" time="2023-02-17T18:09:20.939Z">
        <t:Attribution userId="S::emilia.e.dunham@mass.gov::566d752c-586d-4f9f-8c4c-ab6537113f25" userProvider="AD" userName="Dunham, Emilia (EHS)"/>
        <t:Anchor>
          <t:Comment id="492622766"/>
        </t:Anchor>
        <t:Assign userId="S::julie.barton@mass.gov::80cd9b17-f2b6-4171-8503-79d1d09be962" userProvider="AD" userName="Barton, Julie (EHS)"/>
      </t:Event>
    </t:History>
  </t:Task>
  <t:Task id="{92BC8427-8658-44AC-9AA4-035941CBB9B9}">
    <t:Anchor>
      <t:Comment id="663391261"/>
    </t:Anchor>
    <t:History>
      <t:Event id="{494F3BAC-DD4D-4E83-8A95-3E07F31740E5}" time="2023-02-16T16:02:57.252Z">
        <t:Attribution userId="S::emily.cooper@mass.gov::5d740a0b-2802-48fe-9ec1-c67c3b4a2340" userProvider="AD" userName="Cooper, Emily (ELD)"/>
        <t:Anchor>
          <t:Comment id="664308705"/>
        </t:Anchor>
        <t:Create/>
      </t:Event>
      <t:Event id="{47F7DA4B-B709-4D5F-96E5-D5059B288990}" time="2023-02-16T16:02:57.252Z">
        <t:Attribution userId="S::emily.cooper@mass.gov::5d740a0b-2802-48fe-9ec1-c67c3b4a2340" userProvider="AD" userName="Cooper, Emily (ELD)"/>
        <t:Anchor>
          <t:Comment id="664308705"/>
        </t:Anchor>
        <t:Assign userId="S::emilia.e.dunham@mass.gov::566d752c-586d-4f9f-8c4c-ab6537113f25" userProvider="AD" userName="Dunham, Emilia (EHS)"/>
      </t:Event>
      <t:Event id="{7AFAA864-61DE-4615-8B7D-DF97F24DCD5B}" time="2023-02-16T16:02:57.252Z">
        <t:Attribution userId="S::emily.cooper@mass.gov::5d740a0b-2802-48fe-9ec1-c67c3b4a2340" userProvider="AD" userName="Cooper, Emily (ELD)"/>
        <t:Anchor>
          <t:Comment id="664308705"/>
        </t:Anchor>
        <t:SetTitle title="@Dunham, Emilia (EHS) and @Gaines, Ashby S. (EHS) see proposed edits based on legal feedback. Does this work for you guys?"/>
      </t:Event>
      <t:Event id="{6A2E9269-C095-41AD-8B38-1871BE69F45B}" time="2023-02-17T16:03:30.693Z">
        <t:Attribution userId="S::ashby.s.gaines@mass.gov::fdd6a78f-03a6-4aff-8623-97849410ee56" userProvider="AD" userName="Gaines, Ashby S. (EHS)"/>
        <t:Progress percentComplete="100"/>
      </t:Event>
    </t:History>
  </t:Task>
  <t:Task id="{94829542-730D-4E41-B2CD-C20B743E3C91}">
    <t:Anchor>
      <t:Comment id="664261751"/>
    </t:Anchor>
    <t:History>
      <t:Event id="{D8807A7C-5995-4141-A7D0-744A6B878E6B}" time="2023-02-16T15:58:16.133Z">
        <t:Attribution userId="S::emily.cooper@mass.gov::5d740a0b-2802-48fe-9ec1-c67c3b4a2340" userProvider="AD" userName="Cooper, Emily (ELD)"/>
        <t:Anchor>
          <t:Comment id="664308424"/>
        </t:Anchor>
        <t:Create/>
      </t:Event>
      <t:Event id="{836C7ABF-C20D-409B-A059-C0E8D7B189DA}" time="2023-02-16T15:58:16.133Z">
        <t:Attribution userId="S::emily.cooper@mass.gov::5d740a0b-2802-48fe-9ec1-c67c3b4a2340" userProvider="AD" userName="Cooper, Emily (ELD)"/>
        <t:Anchor>
          <t:Comment id="664308424"/>
        </t:Anchor>
        <t:Assign userId="S::vered.jona@mass.gov::82a30348-5009-4405-a4e4-1e0ed7178188" userProvider="AD" userName="Jona, Vered (EHS)"/>
      </t:Event>
      <t:Event id="{DC326174-E82F-4931-A801-C281C260C459}" time="2023-02-16T15:58:16.133Z">
        <t:Attribution userId="S::emily.cooper@mass.gov::5d740a0b-2802-48fe-9ec1-c67c3b4a2340" userProvider="AD" userName="Cooper, Emily (ELD)"/>
        <t:Anchor>
          <t:Comment id="664308424"/>
        </t:Anchor>
        <t:SetTitle title="@Jona, Vered (EHS) are you okay if we take out the second sentence as edited?"/>
      </t:Event>
      <t:Event id="{C315613E-505C-43DD-B8CB-583CDF56B1C0}" time="2023-02-16T16:10:13.394Z">
        <t:Attribution userId="S::emily.cooper@mass.gov::5d740a0b-2802-48fe-9ec1-c67c3b4a2340" userProvider="AD" userName="Cooper, Emily (ELD)"/>
        <t:Anchor>
          <t:Comment id="664309141"/>
        </t:Anchor>
        <t:UnassignAll/>
      </t:Event>
      <t:Event id="{CD1EE78A-3676-41B7-8F58-B0BCF8778474}" time="2023-02-16T16:10:13.394Z">
        <t:Attribution userId="S::emily.cooper@mass.gov::5d740a0b-2802-48fe-9ec1-c67c3b4a2340" userProvider="AD" userName="Cooper, Emily (ELD)"/>
        <t:Anchor>
          <t:Comment id="664309141"/>
        </t:Anchor>
        <t:Assign userId="S::Caroline.HayesLopez2@mass.gov::a0180552-9087-4fda-8659-eaeec4a26b69" userProvider="AD" userName="Hayes Lopez, Caroline (EHS)"/>
      </t:Event>
      <t:Event id="{063B7E35-B20A-433C-BCAA-75C2C1B1EDD3}" time="2023-02-17T21:51:28.612Z">
        <t:Attribution userId="S::emily.cooper@mass.gov::5d740a0b-2802-48fe-9ec1-c67c3b4a2340" userProvider="AD" userName="Cooper, Emily (ELD)"/>
        <t:Progress percentComplete="100"/>
      </t:Event>
    </t:History>
  </t:Task>
  <t:Task id="{23556E2D-A9AF-4C64-AE29-1308657270C2}">
    <t:Anchor>
      <t:Comment id="664262329"/>
    </t:Anchor>
    <t:History>
      <t:Event id="{FC279C04-620F-4975-8E39-93B585C61851}" time="2023-02-16T15:58:36.768Z">
        <t:Attribution userId="S::emily.cooper@mass.gov::5d740a0b-2802-48fe-9ec1-c67c3b4a2340" userProvider="AD" userName="Cooper, Emily (ELD)"/>
        <t:Anchor>
          <t:Comment id="664308444"/>
        </t:Anchor>
        <t:Create/>
      </t:Event>
      <t:Event id="{47A906C1-B197-44B6-B2F5-505B863E4B12}" time="2023-02-16T15:58:36.768Z">
        <t:Attribution userId="S::emily.cooper@mass.gov::5d740a0b-2802-48fe-9ec1-c67c3b4a2340" userProvider="AD" userName="Cooper, Emily (ELD)"/>
        <t:Anchor>
          <t:Comment id="664308444"/>
        </t:Anchor>
        <t:Assign userId="S::vered.jona@mass.gov::82a30348-5009-4405-a4e4-1e0ed7178188" userProvider="AD" userName="Jona, Vered (EHS)"/>
      </t:Event>
      <t:Event id="{3A52F7ED-E7BD-4044-AAF0-B51A1AA55516}" time="2023-02-16T15:58:36.768Z">
        <t:Attribution userId="S::emily.cooper@mass.gov::5d740a0b-2802-48fe-9ec1-c67c3b4a2340" userProvider="AD" userName="Cooper, Emily (ELD)"/>
        <t:Anchor>
          <t:Comment id="664308444"/>
        </t:Anchor>
        <t:SetTitle title="@Jona, Vered (EHS) see proposed edits"/>
      </t:Event>
      <t:Event id="{15138830-8DAE-4F54-91A4-FA4539F64FFA}" time="2023-02-16T16:10:25.894Z">
        <t:Attribution userId="S::emily.cooper@mass.gov::5d740a0b-2802-48fe-9ec1-c67c3b4a2340" userProvider="AD" userName="Cooper, Emily (ELD)"/>
        <t:Anchor>
          <t:Comment id="664309153"/>
        </t:Anchor>
        <t:UnassignAll/>
      </t:Event>
      <t:Event id="{8E9347C0-0E14-47A7-A484-4183722B8B06}" time="2023-02-16T16:10:25.894Z">
        <t:Attribution userId="S::emily.cooper@mass.gov::5d740a0b-2802-48fe-9ec1-c67c3b4a2340" userProvider="AD" userName="Cooper, Emily (ELD)"/>
        <t:Anchor>
          <t:Comment id="664309153"/>
        </t:Anchor>
        <t:Assign userId="S::Caroline.HayesLopez2@mass.gov::a0180552-9087-4fda-8659-eaeec4a26b69" userProvider="AD" userName="Hayes Lopez, Caroline (EHS)"/>
      </t:Event>
    </t:History>
  </t:Task>
  <t:Task id="{C4A16A4C-E0C1-4F6E-BFEC-866673830835}">
    <t:Anchor>
      <t:Comment id="664262266"/>
    </t:Anchor>
    <t:History>
      <t:Event id="{6CB0A036-7FCB-4683-8EE7-96BC2A398B26}" time="2023-02-16T15:58:51.45Z">
        <t:Attribution userId="S::emily.cooper@mass.gov::5d740a0b-2802-48fe-9ec1-c67c3b4a2340" userProvider="AD" userName="Cooper, Emily (ELD)"/>
        <t:Anchor>
          <t:Comment id="664308459"/>
        </t:Anchor>
        <t:Create/>
      </t:Event>
      <t:Event id="{A6876783-31CE-45D4-AADF-F873EA9A8A68}" time="2023-02-16T15:58:51.45Z">
        <t:Attribution userId="S::emily.cooper@mass.gov::5d740a0b-2802-48fe-9ec1-c67c3b4a2340" userProvider="AD" userName="Cooper, Emily (ELD)"/>
        <t:Anchor>
          <t:Comment id="664308459"/>
        </t:Anchor>
        <t:Assign userId="S::vered.jona@mass.gov::82a30348-5009-4405-a4e4-1e0ed7178188" userProvider="AD" userName="Jona, Vered (EHS)"/>
      </t:Event>
      <t:Event id="{C92BC37F-C3AF-4B30-ADEF-2B8382763FB1}" time="2023-02-16T15:58:51.45Z">
        <t:Attribution userId="S::emily.cooper@mass.gov::5d740a0b-2802-48fe-9ec1-c67c3b4a2340" userProvider="AD" userName="Cooper, Emily (ELD)"/>
        <t:Anchor>
          <t:Comment id="664308459"/>
        </t:Anchor>
        <t:SetTitle title="@Jona, Vered (EHS) see proposed edits"/>
      </t:Event>
      <t:Event id="{6432461D-6F05-4892-95BB-00C5932B9780}" time="2023-02-16T16:10:36.219Z">
        <t:Attribution userId="S::emily.cooper@mass.gov::5d740a0b-2802-48fe-9ec1-c67c3b4a2340" userProvider="AD" userName="Cooper, Emily (ELD)"/>
        <t:Anchor>
          <t:Comment id="664309164"/>
        </t:Anchor>
        <t:UnassignAll/>
      </t:Event>
      <t:Event id="{A3ABC781-CF52-4DB1-9BDE-CC58B2200DA3}" time="2023-02-16T16:10:36.219Z">
        <t:Attribution userId="S::emily.cooper@mass.gov::5d740a0b-2802-48fe-9ec1-c67c3b4a2340" userProvider="AD" userName="Cooper, Emily (ELD)"/>
        <t:Anchor>
          <t:Comment id="664309164"/>
        </t:Anchor>
        <t:Assign userId="S::Caroline.HayesLopez2@mass.gov::a0180552-9087-4fda-8659-eaeec4a26b69" userProvider="AD" userName="Hayes Lopez, Caroline (EHS)"/>
      </t:Event>
      <t:Event id="{EFEC0B8E-179A-4D87-997A-7C9A3D06EEB4}" time="2023-02-17T21:54:54.933Z">
        <t:Attribution userId="S::emily.cooper@mass.gov::5d740a0b-2802-48fe-9ec1-c67c3b4a2340" userProvider="AD" userName="Cooper, Emily (ELD)"/>
        <t:Progress percentComplete="100"/>
      </t:Event>
    </t:History>
  </t:Task>
  <t:Task id="{FE085603-E341-4FB8-97A6-01A2368EB7CC}">
    <t:Anchor>
      <t:Comment id="663391469"/>
    </t:Anchor>
    <t:History>
      <t:Event id="{9AA45C91-523E-4664-AAAC-22CA08A70776}" time="2023-02-16T16:38:35.086Z">
        <t:Attribution userId="S::emily.cooper@mass.gov::5d740a0b-2802-48fe-9ec1-c67c3b4a2340" userProvider="AD" userName="Cooper, Emily (ELD)"/>
        <t:Anchor>
          <t:Comment id="664310843"/>
        </t:Anchor>
        <t:Create/>
      </t:Event>
      <t:Event id="{CA17079C-2A5C-4974-8BA7-76C70150987E}" time="2023-02-16T16:38:35.086Z">
        <t:Attribution userId="S::emily.cooper@mass.gov::5d740a0b-2802-48fe-9ec1-c67c3b4a2340" userProvider="AD" userName="Cooper, Emily (ELD)"/>
        <t:Anchor>
          <t:Comment id="664310843"/>
        </t:Anchor>
        <t:Assign userId="S::Ashby.S.Gaines@mass.gov::fdd6a78f-03a6-4aff-8623-97849410ee56" userProvider="AD" userName="Gaines, Ashby S. (EHS)"/>
      </t:Event>
      <t:Event id="{07EBB8C5-21F5-4BBC-9BB0-5CB8A5FD239E}" time="2023-02-16T16:38:35.086Z">
        <t:Attribution userId="S::emily.cooper@mass.gov::5d740a0b-2802-48fe-9ec1-c67c3b4a2340" userProvider="AD" userName="Cooper, Emily (ELD)"/>
        <t:Anchor>
          <t:Comment id="664310843"/>
        </t:Anchor>
        <t:SetTitle title="@Gaines, Ashby S. (EHS) and @Dunham, Emilia (EHS) We got a lot of comments about this. I am okay with the edits as is but flagging legal's comments. What do you think?"/>
      </t:Event>
      <t:Event id="{A5C3BC67-80E7-4936-A792-DC8058C3D287}" time="2023-02-17T15:07:17.266Z">
        <t:Attribution userId="S::ashby.s.gaines@mass.gov::fdd6a78f-03a6-4aff-8623-97849410ee56" userProvider="AD" userName="Gaines, Ashby S. (EHS)"/>
        <t:Progress percentComplete="100"/>
      </t:Event>
    </t:History>
  </t:Task>
  <t:Task id="{92A6FB7D-A93C-40F8-BF18-DE6C18DF484C}">
    <t:Anchor>
      <t:Comment id="663445324"/>
    </t:Anchor>
    <t:History>
      <t:Event id="{9851E2AE-7F64-4456-BB7C-121A5C0655F1}" time="2023-02-16T16:08:02.384Z">
        <t:Attribution userId="S::emily.cooper@mass.gov::5d740a0b-2802-48fe-9ec1-c67c3b4a2340" userProvider="AD" userName="Cooper, Emily (ELD)"/>
        <t:Anchor>
          <t:Comment id="664309010"/>
        </t:Anchor>
        <t:Create/>
      </t:Event>
      <t:Event id="{042825AB-10D0-4A5D-9BD6-00499CE2EF98}" time="2023-02-16T16:08:02.384Z">
        <t:Attribution userId="S::emily.cooper@mass.gov::5d740a0b-2802-48fe-9ec1-c67c3b4a2340" userProvider="AD" userName="Cooper, Emily (ELD)"/>
        <t:Anchor>
          <t:Comment id="664309010"/>
        </t:Anchor>
        <t:Assign userId="S::Ashby.S.Gaines@mass.gov::fdd6a78f-03a6-4aff-8623-97849410ee56" userProvider="AD" userName="Gaines, Ashby S. (EHS)"/>
      </t:Event>
      <t:Event id="{7486EFB0-BFDE-4B4B-99B1-60E8698F01C9}" time="2023-02-16T16:08:02.384Z">
        <t:Attribution userId="S::emily.cooper@mass.gov::5d740a0b-2802-48fe-9ec1-c67c3b4a2340" userProvider="AD" userName="Cooper, Emily (ELD)"/>
        <t:Anchor>
          <t:Comment id="664309010"/>
        </t:Anchor>
        <t:SetTitle title="@Gaines, Ashby S. (EHS) and @Dunham, Emilia (EHS) are you okay deleting the HIPAA comment based on legal's feedback?"/>
      </t:Event>
      <t:Event id="{B9F6BC38-7DE9-4BB9-B8AB-FD7DE3353531}" time="2023-02-17T15:07:02.272Z">
        <t:Attribution userId="S::ashby.s.gaines@mass.gov::fdd6a78f-03a6-4aff-8623-97849410ee56" userProvider="AD" userName="Gaines, Ashby S.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557FD75E7DB43B1B42EAE0A51092D" ma:contentTypeVersion="6" ma:contentTypeDescription="Create a new document." ma:contentTypeScope="" ma:versionID="4774e037903b038068876c86486de00b">
  <xsd:schema xmlns:xsd="http://www.w3.org/2001/XMLSchema" xmlns:xs="http://www.w3.org/2001/XMLSchema" xmlns:p="http://schemas.microsoft.com/office/2006/metadata/properties" xmlns:ns2="e659f773-7b16-4179-ad5e-1bcbb440dfd8" xmlns:ns3="a872e92c-793d-4dac-9edd-2c9d3b8feb36" targetNamespace="http://schemas.microsoft.com/office/2006/metadata/properties" ma:root="true" ma:fieldsID="72162f0f1573a5487eca558b6b728e3b" ns2:_="" ns3:_="">
    <xsd:import namespace="e659f773-7b16-4179-ad5e-1bcbb440dfd8"/>
    <xsd:import namespace="a872e92c-793d-4dac-9edd-2c9d3b8feb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9f773-7b16-4179-ad5e-1bcbb440df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2e92c-793d-4dac-9edd-2c9d3b8feb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659f773-7b16-4179-ad5e-1bcbb440dfd8">
      <UserInfo>
        <DisplayName>Limited Access System Group</DisplayName>
        <AccountId>113</AccountId>
        <AccountType/>
      </UserInfo>
      <UserInfo>
        <DisplayName>SharingLinks.518cd026-5ee4-45da-89ed-a4d03b34be1e.Flexible.0e1707d1-e8a4-421b-8674-e8432a8d2d7e</DisplayName>
        <AccountId>102</AccountId>
        <AccountType/>
      </UserInfo>
      <UserInfo>
        <DisplayName>SharingLinks.d9d5e0bc-46cc-418d-8baa-b49d4999ab2a.OrganizationEdit.67720cde-97eb-41db-abdf-59012857268a</DisplayName>
        <AccountId>50</AccountId>
        <AccountType/>
      </UserInfo>
      <UserInfo>
        <DisplayName>Seck, Karen L. (EHS)</DisplayName>
        <AccountId>35</AccountId>
        <AccountType/>
      </UserInfo>
      <UserInfo>
        <DisplayName>Brown, Maura B (EHS)</DisplayName>
        <AccountId>46</AccountId>
        <AccountType/>
      </UserInfo>
      <UserInfo>
        <DisplayName>Scahill, Alicia R. (EHS)</DisplayName>
        <AccountId>154</AccountId>
        <AccountType/>
      </UserInfo>
      <UserInfo>
        <DisplayName>Barton, Julie (EHS)</DisplayName>
        <AccountId>156</AccountId>
        <AccountType/>
      </UserInfo>
      <UserInfo>
        <DisplayName>Kiwanuka, Brian C. (EHS)</DisplayName>
        <AccountId>43</AccountId>
        <AccountType/>
      </UserInfo>
    </SharedWithUsers>
  </documentManagement>
</p:properties>
</file>

<file path=customXml/itemProps1.xml><?xml version="1.0" encoding="utf-8"?>
<ds:datastoreItem xmlns:ds="http://schemas.openxmlformats.org/officeDocument/2006/customXml" ds:itemID="{6EFA1035-48E6-4125-8AD0-88094524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9f773-7b16-4179-ad5e-1bcbb440dfd8"/>
    <ds:schemaRef ds:uri="a872e92c-793d-4dac-9edd-2c9d3b8fe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9D20B-58A5-4F07-B454-3B5C24D3FADE}">
  <ds:schemaRefs>
    <ds:schemaRef ds:uri="http://schemas.openxmlformats.org/officeDocument/2006/bibliography"/>
  </ds:schemaRefs>
</ds:datastoreItem>
</file>

<file path=customXml/itemProps3.xml><?xml version="1.0" encoding="utf-8"?>
<ds:datastoreItem xmlns:ds="http://schemas.openxmlformats.org/officeDocument/2006/customXml" ds:itemID="{76C354D2-D7A5-47A1-8E48-97766D55944C}">
  <ds:schemaRefs>
    <ds:schemaRef ds:uri="http://schemas.microsoft.com/sharepoint/v3/contenttype/forms"/>
  </ds:schemaRefs>
</ds:datastoreItem>
</file>

<file path=customXml/itemProps4.xml><?xml version="1.0" encoding="utf-8"?>
<ds:datastoreItem xmlns:ds="http://schemas.openxmlformats.org/officeDocument/2006/customXml" ds:itemID="{5FAAF98E-97D5-4ABA-B72F-18DADBC8A934}">
  <ds:schemaRefs>
    <ds:schemaRef ds:uri="http://schemas.microsoft.com/office/2006/metadata/properties"/>
    <ds:schemaRef ds:uri="e659f773-7b16-4179-ad5e-1bcbb440dfd8"/>
    <ds:schemaRef ds:uri="http://www.w3.org/XML/1998/namespace"/>
    <ds:schemaRef ds:uri="a872e92c-793d-4dac-9edd-2c9d3b8feb36"/>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61</TotalTime>
  <Pages>28</Pages>
  <Words>12390</Words>
  <Characters>70629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DeLeo, Dan (EHS)</cp:lastModifiedBy>
  <cp:revision>6</cp:revision>
  <cp:lastPrinted>2024-12-20T16:33:00Z</cp:lastPrinted>
  <dcterms:created xsi:type="dcterms:W3CDTF">2025-01-07T19:04:00Z</dcterms:created>
  <dcterms:modified xsi:type="dcterms:W3CDTF">2025-01-07T20:37:00Z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0x010100FFA557FD75E7DB43B1B42EAE0A51092D</vt:lpwstr>
  </property>
  <property fmtid="{D5CDD505-2E9C-101B-9397-08002B2CF9AE}" pid="3" name="MediaServiceImageTags">
    <vt:lpwstr/>
  </property>
</Properties>
</file>