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E0DE9" w14:textId="3C1F2018" w:rsidR="00F664CC" w:rsidRPr="00E27CD8" w:rsidRDefault="0028720F" w:rsidP="00C769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7A2A9E3" wp14:editId="265C296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FB9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742EF87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246AFB9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742EF87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del w:id="0" w:author="Malcolm Crystal" w:date="2022-02-02T14:42:00Z">
        <w:r w:rsidR="00777A22" w:rsidRPr="00E27CD8" w:rsidDel="00F71ECE">
          <w:rPr>
            <w:rFonts w:ascii="Bookman Old Style" w:hAnsi="Bookman Old Style"/>
            <w:b/>
            <w:i/>
            <w:noProof/>
            <w:sz w:val="20"/>
            <w:szCs w:val="20"/>
          </w:rPr>
          <w:drawing>
            <wp:anchor distT="0" distB="0" distL="114300" distR="114300" simplePos="0" relativeHeight="251660288" behindDoc="0" locked="0" layoutInCell="1" allowOverlap="1" wp14:anchorId="38AC45C1" wp14:editId="111F006E">
              <wp:simplePos x="0" y="0"/>
              <wp:positionH relativeFrom="margin">
                <wp:posOffset>-177165</wp:posOffset>
              </wp:positionH>
              <wp:positionV relativeFrom="margin">
                <wp:posOffset>-53340</wp:posOffset>
              </wp:positionV>
              <wp:extent cx="1468822" cy="739140"/>
              <wp:effectExtent l="0" t="0" r="0" b="3810"/>
              <wp:wrapNone/>
              <wp:docPr id="1" name="Picture 1" descr="MassHealth Logo" title="MassHealth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68822" cy="7391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del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6B515F7" wp14:editId="7C188DB4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6CB878B0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7BFAD7FE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613D2661" w14:textId="77777777" w:rsidR="006D3F15" w:rsidRPr="00777A22" w:rsidRDefault="00817C98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10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01F641DE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F4980F8" w14:textId="4E0FA770" w:rsidR="00F664CC" w:rsidRPr="005B27F1" w:rsidRDefault="002E1AAC" w:rsidP="005B27F1">
      <w:pPr>
        <w:pStyle w:val="Heading1"/>
      </w:pPr>
      <w:r>
        <w:t>Home Health Agency</w:t>
      </w:r>
      <w:r w:rsidR="00F664CC" w:rsidRPr="005B27F1">
        <w:t xml:space="preserve"> Bulletin </w:t>
      </w:r>
      <w:r w:rsidR="00515445">
        <w:t>72</w:t>
      </w:r>
    </w:p>
    <w:p w14:paraId="21E58117" w14:textId="64E8D329" w:rsidR="00F664CC" w:rsidRPr="00150BCC" w:rsidRDefault="00515445" w:rsidP="00150BCC">
      <w:pPr>
        <w:pStyle w:val="BullsHeading"/>
      </w:pPr>
      <w:r>
        <w:t>February</w:t>
      </w:r>
      <w:r w:rsidR="002E1AAC">
        <w:t xml:space="preserve"> 202</w:t>
      </w:r>
      <w:r w:rsidR="00DE1C25">
        <w:t>2</w:t>
      </w:r>
    </w:p>
    <w:p w14:paraId="7C961569" w14:textId="77777777" w:rsidR="00F664CC" w:rsidRDefault="00F664CC" w:rsidP="00E27CD8"/>
    <w:p w14:paraId="24C056FB" w14:textId="77777777" w:rsidR="00F664CC" w:rsidRDefault="00F664CC" w:rsidP="00E27CD8">
      <w:pPr>
        <w:sectPr w:rsidR="00F664CC" w:rsidSect="0059142C">
          <w:headerReference w:type="default" r:id="rId11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1D59C27" w14:textId="17A97885" w:rsidR="00F664CC" w:rsidRPr="00F664CC" w:rsidRDefault="00F664CC" w:rsidP="00E27CD8">
      <w:r w:rsidRPr="00F664CC">
        <w:rPr>
          <w:b/>
        </w:rPr>
        <w:lastRenderedPageBreak/>
        <w:t>TO</w:t>
      </w:r>
      <w:r w:rsidRPr="00F664CC">
        <w:t>:</w:t>
      </w:r>
      <w:r>
        <w:tab/>
      </w:r>
      <w:r w:rsidR="002E1AAC">
        <w:t>Home Health Agencies</w:t>
      </w:r>
      <w:r w:rsidRPr="00F664CC">
        <w:t xml:space="preserve"> Participating in MassHealth</w:t>
      </w:r>
    </w:p>
    <w:p w14:paraId="7AD423C9" w14:textId="095D8B20" w:rsidR="00F664CC" w:rsidRPr="00F664CC" w:rsidRDefault="00F664CC" w:rsidP="00B668ED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5574D1">
        <w:t>Amanda Cassel Kraft</w:t>
      </w:r>
      <w:r w:rsidR="00AA6085">
        <w:t>, Assistant Secretary for MassHealth</w:t>
      </w:r>
      <w:r w:rsidR="00B668ED">
        <w:t xml:space="preserve"> [signature of Amanda Cassel Kraft]</w:t>
      </w:r>
      <w:bookmarkStart w:id="1" w:name="_GoBack"/>
      <w:bookmarkEnd w:id="1"/>
    </w:p>
    <w:p w14:paraId="376DC8E3" w14:textId="1410FAB2" w:rsidR="00F664CC" w:rsidRPr="00F664CC" w:rsidRDefault="00F664CC" w:rsidP="00E27CD8">
      <w:pPr>
        <w:pStyle w:val="SubjectLine"/>
      </w:pPr>
      <w:r w:rsidRPr="00F664CC">
        <w:t>RE:</w:t>
      </w:r>
      <w:r w:rsidR="00BD2DAF">
        <w:tab/>
      </w:r>
      <w:r w:rsidR="002E1AAC" w:rsidRPr="002E1AAC">
        <w:t xml:space="preserve">Vaccine Requirement </w:t>
      </w:r>
      <w:r w:rsidR="00DE1C25">
        <w:t>for</w:t>
      </w:r>
      <w:r w:rsidR="00A53EB7">
        <w:t xml:space="preserve"> </w:t>
      </w:r>
      <w:r w:rsidR="002E1AAC" w:rsidRPr="002E1AAC">
        <w:t>Home Care Workers</w:t>
      </w:r>
      <w:r w:rsidR="00DE1C25">
        <w:t xml:space="preserve"> </w:t>
      </w:r>
    </w:p>
    <w:p w14:paraId="09C08868" w14:textId="4BF83C4D" w:rsidR="00F664CC" w:rsidRPr="00FA5220" w:rsidRDefault="002E1AAC" w:rsidP="00FA5220">
      <w:pPr>
        <w:pStyle w:val="Heading2"/>
      </w:pPr>
      <w:r w:rsidRPr="00FA5220">
        <w:t>Introduction</w:t>
      </w:r>
    </w:p>
    <w:p w14:paraId="11190B2A" w14:textId="4C42D85D" w:rsidR="00A94B85" w:rsidRDefault="002E1AAC" w:rsidP="00FA5220">
      <w:pPr>
        <w:spacing w:after="120" w:afterAutospacing="0"/>
      </w:pPr>
      <w:bookmarkStart w:id="2" w:name="_Hlk93402978"/>
      <w:r w:rsidRPr="002E1AAC">
        <w:t xml:space="preserve">On September 1, 2021, the Baker-Polito </w:t>
      </w:r>
      <w:r w:rsidR="00FA5220">
        <w:t>a</w:t>
      </w:r>
      <w:r w:rsidRPr="002E1AAC">
        <w:t xml:space="preserve">dministration announced a vaccine requirement for all rest homes, assisted living residences (ALRs), hospice programs, and home care workers providing in-home, direct care services under a state contract or state program as part of a continued effort to protect older adults and more vulnerable populations against COVID-19. On September 8, 2021, the Massachusetts Department of Public Health </w:t>
      </w:r>
      <w:r w:rsidR="002507C0">
        <w:t xml:space="preserve">(DPH) </w:t>
      </w:r>
      <w:r w:rsidRPr="002E1AAC">
        <w:t xml:space="preserve">promulgated </w:t>
      </w:r>
      <w:r w:rsidR="00D83658">
        <w:t xml:space="preserve">regulation </w:t>
      </w:r>
      <w:r w:rsidRPr="002E1AAC">
        <w:t>105 CMR 159.000</w:t>
      </w:r>
      <w:r w:rsidR="002507C0">
        <w:t>:</w:t>
      </w:r>
      <w:r w:rsidRPr="002507C0">
        <w:rPr>
          <w:i/>
        </w:rPr>
        <w:t xml:space="preserve"> COVID-19 Vaccinations for Certain Staff Providing Home Care Services in Massachusetts</w:t>
      </w:r>
      <w:r w:rsidRPr="002E1AAC">
        <w:t xml:space="preserve">, </w:t>
      </w:r>
      <w:r w:rsidR="00B42555">
        <w:t xml:space="preserve">which </w:t>
      </w:r>
      <w:r w:rsidRPr="002E1AAC">
        <w:t xml:space="preserve">requires certain home care workers to receive the COVID-19 vaccine. As described in that regulation, the vaccine requirement applies to </w:t>
      </w:r>
      <w:r w:rsidR="00D83658">
        <w:t>h</w:t>
      </w:r>
      <w:r w:rsidRPr="002E1AAC">
        <w:t xml:space="preserve">ome </w:t>
      </w:r>
      <w:r w:rsidR="00D83658">
        <w:t>c</w:t>
      </w:r>
      <w:r w:rsidRPr="002E1AAC">
        <w:t xml:space="preserve">are </w:t>
      </w:r>
      <w:r w:rsidR="00D83658">
        <w:t>a</w:t>
      </w:r>
      <w:r w:rsidRPr="002E1AAC">
        <w:t xml:space="preserve">gency </w:t>
      </w:r>
      <w:r w:rsidR="00D83658">
        <w:t>w</w:t>
      </w:r>
      <w:r w:rsidRPr="002E1AAC">
        <w:t xml:space="preserve">orkers (HCAWs), which is defined, in part, as individuals providing in-home, direct care services who are employed by a MassHealth </w:t>
      </w:r>
      <w:r w:rsidR="002507C0">
        <w:t>h</w:t>
      </w:r>
      <w:r w:rsidRPr="002E1AAC">
        <w:t xml:space="preserve">ome </w:t>
      </w:r>
      <w:r w:rsidR="002507C0">
        <w:t>h</w:t>
      </w:r>
      <w:r w:rsidRPr="002E1AAC">
        <w:t xml:space="preserve">ealth </w:t>
      </w:r>
      <w:r w:rsidR="002507C0">
        <w:t>a</w:t>
      </w:r>
      <w:r w:rsidRPr="002E1AAC">
        <w:t>gency.  See 105 CMR 159.00</w:t>
      </w:r>
      <w:r w:rsidR="00907285">
        <w:t>0</w:t>
      </w:r>
      <w:r w:rsidR="00930BD7">
        <w:t>.</w:t>
      </w:r>
      <w:r w:rsidR="00A94B85" w:rsidRPr="00A94B85">
        <w:t xml:space="preserve"> </w:t>
      </w:r>
    </w:p>
    <w:bookmarkEnd w:id="2"/>
    <w:p w14:paraId="2C9DEA34" w14:textId="3B734CB7" w:rsidR="0030444F" w:rsidRDefault="0030444F" w:rsidP="0030444F">
      <w:r>
        <w:t xml:space="preserve">This bulletin communicates </w:t>
      </w:r>
      <w:r w:rsidR="00D322E6">
        <w:t xml:space="preserve">updates </w:t>
      </w:r>
      <w:r>
        <w:t>to the HCAW vaccine requirement previously issued through Home Health Agency Bulletin 69 to also include a COVID-19 booster vaccination requirement.  All requirements in Home Health Agency Provider Bulletin 69 remain in effect.</w:t>
      </w:r>
    </w:p>
    <w:p w14:paraId="3F3C4B64" w14:textId="50E59F0E" w:rsidR="00C071C9" w:rsidRPr="00D83658" w:rsidRDefault="00C071C9" w:rsidP="00FA5220">
      <w:pPr>
        <w:pStyle w:val="Heading2"/>
      </w:pPr>
      <w:bookmarkStart w:id="3" w:name="_Hlk92717933"/>
      <w:r w:rsidRPr="00D83658">
        <w:t>COVID-19 Primary Series Vaccination Requirement</w:t>
      </w:r>
    </w:p>
    <w:bookmarkEnd w:id="3"/>
    <w:p w14:paraId="5E649B4C" w14:textId="5152D5A8" w:rsidR="00D83658" w:rsidRDefault="00C071C9" w:rsidP="00FA5220">
      <w:pPr>
        <w:spacing w:after="160" w:line="259" w:lineRule="auto"/>
        <w:contextualSpacing/>
      </w:pPr>
      <w:r w:rsidRPr="001D3984">
        <w:t>To implement this requirement for MassHealth home health agencies</w:t>
      </w:r>
      <w:r>
        <w:t xml:space="preserve"> (HHA)</w:t>
      </w:r>
      <w:r w:rsidRPr="001D3984">
        <w:t>, which includes home health agencies providing intermittent home health as well as continuous skilled nursing services, all HCAWs that provide in-home, direct care services must</w:t>
      </w:r>
      <w:r>
        <w:t xml:space="preserve"> have already</w:t>
      </w:r>
      <w:r w:rsidRPr="001D3984">
        <w:t xml:space="preserve"> received the full required regimen of COVID-19 vaccine doses,</w:t>
      </w:r>
      <w:r>
        <w:t xml:space="preserve"> as defined at 105 CMR 159.000</w:t>
      </w:r>
      <w:r w:rsidRPr="001D3984">
        <w:t xml:space="preserve"> or document that they qualif</w:t>
      </w:r>
      <w:r>
        <w:t>ied</w:t>
      </w:r>
      <w:r w:rsidRPr="001D3984">
        <w:t xml:space="preserve"> for </w:t>
      </w:r>
      <w:r>
        <w:t xml:space="preserve">an </w:t>
      </w:r>
      <w:r w:rsidRPr="001D3984">
        <w:t xml:space="preserve">exemption, by October 31, 2021. See Home Health </w:t>
      </w:r>
      <w:r w:rsidR="0037389E">
        <w:t>Agency</w:t>
      </w:r>
      <w:r w:rsidR="0037389E" w:rsidRPr="001D3984">
        <w:t xml:space="preserve"> </w:t>
      </w:r>
      <w:r w:rsidRPr="001D3984">
        <w:t>Bulletin 69 for further information regarding exemptions</w:t>
      </w:r>
      <w:r w:rsidR="0030444F">
        <w:t>.</w:t>
      </w:r>
      <w:bookmarkStart w:id="4" w:name="_Hlk92717992"/>
      <w:bookmarkStart w:id="5" w:name="_Hlk92718439"/>
    </w:p>
    <w:p w14:paraId="49EF2589" w14:textId="1413C583" w:rsidR="001D3984" w:rsidRPr="00FA5220" w:rsidRDefault="001D3984" w:rsidP="00FA5220">
      <w:pPr>
        <w:pStyle w:val="Heading2"/>
        <w:rPr>
          <w:rFonts w:eastAsiaTheme="minorHAnsi"/>
        </w:rPr>
      </w:pPr>
      <w:r w:rsidRPr="00D83658">
        <w:rPr>
          <w:rStyle w:val="Heading2Char"/>
          <w:rFonts w:eastAsiaTheme="minorHAnsi"/>
          <w:b/>
        </w:rPr>
        <w:t>Additional COVID-19 Booster</w:t>
      </w:r>
      <w:r w:rsidR="00374D04" w:rsidRPr="00D83658">
        <w:rPr>
          <w:rStyle w:val="Heading2Char"/>
          <w:rFonts w:eastAsiaTheme="minorHAnsi"/>
          <w:b/>
        </w:rPr>
        <w:t xml:space="preserve"> Vaccination</w:t>
      </w:r>
      <w:r w:rsidRPr="00D83658">
        <w:rPr>
          <w:rStyle w:val="Heading2Char"/>
          <w:rFonts w:eastAsiaTheme="minorHAnsi"/>
          <w:b/>
        </w:rPr>
        <w:t xml:space="preserve"> for Eligible Staff</w:t>
      </w:r>
    </w:p>
    <w:p w14:paraId="736FBBAB" w14:textId="0CE1BE8B" w:rsidR="001D3984" w:rsidRPr="001D3984" w:rsidRDefault="001D3984" w:rsidP="001D3984">
      <w:pPr>
        <w:spacing w:after="160" w:line="259" w:lineRule="auto"/>
        <w:contextualSpacing/>
        <w:rPr>
          <w:rFonts w:eastAsiaTheme="minorHAnsi"/>
        </w:rPr>
      </w:pPr>
      <w:bookmarkStart w:id="6" w:name="_Hlk92718034"/>
      <w:bookmarkEnd w:id="4"/>
      <w:r w:rsidRPr="001D3984">
        <w:rPr>
          <w:rFonts w:eastAsiaTheme="minorHAnsi"/>
        </w:rPr>
        <w:t xml:space="preserve">Pursuant to </w:t>
      </w:r>
      <w:hyperlink r:id="rId12" w:history="1">
        <w:r w:rsidRPr="00484CDE">
          <w:rPr>
            <w:rStyle w:val="Hyperlink"/>
            <w:rFonts w:eastAsiaTheme="minorHAnsi"/>
          </w:rPr>
          <w:t>COVID-19 Public Health Emergency Order No. 2022-01</w:t>
        </w:r>
      </w:hyperlink>
      <w:r w:rsidRPr="001D3984">
        <w:rPr>
          <w:rFonts w:eastAsiaTheme="minorHAnsi"/>
        </w:rPr>
        <w:t xml:space="preserve"> issued by the Commissioner of Public Health on January 6, 2022, HHAs must ensure that all eligible staff who </w:t>
      </w:r>
      <w:r w:rsidR="0010181D">
        <w:rPr>
          <w:rFonts w:eastAsiaTheme="minorHAnsi"/>
        </w:rPr>
        <w:t>were</w:t>
      </w:r>
      <w:r w:rsidRPr="001D3984">
        <w:rPr>
          <w:rFonts w:eastAsiaTheme="minorHAnsi"/>
        </w:rPr>
        <w:t xml:space="preserve"> required to receive the primary COVID-19 vaccination series</w:t>
      </w:r>
      <w:r w:rsidR="0010181D">
        <w:rPr>
          <w:rFonts w:eastAsiaTheme="minorHAnsi"/>
        </w:rPr>
        <w:t>, must receive a</w:t>
      </w:r>
      <w:r w:rsidRPr="001D3984">
        <w:rPr>
          <w:rFonts w:eastAsiaTheme="minorHAnsi"/>
        </w:rPr>
        <w:t xml:space="preserve"> COVID-19</w:t>
      </w:r>
      <w:r w:rsidR="00D322E6">
        <w:rPr>
          <w:rFonts w:eastAsiaTheme="minorHAnsi"/>
        </w:rPr>
        <w:t xml:space="preserve"> </w:t>
      </w:r>
      <w:bookmarkStart w:id="7" w:name="_Hlk93401838"/>
      <w:r w:rsidR="00D322E6">
        <w:rPr>
          <w:rFonts w:eastAsiaTheme="minorHAnsi"/>
        </w:rPr>
        <w:t>additional dose or</w:t>
      </w:r>
      <w:r w:rsidRPr="001D3984">
        <w:rPr>
          <w:rFonts w:eastAsiaTheme="minorHAnsi"/>
        </w:rPr>
        <w:t xml:space="preserve"> </w:t>
      </w:r>
      <w:bookmarkEnd w:id="7"/>
      <w:r w:rsidRPr="001D3984">
        <w:rPr>
          <w:rFonts w:eastAsiaTheme="minorHAnsi"/>
        </w:rPr>
        <w:t xml:space="preserve">booster vaccination no later than February 28, 2022.    </w:t>
      </w:r>
    </w:p>
    <w:p w14:paraId="0EECDB72" w14:textId="77777777" w:rsidR="00484CDE" w:rsidRDefault="00484CDE">
      <w:pPr>
        <w:spacing w:before="0" w:after="200" w:afterAutospacing="0" w:line="276" w:lineRule="auto"/>
        <w:ind w:left="0"/>
        <w:rPr>
          <w:color w:val="212121"/>
          <w:szCs w:val="24"/>
        </w:rPr>
      </w:pPr>
      <w:r>
        <w:rPr>
          <w:color w:val="212121"/>
          <w:szCs w:val="24"/>
        </w:rPr>
        <w:br w:type="page"/>
      </w:r>
    </w:p>
    <w:p w14:paraId="33C639EB" w14:textId="18DDC575" w:rsidR="003312E2" w:rsidRPr="0030444F" w:rsidRDefault="00CC2DE0" w:rsidP="00C37BA8">
      <w:pPr>
        <w:spacing w:after="120" w:afterAutospacing="0"/>
        <w:rPr>
          <w:color w:val="212121"/>
          <w:szCs w:val="24"/>
        </w:rPr>
      </w:pPr>
      <w:r w:rsidRPr="0030444F">
        <w:rPr>
          <w:color w:val="212121"/>
          <w:szCs w:val="24"/>
        </w:rPr>
        <w:lastRenderedPageBreak/>
        <w:t xml:space="preserve">Eligible </w:t>
      </w:r>
      <w:r w:rsidR="003312E2" w:rsidRPr="0030444F">
        <w:rPr>
          <w:color w:val="212121"/>
          <w:szCs w:val="24"/>
        </w:rPr>
        <w:t>staff</w:t>
      </w:r>
      <w:r w:rsidRPr="0030444F">
        <w:rPr>
          <w:color w:val="212121"/>
          <w:szCs w:val="24"/>
        </w:rPr>
        <w:t xml:space="preserve"> are those who completed their primary COVID-19 vaccination series at least</w:t>
      </w:r>
    </w:p>
    <w:p w14:paraId="775A4C82" w14:textId="71DB6B50" w:rsidR="003312E2" w:rsidRPr="00FA5220" w:rsidRDefault="00D83658" w:rsidP="00FA5220">
      <w:pPr>
        <w:pStyle w:val="ListParagraph"/>
        <w:numPr>
          <w:ilvl w:val="0"/>
          <w:numId w:val="13"/>
        </w:numPr>
        <w:ind w:left="1080"/>
      </w:pPr>
      <w:r w:rsidRPr="00FA5220">
        <w:t>five</w:t>
      </w:r>
      <w:r w:rsidR="00CC2DE0" w:rsidRPr="00FA5220">
        <w:t xml:space="preserve"> months prior if they received Pfizer or </w:t>
      </w:r>
      <w:proofErr w:type="spellStart"/>
      <w:r w:rsidR="00CC2DE0" w:rsidRPr="00FA5220">
        <w:t>Moderna</w:t>
      </w:r>
      <w:proofErr w:type="spellEnd"/>
      <w:r w:rsidR="003312E2" w:rsidRPr="00FA5220">
        <w:t>,</w:t>
      </w:r>
      <w:r w:rsidR="00CC2DE0" w:rsidRPr="00FA5220">
        <w:t xml:space="preserve"> or</w:t>
      </w:r>
    </w:p>
    <w:p w14:paraId="5A9E1A9C" w14:textId="211FE449" w:rsidR="003312E2" w:rsidRPr="00FA5220" w:rsidRDefault="00CC2DE0" w:rsidP="00FA5220">
      <w:pPr>
        <w:pStyle w:val="ListParagraph"/>
        <w:numPr>
          <w:ilvl w:val="0"/>
          <w:numId w:val="13"/>
        </w:numPr>
        <w:ind w:left="1080"/>
      </w:pPr>
      <w:r w:rsidRPr="00FA5220">
        <w:t xml:space="preserve">at least </w:t>
      </w:r>
      <w:r w:rsidR="00D83658" w:rsidRPr="00FA5220">
        <w:t>two</w:t>
      </w:r>
      <w:r w:rsidRPr="00FA5220">
        <w:t xml:space="preserve"> months prior for </w:t>
      </w:r>
      <w:r w:rsidR="00F17362" w:rsidRPr="00FA5220">
        <w:t xml:space="preserve">Johnson </w:t>
      </w:r>
      <w:r w:rsidR="00930BD7">
        <w:t>&amp;</w:t>
      </w:r>
      <w:r w:rsidR="00930BD7" w:rsidRPr="00FA5220">
        <w:t xml:space="preserve"> </w:t>
      </w:r>
      <w:r w:rsidR="00F17362" w:rsidRPr="00FA5220">
        <w:t>Johnson</w:t>
      </w:r>
      <w:r w:rsidRPr="00FA5220">
        <w:t xml:space="preserve">, </w:t>
      </w:r>
      <w:r w:rsidR="00930BD7">
        <w:t>or</w:t>
      </w:r>
    </w:p>
    <w:p w14:paraId="5E9BECD3" w14:textId="20B4E827" w:rsidR="00CC2DE0" w:rsidRPr="00C94BAA" w:rsidRDefault="00CC2DE0" w:rsidP="00FA5220">
      <w:pPr>
        <w:pStyle w:val="ListParagraph"/>
        <w:numPr>
          <w:ilvl w:val="0"/>
          <w:numId w:val="13"/>
        </w:numPr>
        <w:ind w:left="1080"/>
        <w:rPr>
          <w:color w:val="212121"/>
          <w:szCs w:val="24"/>
        </w:rPr>
      </w:pPr>
      <w:r w:rsidRPr="0030444F">
        <w:rPr>
          <w:color w:val="212121"/>
          <w:szCs w:val="24"/>
        </w:rPr>
        <w:t>such other time period as recommended by the CDC.</w:t>
      </w:r>
      <w:r w:rsidRPr="00C94BAA">
        <w:rPr>
          <w:color w:val="212121"/>
          <w:szCs w:val="24"/>
        </w:rPr>
        <w:t xml:space="preserve">  </w:t>
      </w:r>
    </w:p>
    <w:p w14:paraId="5842D649" w14:textId="0776D790" w:rsidR="00803F7A" w:rsidRPr="00C948CE" w:rsidRDefault="00D322E6" w:rsidP="00FA5220">
      <w:pPr>
        <w:spacing w:before="0" w:after="120" w:afterAutospacing="0" w:line="259" w:lineRule="auto"/>
        <w:rPr>
          <w:rFonts w:eastAsiaTheme="minorHAnsi"/>
        </w:rPr>
      </w:pPr>
      <w:r>
        <w:rPr>
          <w:rFonts w:eastAsiaTheme="minorHAnsi"/>
        </w:rPr>
        <w:t xml:space="preserve">Staff </w:t>
      </w:r>
      <w:r w:rsidR="00803F7A" w:rsidRPr="00C948CE">
        <w:rPr>
          <w:rFonts w:eastAsiaTheme="minorHAnsi"/>
        </w:rPr>
        <w:t>who are</w:t>
      </w:r>
      <w:r>
        <w:rPr>
          <w:rFonts w:eastAsiaTheme="minorHAnsi"/>
        </w:rPr>
        <w:t xml:space="preserve"> not yet</w:t>
      </w:r>
      <w:r w:rsidR="00803F7A" w:rsidRPr="00C948CE">
        <w:rPr>
          <w:rFonts w:eastAsiaTheme="minorHAnsi"/>
        </w:rPr>
        <w:t xml:space="preserve"> eligible by </w:t>
      </w:r>
      <w:r>
        <w:rPr>
          <w:rFonts w:eastAsiaTheme="minorHAnsi"/>
        </w:rPr>
        <w:t>February 28, 2022</w:t>
      </w:r>
      <w:r w:rsidR="00D83658">
        <w:rPr>
          <w:rFonts w:eastAsiaTheme="minorHAnsi"/>
        </w:rPr>
        <w:t>,</w:t>
      </w:r>
      <w:r w:rsidR="00803F7A" w:rsidRPr="00C948CE">
        <w:rPr>
          <w:rFonts w:eastAsiaTheme="minorHAnsi"/>
        </w:rPr>
        <w:t xml:space="preserve"> must receive the COVID-19 </w:t>
      </w:r>
      <w:r>
        <w:rPr>
          <w:rFonts w:eastAsiaTheme="minorHAnsi"/>
        </w:rPr>
        <w:t xml:space="preserve">additional dose or </w:t>
      </w:r>
      <w:r w:rsidR="00803F7A" w:rsidRPr="00C948CE">
        <w:rPr>
          <w:rFonts w:eastAsiaTheme="minorHAnsi"/>
        </w:rPr>
        <w:t xml:space="preserve">booster vaccination as soon as possible and no later than three weeks after </w:t>
      </w:r>
      <w:r>
        <w:rPr>
          <w:rFonts w:eastAsiaTheme="minorHAnsi"/>
        </w:rPr>
        <w:t>the date they become eligible</w:t>
      </w:r>
      <w:r w:rsidR="00803F7A" w:rsidRPr="00C948CE">
        <w:rPr>
          <w:rFonts w:eastAsiaTheme="minorHAnsi"/>
        </w:rPr>
        <w:t xml:space="preserve">. </w:t>
      </w:r>
    </w:p>
    <w:p w14:paraId="45D987F0" w14:textId="650981BB" w:rsidR="005F2E46" w:rsidRPr="001D3984" w:rsidRDefault="00CC2DE0" w:rsidP="00FA5220">
      <w:pPr>
        <w:spacing w:before="0" w:after="120" w:afterAutospacing="0"/>
        <w:rPr>
          <w:color w:val="212121"/>
          <w:szCs w:val="24"/>
        </w:rPr>
      </w:pPr>
      <w:r w:rsidRPr="00C948CE">
        <w:rPr>
          <w:color w:val="212121"/>
          <w:szCs w:val="24"/>
        </w:rPr>
        <w:t xml:space="preserve">This is in addition to the </w:t>
      </w:r>
      <w:r w:rsidR="007B700D" w:rsidRPr="00C948CE">
        <w:rPr>
          <w:color w:val="212121"/>
          <w:szCs w:val="24"/>
        </w:rPr>
        <w:t xml:space="preserve">vaccination </w:t>
      </w:r>
      <w:r w:rsidRPr="00C948CE">
        <w:rPr>
          <w:color w:val="212121"/>
          <w:szCs w:val="24"/>
        </w:rPr>
        <w:t>requirements in Home Health Agency Bulletin 69.</w:t>
      </w:r>
      <w:r>
        <w:rPr>
          <w:color w:val="212121"/>
          <w:szCs w:val="24"/>
        </w:rPr>
        <w:t xml:space="preserve"> </w:t>
      </w:r>
    </w:p>
    <w:p w14:paraId="5C0BF987" w14:textId="02C89B9A" w:rsidR="00A94B85" w:rsidRDefault="002E1AAC" w:rsidP="00FA5220">
      <w:pPr>
        <w:pStyle w:val="Heading2"/>
        <w:rPr>
          <w:rFonts w:eastAsiaTheme="minorHAnsi"/>
        </w:rPr>
      </w:pPr>
      <w:bookmarkStart w:id="8" w:name="_Hlk92718791"/>
      <w:bookmarkEnd w:id="5"/>
      <w:bookmarkEnd w:id="6"/>
      <w:r>
        <w:t>Exemptions</w:t>
      </w:r>
    </w:p>
    <w:p w14:paraId="00376283" w14:textId="416D2CF0" w:rsidR="002E1AAC" w:rsidRPr="002E1AAC" w:rsidRDefault="00D322E6" w:rsidP="00FA5220">
      <w:pPr>
        <w:spacing w:line="259" w:lineRule="auto"/>
        <w:contextualSpacing/>
        <w:rPr>
          <w:rFonts w:eastAsiaTheme="minorHAnsi"/>
        </w:rPr>
      </w:pPr>
      <w:r>
        <w:rPr>
          <w:rFonts w:eastAsiaTheme="minorHAnsi"/>
        </w:rPr>
        <w:t xml:space="preserve">Staff are not subject to the requirements of </w:t>
      </w:r>
      <w:r w:rsidR="00743E71">
        <w:rPr>
          <w:rFonts w:eastAsiaTheme="minorHAnsi"/>
        </w:rPr>
        <w:t>105 CMR 159</w:t>
      </w:r>
      <w:r w:rsidR="00763EBD">
        <w:rPr>
          <w:rFonts w:eastAsiaTheme="minorHAnsi"/>
        </w:rPr>
        <w:t>.000</w:t>
      </w:r>
      <w:r>
        <w:rPr>
          <w:rFonts w:eastAsiaTheme="minorHAnsi"/>
        </w:rPr>
        <w:t xml:space="preserve"> or </w:t>
      </w:r>
      <w:hyperlink r:id="rId13" w:history="1">
        <w:r w:rsidRPr="00D83658">
          <w:rPr>
            <w:rStyle w:val="Hyperlink"/>
            <w:rFonts w:eastAsiaTheme="minorHAnsi"/>
          </w:rPr>
          <w:t>COVID-19 Public Health Emergency Order No. 2022-01</w:t>
        </w:r>
      </w:hyperlink>
      <w:r w:rsidRPr="001D3984">
        <w:rPr>
          <w:rFonts w:eastAsiaTheme="minorHAnsi"/>
        </w:rPr>
        <w:t xml:space="preserve"> </w:t>
      </w:r>
      <w:bookmarkEnd w:id="8"/>
      <w:r>
        <w:rPr>
          <w:rFonts w:eastAsiaTheme="minorHAnsi"/>
        </w:rPr>
        <w:t>if they qualify for one of the limited exemptions described below</w:t>
      </w:r>
      <w:r w:rsidR="009506EC">
        <w:rPr>
          <w:rFonts w:eastAsiaTheme="minorHAnsi"/>
        </w:rPr>
        <w:t xml:space="preserve">: </w:t>
      </w:r>
    </w:p>
    <w:p w14:paraId="019DF86E" w14:textId="26E38A5F" w:rsidR="0037389E" w:rsidRDefault="002E1AAC" w:rsidP="0037389E">
      <w:pPr>
        <w:pStyle w:val="ListParagraph"/>
        <w:numPr>
          <w:ilvl w:val="0"/>
          <w:numId w:val="13"/>
        </w:numPr>
        <w:spacing w:after="0" w:afterAutospacing="0"/>
        <w:ind w:left="1080"/>
        <w:contextualSpacing w:val="0"/>
      </w:pPr>
      <w:r w:rsidRPr="00FA5220">
        <w:t>If the vaccine is medically contraindicated</w:t>
      </w:r>
      <w:r w:rsidR="002507C0" w:rsidRPr="00FA5220">
        <w:t>,</w:t>
      </w:r>
      <w:r w:rsidRPr="00FA5220">
        <w:t xml:space="preserve"> </w:t>
      </w:r>
      <w:bookmarkStart w:id="9" w:name="_Hlk82438185"/>
      <w:bookmarkStart w:id="10" w:name="_Hlk82439959"/>
      <w:r w:rsidRPr="00FA5220">
        <w:t>meaning that administration of a COVID-19 vaccine to that individual would likely be detrimental to the individual’s health, and the individual can provide documentation demonstrating their need for this exemption</w:t>
      </w:r>
      <w:r w:rsidR="00763EBD" w:rsidRPr="00FA5220">
        <w:t xml:space="preserve"> </w:t>
      </w:r>
      <w:r w:rsidRPr="00FA5220">
        <w:t xml:space="preserve">and the individual is able to perform their essential job functions with a reasonable accommodation that is not an undue burden on the </w:t>
      </w:r>
      <w:r w:rsidR="00D83658">
        <w:t>h</w:t>
      </w:r>
      <w:r w:rsidR="009506EC" w:rsidRPr="00C769D8">
        <w:t xml:space="preserve">ome </w:t>
      </w:r>
      <w:r w:rsidR="00D83658">
        <w:t>h</w:t>
      </w:r>
      <w:r w:rsidR="009506EC" w:rsidRPr="00C769D8">
        <w:t xml:space="preserve">ealth </w:t>
      </w:r>
      <w:r w:rsidR="00D83658">
        <w:t>a</w:t>
      </w:r>
      <w:r w:rsidR="009506EC" w:rsidRPr="00C769D8">
        <w:t>gency</w:t>
      </w:r>
      <w:bookmarkEnd w:id="9"/>
      <w:bookmarkEnd w:id="10"/>
      <w:r w:rsidR="00763EBD" w:rsidRPr="00C769D8">
        <w:t xml:space="preserve">; </w:t>
      </w:r>
    </w:p>
    <w:p w14:paraId="67CADD3B" w14:textId="46ECB30E" w:rsidR="00C761DD" w:rsidRPr="0037389E" w:rsidRDefault="002507C0" w:rsidP="0037389E">
      <w:pPr>
        <w:spacing w:after="120" w:afterAutospacing="0"/>
        <w:ind w:left="720"/>
      </w:pPr>
      <w:r w:rsidRPr="0037389E">
        <w:t>or</w:t>
      </w:r>
    </w:p>
    <w:p w14:paraId="6D73F7B4" w14:textId="4946902D" w:rsidR="009506EC" w:rsidRPr="003E00BD" w:rsidRDefault="002E1AAC" w:rsidP="0037389E">
      <w:pPr>
        <w:pStyle w:val="ListParagraph"/>
        <w:numPr>
          <w:ilvl w:val="0"/>
          <w:numId w:val="13"/>
        </w:numPr>
        <w:spacing w:before="0" w:after="120" w:afterAutospacing="0"/>
        <w:ind w:left="1080"/>
        <w:contextualSpacing w:val="0"/>
      </w:pPr>
      <w:bookmarkStart w:id="11" w:name="_Hlk82439976"/>
      <w:bookmarkStart w:id="12" w:name="_Hlk82438207"/>
      <w:r w:rsidRPr="0037389E">
        <w:t>If the individual objects to vaccination on the basis of a sincerely held religious belief</w:t>
      </w:r>
      <w:r w:rsidR="004875EE" w:rsidRPr="0037389E">
        <w:t xml:space="preserve"> and the individual can provide documentation demonstrating their sincerely held religious belief, </w:t>
      </w:r>
      <w:r w:rsidRPr="0037389E">
        <w:t>and the individual is able to perform their essential job functions with a reasonable</w:t>
      </w:r>
      <w:r w:rsidRPr="009506EC">
        <w:rPr>
          <w:rFonts w:eastAsiaTheme="minorHAnsi" w:cstheme="minorBidi"/>
        </w:rPr>
        <w:t xml:space="preserve"> accommodation that is not an undue burden on the</w:t>
      </w:r>
      <w:r w:rsidR="004875EE">
        <w:rPr>
          <w:rFonts w:eastAsiaTheme="minorHAnsi" w:cstheme="minorBidi"/>
        </w:rPr>
        <w:t xml:space="preserve"> </w:t>
      </w:r>
      <w:r w:rsidR="00D83658">
        <w:rPr>
          <w:rFonts w:eastAsiaTheme="minorHAnsi" w:cstheme="minorBidi"/>
        </w:rPr>
        <w:t>h</w:t>
      </w:r>
      <w:r w:rsidR="004875EE">
        <w:rPr>
          <w:rFonts w:eastAsiaTheme="minorHAnsi" w:cstheme="minorBidi"/>
        </w:rPr>
        <w:t xml:space="preserve">ome </w:t>
      </w:r>
      <w:r w:rsidR="00D83658">
        <w:rPr>
          <w:rFonts w:eastAsiaTheme="minorHAnsi" w:cstheme="minorBidi"/>
        </w:rPr>
        <w:t>h</w:t>
      </w:r>
      <w:r w:rsidR="004875EE">
        <w:rPr>
          <w:rFonts w:eastAsiaTheme="minorHAnsi" w:cstheme="minorBidi"/>
        </w:rPr>
        <w:t xml:space="preserve">ealth </w:t>
      </w:r>
      <w:r w:rsidR="00D83658">
        <w:rPr>
          <w:rFonts w:eastAsiaTheme="minorHAnsi" w:cstheme="minorBidi"/>
        </w:rPr>
        <w:t>a</w:t>
      </w:r>
      <w:r w:rsidR="004875EE">
        <w:rPr>
          <w:rFonts w:eastAsiaTheme="minorHAnsi" w:cstheme="minorBidi"/>
        </w:rPr>
        <w:t>gency.</w:t>
      </w:r>
      <w:r w:rsidRPr="009506EC">
        <w:rPr>
          <w:rFonts w:eastAsiaTheme="minorHAnsi" w:cstheme="minorBidi"/>
        </w:rPr>
        <w:t xml:space="preserve"> </w:t>
      </w:r>
      <w:bookmarkEnd w:id="11"/>
      <w:bookmarkEnd w:id="12"/>
    </w:p>
    <w:p w14:paraId="3337BB23" w14:textId="0070EB84" w:rsidR="0010181D" w:rsidRPr="003E00BD" w:rsidRDefault="0010181D" w:rsidP="003E00BD">
      <w:pPr>
        <w:spacing w:after="160" w:line="259" w:lineRule="auto"/>
        <w:rPr>
          <w:rFonts w:eastAsiaTheme="minorHAnsi"/>
        </w:rPr>
      </w:pPr>
      <w:r w:rsidRPr="0010181D">
        <w:rPr>
          <w:rFonts w:eastAsiaTheme="minorHAnsi"/>
        </w:rPr>
        <w:t xml:space="preserve">Any staff who </w:t>
      </w:r>
      <w:r w:rsidR="00E73140">
        <w:rPr>
          <w:rFonts w:eastAsiaTheme="minorHAnsi"/>
        </w:rPr>
        <w:t xml:space="preserve">qualifies for an exemption </w:t>
      </w:r>
      <w:r w:rsidRPr="0010181D">
        <w:rPr>
          <w:rFonts w:eastAsiaTheme="minorHAnsi"/>
        </w:rPr>
        <w:t xml:space="preserve">based on medical contraindication or a sincerely held religious belief is </w:t>
      </w:r>
      <w:r w:rsidR="00E73140">
        <w:rPr>
          <w:rFonts w:eastAsiaTheme="minorHAnsi"/>
        </w:rPr>
        <w:t xml:space="preserve">also </w:t>
      </w:r>
      <w:r w:rsidRPr="0010181D">
        <w:rPr>
          <w:rFonts w:eastAsiaTheme="minorHAnsi"/>
        </w:rPr>
        <w:t xml:space="preserve">exempt from the requirement to receive a </w:t>
      </w:r>
      <w:r w:rsidR="003A390A">
        <w:rPr>
          <w:rFonts w:eastAsiaTheme="minorHAnsi"/>
        </w:rPr>
        <w:t xml:space="preserve">COVID-19 additional dose or </w:t>
      </w:r>
      <w:r w:rsidRPr="0010181D">
        <w:rPr>
          <w:rFonts w:eastAsiaTheme="minorHAnsi"/>
        </w:rPr>
        <w:t>booster</w:t>
      </w:r>
      <w:r w:rsidR="003A390A">
        <w:rPr>
          <w:rFonts w:eastAsiaTheme="minorHAnsi"/>
        </w:rPr>
        <w:t xml:space="preserve"> vaccination.</w:t>
      </w:r>
    </w:p>
    <w:p w14:paraId="496CE498" w14:textId="70043BB8" w:rsidR="00F664CC" w:rsidRPr="005B27F1" w:rsidRDefault="002E1AAC" w:rsidP="00FA5220">
      <w:pPr>
        <w:pStyle w:val="Heading2"/>
      </w:pPr>
      <w:bookmarkStart w:id="13" w:name="_Hlk92718872"/>
      <w:r>
        <w:t>Implementation</w:t>
      </w:r>
    </w:p>
    <w:bookmarkEnd w:id="13"/>
    <w:p w14:paraId="3E13BBFE" w14:textId="7D14F45F" w:rsidR="002E1AAC" w:rsidRDefault="002E1AAC" w:rsidP="00FA5220">
      <w:pPr>
        <w:spacing w:after="120" w:afterAutospacing="0"/>
      </w:pPr>
      <w:r>
        <w:t>The implementation of this requirement includes reporting, oversight</w:t>
      </w:r>
      <w:r w:rsidR="002507C0">
        <w:t>,</w:t>
      </w:r>
      <w:r>
        <w:t xml:space="preserve"> and enforcement as described below</w:t>
      </w:r>
      <w:r w:rsidR="002507C0">
        <w:t>.</w:t>
      </w:r>
      <w:r>
        <w:t xml:space="preserve"> </w:t>
      </w:r>
    </w:p>
    <w:p w14:paraId="161FE63A" w14:textId="1A1A7CAA" w:rsidR="002E1AAC" w:rsidRDefault="002E1AAC" w:rsidP="00763EBD">
      <w:pPr>
        <w:pStyle w:val="ListParagraph"/>
        <w:numPr>
          <w:ilvl w:val="0"/>
          <w:numId w:val="13"/>
        </w:numPr>
        <w:ind w:left="1080"/>
      </w:pPr>
      <w:r>
        <w:t xml:space="preserve">Every HCAW will be required to submit proof of </w:t>
      </w:r>
      <w:r w:rsidR="0010181D">
        <w:t xml:space="preserve">COVID-19 </w:t>
      </w:r>
      <w:r>
        <w:t xml:space="preserve">vaccination </w:t>
      </w:r>
      <w:r w:rsidR="001D3984">
        <w:t xml:space="preserve">as well as proof of the COVID-19 additional dose or booster vaccination </w:t>
      </w:r>
      <w:r>
        <w:t xml:space="preserve">to the </w:t>
      </w:r>
      <w:r w:rsidR="002507C0">
        <w:t>h</w:t>
      </w:r>
      <w:r>
        <w:t xml:space="preserve">ome </w:t>
      </w:r>
      <w:r w:rsidR="007E4588">
        <w:t>health</w:t>
      </w:r>
      <w:r>
        <w:t xml:space="preserve"> </w:t>
      </w:r>
      <w:r w:rsidR="002507C0">
        <w:t>a</w:t>
      </w:r>
      <w:r>
        <w:t xml:space="preserve">gency or documentation that they qualify for an exemption </w:t>
      </w:r>
      <w:r w:rsidR="007B700D">
        <w:t xml:space="preserve">by </w:t>
      </w:r>
      <w:r w:rsidR="00CC2DE0">
        <w:t>February 28, 2022</w:t>
      </w:r>
      <w:r w:rsidR="00D83658">
        <w:t>,</w:t>
      </w:r>
      <w:r w:rsidR="007B700D" w:rsidRPr="007B700D">
        <w:rPr>
          <w:color w:val="212121"/>
          <w:szCs w:val="24"/>
        </w:rPr>
        <w:t xml:space="preserve"> </w:t>
      </w:r>
      <w:r w:rsidR="007B700D">
        <w:rPr>
          <w:color w:val="212121"/>
          <w:szCs w:val="24"/>
        </w:rPr>
        <w:t>and no later than three weeks after they become eligible as described above</w:t>
      </w:r>
      <w:r w:rsidR="003A390A">
        <w:t>.</w:t>
      </w:r>
    </w:p>
    <w:p w14:paraId="11FC9297" w14:textId="77777777" w:rsidR="00262CAC" w:rsidRDefault="002E1AAC" w:rsidP="00763EBD">
      <w:pPr>
        <w:pStyle w:val="ListParagraph"/>
        <w:numPr>
          <w:ilvl w:val="0"/>
          <w:numId w:val="13"/>
        </w:numPr>
        <w:ind w:left="1080"/>
        <w:sectPr w:rsidR="00262CAC" w:rsidSect="0059142C">
          <w:type w:val="continuous"/>
          <w:pgSz w:w="12240" w:h="15840" w:code="1"/>
          <w:pgMar w:top="144" w:right="1080" w:bottom="432" w:left="1080" w:header="0" w:footer="576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  <w:r>
        <w:t>Appropriate documentation of a medical exemption must be issued by a licensed independent practitioner who has a practitioner/patient relationship with the individual and the documentation must support the finding that the COVID-19 vaccine is medically contraindicated, which means that the vaccine would likely be detrimental to the person’s health.</w:t>
      </w:r>
    </w:p>
    <w:p w14:paraId="60D00893" w14:textId="05D9DCE9" w:rsidR="00D83658" w:rsidRDefault="00D83658" w:rsidP="00262CAC">
      <w:pPr>
        <w:ind w:left="720"/>
      </w:pPr>
    </w:p>
    <w:p w14:paraId="6356E54C" w14:textId="4863AAA8" w:rsidR="00D83658" w:rsidRDefault="00D83658">
      <w:pPr>
        <w:spacing w:before="0" w:after="200" w:afterAutospacing="0" w:line="276" w:lineRule="auto"/>
        <w:ind w:left="0"/>
      </w:pPr>
      <w:r>
        <w:br w:type="page"/>
      </w:r>
    </w:p>
    <w:p w14:paraId="72C273F2" w14:textId="41483363" w:rsidR="002E1AAC" w:rsidRDefault="002E1AAC" w:rsidP="00763EBD">
      <w:pPr>
        <w:pStyle w:val="ListParagraph"/>
        <w:numPr>
          <w:ilvl w:val="0"/>
          <w:numId w:val="13"/>
        </w:numPr>
        <w:ind w:left="1080"/>
      </w:pPr>
      <w:r>
        <w:lastRenderedPageBreak/>
        <w:t xml:space="preserve">The </w:t>
      </w:r>
      <w:r w:rsidR="00C37BA8">
        <w:t>a</w:t>
      </w:r>
      <w:r>
        <w:t xml:space="preserve">gency will be required to maintain proof of vaccination for all HCAW staff the </w:t>
      </w:r>
      <w:r w:rsidR="00C37BA8">
        <w:t>a</w:t>
      </w:r>
      <w:r>
        <w:t>gency employs directly or by contract</w:t>
      </w:r>
      <w:r w:rsidR="002507C0">
        <w:t>.</w:t>
      </w:r>
      <w:r>
        <w:t xml:space="preserve"> The </w:t>
      </w:r>
      <w:r w:rsidR="00C37BA8">
        <w:t>a</w:t>
      </w:r>
      <w:r>
        <w:t xml:space="preserve">gency’s COVID-19 staff vaccination documentation and attestation will be subject to audit by the relevant state agency with which the </w:t>
      </w:r>
      <w:r w:rsidR="00C37BA8">
        <w:t>a</w:t>
      </w:r>
      <w:r>
        <w:t xml:space="preserve">gency contracts and/or has a provider agreement. </w:t>
      </w:r>
    </w:p>
    <w:p w14:paraId="1BEB8BDA" w14:textId="6C09B840" w:rsidR="008A26A9" w:rsidRDefault="002E1AAC" w:rsidP="00763EBD">
      <w:pPr>
        <w:pStyle w:val="ListParagraph"/>
        <w:numPr>
          <w:ilvl w:val="0"/>
          <w:numId w:val="13"/>
        </w:numPr>
        <w:ind w:left="1080"/>
      </w:pPr>
      <w:r>
        <w:t>Agencies found noncompliant through an audit will be subject to a financial penalty.</w:t>
      </w:r>
    </w:p>
    <w:p w14:paraId="4BEE5A2C" w14:textId="09E82413" w:rsidR="00C739D0" w:rsidRDefault="00C739D0" w:rsidP="00C739D0">
      <w:pPr>
        <w:pStyle w:val="ListParagraph"/>
        <w:numPr>
          <w:ilvl w:val="0"/>
          <w:numId w:val="13"/>
        </w:numPr>
        <w:ind w:left="1080"/>
      </w:pPr>
      <w:r>
        <w:t xml:space="preserve">Additionally, </w:t>
      </w:r>
      <w:r w:rsidR="00C37BA8">
        <w:t>a</w:t>
      </w:r>
      <w:r w:rsidR="00E5711B">
        <w:t>gencies may be required to submit regular reporting to MassHealth to ensure compliance with the COVID-19 vaccine requirement and MassHealth reserves the right to implement updated reporting requirements in the future.</w:t>
      </w:r>
    </w:p>
    <w:p w14:paraId="369F7566" w14:textId="77777777" w:rsidR="00F664CC" w:rsidRPr="009901A7" w:rsidRDefault="00F664CC" w:rsidP="00FA5220">
      <w:pPr>
        <w:pStyle w:val="Heading2"/>
      </w:pPr>
      <w:r w:rsidRPr="009901A7">
        <w:t>MassHealth Website</w:t>
      </w:r>
      <w:r w:rsidR="001554E7">
        <w:t xml:space="preserve"> </w:t>
      </w:r>
    </w:p>
    <w:p w14:paraId="1E67A279" w14:textId="77777777" w:rsidR="00F664CC" w:rsidRPr="009901A7" w:rsidRDefault="00F664CC" w:rsidP="00FA5220">
      <w:pPr>
        <w:spacing w:after="120" w:afterAutospacing="0"/>
      </w:pPr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4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44C6E955" w14:textId="227F4B27" w:rsidR="002E1AAC" w:rsidRDefault="00817C98" w:rsidP="00C761DD">
      <w:hyperlink r:id="rId15" w:history="1">
        <w:r w:rsidR="00A50BAA" w:rsidRPr="00A50BAA">
          <w:rPr>
            <w:rStyle w:val="Hyperlink"/>
          </w:rPr>
          <w:t>S</w:t>
        </w:r>
        <w:r w:rsidR="00F664CC" w:rsidRPr="00A50BAA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AD570C0" w14:textId="4DC0F720" w:rsidR="00F664CC" w:rsidRPr="00D83658" w:rsidRDefault="00F664CC" w:rsidP="00FA5220">
      <w:pPr>
        <w:pStyle w:val="Heading2"/>
      </w:pPr>
      <w:r w:rsidRPr="00D83658">
        <w:t>Questions</w:t>
      </w:r>
      <w:r w:rsidR="001554E7" w:rsidRPr="00D83658">
        <w:t xml:space="preserve"> </w:t>
      </w:r>
    </w:p>
    <w:p w14:paraId="79536338" w14:textId="77777777" w:rsidR="0039104C" w:rsidRDefault="0039104C" w:rsidP="00625C1F">
      <w:pPr>
        <w:pStyle w:val="BodyTextIndent"/>
        <w:spacing w:before="0" w:after="240" w:afterAutospacing="0"/>
      </w:pPr>
      <w:r>
        <w:t>If you have any questions about the information in this bulletin, please contact the Long Term Services and Supports (LTSS) Provider Service Center.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330"/>
      </w:tblGrid>
      <w:tr w:rsidR="0039104C" w:rsidRPr="0039104C" w14:paraId="588AD6AC" w14:textId="77777777" w:rsidTr="0039104C">
        <w:tc>
          <w:tcPr>
            <w:tcW w:w="1098" w:type="dxa"/>
          </w:tcPr>
          <w:p w14:paraId="0F1243A6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Phone</w:t>
            </w:r>
            <w:r>
              <w:rPr>
                <w:rFonts w:cs="Arial"/>
                <w:b/>
              </w:rPr>
              <w:t>:</w:t>
            </w:r>
            <w:r w:rsidRPr="0039104C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14:paraId="4AB9E4C9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Toll free (844) 368-5184</w:t>
            </w:r>
          </w:p>
        </w:tc>
      </w:tr>
      <w:tr w:rsidR="0039104C" w:rsidRPr="0039104C" w14:paraId="5A502675" w14:textId="77777777" w:rsidTr="0039104C">
        <w:tc>
          <w:tcPr>
            <w:tcW w:w="1098" w:type="dxa"/>
          </w:tcPr>
          <w:p w14:paraId="615A74A6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Email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63A0148" w14:textId="77777777" w:rsidR="0039104C" w:rsidRPr="0039104C" w:rsidRDefault="00817C98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6" w:history="1">
              <w:r w:rsidR="0039104C" w:rsidRPr="0039104C">
                <w:rPr>
                  <w:rStyle w:val="Hyperlink"/>
                  <w:rFonts w:cs="Arial"/>
                </w:rPr>
                <w:t>support@masshealthltss.com</w:t>
              </w:r>
            </w:hyperlink>
            <w:r w:rsidR="0039104C" w:rsidRPr="0039104C">
              <w:rPr>
                <w:rFonts w:cs="Arial"/>
              </w:rPr>
              <w:t xml:space="preserve"> </w:t>
            </w:r>
          </w:p>
        </w:tc>
      </w:tr>
      <w:tr w:rsidR="0039104C" w:rsidRPr="0039104C" w14:paraId="51BE1DF7" w14:textId="77777777" w:rsidTr="0039104C">
        <w:tc>
          <w:tcPr>
            <w:tcW w:w="1098" w:type="dxa"/>
          </w:tcPr>
          <w:p w14:paraId="4FE047A5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Portal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A29696B" w14:textId="77777777" w:rsidR="0039104C" w:rsidRPr="0039104C" w:rsidRDefault="00817C98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7" w:history="1">
              <w:r w:rsidR="0039104C" w:rsidRPr="0039104C">
                <w:rPr>
                  <w:rStyle w:val="Hyperlink"/>
                  <w:rFonts w:cs="Arial"/>
                </w:rPr>
                <w:t>www.MassHealthLTSS.com</w:t>
              </w:r>
            </w:hyperlink>
            <w:r w:rsidR="0039104C" w:rsidRPr="0039104C">
              <w:rPr>
                <w:rFonts w:cs="Arial"/>
              </w:rPr>
              <w:t xml:space="preserve"> </w:t>
            </w:r>
          </w:p>
        </w:tc>
      </w:tr>
      <w:tr w:rsidR="0039104C" w:rsidRPr="0039104C" w14:paraId="0A4A5FB7" w14:textId="77777777" w:rsidTr="0039104C">
        <w:trPr>
          <w:trHeight w:val="890"/>
        </w:trPr>
        <w:tc>
          <w:tcPr>
            <w:tcW w:w="1098" w:type="dxa"/>
          </w:tcPr>
          <w:p w14:paraId="05905C62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0E34D24D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MassHealth LTSS</w:t>
            </w:r>
          </w:p>
          <w:p w14:paraId="1B749E61" w14:textId="3ED9A66A" w:rsidR="0039104C" w:rsidRPr="0039104C" w:rsidRDefault="002E1AAC" w:rsidP="0039104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>
              <w:rPr>
                <w:rFonts w:cs="Arial"/>
              </w:rPr>
              <w:t>PO</w:t>
            </w:r>
            <w:r w:rsidR="0039104C" w:rsidRPr="0039104C">
              <w:rPr>
                <w:rFonts w:cs="Arial"/>
              </w:rPr>
              <w:t xml:space="preserve"> Box 159108 </w:t>
            </w:r>
          </w:p>
          <w:p w14:paraId="63ECB0E0" w14:textId="77777777" w:rsidR="0039104C" w:rsidRPr="0039104C" w:rsidRDefault="0039104C" w:rsidP="0039104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Boston, MA  02215</w:t>
            </w:r>
          </w:p>
        </w:tc>
      </w:tr>
      <w:tr w:rsidR="0039104C" w:rsidRPr="0039104C" w14:paraId="291BC7D8" w14:textId="77777777" w:rsidTr="0039104C">
        <w:tc>
          <w:tcPr>
            <w:tcW w:w="1098" w:type="dxa"/>
          </w:tcPr>
          <w:p w14:paraId="624696E4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Fax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4917977F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(888) 832-3006</w:t>
            </w:r>
          </w:p>
        </w:tc>
      </w:tr>
    </w:tbl>
    <w:p w14:paraId="6D88794E" w14:textId="77777777" w:rsidR="0039104C" w:rsidRPr="00F664CC" w:rsidRDefault="0039104C">
      <w:pPr>
        <w:tabs>
          <w:tab w:val="left" w:pos="1800"/>
          <w:tab w:val="left" w:pos="1980"/>
        </w:tabs>
        <w:ind w:left="0"/>
      </w:pPr>
    </w:p>
    <w:sectPr w:rsidR="0039104C" w:rsidRPr="00F664CC" w:rsidSect="0059142C">
      <w:footerReference w:type="default" r:id="rId18"/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367C8B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67C8BD" w16cid:durableId="25A2E4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08A68" w14:textId="77777777" w:rsidR="00A42BA7" w:rsidRDefault="00A42BA7" w:rsidP="00E27CD8">
      <w:r>
        <w:separator/>
      </w:r>
    </w:p>
  </w:endnote>
  <w:endnote w:type="continuationSeparator" w:id="0">
    <w:p w14:paraId="5D73354B" w14:textId="77777777" w:rsidR="00A42BA7" w:rsidRDefault="00A42BA7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BE0F4" w14:textId="25BEA788" w:rsidR="00262CAC" w:rsidRPr="00262CAC" w:rsidRDefault="00262CAC" w:rsidP="00262CAC">
    <w:pPr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64A3A" w14:textId="77777777" w:rsidR="00A42BA7" w:rsidRDefault="00A42BA7" w:rsidP="00E27CD8">
      <w:r>
        <w:separator/>
      </w:r>
    </w:p>
  </w:footnote>
  <w:footnote w:type="continuationSeparator" w:id="0">
    <w:p w14:paraId="6B3A4A38" w14:textId="77777777" w:rsidR="00A42BA7" w:rsidRDefault="00A42BA7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729B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7DD73EFE" w14:textId="40F8146E" w:rsidR="00AD204A" w:rsidRPr="00F664CC" w:rsidRDefault="002E1AAC" w:rsidP="00AD204A">
    <w:pPr>
      <w:pStyle w:val="BullsHeading"/>
    </w:pPr>
    <w:r>
      <w:t>Home Health Agency</w:t>
    </w:r>
    <w:r w:rsidR="00AD204A" w:rsidRPr="00F664CC">
      <w:t xml:space="preserve"> Bulletin </w:t>
    </w:r>
    <w:r w:rsidR="00515445">
      <w:t>72</w:t>
    </w:r>
  </w:p>
  <w:p w14:paraId="47875392" w14:textId="12B1E7A0" w:rsidR="00484CDE" w:rsidRDefault="00515445" w:rsidP="00FA5220">
    <w:pPr>
      <w:pStyle w:val="BullsHeading"/>
    </w:pPr>
    <w:r>
      <w:t xml:space="preserve">February </w:t>
    </w:r>
    <w:r w:rsidR="00335EAE">
      <w:t>2022</w:t>
    </w:r>
  </w:p>
  <w:p w14:paraId="09337F1C" w14:textId="32281A57" w:rsidR="00AD204A" w:rsidRDefault="00AD204A" w:rsidP="00FA5220">
    <w:pPr>
      <w:pStyle w:val="BullsHeading"/>
      <w:spacing w:after="24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817C98">
      <w:rPr>
        <w:noProof/>
      </w:rPr>
      <w:t>3</w:t>
    </w:r>
    <w:r>
      <w:fldChar w:fldCharType="end"/>
    </w:r>
    <w:r>
      <w:t xml:space="preserve"> of </w:t>
    </w:r>
    <w:r w:rsidR="00817C98">
      <w:fldChar w:fldCharType="begin"/>
    </w:r>
    <w:r w:rsidR="00817C98">
      <w:instrText xml:space="preserve"> NUMPAGES  \* Arabic  \* MERGEFORMAT </w:instrText>
    </w:r>
    <w:r w:rsidR="00817C98">
      <w:fldChar w:fldCharType="separate"/>
    </w:r>
    <w:r w:rsidR="00817C98">
      <w:rPr>
        <w:noProof/>
      </w:rPr>
      <w:t>3</w:t>
    </w:r>
    <w:r w:rsidR="00817C98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A73C3C"/>
    <w:multiLevelType w:val="hybridMultilevel"/>
    <w:tmpl w:val="F510F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D35684"/>
    <w:multiLevelType w:val="hybridMultilevel"/>
    <w:tmpl w:val="A620A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21111B"/>
    <w:multiLevelType w:val="hybridMultilevel"/>
    <w:tmpl w:val="BB60FA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9CC0191"/>
    <w:multiLevelType w:val="hybridMultilevel"/>
    <w:tmpl w:val="7FB24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2004B28"/>
    <w:multiLevelType w:val="hybridMultilevel"/>
    <w:tmpl w:val="50DC78BA"/>
    <w:lvl w:ilvl="0" w:tplc="26980C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4"/>
  </w:num>
  <w:num w:numId="1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manda Cassel Kraft">
    <w15:presenceInfo w15:providerId="None" w15:userId="Amanda Cassel Kraf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44F2E"/>
    <w:rsid w:val="000614CF"/>
    <w:rsid w:val="000620F7"/>
    <w:rsid w:val="000D3DB5"/>
    <w:rsid w:val="0010181D"/>
    <w:rsid w:val="00112F55"/>
    <w:rsid w:val="00113A40"/>
    <w:rsid w:val="00150BCC"/>
    <w:rsid w:val="001554E7"/>
    <w:rsid w:val="001634DD"/>
    <w:rsid w:val="001931D3"/>
    <w:rsid w:val="00196981"/>
    <w:rsid w:val="001D3984"/>
    <w:rsid w:val="002045DE"/>
    <w:rsid w:val="00213187"/>
    <w:rsid w:val="00221556"/>
    <w:rsid w:val="00250511"/>
    <w:rsid w:val="002507C0"/>
    <w:rsid w:val="00262CAC"/>
    <w:rsid w:val="00276BBE"/>
    <w:rsid w:val="0028720F"/>
    <w:rsid w:val="002E1AAC"/>
    <w:rsid w:val="002F2993"/>
    <w:rsid w:val="003027B7"/>
    <w:rsid w:val="0030444F"/>
    <w:rsid w:val="003265C9"/>
    <w:rsid w:val="003312E2"/>
    <w:rsid w:val="00335EAE"/>
    <w:rsid w:val="0037389E"/>
    <w:rsid w:val="00374D04"/>
    <w:rsid w:val="0039104C"/>
    <w:rsid w:val="003A390A"/>
    <w:rsid w:val="003A7588"/>
    <w:rsid w:val="003B58CE"/>
    <w:rsid w:val="003E00BD"/>
    <w:rsid w:val="003E2878"/>
    <w:rsid w:val="0040030F"/>
    <w:rsid w:val="00404F35"/>
    <w:rsid w:val="0044751C"/>
    <w:rsid w:val="0048499B"/>
    <w:rsid w:val="00484CDE"/>
    <w:rsid w:val="004875EE"/>
    <w:rsid w:val="004A7718"/>
    <w:rsid w:val="004B2490"/>
    <w:rsid w:val="004C1009"/>
    <w:rsid w:val="004D2D0B"/>
    <w:rsid w:val="004F4B9A"/>
    <w:rsid w:val="005068BD"/>
    <w:rsid w:val="00507CFF"/>
    <w:rsid w:val="00515445"/>
    <w:rsid w:val="005517F6"/>
    <w:rsid w:val="005574D1"/>
    <w:rsid w:val="0058634E"/>
    <w:rsid w:val="0059142C"/>
    <w:rsid w:val="005B27F1"/>
    <w:rsid w:val="005D59C8"/>
    <w:rsid w:val="005E4B62"/>
    <w:rsid w:val="005E62FE"/>
    <w:rsid w:val="005F2B69"/>
    <w:rsid w:val="005F2E46"/>
    <w:rsid w:val="00625C1F"/>
    <w:rsid w:val="006341E8"/>
    <w:rsid w:val="00637F03"/>
    <w:rsid w:val="006632F5"/>
    <w:rsid w:val="0068396F"/>
    <w:rsid w:val="006941BF"/>
    <w:rsid w:val="006C70F9"/>
    <w:rsid w:val="006C77E6"/>
    <w:rsid w:val="006D0109"/>
    <w:rsid w:val="006D3F15"/>
    <w:rsid w:val="006D5DE2"/>
    <w:rsid w:val="00706438"/>
    <w:rsid w:val="00743E71"/>
    <w:rsid w:val="00763EBD"/>
    <w:rsid w:val="00777A22"/>
    <w:rsid w:val="00795E06"/>
    <w:rsid w:val="007B5EB2"/>
    <w:rsid w:val="007B700D"/>
    <w:rsid w:val="007E4588"/>
    <w:rsid w:val="007F7DBF"/>
    <w:rsid w:val="00803F7A"/>
    <w:rsid w:val="00811169"/>
    <w:rsid w:val="00817C98"/>
    <w:rsid w:val="00833476"/>
    <w:rsid w:val="00863041"/>
    <w:rsid w:val="008654FE"/>
    <w:rsid w:val="00865852"/>
    <w:rsid w:val="00867184"/>
    <w:rsid w:val="00880706"/>
    <w:rsid w:val="00887ED3"/>
    <w:rsid w:val="008A26A9"/>
    <w:rsid w:val="008B6E51"/>
    <w:rsid w:val="008F6A0C"/>
    <w:rsid w:val="00907285"/>
    <w:rsid w:val="00910999"/>
    <w:rsid w:val="00914588"/>
    <w:rsid w:val="00922F04"/>
    <w:rsid w:val="00930BD7"/>
    <w:rsid w:val="009506EC"/>
    <w:rsid w:val="00982839"/>
    <w:rsid w:val="009E435F"/>
    <w:rsid w:val="00A40937"/>
    <w:rsid w:val="00A42BA7"/>
    <w:rsid w:val="00A50BAA"/>
    <w:rsid w:val="00A53EB7"/>
    <w:rsid w:val="00A772C1"/>
    <w:rsid w:val="00A90E4D"/>
    <w:rsid w:val="00A94B85"/>
    <w:rsid w:val="00A95FC1"/>
    <w:rsid w:val="00AA6085"/>
    <w:rsid w:val="00AC6878"/>
    <w:rsid w:val="00AD204A"/>
    <w:rsid w:val="00AD6899"/>
    <w:rsid w:val="00AE26DA"/>
    <w:rsid w:val="00B02A9D"/>
    <w:rsid w:val="00B326B1"/>
    <w:rsid w:val="00B40752"/>
    <w:rsid w:val="00B42555"/>
    <w:rsid w:val="00B668ED"/>
    <w:rsid w:val="00B73653"/>
    <w:rsid w:val="00BC3755"/>
    <w:rsid w:val="00BD2DAF"/>
    <w:rsid w:val="00C024A2"/>
    <w:rsid w:val="00C071C9"/>
    <w:rsid w:val="00C16F0E"/>
    <w:rsid w:val="00C32EB4"/>
    <w:rsid w:val="00C35F5E"/>
    <w:rsid w:val="00C37BA8"/>
    <w:rsid w:val="00C42559"/>
    <w:rsid w:val="00C55D7C"/>
    <w:rsid w:val="00C739D0"/>
    <w:rsid w:val="00C761DD"/>
    <w:rsid w:val="00C769D8"/>
    <w:rsid w:val="00C948CE"/>
    <w:rsid w:val="00C94BAA"/>
    <w:rsid w:val="00CC1E11"/>
    <w:rsid w:val="00CC2DE0"/>
    <w:rsid w:val="00CD456D"/>
    <w:rsid w:val="00CD7740"/>
    <w:rsid w:val="00D322E6"/>
    <w:rsid w:val="00D83658"/>
    <w:rsid w:val="00DE1C25"/>
    <w:rsid w:val="00E01D80"/>
    <w:rsid w:val="00E27CD8"/>
    <w:rsid w:val="00E404AF"/>
    <w:rsid w:val="00E5711B"/>
    <w:rsid w:val="00E67F21"/>
    <w:rsid w:val="00E73140"/>
    <w:rsid w:val="00E9636A"/>
    <w:rsid w:val="00EC2FA6"/>
    <w:rsid w:val="00EC2FC1"/>
    <w:rsid w:val="00ED497C"/>
    <w:rsid w:val="00EE703F"/>
    <w:rsid w:val="00F07A0D"/>
    <w:rsid w:val="00F13DF7"/>
    <w:rsid w:val="00F17362"/>
    <w:rsid w:val="00F42768"/>
    <w:rsid w:val="00F60574"/>
    <w:rsid w:val="00F664CC"/>
    <w:rsid w:val="00F71ECE"/>
    <w:rsid w:val="00F73D6F"/>
    <w:rsid w:val="00F74F30"/>
    <w:rsid w:val="00F96167"/>
    <w:rsid w:val="00FA5220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0D78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220"/>
    <w:pPr>
      <w:spacing w:before="240" w:after="120" w:afterAutospacing="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A5220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ListParagraph">
    <w:name w:val="List Paragraph"/>
    <w:basedOn w:val="Normal"/>
    <w:uiPriority w:val="34"/>
    <w:qFormat/>
    <w:rsid w:val="002E1AAC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880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07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0706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706"/>
    <w:rPr>
      <w:rFonts w:ascii="Georgia" w:eastAsia="Times New Roman" w:hAnsi="Georgia" w:cs="Times New Roman"/>
      <w:b/>
      <w:bCs/>
      <w:sz w:val="20"/>
      <w:szCs w:val="20"/>
    </w:rPr>
  </w:style>
  <w:style w:type="character" w:styleId="FootnoteReference">
    <w:name w:val="footnote reference"/>
    <w:uiPriority w:val="99"/>
    <w:rsid w:val="00A40937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484CDE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4C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220"/>
    <w:pPr>
      <w:spacing w:before="240" w:after="120" w:afterAutospacing="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A5220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ListParagraph">
    <w:name w:val="List Paragraph"/>
    <w:basedOn w:val="Normal"/>
    <w:uiPriority w:val="34"/>
    <w:qFormat/>
    <w:rsid w:val="002E1AAC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880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07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0706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706"/>
    <w:rPr>
      <w:rFonts w:ascii="Georgia" w:eastAsia="Times New Roman" w:hAnsi="Georgia" w:cs="Times New Roman"/>
      <w:b/>
      <w:bCs/>
      <w:sz w:val="20"/>
      <w:szCs w:val="20"/>
    </w:rPr>
  </w:style>
  <w:style w:type="character" w:styleId="FootnoteReference">
    <w:name w:val="footnote reference"/>
    <w:uiPriority w:val="99"/>
    <w:rsid w:val="00A40937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484CDE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4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ss.gov/doc/order-of-the-commissioner-of-public-health-covid-19-public-health-emergency-order-no-2022-01/download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mass.gov/doc/order-of-the-commissioner-of-public-health-covid-19-public-health-emergency-order-no-2022-01/download" TargetMode="External"/><Relationship Id="rId17" Type="http://schemas.openxmlformats.org/officeDocument/2006/relationships/hyperlink" Target="http://www.MassHealthLTS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upport@masshealthltss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yperlink" Target="https://www.mass.gov/forms/email-notifications-for-masshealth-provider-bulletins-and-transmittal-letters" TargetMode="External"/><Relationship Id="rId23" Type="http://schemas.microsoft.com/office/2011/relationships/commentsExtended" Target="commentsExtended.xml"/><Relationship Id="rId10" Type="http://schemas.openxmlformats.org/officeDocument/2006/relationships/hyperlink" Target="http://www.mass.gov/masshealt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ass.gov/masshealth-provider-bulletins" TargetMode="External"/><Relationship Id="rId22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2789C-204F-4414-9F2E-4305F34D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12</TotalTime>
  <Pages>3</Pages>
  <Words>909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Malcolm Crystal</cp:lastModifiedBy>
  <cp:revision>7</cp:revision>
  <cp:lastPrinted>2022-02-02T20:28:00Z</cp:lastPrinted>
  <dcterms:created xsi:type="dcterms:W3CDTF">2022-02-02T19:25:00Z</dcterms:created>
  <dcterms:modified xsi:type="dcterms:W3CDTF">2022-02-02T20:28:00Z</dcterms:modified>
</cp:coreProperties>
</file>