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92" w:type="dxa"/>
        <w:tblInd w:w="108" w:type="dxa"/>
        <w:shd w:val="clear" w:color="auto" w:fill="DAE9F7"/>
        <w:tblLook w:val="04A0" w:firstRow="1" w:lastRow="0" w:firstColumn="1" w:lastColumn="0" w:noHBand="0" w:noVBand="1"/>
      </w:tblPr>
      <w:tblGrid>
        <w:gridCol w:w="10692"/>
      </w:tblGrid>
      <w:tr w:rsidR="006A1378" w14:paraId="2EB1F4CE" w14:textId="77777777" w:rsidTr="006A1378">
        <w:trPr>
          <w:trHeight w:val="798"/>
        </w:trPr>
        <w:tc>
          <w:tcPr>
            <w:tcW w:w="10692" w:type="dxa"/>
            <w:shd w:val="clear" w:color="auto" w:fill="DAE9F7"/>
          </w:tcPr>
          <w:p w14:paraId="3115DC52" w14:textId="77777777" w:rsidR="00B22CA4" w:rsidRDefault="00B22CA4" w:rsidP="00FE24FA">
            <w:pPr>
              <w:pStyle w:val="Title"/>
              <w:ind w:left="-214" w:right="60"/>
              <w:rPr>
                <w:rFonts w:ascii="Arial" w:hAnsi="Arial" w:cs="Arial"/>
                <w:b w:val="0"/>
                <w:bCs w:val="0"/>
                <w:spacing w:val="-3"/>
              </w:rPr>
            </w:pPr>
            <w:r>
              <w:rPr>
                <w:rFonts w:ascii="Arial" w:hAnsi="Arial" w:cs="Arial"/>
                <w:b w:val="0"/>
                <w:bCs w:val="0"/>
              </w:rPr>
              <w:t>H</w:t>
            </w:r>
            <w:r>
              <w:rPr>
                <w:rFonts w:ascii="Arial" w:hAnsi="Arial" w:cs="Arial"/>
                <w:b w:val="0"/>
                <w:bCs w:val="0"/>
                <w:spacing w:val="-3"/>
              </w:rPr>
              <w:t>e</w:t>
            </w:r>
            <w:r>
              <w:rPr>
                <w:rFonts w:ascii="Arial" w:hAnsi="Arial" w:cs="Arial"/>
                <w:b w:val="0"/>
                <w:bCs w:val="0"/>
              </w:rPr>
              <w:t xml:space="preserve">alth </w:t>
            </w:r>
            <w:r>
              <w:rPr>
                <w:rFonts w:ascii="Arial" w:hAnsi="Arial" w:cs="Arial"/>
                <w:b w:val="0"/>
                <w:bCs w:val="0"/>
                <w:spacing w:val="-5"/>
              </w:rPr>
              <w:t>S</w:t>
            </w:r>
            <w:r>
              <w:rPr>
                <w:rFonts w:ascii="Arial" w:hAnsi="Arial" w:cs="Arial"/>
                <w:b w:val="0"/>
                <w:bCs w:val="0"/>
              </w:rPr>
              <w:t>a</w:t>
            </w:r>
            <w:r>
              <w:rPr>
                <w:rFonts w:ascii="Arial" w:hAnsi="Arial" w:cs="Arial"/>
                <w:b w:val="0"/>
                <w:bCs w:val="0"/>
                <w:spacing w:val="-9"/>
              </w:rPr>
              <w:t>f</w:t>
            </w:r>
            <w:r>
              <w:rPr>
                <w:rFonts w:ascii="Arial" w:hAnsi="Arial" w:cs="Arial"/>
                <w:b w:val="0"/>
                <w:bCs w:val="0"/>
              </w:rPr>
              <w:t xml:space="preserve">ety Net </w:t>
            </w:r>
            <w:r w:rsidR="00350849">
              <w:rPr>
                <w:rFonts w:ascii="Arial" w:hAnsi="Arial" w:cs="Arial"/>
                <w:b w:val="0"/>
                <w:bCs w:val="0"/>
              </w:rPr>
              <w:t xml:space="preserve">INET </w:t>
            </w:r>
            <w:r w:rsidR="00034CF7">
              <w:rPr>
                <w:rFonts w:ascii="Arial" w:hAnsi="Arial" w:cs="Arial"/>
                <w:b w:val="0"/>
                <w:bCs w:val="0"/>
              </w:rPr>
              <w:t>Partner</w:t>
            </w:r>
            <w:r w:rsidR="00851043">
              <w:rPr>
                <w:rFonts w:ascii="Arial" w:hAnsi="Arial" w:cs="Arial"/>
                <w:b w:val="0"/>
                <w:bCs w:val="0"/>
              </w:rPr>
              <w:t xml:space="preserve"> </w:t>
            </w:r>
            <w:r w:rsidR="00851043" w:rsidRPr="00261C9E">
              <w:rPr>
                <w:rFonts w:ascii="Arial" w:hAnsi="Arial" w:cs="Arial"/>
                <w:b w:val="0"/>
                <w:bCs w:val="0"/>
              </w:rPr>
              <w:t xml:space="preserve">Portal </w:t>
            </w:r>
            <w:r w:rsidR="005055A7" w:rsidRPr="00261C9E">
              <w:rPr>
                <w:rFonts w:ascii="Arial" w:hAnsi="Arial" w:cs="Arial"/>
                <w:b w:val="0"/>
                <w:bCs w:val="0"/>
              </w:rPr>
              <w:t>Business</w:t>
            </w:r>
            <w:r w:rsidR="005055A7">
              <w:rPr>
                <w:rFonts w:ascii="Arial" w:hAnsi="Arial" w:cs="Arial"/>
              </w:rPr>
              <w:t xml:space="preserve"> </w:t>
            </w:r>
            <w:r w:rsidR="00851043">
              <w:rPr>
                <w:rFonts w:ascii="Arial" w:hAnsi="Arial" w:cs="Arial"/>
                <w:b w:val="0"/>
                <w:bCs w:val="0"/>
              </w:rPr>
              <w:t>Access Agreement</w:t>
            </w:r>
          </w:p>
        </w:tc>
      </w:tr>
    </w:tbl>
    <w:p w14:paraId="7C095375" w14:textId="77777777" w:rsidR="00B22CA4" w:rsidRDefault="00B22CA4" w:rsidP="007F5956">
      <w:pPr>
        <w:ind w:right="60"/>
        <w:rPr>
          <w:rFonts w:cs="Arial"/>
          <w:spacing w:val="-3"/>
        </w:rPr>
      </w:pPr>
    </w:p>
    <w:p w14:paraId="0CD39A6E" w14:textId="77777777" w:rsidR="00A9543C" w:rsidRDefault="00DA4AF5" w:rsidP="00820358">
      <w:pPr>
        <w:pStyle w:val="BodyText"/>
        <w:kinsoku w:val="0"/>
        <w:overflowPunct w:val="0"/>
        <w:spacing w:before="76" w:after="240"/>
        <w:ind w:right="58"/>
        <w:rPr>
          <w:color w:val="000000"/>
        </w:rPr>
      </w:pPr>
      <w:r w:rsidRPr="005B3F02">
        <w:rPr>
          <w:color w:val="000000"/>
        </w:rPr>
        <w:t xml:space="preserve">This </w:t>
      </w:r>
      <w:r w:rsidR="00D72516" w:rsidRPr="003F1FFA">
        <w:rPr>
          <w:rFonts w:cs="Arial"/>
          <w:b/>
          <w:bCs/>
        </w:rPr>
        <w:t>H</w:t>
      </w:r>
      <w:r w:rsidR="00D72516" w:rsidRPr="003F1FFA">
        <w:rPr>
          <w:rFonts w:cs="Arial"/>
          <w:b/>
          <w:bCs/>
          <w:spacing w:val="-3"/>
        </w:rPr>
        <w:t>e</w:t>
      </w:r>
      <w:r w:rsidR="00D72516" w:rsidRPr="003F1FFA">
        <w:rPr>
          <w:rFonts w:cs="Arial"/>
          <w:b/>
          <w:bCs/>
        </w:rPr>
        <w:t xml:space="preserve">alth </w:t>
      </w:r>
      <w:r w:rsidR="00D72516" w:rsidRPr="003F1FFA">
        <w:rPr>
          <w:rFonts w:cs="Arial"/>
          <w:b/>
          <w:bCs/>
          <w:spacing w:val="-5"/>
        </w:rPr>
        <w:t>S</w:t>
      </w:r>
      <w:r w:rsidR="00D72516" w:rsidRPr="003F1FFA">
        <w:rPr>
          <w:rFonts w:cs="Arial"/>
          <w:b/>
          <w:bCs/>
        </w:rPr>
        <w:t>a</w:t>
      </w:r>
      <w:r w:rsidR="00D72516" w:rsidRPr="003F1FFA">
        <w:rPr>
          <w:rFonts w:cs="Arial"/>
          <w:b/>
          <w:bCs/>
          <w:spacing w:val="-9"/>
        </w:rPr>
        <w:t>f</w:t>
      </w:r>
      <w:r w:rsidR="00D72516" w:rsidRPr="003F1FFA">
        <w:rPr>
          <w:rFonts w:cs="Arial"/>
          <w:b/>
          <w:bCs/>
        </w:rPr>
        <w:t>ety Net</w:t>
      </w:r>
      <w:r w:rsidR="00D72516">
        <w:rPr>
          <w:rFonts w:cs="Arial"/>
        </w:rPr>
        <w:t xml:space="preserve"> </w:t>
      </w:r>
      <w:r w:rsidR="00AC58B2">
        <w:rPr>
          <w:rFonts w:cs="Arial"/>
          <w:b/>
          <w:bCs/>
        </w:rPr>
        <w:t xml:space="preserve">INET Partner Portal </w:t>
      </w:r>
      <w:r w:rsidR="00A9543C">
        <w:rPr>
          <w:rFonts w:cs="Arial"/>
          <w:b/>
          <w:bCs/>
        </w:rPr>
        <w:t xml:space="preserve">Business </w:t>
      </w:r>
      <w:r w:rsidR="00AC58B2">
        <w:rPr>
          <w:rFonts w:cs="Arial"/>
          <w:b/>
          <w:bCs/>
        </w:rPr>
        <w:t xml:space="preserve">Access </w:t>
      </w:r>
      <w:r w:rsidRPr="00D72516">
        <w:rPr>
          <w:b/>
          <w:bCs/>
          <w:color w:val="000000"/>
        </w:rPr>
        <w:t>Agreement</w:t>
      </w:r>
      <w:r w:rsidRPr="005B3F02">
        <w:rPr>
          <w:color w:val="000000"/>
        </w:rPr>
        <w:t xml:space="preserve"> (“Agreement”) </w:t>
      </w:r>
      <w:r w:rsidR="003A00DD">
        <w:rPr>
          <w:color w:val="000000"/>
        </w:rPr>
        <w:t>between</w:t>
      </w:r>
      <w:r w:rsidR="003A714F">
        <w:rPr>
          <w:color w:val="000000"/>
        </w:rPr>
        <w:t xml:space="preserve"> the </w:t>
      </w:r>
      <w:r w:rsidR="003F1FFA" w:rsidRPr="003F1FFA">
        <w:rPr>
          <w:rFonts w:cs="Arial"/>
        </w:rPr>
        <w:t>H</w:t>
      </w:r>
      <w:r w:rsidR="003F1FFA" w:rsidRPr="003F1FFA">
        <w:rPr>
          <w:rFonts w:cs="Arial"/>
          <w:spacing w:val="-3"/>
        </w:rPr>
        <w:t>e</w:t>
      </w:r>
      <w:r w:rsidR="003F1FFA" w:rsidRPr="003F1FFA">
        <w:rPr>
          <w:rFonts w:cs="Arial"/>
        </w:rPr>
        <w:t xml:space="preserve">alth </w:t>
      </w:r>
      <w:r w:rsidR="003F1FFA" w:rsidRPr="003F1FFA">
        <w:rPr>
          <w:rFonts w:cs="Arial"/>
          <w:spacing w:val="-5"/>
        </w:rPr>
        <w:t>S</w:t>
      </w:r>
      <w:r w:rsidR="003F1FFA" w:rsidRPr="003F1FFA">
        <w:rPr>
          <w:rFonts w:cs="Arial"/>
        </w:rPr>
        <w:t>a</w:t>
      </w:r>
      <w:r w:rsidR="003F1FFA" w:rsidRPr="003F1FFA">
        <w:rPr>
          <w:rFonts w:cs="Arial"/>
          <w:spacing w:val="-9"/>
        </w:rPr>
        <w:t>f</w:t>
      </w:r>
      <w:r w:rsidR="003F1FFA" w:rsidRPr="003F1FFA">
        <w:rPr>
          <w:rFonts w:cs="Arial"/>
        </w:rPr>
        <w:t>ety Net</w:t>
      </w:r>
      <w:r w:rsidR="003F1FFA">
        <w:rPr>
          <w:rFonts w:cs="Arial"/>
        </w:rPr>
        <w:t xml:space="preserve"> (</w:t>
      </w:r>
      <w:r w:rsidR="00127215">
        <w:rPr>
          <w:color w:val="000000"/>
        </w:rPr>
        <w:t>HSN</w:t>
      </w:r>
      <w:r w:rsidR="003F1FFA">
        <w:rPr>
          <w:color w:val="000000"/>
        </w:rPr>
        <w:t>)</w:t>
      </w:r>
      <w:r w:rsidR="00700E17">
        <w:rPr>
          <w:color w:val="000000"/>
        </w:rPr>
        <w:t xml:space="preserve"> and the</w:t>
      </w:r>
      <w:r w:rsidR="007E03B5">
        <w:rPr>
          <w:color w:val="000000"/>
        </w:rPr>
        <w:t xml:space="preserve"> </w:t>
      </w:r>
      <w:r w:rsidR="002D02CA">
        <w:rPr>
          <w:color w:val="000000"/>
        </w:rPr>
        <w:t>signatories</w:t>
      </w:r>
      <w:r w:rsidR="007E03B5">
        <w:rPr>
          <w:color w:val="000000"/>
        </w:rPr>
        <w:t xml:space="preserve"> </w:t>
      </w:r>
      <w:r w:rsidR="002D02CA">
        <w:rPr>
          <w:color w:val="000000"/>
        </w:rPr>
        <w:t>listed below</w:t>
      </w:r>
      <w:r w:rsidR="00700E17">
        <w:rPr>
          <w:color w:val="000000"/>
        </w:rPr>
        <w:t xml:space="preserve"> </w:t>
      </w:r>
      <w:r w:rsidR="007E03B5">
        <w:rPr>
          <w:color w:val="000000"/>
        </w:rPr>
        <w:t>(</w:t>
      </w:r>
      <w:r w:rsidR="001D602E">
        <w:rPr>
          <w:color w:val="000000"/>
        </w:rPr>
        <w:t>“</w:t>
      </w:r>
      <w:r w:rsidR="00700E17">
        <w:rPr>
          <w:color w:val="000000"/>
        </w:rPr>
        <w:t>INET Partners</w:t>
      </w:r>
      <w:r w:rsidR="001D602E">
        <w:rPr>
          <w:color w:val="000000"/>
        </w:rPr>
        <w:t>”)</w:t>
      </w:r>
      <w:r w:rsidR="00127215">
        <w:rPr>
          <w:color w:val="000000"/>
        </w:rPr>
        <w:t xml:space="preserve"> </w:t>
      </w:r>
      <w:r w:rsidR="00804724">
        <w:rPr>
          <w:color w:val="000000"/>
        </w:rPr>
        <w:t>captures</w:t>
      </w:r>
      <w:r w:rsidR="00A50473" w:rsidRPr="00D151AE">
        <w:t xml:space="preserve"> the </w:t>
      </w:r>
      <w:r w:rsidR="00A50473" w:rsidRPr="00D151AE">
        <w:rPr>
          <w:spacing w:val="-2"/>
        </w:rPr>
        <w:t>t</w:t>
      </w:r>
      <w:r w:rsidR="00A50473" w:rsidRPr="00D151AE">
        <w:t xml:space="preserve">erms and </w:t>
      </w:r>
      <w:r w:rsidR="00A50473" w:rsidRPr="00D151AE">
        <w:rPr>
          <w:spacing w:val="-2"/>
        </w:rPr>
        <w:t>c</w:t>
      </w:r>
      <w:r w:rsidR="00A50473" w:rsidRPr="00D151AE">
        <w:t xml:space="preserve">onditions </w:t>
      </w:r>
      <w:r w:rsidR="002D02CA">
        <w:t>under</w:t>
      </w:r>
      <w:r w:rsidR="00A50473" w:rsidRPr="00D151AE">
        <w:t xml:space="preserve"> which </w:t>
      </w:r>
      <w:r w:rsidR="00820358">
        <w:t xml:space="preserve">HSN will grant access to and </w:t>
      </w:r>
      <w:r w:rsidR="002D02CA">
        <w:t>permit</w:t>
      </w:r>
      <w:r w:rsidR="00820358">
        <w:t xml:space="preserve"> </w:t>
      </w:r>
      <w:r w:rsidR="00B457F3">
        <w:t>the INET Partners</w:t>
      </w:r>
      <w:r w:rsidR="00820358">
        <w:t xml:space="preserve"> to exchange </w:t>
      </w:r>
      <w:r w:rsidR="00A50473" w:rsidRPr="00D151AE">
        <w:t>data th</w:t>
      </w:r>
      <w:r w:rsidR="00A50473" w:rsidRPr="00D151AE">
        <w:rPr>
          <w:spacing w:val="-5"/>
        </w:rPr>
        <w:t>r</w:t>
      </w:r>
      <w:r w:rsidR="00A50473" w:rsidRPr="00D151AE">
        <w:t xml:space="preserve">ough </w:t>
      </w:r>
      <w:r w:rsidR="00C40407">
        <w:t xml:space="preserve">the </w:t>
      </w:r>
      <w:r w:rsidR="006A1378">
        <w:t xml:space="preserve">HSN INET </w:t>
      </w:r>
      <w:r w:rsidR="00A50473" w:rsidRPr="00D151AE">
        <w:t>Partner Portal</w:t>
      </w:r>
      <w:r w:rsidR="006A1378">
        <w:t xml:space="preserve"> (“Partner Portal”)</w:t>
      </w:r>
      <w:r w:rsidR="00FC33B5">
        <w:t>.</w:t>
      </w:r>
      <w:r w:rsidRPr="005B3F02">
        <w:rPr>
          <w:color w:val="000000"/>
        </w:rPr>
        <w:t xml:space="preserve">  </w:t>
      </w:r>
    </w:p>
    <w:p w14:paraId="2CD8293B" w14:textId="77777777" w:rsidR="00F64198" w:rsidRDefault="00F64198" w:rsidP="00C97CEB">
      <w:pPr>
        <w:pStyle w:val="BodyText"/>
        <w:kinsoku w:val="0"/>
        <w:overflowPunct w:val="0"/>
        <w:spacing w:before="0" w:after="60"/>
        <w:ind w:right="58"/>
        <w:rPr>
          <w:rFonts w:cs="Arial"/>
          <w:color w:val="231F20"/>
          <w:szCs w:val="21"/>
          <w:u w:val="single"/>
        </w:rPr>
      </w:pPr>
      <w:r w:rsidRPr="005B3F02">
        <w:rPr>
          <w:color w:val="000000"/>
        </w:rPr>
        <w:t xml:space="preserve">This </w:t>
      </w:r>
      <w:r>
        <w:rPr>
          <w:color w:val="000000"/>
        </w:rPr>
        <w:t>Ag</w:t>
      </w:r>
      <w:r w:rsidRPr="005B3F02">
        <w:rPr>
          <w:color w:val="000000"/>
        </w:rPr>
        <w:t>reement</w:t>
      </w:r>
      <w:r>
        <w:rPr>
          <w:color w:val="FF0000"/>
        </w:rPr>
        <w:t xml:space="preserve"> </w:t>
      </w:r>
      <w:r w:rsidRPr="005B3F02">
        <w:rPr>
          <w:color w:val="000000"/>
        </w:rPr>
        <w:t xml:space="preserve">is </w:t>
      </w:r>
      <w:r>
        <w:rPr>
          <w:color w:val="000000"/>
        </w:rPr>
        <w:t>entered</w:t>
      </w:r>
      <w:r w:rsidRPr="005B3F02">
        <w:rPr>
          <w:color w:val="000000"/>
        </w:rPr>
        <w:t xml:space="preserve"> </w:t>
      </w:r>
      <w:r>
        <w:rPr>
          <w:color w:val="000000"/>
        </w:rPr>
        <w:t>as of date</w:t>
      </w:r>
      <w:r w:rsidRPr="005B3F02">
        <w:rPr>
          <w:color w:val="000000"/>
        </w:rPr>
        <w:t xml:space="preserve"> </w:t>
      </w:r>
      <w:r w:rsidRPr="00DA4AF5">
        <w:rPr>
          <w:color w:val="000000"/>
          <w:u w:val="single"/>
        </w:rPr>
        <w:tab/>
      </w:r>
      <w:r w:rsidRPr="00DA4AF5">
        <w:rPr>
          <w:color w:val="000000"/>
          <w:u w:val="single"/>
        </w:rPr>
        <w:tab/>
      </w:r>
      <w:r>
        <w:rPr>
          <w:color w:val="000000"/>
          <w:u w:val="single"/>
        </w:rPr>
        <w:t xml:space="preserve">       </w:t>
      </w:r>
      <w:r w:rsidRPr="00902299">
        <w:t xml:space="preserve"> (MM//DD/YYYY)</w:t>
      </w:r>
      <w:r>
        <w:rPr>
          <w:color w:val="000000"/>
        </w:rPr>
        <w:t xml:space="preserve"> </w:t>
      </w:r>
      <w:r w:rsidRPr="005B3F02">
        <w:rPr>
          <w:color w:val="000000"/>
        </w:rPr>
        <w:t>between the Health Safety Net (“HSN”) and</w:t>
      </w:r>
    </w:p>
    <w:p w14:paraId="7BB289E8" w14:textId="77777777" w:rsidR="00A9543C" w:rsidRPr="00DA4AF5" w:rsidRDefault="00A9543C" w:rsidP="00AD1BF4">
      <w:pPr>
        <w:pStyle w:val="BodyText"/>
        <w:kinsoku w:val="0"/>
        <w:overflowPunct w:val="0"/>
        <w:spacing w:after="60"/>
        <w:ind w:right="58"/>
        <w:rPr>
          <w:rFonts w:cs="Arial"/>
          <w:color w:val="231F20"/>
          <w:szCs w:val="21"/>
          <w:u w:val="single"/>
        </w:rPr>
      </w:pP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p>
    <w:p w14:paraId="0B618272" w14:textId="77777777" w:rsidR="00A9543C" w:rsidRPr="00A5404D" w:rsidRDefault="00A9543C" w:rsidP="00A9543C">
      <w:pPr>
        <w:pStyle w:val="BodyText"/>
        <w:kinsoku w:val="0"/>
        <w:overflowPunct w:val="0"/>
        <w:spacing w:before="0"/>
        <w:ind w:right="58"/>
        <w:rPr>
          <w:rFonts w:cs="Arial"/>
          <w:sz w:val="17"/>
          <w:szCs w:val="17"/>
        </w:rPr>
      </w:pPr>
      <w:r w:rsidRPr="00A5404D">
        <w:rPr>
          <w:rFonts w:cs="Arial"/>
          <w:color w:val="231F20"/>
          <w:sz w:val="17"/>
          <w:szCs w:val="17"/>
        </w:rPr>
        <w:t xml:space="preserve">Business Associate </w:t>
      </w:r>
      <w:r w:rsidRPr="00A5404D">
        <w:rPr>
          <w:rFonts w:cs="Arial"/>
          <w:color w:val="231F20"/>
          <w:spacing w:val="-2"/>
          <w:sz w:val="17"/>
          <w:szCs w:val="17"/>
        </w:rPr>
        <w:t>C</w:t>
      </w:r>
      <w:r w:rsidRPr="00A5404D">
        <w:rPr>
          <w:rFonts w:cs="Arial"/>
          <w:color w:val="231F20"/>
          <w:sz w:val="17"/>
          <w:szCs w:val="17"/>
        </w:rPr>
        <w:t>om</w:t>
      </w:r>
      <w:r w:rsidRPr="00A5404D">
        <w:rPr>
          <w:rFonts w:cs="Arial"/>
          <w:color w:val="231F20"/>
          <w:spacing w:val="-2"/>
          <w:sz w:val="17"/>
          <w:szCs w:val="17"/>
        </w:rPr>
        <w:t>p</w:t>
      </w:r>
      <w:r w:rsidRPr="00A5404D">
        <w:rPr>
          <w:rFonts w:cs="Arial"/>
          <w:color w:val="231F20"/>
          <w:sz w:val="17"/>
          <w:szCs w:val="17"/>
        </w:rPr>
        <w:t>a</w:t>
      </w:r>
      <w:r w:rsidRPr="00A5404D">
        <w:rPr>
          <w:rFonts w:cs="Arial"/>
          <w:color w:val="231F20"/>
          <w:spacing w:val="-2"/>
          <w:sz w:val="17"/>
          <w:szCs w:val="17"/>
        </w:rPr>
        <w:t>n</w:t>
      </w:r>
      <w:r w:rsidRPr="00A5404D">
        <w:rPr>
          <w:rFonts w:cs="Arial"/>
          <w:color w:val="231F20"/>
          <w:sz w:val="17"/>
          <w:szCs w:val="17"/>
        </w:rPr>
        <w:t>y / Billing Intermediary Name (Pl</w:t>
      </w:r>
      <w:r w:rsidRPr="00A5404D">
        <w:rPr>
          <w:rFonts w:cs="Arial"/>
          <w:color w:val="231F20"/>
          <w:spacing w:val="-2"/>
          <w:sz w:val="17"/>
          <w:szCs w:val="17"/>
        </w:rPr>
        <w:t>e</w:t>
      </w:r>
      <w:r w:rsidRPr="00A5404D">
        <w:rPr>
          <w:rFonts w:cs="Arial"/>
          <w:color w:val="231F20"/>
          <w:sz w:val="17"/>
          <w:szCs w:val="17"/>
        </w:rPr>
        <w:t>a</w:t>
      </w:r>
      <w:r w:rsidRPr="00A5404D">
        <w:rPr>
          <w:rFonts w:cs="Arial"/>
          <w:color w:val="231F20"/>
          <w:spacing w:val="-2"/>
          <w:sz w:val="17"/>
          <w:szCs w:val="17"/>
        </w:rPr>
        <w:t>s</w:t>
      </w:r>
      <w:r w:rsidRPr="00A5404D">
        <w:rPr>
          <w:rFonts w:cs="Arial"/>
          <w:color w:val="231F20"/>
          <w:sz w:val="17"/>
          <w:szCs w:val="17"/>
        </w:rPr>
        <w:t xml:space="preserve">e Print)        </w:t>
      </w:r>
      <w:proofErr w:type="spellStart"/>
      <w:r>
        <w:rPr>
          <w:rFonts w:cs="Arial"/>
          <w:color w:val="231F20"/>
          <w:sz w:val="17"/>
          <w:szCs w:val="17"/>
        </w:rPr>
        <w:t>OrgID</w:t>
      </w:r>
      <w:proofErr w:type="spellEnd"/>
      <w:r w:rsidRPr="00A5404D">
        <w:rPr>
          <w:rFonts w:cs="Arial"/>
          <w:color w:val="231F20"/>
          <w:sz w:val="17"/>
          <w:szCs w:val="17"/>
        </w:rPr>
        <w:t xml:space="preserve">  </w:t>
      </w:r>
      <w:r>
        <w:rPr>
          <w:rFonts w:cs="Arial"/>
          <w:color w:val="231F20"/>
          <w:sz w:val="17"/>
          <w:szCs w:val="17"/>
        </w:rPr>
        <w:t xml:space="preserve">        </w:t>
      </w:r>
      <w:r w:rsidRPr="00A5404D">
        <w:rPr>
          <w:rFonts w:cs="Arial"/>
          <w:sz w:val="17"/>
          <w:szCs w:val="17"/>
        </w:rPr>
        <w:t>MassHealth Provider ID / Service Location(s) (PID/SL)</w:t>
      </w:r>
    </w:p>
    <w:p w14:paraId="36D5F7F3" w14:textId="77777777" w:rsidR="00A9543C" w:rsidRPr="00DA4AF5" w:rsidRDefault="00A9543C" w:rsidP="00AD1BF4">
      <w:pPr>
        <w:pStyle w:val="BodyText"/>
        <w:kinsoku w:val="0"/>
        <w:overflowPunct w:val="0"/>
        <w:spacing w:after="60"/>
        <w:ind w:right="58"/>
        <w:rPr>
          <w:rFonts w:cs="Arial"/>
          <w:color w:val="231F20"/>
          <w:szCs w:val="21"/>
          <w:u w:val="single"/>
        </w:rPr>
      </w:pP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r w:rsidRPr="00DA4AF5">
        <w:rPr>
          <w:rFonts w:cs="Arial"/>
          <w:color w:val="231F20"/>
          <w:szCs w:val="21"/>
          <w:u w:val="single"/>
        </w:rPr>
        <w:tab/>
      </w:r>
    </w:p>
    <w:p w14:paraId="49960962" w14:textId="77777777" w:rsidR="00F64198" w:rsidRDefault="00F64198" w:rsidP="00F64198">
      <w:pPr>
        <w:pStyle w:val="BodyText"/>
      </w:pPr>
      <w:r>
        <w:rPr>
          <w:rFonts w:cs="Arial"/>
          <w:color w:val="231F20"/>
          <w:sz w:val="17"/>
          <w:szCs w:val="17"/>
        </w:rPr>
        <w:t xml:space="preserve">Covered Entity Name </w:t>
      </w:r>
      <w:r w:rsidRPr="00A5404D">
        <w:rPr>
          <w:rFonts w:cs="Arial"/>
          <w:color w:val="231F20"/>
          <w:sz w:val="17"/>
          <w:szCs w:val="17"/>
        </w:rPr>
        <w:t>(H</w:t>
      </w:r>
      <w:r w:rsidRPr="00A5404D">
        <w:rPr>
          <w:rFonts w:cs="Arial"/>
          <w:color w:val="231F20"/>
          <w:spacing w:val="-2"/>
          <w:sz w:val="17"/>
          <w:szCs w:val="17"/>
        </w:rPr>
        <w:t>o</w:t>
      </w:r>
      <w:r w:rsidRPr="00A5404D">
        <w:rPr>
          <w:rFonts w:cs="Arial"/>
          <w:color w:val="231F20"/>
          <w:sz w:val="17"/>
          <w:szCs w:val="17"/>
        </w:rPr>
        <w:t>spital /</w:t>
      </w:r>
      <w:r w:rsidRPr="00A5404D">
        <w:rPr>
          <w:rFonts w:cs="Arial"/>
          <w:color w:val="231F20"/>
          <w:spacing w:val="-6"/>
          <w:sz w:val="17"/>
          <w:szCs w:val="17"/>
        </w:rPr>
        <w:t xml:space="preserve"> </w:t>
      </w:r>
      <w:r w:rsidRPr="00A5404D">
        <w:rPr>
          <w:rFonts w:cs="Arial"/>
          <w:color w:val="231F20"/>
          <w:spacing w:val="-2"/>
          <w:sz w:val="17"/>
          <w:szCs w:val="17"/>
        </w:rPr>
        <w:t>C</w:t>
      </w:r>
      <w:r w:rsidRPr="00A5404D">
        <w:rPr>
          <w:rFonts w:cs="Arial"/>
          <w:color w:val="231F20"/>
          <w:sz w:val="17"/>
          <w:szCs w:val="17"/>
        </w:rPr>
        <w:t>ommuni</w:t>
      </w:r>
      <w:r w:rsidRPr="00A5404D">
        <w:rPr>
          <w:rFonts w:cs="Arial"/>
          <w:color w:val="231F20"/>
          <w:spacing w:val="-3"/>
          <w:sz w:val="17"/>
          <w:szCs w:val="17"/>
        </w:rPr>
        <w:t>t</w:t>
      </w:r>
      <w:r w:rsidRPr="00A5404D">
        <w:rPr>
          <w:rFonts w:cs="Arial"/>
          <w:color w:val="231F20"/>
          <w:sz w:val="17"/>
          <w:szCs w:val="17"/>
        </w:rPr>
        <w:t>y H</w:t>
      </w:r>
      <w:r w:rsidRPr="00A5404D">
        <w:rPr>
          <w:rFonts w:cs="Arial"/>
          <w:color w:val="231F20"/>
          <w:spacing w:val="-2"/>
          <w:sz w:val="17"/>
          <w:szCs w:val="17"/>
        </w:rPr>
        <w:t>e</w:t>
      </w:r>
      <w:r w:rsidRPr="00A5404D">
        <w:rPr>
          <w:rFonts w:cs="Arial"/>
          <w:color w:val="231F20"/>
          <w:sz w:val="17"/>
          <w:szCs w:val="17"/>
        </w:rPr>
        <w:t xml:space="preserve">alth </w:t>
      </w:r>
      <w:r w:rsidRPr="00A5404D">
        <w:rPr>
          <w:rFonts w:cs="Arial"/>
          <w:color w:val="231F20"/>
          <w:spacing w:val="-2"/>
          <w:sz w:val="17"/>
          <w:szCs w:val="17"/>
        </w:rPr>
        <w:t>C</w:t>
      </w:r>
      <w:r w:rsidRPr="00A5404D">
        <w:rPr>
          <w:rFonts w:cs="Arial"/>
          <w:color w:val="231F20"/>
          <w:sz w:val="17"/>
          <w:szCs w:val="17"/>
        </w:rPr>
        <w:t>en</w:t>
      </w:r>
      <w:r w:rsidRPr="00A5404D">
        <w:rPr>
          <w:rFonts w:cs="Arial"/>
          <w:color w:val="231F20"/>
          <w:spacing w:val="-2"/>
          <w:sz w:val="17"/>
          <w:szCs w:val="17"/>
        </w:rPr>
        <w:t>t</w:t>
      </w:r>
      <w:r w:rsidRPr="00A5404D">
        <w:rPr>
          <w:rFonts w:cs="Arial"/>
          <w:color w:val="231F20"/>
          <w:sz w:val="17"/>
          <w:szCs w:val="17"/>
        </w:rPr>
        <w:t>e</w:t>
      </w:r>
      <w:r w:rsidRPr="00A5404D">
        <w:rPr>
          <w:rFonts w:cs="Arial"/>
          <w:color w:val="231F20"/>
          <w:spacing w:val="-16"/>
          <w:sz w:val="17"/>
          <w:szCs w:val="17"/>
        </w:rPr>
        <w:t>r</w:t>
      </w:r>
      <w:r w:rsidRPr="00A5404D">
        <w:rPr>
          <w:rFonts w:cs="Arial"/>
          <w:color w:val="231F20"/>
          <w:sz w:val="17"/>
          <w:szCs w:val="17"/>
        </w:rPr>
        <w:t xml:space="preserve">)        </w:t>
      </w:r>
      <w:r>
        <w:rPr>
          <w:rFonts w:cs="Arial"/>
          <w:color w:val="231F20"/>
          <w:sz w:val="17"/>
          <w:szCs w:val="17"/>
        </w:rPr>
        <w:t xml:space="preserve">                    </w:t>
      </w:r>
      <w:proofErr w:type="spellStart"/>
      <w:r>
        <w:rPr>
          <w:rFonts w:cs="Arial"/>
          <w:color w:val="231F20"/>
          <w:sz w:val="17"/>
          <w:szCs w:val="17"/>
        </w:rPr>
        <w:t>OrgID</w:t>
      </w:r>
      <w:proofErr w:type="spellEnd"/>
      <w:r>
        <w:rPr>
          <w:rFonts w:cs="Arial"/>
          <w:color w:val="231F20"/>
          <w:sz w:val="17"/>
          <w:szCs w:val="17"/>
        </w:rPr>
        <w:t xml:space="preserve">          </w:t>
      </w:r>
      <w:r w:rsidRPr="00A5404D">
        <w:rPr>
          <w:rFonts w:cs="Arial"/>
          <w:sz w:val="17"/>
          <w:szCs w:val="17"/>
        </w:rPr>
        <w:t>MassHealth Provider ID / Service Location(s) (PID/SL)</w:t>
      </w:r>
    </w:p>
    <w:p w14:paraId="1BF2C1DB" w14:textId="77777777" w:rsidR="00C97CEB" w:rsidRDefault="00C97CEB" w:rsidP="00F113DF">
      <w:pPr>
        <w:pStyle w:val="BodyText"/>
        <w:spacing w:before="120"/>
      </w:pPr>
      <w:r w:rsidRPr="006950D9">
        <w:t xml:space="preserve">Please select the type of claim to be filed on behalf of the </w:t>
      </w:r>
      <w:r>
        <w:t>Provider</w:t>
      </w:r>
      <w:r w:rsidRPr="006950D9">
        <w:t>:</w:t>
      </w:r>
      <w:r>
        <w:tab/>
      </w:r>
      <w:r w:rsidR="001035FB" w:rsidRPr="001035FB">
        <w:rPr>
          <w:rFonts w:ascii="Wingdings" w:hAnsi="Wingdings"/>
          <w:b/>
          <w:bCs/>
          <w:sz w:val="22"/>
          <w:szCs w:val="22"/>
        </w:rPr>
        <w:t xml:space="preserve">¨ </w:t>
      </w:r>
      <w:r w:rsidRPr="00C97CEB">
        <w:t>837I Institutional Claim</w:t>
      </w:r>
    </w:p>
    <w:p w14:paraId="4B03AC73" w14:textId="77777777" w:rsidR="00C97CEB" w:rsidRPr="006950D9" w:rsidRDefault="001035FB" w:rsidP="00C97CEB">
      <w:pPr>
        <w:pStyle w:val="BodyText"/>
        <w:spacing w:after="0"/>
        <w:ind w:left="5760" w:firstLine="720"/>
        <w:rPr>
          <w:b/>
          <w:bCs/>
        </w:rPr>
      </w:pPr>
      <w:r w:rsidRPr="001035FB">
        <w:rPr>
          <w:rFonts w:ascii="Wingdings" w:hAnsi="Wingdings"/>
          <w:b/>
          <w:bCs/>
          <w:sz w:val="22"/>
          <w:szCs w:val="22"/>
        </w:rPr>
        <w:t>¨</w:t>
      </w:r>
      <w:r>
        <w:rPr>
          <w:rFonts w:ascii="Wingdings" w:hAnsi="Wingdings"/>
          <w:b/>
          <w:bCs/>
          <w:sz w:val="22"/>
          <w:szCs w:val="22"/>
        </w:rPr>
        <w:t xml:space="preserve"> </w:t>
      </w:r>
      <w:r w:rsidR="00C97CEB" w:rsidRPr="00C97CEB">
        <w:t>837P Professional Claim</w:t>
      </w:r>
    </w:p>
    <w:p w14:paraId="66FB92F7" w14:textId="77777777" w:rsidR="007F5956" w:rsidRDefault="00ED3AEE" w:rsidP="007F5956">
      <w:pPr>
        <w:pStyle w:val="Heading1"/>
      </w:pPr>
      <w:r w:rsidRPr="006B2F9B">
        <w:t xml:space="preserve">Terms and </w:t>
      </w:r>
      <w:r w:rsidR="007F5956" w:rsidRPr="006B2F9B">
        <w:t>Definitions</w:t>
      </w:r>
    </w:p>
    <w:p w14:paraId="5C41E9BE" w14:textId="77777777" w:rsidR="00A566DB" w:rsidRDefault="004B0B97" w:rsidP="001035FB">
      <w:pPr>
        <w:pStyle w:val="BodyText"/>
        <w:spacing w:before="20" w:after="60" w:line="264" w:lineRule="auto"/>
        <w:ind w:right="58"/>
      </w:pPr>
      <w:r>
        <w:t>When used in this agreement</w:t>
      </w:r>
      <w:r w:rsidR="006A1378">
        <w:t>,</w:t>
      </w:r>
      <w:r>
        <w:t xml:space="preserve"> the following terms have the following definitions:</w:t>
      </w:r>
    </w:p>
    <w:p w14:paraId="67B0F9F5" w14:textId="77777777" w:rsidR="00491968" w:rsidRDefault="00E63230" w:rsidP="001035FB">
      <w:pPr>
        <w:pStyle w:val="BodyText"/>
        <w:spacing w:before="20" w:after="60" w:line="264" w:lineRule="auto"/>
        <w:ind w:right="58"/>
      </w:pPr>
      <w:r>
        <w:rPr>
          <w:b/>
          <w:bCs/>
        </w:rPr>
        <w:t xml:space="preserve">The </w:t>
      </w:r>
      <w:r w:rsidR="00491968">
        <w:rPr>
          <w:b/>
          <w:bCs/>
        </w:rPr>
        <w:t>HIPAA</w:t>
      </w:r>
      <w:r>
        <w:rPr>
          <w:b/>
          <w:bCs/>
        </w:rPr>
        <w:t xml:space="preserve"> Rules</w:t>
      </w:r>
      <w:r w:rsidR="00491968">
        <w:rPr>
          <w:b/>
          <w:bCs/>
        </w:rPr>
        <w:t xml:space="preserve"> </w:t>
      </w:r>
      <w:r w:rsidR="00491968">
        <w:t xml:space="preserve">– </w:t>
      </w:r>
      <w:r>
        <w:t>Federal regulations implementing t</w:t>
      </w:r>
      <w:r w:rsidR="00491968">
        <w:t xml:space="preserve">he </w:t>
      </w:r>
      <w:r w:rsidR="00491968" w:rsidRPr="00491968">
        <w:t xml:space="preserve">Health Insurance Portability </w:t>
      </w:r>
      <w:r w:rsidR="002D02CA">
        <w:t>and</w:t>
      </w:r>
      <w:r w:rsidR="00491968" w:rsidRPr="00491968">
        <w:t xml:space="preserve"> Accountability Act of 1996 (HIPAA)</w:t>
      </w:r>
      <w:r w:rsidR="00CA41C5">
        <w:t xml:space="preserve"> and regulations promulgated thereunder, 45 C.F.R. Parts 160, 162, and 164</w:t>
      </w:r>
      <w:r w:rsidR="00491968">
        <w:t>.</w:t>
      </w:r>
    </w:p>
    <w:p w14:paraId="0B722757" w14:textId="77777777" w:rsidR="000F733D" w:rsidRPr="00893A19" w:rsidRDefault="000F733D" w:rsidP="001035FB">
      <w:pPr>
        <w:pStyle w:val="pf0"/>
        <w:spacing w:before="20" w:beforeAutospacing="0" w:after="60" w:afterAutospacing="0" w:line="264" w:lineRule="auto"/>
        <w:rPr>
          <w:rFonts w:ascii="Arial" w:hAnsi="Arial" w:cs="Arial"/>
          <w:sz w:val="20"/>
          <w:szCs w:val="20"/>
        </w:rPr>
      </w:pPr>
      <w:r w:rsidRPr="000F733D">
        <w:rPr>
          <w:rFonts w:ascii="Arial" w:hAnsi="Arial" w:cs="Arial"/>
          <w:b/>
          <w:bCs/>
          <w:sz w:val="20"/>
          <w:szCs w:val="20"/>
        </w:rPr>
        <w:t>Business Associate</w:t>
      </w:r>
      <w:r>
        <w:rPr>
          <w:rFonts w:ascii="Arial" w:hAnsi="Arial" w:cs="Arial"/>
          <w:b/>
          <w:bCs/>
          <w:sz w:val="20"/>
          <w:szCs w:val="20"/>
        </w:rPr>
        <w:t xml:space="preserve"> </w:t>
      </w:r>
      <w:r w:rsidRPr="000F733D">
        <w:rPr>
          <w:rFonts w:ascii="Arial" w:hAnsi="Arial" w:cs="Arial"/>
          <w:sz w:val="20"/>
          <w:szCs w:val="20"/>
        </w:rPr>
        <w:t xml:space="preserve">– </w:t>
      </w:r>
      <w:r w:rsidRPr="000F733D">
        <w:rPr>
          <w:rStyle w:val="cf01"/>
          <w:rFonts w:ascii="Arial" w:hAnsi="Arial" w:cs="Arial"/>
          <w:sz w:val="20"/>
          <w:szCs w:val="20"/>
        </w:rPr>
        <w:t>A person or entity that performs functions or activities that involve the use or disclosure of protected health information (PHI) on behalf of a covered entity</w:t>
      </w:r>
      <w:ins w:id="0" w:author="Locke, Ben (EHS)" w:date="2025-02-24T10:16:00Z">
        <w:r w:rsidR="00A2334B">
          <w:rPr>
            <w:rStyle w:val="cf01"/>
            <w:rFonts w:ascii="Arial" w:hAnsi="Arial" w:cs="Arial"/>
            <w:sz w:val="20"/>
            <w:szCs w:val="20"/>
          </w:rPr>
          <w:t xml:space="preserve"> </w:t>
        </w:r>
      </w:ins>
      <w:r>
        <w:rPr>
          <w:rStyle w:val="cf01"/>
          <w:rFonts w:ascii="Arial" w:hAnsi="Arial" w:cs="Arial"/>
          <w:sz w:val="20"/>
          <w:szCs w:val="20"/>
        </w:rPr>
        <w:t>(e.g.</w:t>
      </w:r>
      <w:r w:rsidR="00EC2ED9">
        <w:rPr>
          <w:rStyle w:val="cf01"/>
          <w:rFonts w:ascii="Arial" w:hAnsi="Arial" w:cs="Arial"/>
          <w:sz w:val="20"/>
          <w:szCs w:val="20"/>
        </w:rPr>
        <w:t>,</w:t>
      </w:r>
      <w:r>
        <w:rPr>
          <w:rStyle w:val="cf01"/>
          <w:rFonts w:ascii="Arial" w:hAnsi="Arial" w:cs="Arial"/>
          <w:sz w:val="20"/>
          <w:szCs w:val="20"/>
        </w:rPr>
        <w:t xml:space="preserve"> Billing Intermediary, Clearinghouse)</w:t>
      </w:r>
      <w:r w:rsidR="006E340E">
        <w:rPr>
          <w:rStyle w:val="cf01"/>
          <w:rFonts w:ascii="Arial" w:hAnsi="Arial" w:cs="Arial"/>
          <w:sz w:val="20"/>
          <w:szCs w:val="20"/>
        </w:rPr>
        <w:t>.</w:t>
      </w:r>
    </w:p>
    <w:p w14:paraId="355BE755" w14:textId="77777777" w:rsidR="00491968" w:rsidRDefault="0056564E" w:rsidP="001035FB">
      <w:pPr>
        <w:pStyle w:val="BodyText"/>
        <w:spacing w:before="20" w:after="60" w:line="264" w:lineRule="auto"/>
        <w:ind w:right="58"/>
      </w:pPr>
      <w:r>
        <w:rPr>
          <w:b/>
          <w:bCs/>
        </w:rPr>
        <w:t>Provider</w:t>
      </w:r>
      <w:r w:rsidR="000B1670">
        <w:rPr>
          <w:b/>
          <w:bCs/>
        </w:rPr>
        <w:t xml:space="preserve"> </w:t>
      </w:r>
      <w:r w:rsidR="000B1670" w:rsidRPr="00376F66">
        <w:t xml:space="preserve">– </w:t>
      </w:r>
      <w:r w:rsidR="002A32F4">
        <w:t xml:space="preserve">the Covered Entity, </w:t>
      </w:r>
      <w:r w:rsidR="00CE0F67">
        <w:t>a</w:t>
      </w:r>
      <w:r w:rsidR="00CE0F67" w:rsidRPr="001A41FB">
        <w:t>n acute care hospital or community health center</w:t>
      </w:r>
      <w:r w:rsidR="00577965">
        <w:t>,</w:t>
      </w:r>
      <w:r w:rsidR="00CE0F67">
        <w:t xml:space="preserve"> </w:t>
      </w:r>
      <w:r w:rsidR="00354050">
        <w:t xml:space="preserve">as </w:t>
      </w:r>
      <w:r w:rsidR="00354050" w:rsidRPr="001A41FB">
        <w:t xml:space="preserve">defined </w:t>
      </w:r>
      <w:r w:rsidR="00577965">
        <w:t xml:space="preserve">in </w:t>
      </w:r>
      <w:r w:rsidR="00354050" w:rsidRPr="001A41FB">
        <w:t>101 CMR 613.0</w:t>
      </w:r>
      <w:r w:rsidR="00354050">
        <w:t>2</w:t>
      </w:r>
      <w:r w:rsidR="00E83C2D">
        <w:t>.</w:t>
      </w:r>
    </w:p>
    <w:p w14:paraId="21C68099" w14:textId="77777777" w:rsidR="00FB17A5" w:rsidRPr="001A41FB" w:rsidRDefault="00E100EC" w:rsidP="001035FB">
      <w:pPr>
        <w:pStyle w:val="BodyText"/>
        <w:spacing w:before="20" w:after="60" w:line="264" w:lineRule="auto"/>
        <w:ind w:right="58"/>
      </w:pPr>
      <w:r w:rsidRPr="00023096">
        <w:rPr>
          <w:b/>
          <w:bCs/>
        </w:rPr>
        <w:t>Partner Portal</w:t>
      </w:r>
      <w:r w:rsidR="00376F66">
        <w:rPr>
          <w:b/>
          <w:bCs/>
        </w:rPr>
        <w:t xml:space="preserve"> </w:t>
      </w:r>
      <w:r w:rsidR="00376F66" w:rsidRPr="00376F66">
        <w:t xml:space="preserve">– </w:t>
      </w:r>
      <w:r w:rsidR="00FB17A5" w:rsidRPr="001A41FB">
        <w:t>HSN’s</w:t>
      </w:r>
      <w:r w:rsidR="00395552">
        <w:t xml:space="preserve"> INET Partner Portal </w:t>
      </w:r>
      <w:r w:rsidR="006A1378">
        <w:t xml:space="preserve">is </w:t>
      </w:r>
      <w:r w:rsidR="00395552">
        <w:t>a</w:t>
      </w:r>
      <w:r w:rsidR="00FB17A5" w:rsidRPr="001A41FB">
        <w:t xml:space="preserve"> </w:t>
      </w:r>
      <w:r w:rsidR="002B1C4D" w:rsidRPr="001A41FB">
        <w:t xml:space="preserve">secure </w:t>
      </w:r>
      <w:r w:rsidR="00FB17A5" w:rsidRPr="001A41FB">
        <w:t xml:space="preserve">Internet website </w:t>
      </w:r>
      <w:r w:rsidR="000D3B25" w:rsidRPr="001A41FB">
        <w:t>through which</w:t>
      </w:r>
      <w:r w:rsidR="00FB17A5" w:rsidRPr="001A41FB">
        <w:t xml:space="preserve"> </w:t>
      </w:r>
      <w:r w:rsidR="009F03A8">
        <w:t>an INET Partner</w:t>
      </w:r>
      <w:r w:rsidR="00FB17A5" w:rsidRPr="001A41FB">
        <w:t xml:space="preserve"> </w:t>
      </w:r>
      <w:r w:rsidR="000D3B25" w:rsidRPr="001A41FB">
        <w:t>submit</w:t>
      </w:r>
      <w:r w:rsidR="0063520C">
        <w:t>s</w:t>
      </w:r>
      <w:r w:rsidR="000D3B25" w:rsidRPr="001A41FB">
        <w:t xml:space="preserve"> information to HSN </w:t>
      </w:r>
      <w:r w:rsidR="00FB17A5" w:rsidRPr="001A41FB">
        <w:t>and allows Users to download reports related to the information submitted</w:t>
      </w:r>
      <w:r w:rsidR="000B1670">
        <w:t xml:space="preserve"> by their organization</w:t>
      </w:r>
      <w:r w:rsidR="00FB17A5" w:rsidRPr="001A41FB">
        <w:t>.</w:t>
      </w:r>
      <w:r w:rsidR="00CA04FD">
        <w:t xml:space="preserve"> </w:t>
      </w:r>
    </w:p>
    <w:p w14:paraId="57402374" w14:textId="77777777" w:rsidR="00FB17A5" w:rsidRDefault="00E677E0" w:rsidP="001035FB">
      <w:pPr>
        <w:pStyle w:val="BodyText"/>
        <w:spacing w:before="20" w:after="60" w:line="264" w:lineRule="auto"/>
        <w:ind w:right="58"/>
      </w:pPr>
      <w:r>
        <w:rPr>
          <w:b/>
          <w:bCs/>
        </w:rPr>
        <w:t>INET Partner</w:t>
      </w:r>
      <w:r>
        <w:t xml:space="preserve"> – </w:t>
      </w:r>
      <w:r w:rsidR="007565FC">
        <w:t>T</w:t>
      </w:r>
      <w:r w:rsidR="000213D5">
        <w:t>he</w:t>
      </w:r>
      <w:r w:rsidR="00B47DB2">
        <w:t xml:space="preserve"> </w:t>
      </w:r>
      <w:r w:rsidR="000F6B0F">
        <w:t>Provider</w:t>
      </w:r>
      <w:r w:rsidR="000213D5">
        <w:t xml:space="preserve"> and</w:t>
      </w:r>
      <w:r w:rsidR="0099325E">
        <w:t xml:space="preserve"> </w:t>
      </w:r>
      <w:r w:rsidR="000213D5">
        <w:t>P</w:t>
      </w:r>
      <w:r w:rsidR="000F6B0F">
        <w:t xml:space="preserve">rovider’s </w:t>
      </w:r>
      <w:r w:rsidR="00B670EC">
        <w:t>Business Associate</w:t>
      </w:r>
      <w:r w:rsidR="000213D5">
        <w:t>,</w:t>
      </w:r>
      <w:r w:rsidRPr="00EB4948">
        <w:t xml:space="preserve"> </w:t>
      </w:r>
      <w:r w:rsidR="0099325E" w:rsidRPr="00EB4948">
        <w:t>or other entit</w:t>
      </w:r>
      <w:r w:rsidR="00047F73">
        <w:t>y</w:t>
      </w:r>
      <w:r w:rsidR="0099325E" w:rsidRPr="00EB4948">
        <w:t xml:space="preserve"> authorized by </w:t>
      </w:r>
      <w:r w:rsidR="0099325E">
        <w:t>HSN</w:t>
      </w:r>
      <w:r w:rsidR="000213D5">
        <w:t xml:space="preserve">, </w:t>
      </w:r>
      <w:r w:rsidR="00047F73">
        <w:t>who has</w:t>
      </w:r>
      <w:r w:rsidR="0099325E" w:rsidRPr="00EB4948">
        <w:t xml:space="preserve"> </w:t>
      </w:r>
      <w:r w:rsidRPr="00EB4948">
        <w:t>enter</w:t>
      </w:r>
      <w:r w:rsidR="00047F73">
        <w:t>ed</w:t>
      </w:r>
      <w:r w:rsidRPr="00EB4948">
        <w:t xml:space="preserve"> into this agreement</w:t>
      </w:r>
      <w:r w:rsidR="00B47DB2">
        <w:t xml:space="preserve"> with HSN</w:t>
      </w:r>
      <w:r w:rsidR="00047F73">
        <w:t xml:space="preserve"> and signed below</w:t>
      </w:r>
      <w:r w:rsidRPr="00EB4948">
        <w:t xml:space="preserve">. </w:t>
      </w:r>
    </w:p>
    <w:p w14:paraId="529D09FB" w14:textId="77777777" w:rsidR="00EB4948" w:rsidRDefault="00A566DB" w:rsidP="001035FB">
      <w:pPr>
        <w:pStyle w:val="BodyText"/>
        <w:spacing w:before="20" w:after="60" w:line="264" w:lineRule="auto"/>
        <w:ind w:right="58"/>
      </w:pPr>
      <w:r>
        <w:rPr>
          <w:b/>
          <w:bCs/>
        </w:rPr>
        <w:t xml:space="preserve">Primary User </w:t>
      </w:r>
      <w:r w:rsidRPr="00376F66">
        <w:t xml:space="preserve">– </w:t>
      </w:r>
      <w:r w:rsidRPr="001A41FB">
        <w:t xml:space="preserve">The person designated by </w:t>
      </w:r>
      <w:r w:rsidR="00432CEE">
        <w:t xml:space="preserve">an INET Partner </w:t>
      </w:r>
      <w:r w:rsidRPr="001A41FB">
        <w:t>to</w:t>
      </w:r>
      <w:r w:rsidR="007341BB">
        <w:t xml:space="preserve"> manage their</w:t>
      </w:r>
      <w:r w:rsidRPr="001A41FB">
        <w:t xml:space="preserve"> access</w:t>
      </w:r>
      <w:r w:rsidR="001D3DE6">
        <w:t xml:space="preserve"> to</w:t>
      </w:r>
      <w:r w:rsidRPr="001A41FB">
        <w:t xml:space="preserve"> the Partner Portal. This person may </w:t>
      </w:r>
      <w:r w:rsidR="006C126D">
        <w:t>request new User accounts or updates</w:t>
      </w:r>
      <w:r w:rsidR="00805710">
        <w:t xml:space="preserve"> to existing accounts</w:t>
      </w:r>
      <w:r w:rsidR="007E7DFF">
        <w:t xml:space="preserve"> on behalf of the INET Partner</w:t>
      </w:r>
      <w:r w:rsidR="002E5D51">
        <w:t xml:space="preserve">. </w:t>
      </w:r>
    </w:p>
    <w:p w14:paraId="6D94D126" w14:textId="77777777" w:rsidR="007E09E2" w:rsidRPr="001A41FB" w:rsidRDefault="007E09E2" w:rsidP="001035FB">
      <w:pPr>
        <w:pStyle w:val="BodyText"/>
        <w:spacing w:before="20" w:after="60" w:line="264" w:lineRule="auto"/>
        <w:ind w:right="58"/>
      </w:pPr>
      <w:r w:rsidRPr="00023096">
        <w:rPr>
          <w:b/>
          <w:bCs/>
        </w:rPr>
        <w:t>User</w:t>
      </w:r>
      <w:r w:rsidR="00E15FEC">
        <w:t xml:space="preserve"> </w:t>
      </w:r>
      <w:r w:rsidR="00E15FEC" w:rsidRPr="00376F66">
        <w:t xml:space="preserve">– </w:t>
      </w:r>
      <w:r w:rsidR="00E15FEC" w:rsidRPr="00E15FEC">
        <w:t xml:space="preserve"> </w:t>
      </w:r>
      <w:r w:rsidR="003550F0">
        <w:t>A</w:t>
      </w:r>
      <w:r w:rsidR="00E15FEC" w:rsidRPr="003550F0">
        <w:t>n</w:t>
      </w:r>
      <w:r w:rsidR="00E15FEC" w:rsidRPr="00E15FEC">
        <w:t xml:space="preserve"> employee</w:t>
      </w:r>
      <w:r w:rsidR="00444246">
        <w:t xml:space="preserve"> or contractor of </w:t>
      </w:r>
      <w:r w:rsidR="00E15FEC" w:rsidRPr="00E15FEC">
        <w:t xml:space="preserve">an </w:t>
      </w:r>
      <w:r w:rsidR="008C1A1E">
        <w:t>INET Partner</w:t>
      </w:r>
      <w:r w:rsidR="00444246">
        <w:t xml:space="preserve"> </w:t>
      </w:r>
      <w:r w:rsidR="00E15FEC" w:rsidRPr="00E15FEC">
        <w:t xml:space="preserve">authorized to act on </w:t>
      </w:r>
      <w:r w:rsidR="008E7D46">
        <w:t>a Provi</w:t>
      </w:r>
      <w:r w:rsidR="00315EBD">
        <w:t>d</w:t>
      </w:r>
      <w:r w:rsidR="008E7D46">
        <w:t>er</w:t>
      </w:r>
      <w:r w:rsidR="00E15FEC" w:rsidRPr="00E15FEC">
        <w:t>’s behalf, who has executed an HSN Partner Portal User Agreement and to whom</w:t>
      </w:r>
      <w:r w:rsidRPr="00E15FEC">
        <w:t xml:space="preserve"> HSN has granted access to </w:t>
      </w:r>
      <w:r w:rsidR="00A50473" w:rsidRPr="00E15FEC">
        <w:t xml:space="preserve">its </w:t>
      </w:r>
      <w:r w:rsidRPr="00E15FEC">
        <w:t xml:space="preserve">HSN </w:t>
      </w:r>
      <w:r w:rsidR="00CA04FD">
        <w:t xml:space="preserve">INET </w:t>
      </w:r>
      <w:r w:rsidRPr="00E15FEC">
        <w:t>Partner Portal.</w:t>
      </w:r>
    </w:p>
    <w:p w14:paraId="01289F63" w14:textId="77777777" w:rsidR="00CA41C5" w:rsidRDefault="00FB17A5" w:rsidP="001035FB">
      <w:pPr>
        <w:pStyle w:val="BodyText"/>
        <w:spacing w:before="20" w:after="60" w:line="264" w:lineRule="auto"/>
        <w:ind w:right="58"/>
      </w:pPr>
      <w:r w:rsidRPr="00023096">
        <w:rPr>
          <w:b/>
          <w:bCs/>
        </w:rPr>
        <w:t>User Agreement</w:t>
      </w:r>
      <w:r w:rsidR="00376F66">
        <w:rPr>
          <w:b/>
          <w:bCs/>
        </w:rPr>
        <w:t xml:space="preserve"> </w:t>
      </w:r>
      <w:r w:rsidR="00376F66" w:rsidRPr="00376F66">
        <w:t xml:space="preserve">– </w:t>
      </w:r>
      <w:r w:rsidRPr="001A41FB">
        <w:t xml:space="preserve">The </w:t>
      </w:r>
      <w:r w:rsidR="001C0B2F" w:rsidRPr="001C0B2F">
        <w:t xml:space="preserve">Health Safety Net (HSN) </w:t>
      </w:r>
      <w:r w:rsidR="00E0210F">
        <w:t xml:space="preserve">INET </w:t>
      </w:r>
      <w:r w:rsidR="001C0B2F" w:rsidRPr="001C0B2F">
        <w:t xml:space="preserve">Partner Portal User Agreement </w:t>
      </w:r>
      <w:r w:rsidRPr="001A41FB">
        <w:t xml:space="preserve">executed between </w:t>
      </w:r>
      <w:r w:rsidR="00020B99" w:rsidRPr="001A41FB">
        <w:t xml:space="preserve">the </w:t>
      </w:r>
      <w:r w:rsidR="009661FB">
        <w:t>HSN</w:t>
      </w:r>
      <w:r w:rsidR="00020B99" w:rsidRPr="001A41FB">
        <w:t xml:space="preserve"> and a User</w:t>
      </w:r>
      <w:r w:rsidRPr="001A41FB">
        <w:t>.</w:t>
      </w:r>
    </w:p>
    <w:p w14:paraId="0E7740C1" w14:textId="77777777" w:rsidR="00511C34" w:rsidRDefault="008E78A7" w:rsidP="001035FB">
      <w:pPr>
        <w:pStyle w:val="BodyText"/>
        <w:spacing w:before="20" w:after="60" w:line="264" w:lineRule="auto"/>
        <w:ind w:right="58"/>
        <w:rPr>
          <w:color w:val="70AD47"/>
        </w:rPr>
      </w:pPr>
      <w:r w:rsidRPr="00CA04FD">
        <w:t xml:space="preserve">The terms </w:t>
      </w:r>
      <w:r w:rsidR="007565FC">
        <w:t xml:space="preserve">used in this agreement </w:t>
      </w:r>
      <w:r w:rsidRPr="00CA04FD">
        <w:t xml:space="preserve">have the same meaning as </w:t>
      </w:r>
      <w:r>
        <w:t>the</w:t>
      </w:r>
      <w:r w:rsidRPr="00CA04FD">
        <w:t xml:space="preserve"> HIPAA</w:t>
      </w:r>
      <w:r>
        <w:t xml:space="preserve"> Rules</w:t>
      </w:r>
      <w:r w:rsidRPr="00CA04FD">
        <w:t xml:space="preserve">: Business Associate, Covered Entity, </w:t>
      </w:r>
      <w:r w:rsidR="00A12CBE">
        <w:t xml:space="preserve">Health Care Operations, Payment, </w:t>
      </w:r>
      <w:r w:rsidRPr="00CA04FD">
        <w:t>Protected Health Information (PHI), Security Incident</w:t>
      </w:r>
      <w:r w:rsidR="009B7BF3">
        <w:t>, Treatment,</w:t>
      </w:r>
      <w:r w:rsidR="009B7BF3" w:rsidRPr="009B7BF3">
        <w:t xml:space="preserve"> </w:t>
      </w:r>
      <w:r w:rsidR="009B7BF3">
        <w:t>and Workforce</w:t>
      </w:r>
      <w:r w:rsidRPr="00CA04FD">
        <w:t>.</w:t>
      </w:r>
    </w:p>
    <w:p w14:paraId="0FFBF0E7" w14:textId="77777777" w:rsidR="00FB17A5" w:rsidRPr="006B2F9B" w:rsidRDefault="00AD4D18" w:rsidP="00D41118">
      <w:pPr>
        <w:pStyle w:val="Heading1"/>
        <w:keepNext/>
        <w:keepLines/>
      </w:pPr>
      <w:r w:rsidRPr="006B2F9B">
        <w:t xml:space="preserve">Acknowledgments and </w:t>
      </w:r>
      <w:r w:rsidR="00735213" w:rsidRPr="006B2F9B">
        <w:t>Responsibilities</w:t>
      </w:r>
    </w:p>
    <w:p w14:paraId="4F558327" w14:textId="77777777" w:rsidR="00BF5BC5" w:rsidRDefault="007C6CB8" w:rsidP="001035FB">
      <w:pPr>
        <w:pStyle w:val="Heading2"/>
        <w:numPr>
          <w:ilvl w:val="1"/>
          <w:numId w:val="5"/>
        </w:numPr>
        <w:tabs>
          <w:tab w:val="num" w:pos="864"/>
        </w:tabs>
        <w:spacing w:before="120" w:after="60" w:line="264" w:lineRule="auto"/>
        <w:rPr>
          <w:rFonts w:cs="Arial"/>
          <w:szCs w:val="24"/>
        </w:rPr>
      </w:pPr>
      <w:r w:rsidRPr="00BF5BC5">
        <w:rPr>
          <w:rFonts w:cs="Arial"/>
          <w:szCs w:val="24"/>
        </w:rPr>
        <w:t>HSN</w:t>
      </w:r>
      <w:r w:rsidR="00B00647">
        <w:rPr>
          <w:rFonts w:cs="Arial"/>
          <w:szCs w:val="24"/>
        </w:rPr>
        <w:t xml:space="preserve"> </w:t>
      </w:r>
      <w:r w:rsidRPr="00BF5BC5">
        <w:rPr>
          <w:rFonts w:cs="Arial"/>
          <w:szCs w:val="24"/>
        </w:rPr>
        <w:t>provide</w:t>
      </w:r>
      <w:r w:rsidR="00B00647">
        <w:rPr>
          <w:rFonts w:cs="Arial"/>
          <w:szCs w:val="24"/>
        </w:rPr>
        <w:t>s</w:t>
      </w:r>
      <w:r w:rsidRPr="00BF5BC5">
        <w:rPr>
          <w:rFonts w:cs="Arial"/>
          <w:szCs w:val="24"/>
        </w:rPr>
        <w:t xml:space="preserve"> </w:t>
      </w:r>
      <w:r w:rsidR="000425EB">
        <w:rPr>
          <w:rFonts w:cs="Arial"/>
          <w:szCs w:val="24"/>
        </w:rPr>
        <w:t>INET Partners</w:t>
      </w:r>
      <w:r w:rsidRPr="00BF5BC5">
        <w:rPr>
          <w:rFonts w:cs="Arial"/>
          <w:szCs w:val="24"/>
        </w:rPr>
        <w:t xml:space="preserve"> access to the Partner Portal</w:t>
      </w:r>
      <w:r w:rsidR="00D72516">
        <w:rPr>
          <w:rFonts w:cs="Arial"/>
          <w:szCs w:val="24"/>
        </w:rPr>
        <w:t>,</w:t>
      </w:r>
      <w:r w:rsidRPr="00BF5BC5">
        <w:rPr>
          <w:rFonts w:cs="Arial"/>
          <w:szCs w:val="24"/>
        </w:rPr>
        <w:t xml:space="preserve"> </w:t>
      </w:r>
      <w:r w:rsidR="00D72516">
        <w:rPr>
          <w:rFonts w:cs="Arial"/>
          <w:szCs w:val="24"/>
        </w:rPr>
        <w:t>which</w:t>
      </w:r>
      <w:r w:rsidRPr="00BF5BC5">
        <w:rPr>
          <w:rFonts w:cs="Arial"/>
          <w:szCs w:val="24"/>
        </w:rPr>
        <w:t xml:space="preserve"> facilitate</w:t>
      </w:r>
      <w:r w:rsidR="00D72516">
        <w:rPr>
          <w:rFonts w:cs="Arial"/>
          <w:szCs w:val="24"/>
        </w:rPr>
        <w:t>s</w:t>
      </w:r>
      <w:r w:rsidRPr="00BF5BC5">
        <w:rPr>
          <w:rFonts w:cs="Arial"/>
          <w:szCs w:val="24"/>
        </w:rPr>
        <w:t xml:space="preserve"> the exchange of </w:t>
      </w:r>
      <w:r w:rsidR="000B6D7A">
        <w:rPr>
          <w:rFonts w:cs="Arial"/>
          <w:szCs w:val="24"/>
        </w:rPr>
        <w:t>PHI</w:t>
      </w:r>
      <w:r w:rsidR="008531D5">
        <w:rPr>
          <w:rFonts w:cs="Arial"/>
          <w:szCs w:val="24"/>
        </w:rPr>
        <w:t xml:space="preserve"> </w:t>
      </w:r>
      <w:r w:rsidR="00B53BA0">
        <w:rPr>
          <w:rFonts w:cs="Arial"/>
          <w:szCs w:val="24"/>
        </w:rPr>
        <w:t xml:space="preserve">for </w:t>
      </w:r>
      <w:r w:rsidR="00D72516">
        <w:rPr>
          <w:rFonts w:cs="Arial"/>
          <w:szCs w:val="24"/>
        </w:rPr>
        <w:t>a Provider's</w:t>
      </w:r>
      <w:r w:rsidR="00B53BA0">
        <w:rPr>
          <w:rFonts w:cs="Arial"/>
          <w:szCs w:val="24"/>
        </w:rPr>
        <w:t xml:space="preserve"> Treatment, Payment, or Health</w:t>
      </w:r>
      <w:r w:rsidR="002435A3">
        <w:rPr>
          <w:rFonts w:cs="Arial"/>
          <w:szCs w:val="24"/>
        </w:rPr>
        <w:t xml:space="preserve"> C</w:t>
      </w:r>
      <w:r w:rsidR="00B53BA0">
        <w:rPr>
          <w:rFonts w:cs="Arial"/>
          <w:szCs w:val="24"/>
        </w:rPr>
        <w:t>are Operations</w:t>
      </w:r>
      <w:r w:rsidR="002435A3">
        <w:rPr>
          <w:rFonts w:cs="Arial"/>
          <w:szCs w:val="24"/>
        </w:rPr>
        <w:t xml:space="preserve"> activit</w:t>
      </w:r>
      <w:r w:rsidR="006A1378">
        <w:rPr>
          <w:rFonts w:cs="Arial"/>
          <w:szCs w:val="24"/>
        </w:rPr>
        <w:t>i</w:t>
      </w:r>
      <w:r w:rsidR="002435A3">
        <w:rPr>
          <w:rFonts w:cs="Arial"/>
          <w:szCs w:val="24"/>
        </w:rPr>
        <w:t>es</w:t>
      </w:r>
      <w:r w:rsidRPr="00BF5BC5">
        <w:rPr>
          <w:rFonts w:cs="Arial"/>
          <w:szCs w:val="24"/>
        </w:rPr>
        <w:t>.</w:t>
      </w:r>
    </w:p>
    <w:p w14:paraId="1E955E54" w14:textId="77777777" w:rsidR="009E3A8F" w:rsidRDefault="00FB17A5" w:rsidP="00BF5BC5">
      <w:pPr>
        <w:pStyle w:val="Heading2"/>
        <w:numPr>
          <w:ilvl w:val="1"/>
          <w:numId w:val="5"/>
        </w:numPr>
        <w:tabs>
          <w:tab w:val="num" w:pos="864"/>
        </w:tabs>
        <w:spacing w:before="120" w:after="60" w:line="264" w:lineRule="auto"/>
        <w:rPr>
          <w:rFonts w:cs="Arial"/>
          <w:szCs w:val="24"/>
        </w:rPr>
      </w:pPr>
      <w:r w:rsidRPr="00BF5BC5">
        <w:rPr>
          <w:rFonts w:cs="Arial"/>
          <w:szCs w:val="24"/>
        </w:rPr>
        <w:t xml:space="preserve">The </w:t>
      </w:r>
      <w:r w:rsidR="00657011">
        <w:rPr>
          <w:rFonts w:cs="Arial"/>
          <w:szCs w:val="24"/>
        </w:rPr>
        <w:t>INET Partners</w:t>
      </w:r>
      <w:r w:rsidR="00BF5BC5">
        <w:rPr>
          <w:rFonts w:cs="Arial"/>
          <w:szCs w:val="24"/>
        </w:rPr>
        <w:t xml:space="preserve"> </w:t>
      </w:r>
      <w:r w:rsidR="00EB4948">
        <w:rPr>
          <w:rFonts w:cs="Arial"/>
          <w:szCs w:val="24"/>
        </w:rPr>
        <w:t xml:space="preserve">acknowledge that they must </w:t>
      </w:r>
      <w:r w:rsidR="00EC2ED9">
        <w:rPr>
          <w:rFonts w:cs="Arial"/>
          <w:szCs w:val="24"/>
        </w:rPr>
        <w:t xml:space="preserve">always </w:t>
      </w:r>
      <w:r w:rsidR="00EB4948">
        <w:rPr>
          <w:rFonts w:cs="Arial"/>
          <w:szCs w:val="24"/>
        </w:rPr>
        <w:t>comply with</w:t>
      </w:r>
      <w:r w:rsidR="00594A4F">
        <w:rPr>
          <w:rFonts w:cs="Arial"/>
          <w:szCs w:val="24"/>
        </w:rPr>
        <w:t xml:space="preserve"> the</w:t>
      </w:r>
      <w:r w:rsidR="00EB4948">
        <w:rPr>
          <w:rFonts w:cs="Arial"/>
          <w:szCs w:val="24"/>
        </w:rPr>
        <w:t xml:space="preserve"> HIPAA </w:t>
      </w:r>
      <w:r w:rsidR="00594A4F">
        <w:rPr>
          <w:rFonts w:cs="Arial"/>
          <w:szCs w:val="24"/>
        </w:rPr>
        <w:t xml:space="preserve">Rules </w:t>
      </w:r>
      <w:r w:rsidR="00EC2ED9">
        <w:rPr>
          <w:rFonts w:cs="Arial"/>
          <w:szCs w:val="24"/>
        </w:rPr>
        <w:t>regarding</w:t>
      </w:r>
      <w:r w:rsidR="003015CB">
        <w:rPr>
          <w:rFonts w:cs="Arial"/>
          <w:szCs w:val="24"/>
        </w:rPr>
        <w:t xml:space="preserve"> </w:t>
      </w:r>
      <w:r w:rsidR="003A4850">
        <w:rPr>
          <w:rFonts w:cs="Arial"/>
          <w:szCs w:val="24"/>
        </w:rPr>
        <w:t>PHI</w:t>
      </w:r>
      <w:r w:rsidR="003015CB">
        <w:rPr>
          <w:rFonts w:cs="Arial"/>
          <w:szCs w:val="24"/>
        </w:rPr>
        <w:t xml:space="preserve"> submitted to or retrieved from </w:t>
      </w:r>
      <w:r w:rsidR="00FD1CA5">
        <w:rPr>
          <w:rFonts w:cs="Arial"/>
          <w:szCs w:val="24"/>
        </w:rPr>
        <w:t>the Partner Portal</w:t>
      </w:r>
      <w:r w:rsidR="00EB4948">
        <w:rPr>
          <w:rFonts w:cs="Arial"/>
          <w:szCs w:val="24"/>
        </w:rPr>
        <w:t>.</w:t>
      </w:r>
    </w:p>
    <w:p w14:paraId="63506E91" w14:textId="77777777" w:rsidR="00E54D7D" w:rsidRDefault="00FD79E8" w:rsidP="00DC5152">
      <w:pPr>
        <w:pStyle w:val="Heading2"/>
        <w:numPr>
          <w:ilvl w:val="1"/>
          <w:numId w:val="5"/>
        </w:numPr>
        <w:tabs>
          <w:tab w:val="num" w:pos="864"/>
        </w:tabs>
        <w:spacing w:before="120" w:after="60" w:line="264" w:lineRule="auto"/>
        <w:rPr>
          <w:rFonts w:cs="Arial"/>
          <w:szCs w:val="24"/>
        </w:rPr>
      </w:pPr>
      <w:r w:rsidRPr="00BF5BC5">
        <w:rPr>
          <w:rFonts w:cs="Arial"/>
          <w:szCs w:val="24"/>
        </w:rPr>
        <w:t xml:space="preserve">HSN </w:t>
      </w:r>
      <w:r w:rsidR="009E45C2">
        <w:rPr>
          <w:rFonts w:cs="Arial"/>
          <w:szCs w:val="24"/>
        </w:rPr>
        <w:t>will</w:t>
      </w:r>
      <w:r w:rsidRPr="00BF5BC5">
        <w:rPr>
          <w:rFonts w:cs="Arial"/>
          <w:szCs w:val="24"/>
        </w:rPr>
        <w:t xml:space="preserve"> approve access to the Partner Portal</w:t>
      </w:r>
      <w:r w:rsidR="00355B5A">
        <w:rPr>
          <w:rFonts w:cs="Arial"/>
          <w:szCs w:val="24"/>
        </w:rPr>
        <w:t xml:space="preserve"> </w:t>
      </w:r>
      <w:r w:rsidR="00893A19">
        <w:rPr>
          <w:rFonts w:cs="Arial"/>
          <w:szCs w:val="24"/>
        </w:rPr>
        <w:t xml:space="preserve">for </w:t>
      </w:r>
      <w:r w:rsidR="00355B5A">
        <w:rPr>
          <w:rFonts w:cs="Arial"/>
          <w:szCs w:val="24"/>
        </w:rPr>
        <w:t>new Users at the request of the INET Partner’s</w:t>
      </w:r>
      <w:r w:rsidRPr="00BF5BC5">
        <w:rPr>
          <w:rFonts w:cs="Arial"/>
          <w:szCs w:val="24"/>
        </w:rPr>
        <w:t xml:space="preserve"> </w:t>
      </w:r>
      <w:r>
        <w:rPr>
          <w:rFonts w:cs="Arial"/>
          <w:szCs w:val="24"/>
        </w:rPr>
        <w:t>Primary User</w:t>
      </w:r>
      <w:r w:rsidRPr="00BF5BC5">
        <w:rPr>
          <w:rFonts w:cs="Arial"/>
          <w:szCs w:val="24"/>
        </w:rPr>
        <w:t xml:space="preserve"> unless </w:t>
      </w:r>
      <w:r w:rsidR="00A74461">
        <w:rPr>
          <w:rFonts w:cs="Arial"/>
          <w:szCs w:val="24"/>
        </w:rPr>
        <w:t>HSN determines</w:t>
      </w:r>
      <w:r w:rsidR="008F2ABA">
        <w:rPr>
          <w:rFonts w:cs="Arial"/>
          <w:szCs w:val="24"/>
        </w:rPr>
        <w:t>, in its sole judgment,</w:t>
      </w:r>
      <w:r w:rsidR="00A74461">
        <w:rPr>
          <w:rFonts w:cs="Arial"/>
          <w:szCs w:val="24"/>
        </w:rPr>
        <w:t xml:space="preserve"> that </w:t>
      </w:r>
      <w:r w:rsidRPr="00BF5BC5">
        <w:rPr>
          <w:rFonts w:cs="Arial"/>
          <w:szCs w:val="24"/>
        </w:rPr>
        <w:t xml:space="preserve">doing so </w:t>
      </w:r>
      <w:r w:rsidR="00A74461">
        <w:rPr>
          <w:rFonts w:cs="Arial"/>
          <w:szCs w:val="24"/>
        </w:rPr>
        <w:t>may</w:t>
      </w:r>
      <w:r w:rsidR="00A74461" w:rsidRPr="00BF5BC5">
        <w:rPr>
          <w:rFonts w:cs="Arial"/>
          <w:szCs w:val="24"/>
        </w:rPr>
        <w:t xml:space="preserve"> </w:t>
      </w:r>
      <w:r w:rsidRPr="00BF5BC5">
        <w:rPr>
          <w:rFonts w:cs="Arial"/>
          <w:szCs w:val="24"/>
        </w:rPr>
        <w:t xml:space="preserve">compromise the privacy or security of the </w:t>
      </w:r>
      <w:r w:rsidR="00354050">
        <w:rPr>
          <w:rFonts w:cs="Arial"/>
          <w:szCs w:val="24"/>
        </w:rPr>
        <w:t>PHI</w:t>
      </w:r>
      <w:r w:rsidRPr="00BF5BC5">
        <w:rPr>
          <w:rFonts w:cs="Arial"/>
          <w:szCs w:val="24"/>
        </w:rPr>
        <w:t xml:space="preserve"> in HSN’s possession or </w:t>
      </w:r>
      <w:r w:rsidR="00A74461">
        <w:rPr>
          <w:rFonts w:cs="Arial"/>
          <w:szCs w:val="24"/>
        </w:rPr>
        <w:t>HSN</w:t>
      </w:r>
      <w:r w:rsidR="00824A83">
        <w:rPr>
          <w:rFonts w:cs="Arial"/>
          <w:szCs w:val="24"/>
        </w:rPr>
        <w:t xml:space="preserve"> believes that </w:t>
      </w:r>
      <w:r w:rsidRPr="00BF5BC5">
        <w:rPr>
          <w:rFonts w:cs="Arial"/>
          <w:szCs w:val="24"/>
        </w:rPr>
        <w:t xml:space="preserve">the </w:t>
      </w:r>
      <w:r w:rsidR="008F2ABA">
        <w:rPr>
          <w:rFonts w:cs="Arial"/>
          <w:szCs w:val="24"/>
        </w:rPr>
        <w:t>INET Partner</w:t>
      </w:r>
      <w:r w:rsidRPr="00BF5BC5">
        <w:rPr>
          <w:rFonts w:cs="Arial"/>
          <w:szCs w:val="24"/>
        </w:rPr>
        <w:t xml:space="preserve"> has violated this agreement.</w:t>
      </w:r>
    </w:p>
    <w:p w14:paraId="1FAE9768" w14:textId="77777777" w:rsidR="00E54D7D" w:rsidRDefault="00E54D7D" w:rsidP="001035FB">
      <w:pPr>
        <w:pStyle w:val="Heading2"/>
        <w:numPr>
          <w:ilvl w:val="1"/>
          <w:numId w:val="5"/>
        </w:numPr>
        <w:tabs>
          <w:tab w:val="num" w:pos="864"/>
        </w:tabs>
        <w:spacing w:before="120" w:after="60" w:line="264" w:lineRule="auto"/>
        <w:rPr>
          <w:rFonts w:cs="Arial"/>
          <w:szCs w:val="24"/>
        </w:rPr>
      </w:pPr>
      <w:r w:rsidRPr="008E048B">
        <w:rPr>
          <w:rFonts w:cs="Arial"/>
          <w:szCs w:val="24"/>
        </w:rPr>
        <w:lastRenderedPageBreak/>
        <w:t xml:space="preserve">The </w:t>
      </w:r>
      <w:r>
        <w:rPr>
          <w:rFonts w:cs="Arial"/>
          <w:szCs w:val="24"/>
        </w:rPr>
        <w:t>INET Partners</w:t>
      </w:r>
      <w:r w:rsidRPr="008E048B">
        <w:rPr>
          <w:rFonts w:cs="Arial"/>
          <w:szCs w:val="24"/>
        </w:rPr>
        <w:t xml:space="preserve"> </w:t>
      </w:r>
      <w:r>
        <w:rPr>
          <w:rFonts w:cs="Arial"/>
          <w:szCs w:val="24"/>
        </w:rPr>
        <w:t>are</w:t>
      </w:r>
      <w:r w:rsidRPr="008E048B">
        <w:rPr>
          <w:rFonts w:cs="Arial"/>
          <w:szCs w:val="24"/>
        </w:rPr>
        <w:t xml:space="preserve"> solely responsible for the preservation, privacy, and security of data in </w:t>
      </w:r>
      <w:r w:rsidR="006A1378">
        <w:rPr>
          <w:rFonts w:cs="Arial"/>
          <w:szCs w:val="24"/>
        </w:rPr>
        <w:t>their</w:t>
      </w:r>
      <w:r w:rsidRPr="008E048B">
        <w:rPr>
          <w:rFonts w:cs="Arial"/>
          <w:szCs w:val="24"/>
        </w:rPr>
        <w:t xml:space="preserve"> possession, including data in transmissions received from HSN. Use of a Business Associate shall not relieve any </w:t>
      </w:r>
      <w:r>
        <w:rPr>
          <w:rFonts w:cs="Arial"/>
          <w:szCs w:val="24"/>
        </w:rPr>
        <w:t>INET Partner</w:t>
      </w:r>
      <w:r w:rsidRPr="008E048B">
        <w:rPr>
          <w:rFonts w:cs="Arial"/>
          <w:szCs w:val="24"/>
        </w:rPr>
        <w:t xml:space="preserve"> of any risks or obligations </w:t>
      </w:r>
      <w:r>
        <w:rPr>
          <w:rFonts w:cs="Arial"/>
          <w:szCs w:val="24"/>
        </w:rPr>
        <w:t>it assumes</w:t>
      </w:r>
      <w:r w:rsidRPr="008E048B">
        <w:rPr>
          <w:rFonts w:cs="Arial"/>
          <w:szCs w:val="24"/>
        </w:rPr>
        <w:t xml:space="preserve"> under this Agreement or applicable law and regulations. </w:t>
      </w:r>
    </w:p>
    <w:p w14:paraId="07F32562" w14:textId="77777777" w:rsidR="00E54D7D" w:rsidRPr="008E048B" w:rsidRDefault="00E54D7D" w:rsidP="00AA57C5">
      <w:pPr>
        <w:pStyle w:val="Heading2"/>
        <w:numPr>
          <w:ilvl w:val="1"/>
          <w:numId w:val="5"/>
        </w:numPr>
        <w:tabs>
          <w:tab w:val="num" w:pos="864"/>
        </w:tabs>
        <w:spacing w:before="120" w:after="60" w:line="264" w:lineRule="auto"/>
        <w:rPr>
          <w:rFonts w:cs="Arial"/>
          <w:szCs w:val="24"/>
        </w:rPr>
      </w:pPr>
      <w:r>
        <w:rPr>
          <w:rFonts w:cs="Arial"/>
          <w:szCs w:val="24"/>
        </w:rPr>
        <w:t xml:space="preserve">If an INET Partner obtains data not intended or authorized for its use, it </w:t>
      </w:r>
      <w:r w:rsidRPr="008E048B">
        <w:rPr>
          <w:rFonts w:cs="Arial"/>
          <w:szCs w:val="24"/>
        </w:rPr>
        <w:t xml:space="preserve">will immediately notify HSN to arrange for </w:t>
      </w:r>
      <w:r>
        <w:rPr>
          <w:rFonts w:cs="Arial"/>
          <w:szCs w:val="24"/>
        </w:rPr>
        <w:t>the</w:t>
      </w:r>
      <w:r w:rsidRPr="008E048B">
        <w:rPr>
          <w:rFonts w:cs="Arial"/>
          <w:szCs w:val="24"/>
        </w:rPr>
        <w:t xml:space="preserve"> return</w:t>
      </w:r>
      <w:r>
        <w:rPr>
          <w:rFonts w:cs="Arial"/>
          <w:szCs w:val="24"/>
        </w:rPr>
        <w:t>, resubmission,</w:t>
      </w:r>
      <w:r w:rsidRPr="008E048B">
        <w:rPr>
          <w:rFonts w:cs="Arial"/>
          <w:szCs w:val="24"/>
        </w:rPr>
        <w:t xml:space="preserve"> or deletion as HSN directs. After such return or resubmission, the </w:t>
      </w:r>
      <w:r>
        <w:rPr>
          <w:rFonts w:cs="Arial"/>
          <w:szCs w:val="24"/>
        </w:rPr>
        <w:t>INET Partner</w:t>
      </w:r>
      <w:r w:rsidRPr="008E048B">
        <w:rPr>
          <w:rFonts w:cs="Arial"/>
          <w:szCs w:val="24"/>
        </w:rPr>
        <w:t xml:space="preserve"> will immediately delete all copies of such data remaining in its possession.</w:t>
      </w:r>
    </w:p>
    <w:p w14:paraId="15EDE7B6" w14:textId="77777777" w:rsidR="00E54D7D" w:rsidRPr="001035FB" w:rsidRDefault="00E54D7D" w:rsidP="00E54D7D">
      <w:pPr>
        <w:pStyle w:val="Heading2"/>
        <w:numPr>
          <w:ilvl w:val="1"/>
          <w:numId w:val="5"/>
        </w:numPr>
        <w:tabs>
          <w:tab w:val="num" w:pos="864"/>
        </w:tabs>
        <w:spacing w:before="120" w:after="60" w:line="264" w:lineRule="auto"/>
        <w:rPr>
          <w:rFonts w:cs="Arial"/>
          <w:szCs w:val="24"/>
        </w:rPr>
      </w:pPr>
      <w:r w:rsidRPr="001035FB">
        <w:rPr>
          <w:rFonts w:cs="Arial"/>
          <w:szCs w:val="24"/>
        </w:rPr>
        <w:t>Each party will take reasonable steps to ensure that the information submitted in each electronic transmission is timely, complete, accurate</w:t>
      </w:r>
      <w:r w:rsidR="006A1378" w:rsidRPr="001035FB">
        <w:rPr>
          <w:rFonts w:cs="Arial"/>
          <w:szCs w:val="24"/>
        </w:rPr>
        <w:t>,</w:t>
      </w:r>
      <w:r w:rsidRPr="001035FB">
        <w:rPr>
          <w:rFonts w:cs="Arial"/>
          <w:szCs w:val="24"/>
        </w:rPr>
        <w:t xml:space="preserve"> and secure and will take all precautions to prevent unauthorized access to (</w:t>
      </w:r>
      <w:proofErr w:type="spellStart"/>
      <w:r w:rsidRPr="001035FB">
        <w:rPr>
          <w:rFonts w:cs="Arial"/>
          <w:szCs w:val="24"/>
        </w:rPr>
        <w:t>i</w:t>
      </w:r>
      <w:proofErr w:type="spellEnd"/>
      <w:r w:rsidRPr="001035FB">
        <w:rPr>
          <w:rFonts w:cs="Arial"/>
          <w:szCs w:val="24"/>
        </w:rPr>
        <w:t>) its own and the other party’s transmission and processing systems, (ii) the transmissions themselves, and (iii) the control structure applied to transmissions between them.</w:t>
      </w:r>
    </w:p>
    <w:p w14:paraId="62DEF30D" w14:textId="77777777" w:rsidR="00E54D7D" w:rsidRDefault="00E54D7D" w:rsidP="00E54D7D">
      <w:pPr>
        <w:pStyle w:val="Heading2"/>
        <w:numPr>
          <w:ilvl w:val="1"/>
          <w:numId w:val="5"/>
        </w:numPr>
        <w:tabs>
          <w:tab w:val="num" w:pos="864"/>
        </w:tabs>
        <w:spacing w:before="120" w:after="60" w:line="264" w:lineRule="auto"/>
        <w:rPr>
          <w:rFonts w:cs="Arial"/>
          <w:szCs w:val="24"/>
        </w:rPr>
      </w:pPr>
      <w:r w:rsidRPr="008E048B">
        <w:rPr>
          <w:rFonts w:cs="Arial"/>
          <w:szCs w:val="24"/>
        </w:rPr>
        <w:t xml:space="preserve">Each party agrees to notify the other party immediately upon discovery that a User has breached the Agreement or any provision of this Agreement. Such notiﬁcation will include the identity of such individuals and the nature of the breach. </w:t>
      </w:r>
    </w:p>
    <w:p w14:paraId="1E1F33EF" w14:textId="77777777" w:rsidR="00E54D7D" w:rsidRPr="009653E4" w:rsidRDefault="00E54D7D" w:rsidP="00E54D7D">
      <w:pPr>
        <w:pStyle w:val="Heading2"/>
        <w:numPr>
          <w:ilvl w:val="1"/>
          <w:numId w:val="5"/>
        </w:numPr>
        <w:tabs>
          <w:tab w:val="num" w:pos="864"/>
        </w:tabs>
        <w:spacing w:before="120" w:after="60" w:line="264" w:lineRule="auto"/>
        <w:rPr>
          <w:rFonts w:cs="Arial"/>
          <w:szCs w:val="24"/>
        </w:rPr>
      </w:pPr>
      <w:r w:rsidRPr="009653E4">
        <w:rPr>
          <w:rFonts w:cs="Arial"/>
          <w:szCs w:val="24"/>
        </w:rPr>
        <w:t>HSN monitors access to the Partner Portal</w:t>
      </w:r>
      <w:r>
        <w:rPr>
          <w:rFonts w:cs="Arial"/>
          <w:szCs w:val="24"/>
        </w:rPr>
        <w:t xml:space="preserve">. There is </w:t>
      </w:r>
      <w:r w:rsidRPr="009653E4">
        <w:rPr>
          <w:rFonts w:cs="Arial"/>
          <w:szCs w:val="24"/>
        </w:rPr>
        <w:t xml:space="preserve">no expectation of privacy </w:t>
      </w:r>
      <w:r>
        <w:rPr>
          <w:rFonts w:cs="Arial"/>
          <w:szCs w:val="24"/>
        </w:rPr>
        <w:t>while using the</w:t>
      </w:r>
      <w:r w:rsidRPr="009653E4">
        <w:rPr>
          <w:rFonts w:cs="Arial"/>
          <w:szCs w:val="24"/>
        </w:rPr>
        <w:t xml:space="preserve"> Partner Portal</w:t>
      </w:r>
      <w:r>
        <w:rPr>
          <w:rFonts w:cs="Arial"/>
          <w:szCs w:val="24"/>
        </w:rPr>
        <w:t>. HSN will a</w:t>
      </w:r>
      <w:r w:rsidRPr="009653E4">
        <w:rPr>
          <w:rFonts w:cs="Arial"/>
          <w:szCs w:val="24"/>
        </w:rPr>
        <w:t xml:space="preserve">udit </w:t>
      </w:r>
      <w:r>
        <w:rPr>
          <w:rFonts w:cs="Arial"/>
          <w:szCs w:val="24"/>
        </w:rPr>
        <w:t>portal use to determine</w:t>
      </w:r>
      <w:r w:rsidRPr="009653E4">
        <w:rPr>
          <w:rFonts w:cs="Arial"/>
          <w:szCs w:val="24"/>
        </w:rPr>
        <w:t xml:space="preserve"> compliance with the terms of this Agreement.</w:t>
      </w:r>
    </w:p>
    <w:p w14:paraId="2E18151E" w14:textId="77777777" w:rsidR="00DD13D2" w:rsidRPr="00E54D7D" w:rsidRDefault="00E54D7D" w:rsidP="00E54D7D">
      <w:pPr>
        <w:pStyle w:val="Heading2"/>
        <w:numPr>
          <w:ilvl w:val="1"/>
          <w:numId w:val="5"/>
        </w:numPr>
        <w:tabs>
          <w:tab w:val="num" w:pos="864"/>
        </w:tabs>
        <w:spacing w:before="120" w:after="60" w:line="264" w:lineRule="auto"/>
        <w:rPr>
          <w:rFonts w:cs="Arial"/>
          <w:szCs w:val="24"/>
        </w:rPr>
      </w:pPr>
      <w:r w:rsidRPr="008E048B">
        <w:rPr>
          <w:rFonts w:cs="Arial"/>
          <w:szCs w:val="24"/>
        </w:rPr>
        <w:t>Each party is responsible for all costs, charges, or fees it may incur by transmitting electronic transmissions to or receiving electronic transmissions from the other party, except to the extent HSN incurs costs as the result of a Security Incident experienced by the Business Associate that was not reported to HSN within 24 hours of the Business Associate becoming aware of such an incident. Each party will provide and maintain at its own expense the personnel, equipment, software, training, services, and testing necessary to implement the requirements of this Agreement.</w:t>
      </w:r>
    </w:p>
    <w:p w14:paraId="6CEEE9B3" w14:textId="77777777" w:rsidR="00E606D8" w:rsidRDefault="008E048B" w:rsidP="008E048B">
      <w:pPr>
        <w:pStyle w:val="Heading2"/>
        <w:numPr>
          <w:ilvl w:val="1"/>
          <w:numId w:val="5"/>
        </w:numPr>
        <w:tabs>
          <w:tab w:val="num" w:pos="864"/>
        </w:tabs>
        <w:spacing w:before="120" w:after="60" w:line="264" w:lineRule="auto"/>
        <w:rPr>
          <w:rFonts w:cs="Arial"/>
          <w:szCs w:val="24"/>
        </w:rPr>
      </w:pPr>
      <w:r>
        <w:rPr>
          <w:rFonts w:cs="Arial"/>
          <w:szCs w:val="24"/>
        </w:rPr>
        <w:t xml:space="preserve">The </w:t>
      </w:r>
      <w:r w:rsidR="00FF283D">
        <w:rPr>
          <w:rFonts w:cs="Arial"/>
          <w:szCs w:val="24"/>
        </w:rPr>
        <w:t>INET Partner</w:t>
      </w:r>
      <w:r w:rsidR="00FB17A5" w:rsidRPr="008E048B">
        <w:rPr>
          <w:rFonts w:cs="Arial"/>
          <w:szCs w:val="24"/>
        </w:rPr>
        <w:t xml:space="preserve"> shall</w:t>
      </w:r>
      <w:r w:rsidR="00E606D8">
        <w:rPr>
          <w:rFonts w:cs="Arial"/>
          <w:szCs w:val="24"/>
        </w:rPr>
        <w:t>:</w:t>
      </w:r>
      <w:r w:rsidR="00FB17A5" w:rsidRPr="008E048B">
        <w:rPr>
          <w:rFonts w:cs="Arial"/>
          <w:szCs w:val="24"/>
        </w:rPr>
        <w:t xml:space="preserve"> </w:t>
      </w:r>
    </w:p>
    <w:p w14:paraId="24887502" w14:textId="77777777" w:rsidR="00595028" w:rsidRDefault="00595028" w:rsidP="00FF3609">
      <w:pPr>
        <w:pStyle w:val="Heading2"/>
        <w:numPr>
          <w:ilvl w:val="2"/>
          <w:numId w:val="5"/>
        </w:numPr>
        <w:spacing w:before="120" w:after="60" w:line="264" w:lineRule="auto"/>
        <w:ind w:left="1440" w:hanging="720"/>
        <w:rPr>
          <w:rFonts w:cs="Arial"/>
          <w:szCs w:val="24"/>
        </w:rPr>
      </w:pPr>
      <w:r>
        <w:rPr>
          <w:rFonts w:cs="Arial"/>
          <w:szCs w:val="24"/>
        </w:rPr>
        <w:t>A</w:t>
      </w:r>
      <w:r w:rsidRPr="00BF5BC5">
        <w:rPr>
          <w:rFonts w:cs="Arial"/>
          <w:szCs w:val="24"/>
        </w:rPr>
        <w:t>ppoint at least one Primary User</w:t>
      </w:r>
      <w:r>
        <w:rPr>
          <w:rFonts w:cs="Arial"/>
          <w:szCs w:val="24"/>
        </w:rPr>
        <w:t xml:space="preserve"> </w:t>
      </w:r>
      <w:r w:rsidR="00EC2ED9">
        <w:rPr>
          <w:rFonts w:cs="Arial"/>
          <w:szCs w:val="24"/>
        </w:rPr>
        <w:t>to</w:t>
      </w:r>
      <w:r>
        <w:rPr>
          <w:rFonts w:cs="Arial"/>
          <w:szCs w:val="24"/>
        </w:rPr>
        <w:t xml:space="preserve"> manage User requests for access by INET Partner Workforce members</w:t>
      </w:r>
      <w:r w:rsidR="00EC2ED9">
        <w:rPr>
          <w:rFonts w:cs="Arial"/>
          <w:szCs w:val="24"/>
        </w:rPr>
        <w:t>. H</w:t>
      </w:r>
      <w:r>
        <w:rPr>
          <w:rFonts w:cs="Arial"/>
          <w:szCs w:val="24"/>
        </w:rPr>
        <w:t xml:space="preserve">ave each User sign the HSN INET Partner Portal </w:t>
      </w:r>
      <w:r w:rsidRPr="00BF5BC5">
        <w:rPr>
          <w:rFonts w:cs="Arial"/>
          <w:szCs w:val="24"/>
        </w:rPr>
        <w:t xml:space="preserve">User Agreement </w:t>
      </w:r>
      <w:r w:rsidR="00EC2ED9">
        <w:rPr>
          <w:rFonts w:cs="Arial"/>
          <w:szCs w:val="24"/>
        </w:rPr>
        <w:t>before</w:t>
      </w:r>
      <w:r>
        <w:rPr>
          <w:rFonts w:cs="Arial"/>
          <w:szCs w:val="24"/>
        </w:rPr>
        <w:t xml:space="preserve"> </w:t>
      </w:r>
      <w:r w:rsidRPr="00BF5BC5">
        <w:rPr>
          <w:rFonts w:cs="Arial"/>
          <w:szCs w:val="24"/>
        </w:rPr>
        <w:t>access</w:t>
      </w:r>
      <w:r>
        <w:rPr>
          <w:rFonts w:cs="Arial"/>
          <w:szCs w:val="24"/>
        </w:rPr>
        <w:t>ing</w:t>
      </w:r>
      <w:r w:rsidRPr="00BF5BC5">
        <w:rPr>
          <w:rFonts w:cs="Arial"/>
          <w:szCs w:val="24"/>
        </w:rPr>
        <w:t xml:space="preserve"> </w:t>
      </w:r>
      <w:r>
        <w:rPr>
          <w:rFonts w:cs="Arial"/>
          <w:szCs w:val="24"/>
        </w:rPr>
        <w:t>PHI</w:t>
      </w:r>
      <w:r w:rsidR="00D41118">
        <w:rPr>
          <w:rFonts w:cs="Arial"/>
          <w:szCs w:val="24"/>
        </w:rPr>
        <w:t>.</w:t>
      </w:r>
    </w:p>
    <w:p w14:paraId="21FDA6AB" w14:textId="77777777" w:rsidR="00AA0186" w:rsidRDefault="00AA0186" w:rsidP="00FF3609">
      <w:pPr>
        <w:pStyle w:val="Heading2"/>
        <w:numPr>
          <w:ilvl w:val="2"/>
          <w:numId w:val="5"/>
        </w:numPr>
        <w:spacing w:before="120" w:after="60" w:line="264" w:lineRule="auto"/>
        <w:ind w:left="1440" w:hanging="720"/>
        <w:rPr>
          <w:rFonts w:cs="Arial"/>
          <w:szCs w:val="24"/>
        </w:rPr>
      </w:pPr>
      <w:r>
        <w:rPr>
          <w:rFonts w:cs="Arial"/>
          <w:szCs w:val="24"/>
        </w:rPr>
        <w:t>R</w:t>
      </w:r>
      <w:r w:rsidRPr="00BF5BC5">
        <w:rPr>
          <w:rFonts w:cs="Arial"/>
          <w:szCs w:val="24"/>
        </w:rPr>
        <w:t xml:space="preserve">etain the original User Agreement for each </w:t>
      </w:r>
      <w:r>
        <w:rPr>
          <w:rFonts w:cs="Arial"/>
          <w:szCs w:val="24"/>
        </w:rPr>
        <w:t xml:space="preserve">Primary User and subsequent </w:t>
      </w:r>
      <w:r w:rsidRPr="00BF5BC5">
        <w:rPr>
          <w:rFonts w:cs="Arial"/>
          <w:szCs w:val="24"/>
        </w:rPr>
        <w:t xml:space="preserve">User </w:t>
      </w:r>
      <w:r>
        <w:rPr>
          <w:rFonts w:cs="Arial"/>
          <w:szCs w:val="24"/>
        </w:rPr>
        <w:t>for whom the Primary User</w:t>
      </w:r>
      <w:r w:rsidRPr="00BF5BC5">
        <w:rPr>
          <w:rFonts w:cs="Arial"/>
          <w:szCs w:val="24"/>
        </w:rPr>
        <w:t xml:space="preserve"> </w:t>
      </w:r>
      <w:r>
        <w:rPr>
          <w:rFonts w:cs="Arial"/>
          <w:szCs w:val="24"/>
        </w:rPr>
        <w:t>has requested</w:t>
      </w:r>
      <w:r w:rsidRPr="00BF5BC5">
        <w:rPr>
          <w:rFonts w:cs="Arial"/>
          <w:szCs w:val="24"/>
        </w:rPr>
        <w:t xml:space="preserve"> access to </w:t>
      </w:r>
      <w:r>
        <w:rPr>
          <w:rFonts w:cs="Arial"/>
          <w:szCs w:val="24"/>
        </w:rPr>
        <w:t xml:space="preserve">the </w:t>
      </w:r>
      <w:r w:rsidRPr="00BF5BC5">
        <w:rPr>
          <w:rFonts w:cs="Arial"/>
          <w:szCs w:val="24"/>
        </w:rPr>
        <w:t>Partner Portal</w:t>
      </w:r>
      <w:r w:rsidR="00D41118">
        <w:rPr>
          <w:rFonts w:cs="Arial"/>
          <w:szCs w:val="24"/>
        </w:rPr>
        <w:t>.</w:t>
      </w:r>
    </w:p>
    <w:p w14:paraId="1AEFB8E7" w14:textId="77777777" w:rsidR="004F7A70" w:rsidRDefault="00A2605C" w:rsidP="00FF3609">
      <w:pPr>
        <w:pStyle w:val="Heading2"/>
        <w:numPr>
          <w:ilvl w:val="2"/>
          <w:numId w:val="5"/>
        </w:numPr>
        <w:spacing w:before="120" w:after="60" w:line="264" w:lineRule="auto"/>
        <w:ind w:left="1440" w:hanging="720"/>
        <w:rPr>
          <w:rFonts w:cs="Arial"/>
          <w:szCs w:val="24"/>
        </w:rPr>
      </w:pPr>
      <w:r>
        <w:rPr>
          <w:rFonts w:cs="Arial"/>
          <w:szCs w:val="24"/>
        </w:rPr>
        <w:t>Supply HSN with any or all User Agreements for all past or present Users upon request by HSN</w:t>
      </w:r>
      <w:r w:rsidR="00D41118">
        <w:rPr>
          <w:rFonts w:cs="Arial"/>
          <w:szCs w:val="24"/>
        </w:rPr>
        <w:t>.</w:t>
      </w:r>
    </w:p>
    <w:p w14:paraId="79953408" w14:textId="77777777" w:rsidR="00AA0186" w:rsidRPr="00AA0186" w:rsidRDefault="004F7A70" w:rsidP="00AA0186">
      <w:pPr>
        <w:pStyle w:val="Heading2"/>
        <w:numPr>
          <w:ilvl w:val="2"/>
          <w:numId w:val="5"/>
        </w:numPr>
        <w:spacing w:before="120" w:after="60" w:line="264" w:lineRule="auto"/>
        <w:ind w:left="1440" w:hanging="720"/>
      </w:pPr>
      <w:r w:rsidRPr="00DC5152">
        <w:rPr>
          <w:rFonts w:cs="Arial"/>
          <w:szCs w:val="24"/>
        </w:rPr>
        <w:t xml:space="preserve">Ensure </w:t>
      </w:r>
      <w:r w:rsidR="00EC2ED9">
        <w:rPr>
          <w:rFonts w:cs="Arial"/>
          <w:szCs w:val="24"/>
        </w:rPr>
        <w:t xml:space="preserve">that </w:t>
      </w:r>
      <w:r w:rsidRPr="00DC5152">
        <w:rPr>
          <w:rFonts w:cs="Arial"/>
          <w:szCs w:val="24"/>
        </w:rPr>
        <w:t xml:space="preserve">Users </w:t>
      </w:r>
      <w:r w:rsidR="00EC2ED9">
        <w:rPr>
          <w:rFonts w:cs="Arial"/>
          <w:szCs w:val="24"/>
        </w:rPr>
        <w:t>use</w:t>
      </w:r>
      <w:r w:rsidRPr="00DC5152">
        <w:rPr>
          <w:rFonts w:cs="Arial"/>
          <w:szCs w:val="24"/>
        </w:rPr>
        <w:t xml:space="preserve"> their assigned user ID and password</w:t>
      </w:r>
      <w:r w:rsidR="003D44C8" w:rsidRPr="00DC5152">
        <w:rPr>
          <w:rFonts w:cs="Arial"/>
          <w:szCs w:val="24"/>
        </w:rPr>
        <w:t>, that Users do not share their user ID or password, and that no access is attempted by a User using someone else</w:t>
      </w:r>
      <w:r w:rsidR="00D41118">
        <w:rPr>
          <w:rFonts w:cs="Arial"/>
          <w:szCs w:val="24"/>
        </w:rPr>
        <w:t>’</w:t>
      </w:r>
      <w:r w:rsidR="003D44C8" w:rsidRPr="00DC5152">
        <w:rPr>
          <w:rFonts w:cs="Arial"/>
          <w:szCs w:val="24"/>
        </w:rPr>
        <w:t xml:space="preserve">s </w:t>
      </w:r>
      <w:r w:rsidR="00D41118">
        <w:rPr>
          <w:rFonts w:cs="Arial"/>
          <w:szCs w:val="24"/>
        </w:rPr>
        <w:t>U</w:t>
      </w:r>
      <w:r w:rsidR="003D44C8" w:rsidRPr="00DC5152">
        <w:rPr>
          <w:rFonts w:cs="Arial"/>
          <w:szCs w:val="24"/>
        </w:rPr>
        <w:t>ser ID or password</w:t>
      </w:r>
      <w:r w:rsidR="00D41118">
        <w:rPr>
          <w:rFonts w:cs="Arial"/>
          <w:szCs w:val="24"/>
        </w:rPr>
        <w:t>.</w:t>
      </w:r>
    </w:p>
    <w:p w14:paraId="6BFA06FF" w14:textId="77777777" w:rsidR="00991C77" w:rsidRDefault="00E42101" w:rsidP="00FF3609">
      <w:pPr>
        <w:pStyle w:val="Heading2"/>
        <w:numPr>
          <w:ilvl w:val="2"/>
          <w:numId w:val="5"/>
        </w:numPr>
        <w:spacing w:before="120" w:after="60" w:line="264" w:lineRule="auto"/>
        <w:ind w:left="1440" w:hanging="720"/>
        <w:rPr>
          <w:rFonts w:cs="Arial"/>
          <w:szCs w:val="24"/>
        </w:rPr>
      </w:pPr>
      <w:r>
        <w:rPr>
          <w:rFonts w:cs="Arial"/>
          <w:szCs w:val="24"/>
        </w:rPr>
        <w:t>N</w:t>
      </w:r>
      <w:r w:rsidRPr="00BF5BC5">
        <w:rPr>
          <w:rFonts w:cs="Arial"/>
          <w:szCs w:val="24"/>
        </w:rPr>
        <w:t xml:space="preserve">otify HSN immediately </w:t>
      </w:r>
      <w:r w:rsidRPr="003550F0">
        <w:rPr>
          <w:rFonts w:cs="Arial"/>
          <w:szCs w:val="24"/>
        </w:rPr>
        <w:t xml:space="preserve">of any </w:t>
      </w:r>
      <w:r>
        <w:rPr>
          <w:rFonts w:cs="Arial"/>
          <w:szCs w:val="24"/>
        </w:rPr>
        <w:t>U</w:t>
      </w:r>
      <w:r w:rsidRPr="003550F0">
        <w:rPr>
          <w:rFonts w:cs="Arial"/>
          <w:szCs w:val="24"/>
        </w:rPr>
        <w:t>ser who no longer requires access to the HSN Partner Portal</w:t>
      </w:r>
      <w:r>
        <w:rPr>
          <w:rFonts w:cs="Arial"/>
          <w:szCs w:val="24"/>
        </w:rPr>
        <w:t xml:space="preserve"> so HSN can terminate the User’s access to the HSN Partner Portal</w:t>
      </w:r>
      <w:r w:rsidR="00D41118">
        <w:rPr>
          <w:rFonts w:cs="Arial"/>
          <w:szCs w:val="24"/>
        </w:rPr>
        <w:t>.</w:t>
      </w:r>
    </w:p>
    <w:p w14:paraId="71EB5AA5" w14:textId="77777777" w:rsidR="00E606D8" w:rsidRDefault="00E606D8" w:rsidP="00FF3609">
      <w:pPr>
        <w:pStyle w:val="Heading2"/>
        <w:numPr>
          <w:ilvl w:val="2"/>
          <w:numId w:val="5"/>
        </w:numPr>
        <w:spacing w:before="120" w:after="60" w:line="264" w:lineRule="auto"/>
        <w:ind w:left="1440" w:hanging="720"/>
        <w:rPr>
          <w:rFonts w:cs="Arial"/>
          <w:szCs w:val="24"/>
        </w:rPr>
      </w:pPr>
      <w:r>
        <w:rPr>
          <w:rFonts w:cs="Arial"/>
          <w:szCs w:val="24"/>
        </w:rPr>
        <w:t>R</w:t>
      </w:r>
      <w:r w:rsidR="00FB17A5" w:rsidRPr="00E606D8">
        <w:rPr>
          <w:rFonts w:cs="Arial"/>
          <w:szCs w:val="24"/>
        </w:rPr>
        <w:t xml:space="preserve">etain a copy of any data submitted via </w:t>
      </w:r>
      <w:r w:rsidR="008E048B" w:rsidRPr="00E606D8">
        <w:rPr>
          <w:rFonts w:cs="Arial"/>
          <w:szCs w:val="24"/>
        </w:rPr>
        <w:t>the HSN Partner Portal sufficient to enable resubmission</w:t>
      </w:r>
      <w:r w:rsidR="00FB17A5" w:rsidRPr="00E606D8">
        <w:rPr>
          <w:rFonts w:cs="Arial"/>
          <w:szCs w:val="24"/>
        </w:rPr>
        <w:t xml:space="preserve"> if </w:t>
      </w:r>
      <w:r w:rsidRPr="00E606D8">
        <w:rPr>
          <w:rFonts w:cs="Arial"/>
          <w:szCs w:val="24"/>
        </w:rPr>
        <w:t>required</w:t>
      </w:r>
      <w:r w:rsidR="00D41118">
        <w:rPr>
          <w:rFonts w:cs="Arial"/>
          <w:szCs w:val="24"/>
        </w:rPr>
        <w:t>.</w:t>
      </w:r>
    </w:p>
    <w:p w14:paraId="6D016F70" w14:textId="77777777" w:rsidR="00E606D8" w:rsidRPr="00084CA5" w:rsidRDefault="00E606D8" w:rsidP="00084CA5">
      <w:pPr>
        <w:pStyle w:val="Heading2"/>
        <w:numPr>
          <w:ilvl w:val="2"/>
          <w:numId w:val="5"/>
        </w:numPr>
        <w:spacing w:before="120" w:after="60" w:line="264" w:lineRule="auto"/>
        <w:ind w:left="1440" w:hanging="720"/>
        <w:rPr>
          <w:rFonts w:cs="Arial"/>
          <w:szCs w:val="24"/>
        </w:rPr>
      </w:pPr>
      <w:r>
        <w:rPr>
          <w:rFonts w:cs="Arial"/>
          <w:szCs w:val="24"/>
        </w:rPr>
        <w:t>N</w:t>
      </w:r>
      <w:r w:rsidRPr="008E048B">
        <w:rPr>
          <w:rFonts w:cs="Arial"/>
          <w:szCs w:val="24"/>
        </w:rPr>
        <w:t xml:space="preserve">ot to copy, disclose, publish, distribute, or alter any data, data transmission, or the control structure applied to transmissions, or </w:t>
      </w:r>
      <w:r w:rsidRPr="00084CA5">
        <w:rPr>
          <w:rFonts w:cs="Arial"/>
          <w:szCs w:val="24"/>
        </w:rPr>
        <w:t xml:space="preserve">use them for any purpose other than the purpose for which HSN speciﬁcally gave the </w:t>
      </w:r>
      <w:r w:rsidR="00A452AD" w:rsidRPr="00084CA5">
        <w:rPr>
          <w:rFonts w:cs="Arial"/>
          <w:szCs w:val="24"/>
        </w:rPr>
        <w:t>INET Partner</w:t>
      </w:r>
      <w:r w:rsidRPr="00084CA5">
        <w:rPr>
          <w:rFonts w:cs="Arial"/>
          <w:szCs w:val="24"/>
        </w:rPr>
        <w:t xml:space="preserve"> access and authorization</w:t>
      </w:r>
      <w:r w:rsidR="00D41118">
        <w:rPr>
          <w:rFonts w:cs="Arial"/>
          <w:szCs w:val="24"/>
        </w:rPr>
        <w:t>,</w:t>
      </w:r>
      <w:r w:rsidR="00836947" w:rsidRPr="00084CA5">
        <w:rPr>
          <w:rFonts w:cs="Arial"/>
          <w:szCs w:val="24"/>
        </w:rPr>
        <w:t xml:space="preserve"> and,</w:t>
      </w:r>
    </w:p>
    <w:p w14:paraId="6B1D137F" w14:textId="77777777" w:rsidR="007F03C6" w:rsidRDefault="00E606D8" w:rsidP="00E606D8">
      <w:pPr>
        <w:pStyle w:val="Heading2"/>
        <w:numPr>
          <w:ilvl w:val="2"/>
          <w:numId w:val="5"/>
        </w:numPr>
        <w:spacing w:before="120" w:after="60" w:line="264" w:lineRule="auto"/>
        <w:ind w:left="1440" w:hanging="720"/>
        <w:rPr>
          <w:rFonts w:cs="Arial"/>
          <w:szCs w:val="24"/>
        </w:rPr>
      </w:pPr>
      <w:r>
        <w:rPr>
          <w:rFonts w:cs="Arial"/>
          <w:szCs w:val="24"/>
        </w:rPr>
        <w:t>N</w:t>
      </w:r>
      <w:r w:rsidRPr="008E048B">
        <w:rPr>
          <w:rFonts w:cs="Arial"/>
          <w:szCs w:val="24"/>
        </w:rPr>
        <w:t>ot to access any data, transmission, or HSN’s systems by any means or for any purpose other than as HSN has expressly authorized</w:t>
      </w:r>
      <w:r w:rsidR="00D41118">
        <w:rPr>
          <w:rFonts w:cs="Arial"/>
          <w:szCs w:val="24"/>
        </w:rPr>
        <w:t>.</w:t>
      </w:r>
    </w:p>
    <w:p w14:paraId="5581DA0F" w14:textId="77777777" w:rsidR="00E606D8" w:rsidRPr="00515CF1" w:rsidRDefault="007F03C6" w:rsidP="00FF3609">
      <w:pPr>
        <w:pStyle w:val="Heading2"/>
        <w:numPr>
          <w:ilvl w:val="2"/>
          <w:numId w:val="5"/>
        </w:numPr>
        <w:spacing w:before="120" w:after="60" w:line="264" w:lineRule="auto"/>
        <w:ind w:left="1440" w:hanging="720"/>
        <w:rPr>
          <w:rFonts w:cs="Arial"/>
          <w:szCs w:val="24"/>
        </w:rPr>
      </w:pPr>
      <w:r>
        <w:rPr>
          <w:rFonts w:cs="Arial"/>
          <w:szCs w:val="24"/>
        </w:rPr>
        <w:t>N</w:t>
      </w:r>
      <w:r w:rsidRPr="008E048B">
        <w:rPr>
          <w:rFonts w:cs="Arial"/>
          <w:szCs w:val="24"/>
        </w:rPr>
        <w:t>otify HSN of any Security Incident that may impact the electronic exchange of information between the Business Associate and HSN within 24 hours of becoming aware of such an incident</w:t>
      </w:r>
      <w:r w:rsidR="00D41118">
        <w:rPr>
          <w:rFonts w:cs="Arial"/>
          <w:szCs w:val="24"/>
        </w:rPr>
        <w:t>.</w:t>
      </w:r>
    </w:p>
    <w:p w14:paraId="71975314" w14:textId="77777777" w:rsidR="008E048B" w:rsidRPr="00A5404D" w:rsidRDefault="008E048B" w:rsidP="008E048B">
      <w:pPr>
        <w:pStyle w:val="Heading1"/>
      </w:pPr>
      <w:r w:rsidRPr="00A5404D">
        <w:lastRenderedPageBreak/>
        <w:t>Termination</w:t>
      </w:r>
    </w:p>
    <w:p w14:paraId="555B1A1B" w14:textId="77777777" w:rsidR="006C7C1D" w:rsidRPr="008E048B" w:rsidRDefault="006C7C1D" w:rsidP="001035FB">
      <w:pPr>
        <w:pStyle w:val="Heading2"/>
        <w:numPr>
          <w:ilvl w:val="1"/>
          <w:numId w:val="5"/>
        </w:numPr>
        <w:tabs>
          <w:tab w:val="num" w:pos="864"/>
        </w:tabs>
        <w:spacing w:before="120" w:after="60" w:line="264" w:lineRule="auto"/>
        <w:rPr>
          <w:rFonts w:cs="Arial"/>
          <w:szCs w:val="24"/>
        </w:rPr>
      </w:pPr>
      <w:r w:rsidRPr="008E048B">
        <w:rPr>
          <w:rFonts w:cs="Arial"/>
          <w:szCs w:val="24"/>
        </w:rPr>
        <w:t>HSN retains the right to terminate the access of any User or Business Associate if HSN believes, in its judgment, that termination is necessary to protect the privacy or security of any information in HSN’s possession or in any system HSN manages or that a Business Associate is not in compliance with the terms of this Agreement.</w:t>
      </w:r>
    </w:p>
    <w:p w14:paraId="230550C2" w14:textId="77777777" w:rsidR="00714734" w:rsidRDefault="00FB17A5" w:rsidP="001035FB">
      <w:pPr>
        <w:pStyle w:val="Heading2"/>
        <w:numPr>
          <w:ilvl w:val="1"/>
          <w:numId w:val="5"/>
        </w:numPr>
        <w:tabs>
          <w:tab w:val="num" w:pos="864"/>
        </w:tabs>
        <w:spacing w:before="120" w:after="60" w:line="264" w:lineRule="auto"/>
        <w:rPr>
          <w:rFonts w:cs="Arial"/>
          <w:szCs w:val="24"/>
        </w:rPr>
      </w:pPr>
      <w:r w:rsidRPr="00714734">
        <w:rPr>
          <w:rFonts w:cs="Arial"/>
          <w:szCs w:val="24"/>
        </w:rPr>
        <w:t xml:space="preserve">This Agreement will expire when the </w:t>
      </w:r>
      <w:r w:rsidR="0063520C" w:rsidRPr="00714734">
        <w:rPr>
          <w:rFonts w:cs="Arial"/>
          <w:szCs w:val="24"/>
        </w:rPr>
        <w:t>Business Associate</w:t>
      </w:r>
      <w:r w:rsidRPr="00714734">
        <w:rPr>
          <w:rFonts w:cs="Arial"/>
          <w:szCs w:val="24"/>
        </w:rPr>
        <w:t xml:space="preserve"> notiﬁes HSN in writing that it will no longer submit </w:t>
      </w:r>
      <w:r w:rsidR="007D0C40" w:rsidRPr="00714734">
        <w:rPr>
          <w:rFonts w:cs="Arial"/>
          <w:szCs w:val="24"/>
        </w:rPr>
        <w:t xml:space="preserve">data </w:t>
      </w:r>
      <w:r w:rsidRPr="00714734">
        <w:rPr>
          <w:rFonts w:cs="Arial"/>
          <w:szCs w:val="24"/>
        </w:rPr>
        <w:t xml:space="preserve">to nor should it receive data from </w:t>
      </w:r>
      <w:r w:rsidR="007D0C40" w:rsidRPr="00714734">
        <w:rPr>
          <w:rFonts w:cs="Arial"/>
          <w:szCs w:val="24"/>
        </w:rPr>
        <w:t xml:space="preserve">the </w:t>
      </w:r>
      <w:r w:rsidRPr="00714734">
        <w:rPr>
          <w:rFonts w:cs="Arial"/>
          <w:szCs w:val="24"/>
        </w:rPr>
        <w:t>HSN</w:t>
      </w:r>
      <w:r w:rsidR="00E100EC" w:rsidRPr="00714734">
        <w:rPr>
          <w:rFonts w:cs="Arial"/>
          <w:szCs w:val="24"/>
        </w:rPr>
        <w:t xml:space="preserve"> Partner Portal</w:t>
      </w:r>
      <w:r w:rsidR="003550F0" w:rsidRPr="00714734">
        <w:rPr>
          <w:rFonts w:cs="Arial"/>
          <w:szCs w:val="24"/>
        </w:rPr>
        <w:t xml:space="preserve"> or for reasons that</w:t>
      </w:r>
      <w:r w:rsidR="007D0C40" w:rsidRPr="00714734">
        <w:rPr>
          <w:rFonts w:cs="Arial"/>
          <w:szCs w:val="24"/>
        </w:rPr>
        <w:t xml:space="preserve"> require </w:t>
      </w:r>
      <w:r w:rsidRPr="00714734">
        <w:rPr>
          <w:rFonts w:cs="Arial"/>
          <w:szCs w:val="24"/>
        </w:rPr>
        <w:t xml:space="preserve">termination by HSN. Termination of this Agreement will not relieve the </w:t>
      </w:r>
      <w:r w:rsidR="0063520C" w:rsidRPr="00714734">
        <w:rPr>
          <w:rFonts w:cs="Arial"/>
          <w:szCs w:val="24"/>
        </w:rPr>
        <w:t>Business Associate</w:t>
      </w:r>
      <w:r w:rsidRPr="00714734">
        <w:rPr>
          <w:rFonts w:cs="Arial"/>
          <w:szCs w:val="24"/>
        </w:rPr>
        <w:t xml:space="preserve"> of its obligations under this Agreement </w:t>
      </w:r>
      <w:r w:rsidR="006C7C1D" w:rsidRPr="00714734">
        <w:rPr>
          <w:rFonts w:cs="Arial"/>
          <w:szCs w:val="24"/>
        </w:rPr>
        <w:t>concerning</w:t>
      </w:r>
      <w:r w:rsidRPr="00714734">
        <w:rPr>
          <w:rFonts w:cs="Arial"/>
          <w:szCs w:val="24"/>
        </w:rPr>
        <w:t xml:space="preserve"> HSN data received by the </w:t>
      </w:r>
      <w:r w:rsidR="0063520C" w:rsidRPr="00714734">
        <w:rPr>
          <w:rFonts w:cs="Arial"/>
          <w:szCs w:val="24"/>
        </w:rPr>
        <w:t>Business Associate</w:t>
      </w:r>
      <w:r w:rsidRPr="00714734">
        <w:rPr>
          <w:rFonts w:cs="Arial"/>
          <w:szCs w:val="24"/>
        </w:rPr>
        <w:t xml:space="preserve"> before the effective date of the termination.</w:t>
      </w:r>
    </w:p>
    <w:p w14:paraId="1DF7D8E0" w14:textId="77777777" w:rsidR="00295278" w:rsidRPr="003550F0" w:rsidRDefault="008E048B" w:rsidP="00BD51EF">
      <w:pPr>
        <w:pStyle w:val="Heading1"/>
      </w:pPr>
      <w:r w:rsidRPr="003550F0">
        <w:t>Execution</w:t>
      </w:r>
      <w:r w:rsidR="00897CC1" w:rsidRPr="003550F0">
        <w:t xml:space="preserve">: Signatures of </w:t>
      </w:r>
      <w:r w:rsidR="00D31E7D">
        <w:t>Parties</w:t>
      </w:r>
    </w:p>
    <w:p w14:paraId="4847DE45" w14:textId="77777777" w:rsidR="00FB17A5" w:rsidRDefault="007E049D" w:rsidP="00F64198">
      <w:pPr>
        <w:pStyle w:val="BodyText"/>
        <w:spacing w:before="0"/>
        <w:rPr>
          <w:rFonts w:cs="Arial"/>
          <w:szCs w:val="21"/>
        </w:rPr>
      </w:pPr>
      <w:r w:rsidRPr="007E049D">
        <w:rPr>
          <w:rFonts w:cs="Arial"/>
          <w:szCs w:val="21"/>
        </w:rPr>
        <w:t>The individual</w:t>
      </w:r>
      <w:r>
        <w:rPr>
          <w:rFonts w:cs="Arial"/>
          <w:szCs w:val="21"/>
        </w:rPr>
        <w:t>s</w:t>
      </w:r>
      <w:r w:rsidRPr="007E049D">
        <w:rPr>
          <w:rFonts w:cs="Arial"/>
          <w:szCs w:val="21"/>
        </w:rPr>
        <w:t xml:space="preserve"> signing this agreement must have </w:t>
      </w:r>
      <w:r>
        <w:rPr>
          <w:rFonts w:cs="Arial"/>
          <w:szCs w:val="21"/>
        </w:rPr>
        <w:t xml:space="preserve">the </w:t>
      </w:r>
      <w:r w:rsidRPr="007E049D">
        <w:rPr>
          <w:rFonts w:cs="Arial"/>
          <w:szCs w:val="21"/>
        </w:rPr>
        <w:t>legal authority to sign on behalf of the Business Associate</w:t>
      </w:r>
      <w:r>
        <w:rPr>
          <w:rFonts w:cs="Arial"/>
          <w:szCs w:val="21"/>
        </w:rPr>
        <w:t xml:space="preserve"> and the </w:t>
      </w:r>
      <w:r w:rsidR="002A32F4">
        <w:rPr>
          <w:rFonts w:cs="Arial"/>
          <w:szCs w:val="21"/>
        </w:rPr>
        <w:t>Provider</w:t>
      </w:r>
      <w:r>
        <w:rPr>
          <w:rFonts w:cs="Arial"/>
          <w:szCs w:val="21"/>
        </w:rPr>
        <w:t xml:space="preserve">, respectively. Ideally, the </w:t>
      </w:r>
      <w:r w:rsidR="00FB702B">
        <w:rPr>
          <w:rFonts w:cs="Arial"/>
          <w:szCs w:val="21"/>
        </w:rPr>
        <w:t xml:space="preserve">Provider’s </w:t>
      </w:r>
      <w:r>
        <w:rPr>
          <w:rFonts w:cs="Arial"/>
          <w:szCs w:val="21"/>
        </w:rPr>
        <w:t>signer should be the organization’s Chief Operating Officer or Chief Financial Officer</w:t>
      </w:r>
      <w:r w:rsidR="00FB17A5" w:rsidRPr="008A7314">
        <w:rPr>
          <w:rFonts w:cs="Arial"/>
          <w:szCs w:val="21"/>
        </w:rPr>
        <w:t>.</w:t>
      </w:r>
    </w:p>
    <w:tbl>
      <w:tblPr>
        <w:tblW w:w="10620" w:type="dxa"/>
        <w:tblInd w:w="198" w:type="dxa"/>
        <w:tblLook w:val="04A0" w:firstRow="1" w:lastRow="0" w:firstColumn="1" w:lastColumn="0" w:noHBand="0" w:noVBand="1"/>
      </w:tblPr>
      <w:tblGrid>
        <w:gridCol w:w="5094"/>
        <w:gridCol w:w="441"/>
        <w:gridCol w:w="4990"/>
        <w:gridCol w:w="95"/>
      </w:tblGrid>
      <w:tr w:rsidR="006E2559" w:rsidRPr="00AA57C5" w14:paraId="04586940" w14:textId="77777777" w:rsidTr="00FA2684">
        <w:trPr>
          <w:cantSplit/>
          <w:trHeight w:val="202"/>
        </w:trPr>
        <w:tc>
          <w:tcPr>
            <w:tcW w:w="5094" w:type="dxa"/>
            <w:shd w:val="clear" w:color="auto" w:fill="auto"/>
          </w:tcPr>
          <w:p w14:paraId="0826CF31" w14:textId="77777777" w:rsidR="00053655" w:rsidRPr="00AA57C5" w:rsidRDefault="00053655">
            <w:pPr>
              <w:pStyle w:val="BodyText"/>
              <w:spacing w:after="60"/>
              <w:rPr>
                <w:rFonts w:cs="Arial"/>
                <w:szCs w:val="21"/>
              </w:rPr>
            </w:pPr>
            <w:r w:rsidRPr="00AA57C5">
              <w:rPr>
                <w:rFonts w:cs="Arial"/>
                <w:b/>
                <w:bCs/>
                <w:color w:val="231F20"/>
                <w:spacing w:val="-2"/>
                <w:szCs w:val="21"/>
              </w:rPr>
              <w:t>On Behalf of Business Associate</w:t>
            </w:r>
            <w:r w:rsidR="004E6989">
              <w:rPr>
                <w:rFonts w:cs="Arial"/>
                <w:b/>
                <w:bCs/>
                <w:color w:val="231F20"/>
                <w:spacing w:val="-2"/>
                <w:szCs w:val="21"/>
              </w:rPr>
              <w:t xml:space="preserve"> Organization</w:t>
            </w:r>
          </w:p>
        </w:tc>
        <w:tc>
          <w:tcPr>
            <w:tcW w:w="441" w:type="dxa"/>
            <w:shd w:val="clear" w:color="auto" w:fill="auto"/>
          </w:tcPr>
          <w:p w14:paraId="53E74146" w14:textId="77777777" w:rsidR="00053655" w:rsidRPr="00AA57C5" w:rsidRDefault="00053655">
            <w:pPr>
              <w:pStyle w:val="BodyText"/>
              <w:spacing w:after="60"/>
              <w:rPr>
                <w:rFonts w:cs="Arial"/>
                <w:szCs w:val="21"/>
              </w:rPr>
            </w:pPr>
          </w:p>
        </w:tc>
        <w:tc>
          <w:tcPr>
            <w:tcW w:w="5085" w:type="dxa"/>
            <w:gridSpan w:val="2"/>
            <w:shd w:val="clear" w:color="auto" w:fill="auto"/>
          </w:tcPr>
          <w:p w14:paraId="69BFF64A" w14:textId="77777777" w:rsidR="00053655" w:rsidRPr="00AA57C5" w:rsidRDefault="00053655">
            <w:pPr>
              <w:pStyle w:val="BodyText"/>
              <w:spacing w:after="60"/>
              <w:rPr>
                <w:rFonts w:cs="Arial"/>
                <w:szCs w:val="21"/>
              </w:rPr>
            </w:pPr>
            <w:r w:rsidRPr="00AA57C5">
              <w:rPr>
                <w:rFonts w:cs="Arial"/>
                <w:b/>
                <w:bCs/>
                <w:color w:val="231F20"/>
                <w:spacing w:val="-2"/>
                <w:szCs w:val="21"/>
              </w:rPr>
              <w:t xml:space="preserve">On Behalf of HSN </w:t>
            </w:r>
            <w:r w:rsidRPr="00AA57C5">
              <w:rPr>
                <w:rFonts w:cs="Arial"/>
                <w:b/>
                <w:bCs/>
                <w:color w:val="231F20"/>
                <w:szCs w:val="21"/>
              </w:rPr>
              <w:t>Provider</w:t>
            </w:r>
          </w:p>
        </w:tc>
      </w:tr>
      <w:tr w:rsidR="006E2559" w:rsidRPr="00AA57C5" w14:paraId="6A22D35B" w14:textId="77777777" w:rsidTr="00FA2684">
        <w:trPr>
          <w:cantSplit/>
          <w:trHeight w:val="202"/>
        </w:trPr>
        <w:tc>
          <w:tcPr>
            <w:tcW w:w="5094" w:type="dxa"/>
            <w:tcBorders>
              <w:bottom w:val="single" w:sz="4" w:space="0" w:color="auto"/>
            </w:tcBorders>
            <w:shd w:val="clear" w:color="auto" w:fill="auto"/>
          </w:tcPr>
          <w:p w14:paraId="4ECA7319" w14:textId="77777777" w:rsidR="00053655" w:rsidRPr="00AA57C5" w:rsidRDefault="00053655">
            <w:pPr>
              <w:pStyle w:val="BodyText"/>
              <w:spacing w:after="0"/>
              <w:rPr>
                <w:rFonts w:cs="Arial"/>
                <w:szCs w:val="21"/>
              </w:rPr>
            </w:pPr>
          </w:p>
        </w:tc>
        <w:tc>
          <w:tcPr>
            <w:tcW w:w="441" w:type="dxa"/>
            <w:shd w:val="clear" w:color="auto" w:fill="auto"/>
          </w:tcPr>
          <w:p w14:paraId="47AE5E6C" w14:textId="77777777" w:rsidR="00053655" w:rsidRPr="00AA57C5" w:rsidRDefault="00053655">
            <w:pPr>
              <w:pStyle w:val="BodyText"/>
              <w:spacing w:after="0"/>
              <w:rPr>
                <w:rFonts w:cs="Arial"/>
                <w:szCs w:val="21"/>
              </w:rPr>
            </w:pPr>
          </w:p>
        </w:tc>
        <w:tc>
          <w:tcPr>
            <w:tcW w:w="5085" w:type="dxa"/>
            <w:gridSpan w:val="2"/>
            <w:tcBorders>
              <w:bottom w:val="single" w:sz="4" w:space="0" w:color="auto"/>
            </w:tcBorders>
            <w:shd w:val="clear" w:color="auto" w:fill="auto"/>
          </w:tcPr>
          <w:p w14:paraId="076934FF" w14:textId="77777777" w:rsidR="00053655" w:rsidRPr="00AA57C5" w:rsidRDefault="00053655">
            <w:pPr>
              <w:pStyle w:val="BodyText"/>
              <w:spacing w:after="0"/>
              <w:rPr>
                <w:rFonts w:cs="Arial"/>
                <w:szCs w:val="21"/>
              </w:rPr>
            </w:pPr>
          </w:p>
        </w:tc>
      </w:tr>
      <w:tr w:rsidR="006E2559" w:rsidRPr="00AA57C5" w14:paraId="21C72335" w14:textId="77777777" w:rsidTr="00FA2684">
        <w:trPr>
          <w:cantSplit/>
          <w:trHeight w:val="202"/>
        </w:trPr>
        <w:tc>
          <w:tcPr>
            <w:tcW w:w="5094" w:type="dxa"/>
            <w:tcBorders>
              <w:top w:val="single" w:sz="4" w:space="0" w:color="auto"/>
            </w:tcBorders>
            <w:shd w:val="clear" w:color="auto" w:fill="auto"/>
          </w:tcPr>
          <w:p w14:paraId="55133727" w14:textId="77777777" w:rsidR="00053655" w:rsidRPr="00AA57C5" w:rsidRDefault="00053655">
            <w:pPr>
              <w:pStyle w:val="BodyText"/>
              <w:tabs>
                <w:tab w:val="left" w:pos="4410"/>
              </w:tabs>
              <w:spacing w:before="0" w:after="0"/>
              <w:rPr>
                <w:rFonts w:cs="Arial"/>
                <w:color w:val="231F20"/>
                <w:szCs w:val="21"/>
              </w:rPr>
            </w:pPr>
            <w:r w:rsidRPr="00AA57C5">
              <w:rPr>
                <w:rFonts w:cs="Arial"/>
                <w:color w:val="231F20"/>
                <w:szCs w:val="21"/>
              </w:rPr>
              <w:t>Name</w:t>
            </w:r>
            <w:r w:rsidR="004E6989">
              <w:rPr>
                <w:rFonts w:cs="Arial"/>
                <w:color w:val="231F20"/>
                <w:szCs w:val="21"/>
              </w:rPr>
              <w:t xml:space="preserve"> of Organization</w:t>
            </w:r>
            <w:r w:rsidRPr="00AA57C5">
              <w:rPr>
                <w:rFonts w:cs="Arial"/>
                <w:color w:val="231F20"/>
                <w:szCs w:val="21"/>
              </w:rPr>
              <w:tab/>
              <w:t>Date</w:t>
            </w:r>
          </w:p>
        </w:tc>
        <w:tc>
          <w:tcPr>
            <w:tcW w:w="441" w:type="dxa"/>
            <w:shd w:val="clear" w:color="auto" w:fill="auto"/>
          </w:tcPr>
          <w:p w14:paraId="5D37BEFD" w14:textId="77777777" w:rsidR="00053655" w:rsidRPr="00AA57C5" w:rsidRDefault="00053655">
            <w:pPr>
              <w:pStyle w:val="BodyText"/>
              <w:tabs>
                <w:tab w:val="left" w:pos="4410"/>
              </w:tabs>
              <w:spacing w:before="0" w:after="0"/>
              <w:rPr>
                <w:rFonts w:cs="Arial"/>
                <w:color w:val="231F20"/>
                <w:szCs w:val="21"/>
              </w:rPr>
            </w:pPr>
          </w:p>
        </w:tc>
        <w:tc>
          <w:tcPr>
            <w:tcW w:w="5085" w:type="dxa"/>
            <w:gridSpan w:val="2"/>
            <w:tcBorders>
              <w:top w:val="single" w:sz="4" w:space="0" w:color="auto"/>
            </w:tcBorders>
            <w:shd w:val="clear" w:color="auto" w:fill="auto"/>
          </w:tcPr>
          <w:p w14:paraId="3EA6D85C" w14:textId="77777777" w:rsidR="00053655" w:rsidRPr="00AA57C5" w:rsidRDefault="00053655">
            <w:pPr>
              <w:pStyle w:val="BodyText"/>
              <w:tabs>
                <w:tab w:val="left" w:pos="3958"/>
              </w:tabs>
              <w:spacing w:before="0" w:after="0"/>
              <w:rPr>
                <w:rFonts w:cs="Arial"/>
                <w:color w:val="231F20"/>
                <w:szCs w:val="21"/>
              </w:rPr>
            </w:pPr>
            <w:r w:rsidRPr="00AA57C5">
              <w:rPr>
                <w:rFonts w:cs="Arial"/>
                <w:color w:val="231F20"/>
                <w:szCs w:val="21"/>
              </w:rPr>
              <w:t>Name</w:t>
            </w:r>
            <w:r w:rsidR="004E6989">
              <w:rPr>
                <w:rFonts w:cs="Arial"/>
                <w:color w:val="231F20"/>
                <w:szCs w:val="21"/>
              </w:rPr>
              <w:t xml:space="preserve"> of Provider</w:t>
            </w:r>
            <w:r w:rsidRPr="00AA57C5">
              <w:rPr>
                <w:rFonts w:cs="Arial"/>
                <w:color w:val="231F20"/>
                <w:szCs w:val="21"/>
              </w:rPr>
              <w:tab/>
              <w:t>Date</w:t>
            </w:r>
          </w:p>
        </w:tc>
      </w:tr>
      <w:tr w:rsidR="006E2559" w:rsidRPr="00AA57C5" w14:paraId="60559261" w14:textId="77777777" w:rsidTr="00FA2684">
        <w:trPr>
          <w:cantSplit/>
          <w:trHeight w:val="202"/>
        </w:trPr>
        <w:tc>
          <w:tcPr>
            <w:tcW w:w="5094" w:type="dxa"/>
            <w:tcBorders>
              <w:bottom w:val="single" w:sz="4" w:space="0" w:color="auto"/>
            </w:tcBorders>
            <w:shd w:val="clear" w:color="auto" w:fill="auto"/>
          </w:tcPr>
          <w:p w14:paraId="6F9E5D4D" w14:textId="77777777" w:rsidR="00053655" w:rsidRPr="00AA57C5" w:rsidRDefault="00053655">
            <w:pPr>
              <w:pStyle w:val="BodyText"/>
              <w:spacing w:after="0"/>
              <w:rPr>
                <w:rFonts w:cs="Arial"/>
                <w:szCs w:val="21"/>
              </w:rPr>
            </w:pPr>
          </w:p>
        </w:tc>
        <w:tc>
          <w:tcPr>
            <w:tcW w:w="441" w:type="dxa"/>
            <w:shd w:val="clear" w:color="auto" w:fill="auto"/>
          </w:tcPr>
          <w:p w14:paraId="296E43E4" w14:textId="77777777" w:rsidR="00053655" w:rsidRPr="00AA57C5" w:rsidRDefault="00053655">
            <w:pPr>
              <w:pStyle w:val="BodyText"/>
              <w:spacing w:after="0"/>
              <w:rPr>
                <w:rFonts w:cs="Arial"/>
                <w:szCs w:val="21"/>
              </w:rPr>
            </w:pPr>
          </w:p>
        </w:tc>
        <w:tc>
          <w:tcPr>
            <w:tcW w:w="5085" w:type="dxa"/>
            <w:gridSpan w:val="2"/>
            <w:tcBorders>
              <w:bottom w:val="single" w:sz="4" w:space="0" w:color="auto"/>
            </w:tcBorders>
            <w:shd w:val="clear" w:color="auto" w:fill="auto"/>
          </w:tcPr>
          <w:p w14:paraId="062F517B" w14:textId="77777777" w:rsidR="00053655" w:rsidRPr="00AA57C5" w:rsidRDefault="00053655">
            <w:pPr>
              <w:pStyle w:val="BodyText"/>
              <w:spacing w:after="0"/>
              <w:rPr>
                <w:rFonts w:cs="Arial"/>
                <w:szCs w:val="21"/>
              </w:rPr>
            </w:pPr>
          </w:p>
        </w:tc>
      </w:tr>
      <w:tr w:rsidR="006E2559" w:rsidRPr="00AA57C5" w14:paraId="216BDB0A" w14:textId="77777777" w:rsidTr="00FA2684">
        <w:trPr>
          <w:cantSplit/>
          <w:trHeight w:val="202"/>
        </w:trPr>
        <w:tc>
          <w:tcPr>
            <w:tcW w:w="5094" w:type="dxa"/>
            <w:tcBorders>
              <w:top w:val="single" w:sz="4" w:space="0" w:color="auto"/>
            </w:tcBorders>
            <w:shd w:val="clear" w:color="auto" w:fill="auto"/>
          </w:tcPr>
          <w:p w14:paraId="4DDD8401" w14:textId="77777777" w:rsidR="00053655" w:rsidRPr="00AA57C5" w:rsidRDefault="004E6989">
            <w:pPr>
              <w:pStyle w:val="BodyText"/>
              <w:tabs>
                <w:tab w:val="left" w:pos="4410"/>
              </w:tabs>
              <w:spacing w:before="0" w:after="0"/>
              <w:rPr>
                <w:rFonts w:cs="Arial"/>
                <w:color w:val="231F20"/>
                <w:szCs w:val="21"/>
              </w:rPr>
            </w:pPr>
            <w:r w:rsidRPr="00AA57C5">
              <w:rPr>
                <w:rFonts w:cs="Arial"/>
                <w:color w:val="231F20"/>
                <w:szCs w:val="21"/>
              </w:rPr>
              <w:t>Name</w:t>
            </w:r>
            <w:r>
              <w:rPr>
                <w:rFonts w:cs="Arial"/>
                <w:color w:val="231F20"/>
                <w:szCs w:val="21"/>
              </w:rPr>
              <w:t xml:space="preserve"> of Authorized Personnel</w:t>
            </w:r>
          </w:p>
        </w:tc>
        <w:tc>
          <w:tcPr>
            <w:tcW w:w="441" w:type="dxa"/>
            <w:shd w:val="clear" w:color="auto" w:fill="auto"/>
          </w:tcPr>
          <w:p w14:paraId="461E025D" w14:textId="77777777" w:rsidR="00053655" w:rsidRPr="00AA57C5" w:rsidRDefault="00053655">
            <w:pPr>
              <w:pStyle w:val="BodyText"/>
              <w:tabs>
                <w:tab w:val="left" w:pos="4410"/>
              </w:tabs>
              <w:spacing w:before="0" w:after="0"/>
              <w:rPr>
                <w:rFonts w:cs="Arial"/>
                <w:color w:val="231F20"/>
                <w:szCs w:val="21"/>
              </w:rPr>
            </w:pPr>
          </w:p>
        </w:tc>
        <w:tc>
          <w:tcPr>
            <w:tcW w:w="5085" w:type="dxa"/>
            <w:gridSpan w:val="2"/>
            <w:tcBorders>
              <w:top w:val="single" w:sz="4" w:space="0" w:color="auto"/>
            </w:tcBorders>
            <w:shd w:val="clear" w:color="auto" w:fill="auto"/>
          </w:tcPr>
          <w:p w14:paraId="084D8820" w14:textId="77777777" w:rsidR="00053655" w:rsidRPr="00AA57C5" w:rsidRDefault="004E6989">
            <w:pPr>
              <w:pStyle w:val="BodyText"/>
              <w:tabs>
                <w:tab w:val="left" w:pos="4410"/>
              </w:tabs>
              <w:spacing w:before="0" w:after="0"/>
              <w:rPr>
                <w:rFonts w:cs="Arial"/>
                <w:color w:val="231F20"/>
                <w:szCs w:val="21"/>
              </w:rPr>
            </w:pPr>
            <w:r w:rsidRPr="00AA57C5">
              <w:rPr>
                <w:rFonts w:cs="Arial"/>
                <w:color w:val="231F20"/>
                <w:szCs w:val="21"/>
              </w:rPr>
              <w:t>Name</w:t>
            </w:r>
            <w:r>
              <w:rPr>
                <w:rFonts w:cs="Arial"/>
                <w:color w:val="231F20"/>
                <w:szCs w:val="21"/>
              </w:rPr>
              <w:t xml:space="preserve"> of Authorized Personnel</w:t>
            </w:r>
          </w:p>
        </w:tc>
      </w:tr>
      <w:tr w:rsidR="006E2559" w:rsidRPr="00AA57C5" w14:paraId="087FFE85" w14:textId="77777777" w:rsidTr="00FA2684">
        <w:trPr>
          <w:cantSplit/>
          <w:trHeight w:val="202"/>
        </w:trPr>
        <w:tc>
          <w:tcPr>
            <w:tcW w:w="5094" w:type="dxa"/>
            <w:tcBorders>
              <w:bottom w:val="single" w:sz="4" w:space="0" w:color="auto"/>
            </w:tcBorders>
            <w:shd w:val="clear" w:color="auto" w:fill="auto"/>
          </w:tcPr>
          <w:p w14:paraId="41BED6F0" w14:textId="77777777" w:rsidR="00116DA4" w:rsidRPr="00AA57C5" w:rsidRDefault="00116DA4">
            <w:pPr>
              <w:pStyle w:val="BodyText"/>
              <w:spacing w:after="0"/>
              <w:rPr>
                <w:rFonts w:cs="Arial"/>
                <w:szCs w:val="21"/>
              </w:rPr>
            </w:pPr>
          </w:p>
        </w:tc>
        <w:tc>
          <w:tcPr>
            <w:tcW w:w="441" w:type="dxa"/>
            <w:shd w:val="clear" w:color="auto" w:fill="auto"/>
          </w:tcPr>
          <w:p w14:paraId="514899E4" w14:textId="77777777" w:rsidR="00116DA4" w:rsidRPr="00AA57C5" w:rsidRDefault="00116DA4">
            <w:pPr>
              <w:pStyle w:val="BodyText"/>
              <w:spacing w:after="0"/>
              <w:rPr>
                <w:rFonts w:cs="Arial"/>
                <w:szCs w:val="21"/>
              </w:rPr>
            </w:pPr>
          </w:p>
        </w:tc>
        <w:tc>
          <w:tcPr>
            <w:tcW w:w="5085" w:type="dxa"/>
            <w:gridSpan w:val="2"/>
            <w:tcBorders>
              <w:bottom w:val="single" w:sz="4" w:space="0" w:color="auto"/>
            </w:tcBorders>
            <w:shd w:val="clear" w:color="auto" w:fill="auto"/>
          </w:tcPr>
          <w:p w14:paraId="69449E76" w14:textId="77777777" w:rsidR="00116DA4" w:rsidRPr="00AA57C5" w:rsidRDefault="00116DA4">
            <w:pPr>
              <w:pStyle w:val="BodyText"/>
              <w:spacing w:after="0"/>
              <w:rPr>
                <w:rFonts w:cs="Arial"/>
                <w:szCs w:val="21"/>
              </w:rPr>
            </w:pPr>
          </w:p>
        </w:tc>
      </w:tr>
      <w:tr w:rsidR="006E2559" w:rsidRPr="00AA57C5" w14:paraId="29828667" w14:textId="77777777" w:rsidTr="00FA2684">
        <w:trPr>
          <w:cantSplit/>
          <w:trHeight w:val="202"/>
        </w:trPr>
        <w:tc>
          <w:tcPr>
            <w:tcW w:w="5094" w:type="dxa"/>
            <w:tcBorders>
              <w:top w:val="single" w:sz="4" w:space="0" w:color="auto"/>
            </w:tcBorders>
            <w:shd w:val="clear" w:color="auto" w:fill="auto"/>
          </w:tcPr>
          <w:p w14:paraId="3153EC24" w14:textId="77777777" w:rsidR="00116DA4" w:rsidRPr="00AA57C5" w:rsidRDefault="00A2334B">
            <w:pPr>
              <w:pStyle w:val="BodyText"/>
              <w:tabs>
                <w:tab w:val="left" w:pos="4410"/>
              </w:tabs>
              <w:spacing w:before="0" w:after="0"/>
              <w:rPr>
                <w:rFonts w:cs="Arial"/>
                <w:color w:val="231F20"/>
                <w:szCs w:val="21"/>
              </w:rPr>
            </w:pPr>
            <w:ins w:id="1" w:author="Locke, Ben (EHS)" w:date="2025-02-24T10:16:00Z">
              <w:r>
                <w:rPr>
                  <w:rFonts w:cs="Arial"/>
                  <w:color w:val="231F20"/>
                  <w:szCs w:val="21"/>
                </w:rPr>
                <w:t xml:space="preserve">Job </w:t>
              </w:r>
            </w:ins>
            <w:r w:rsidR="004E6989">
              <w:rPr>
                <w:rFonts w:cs="Arial"/>
                <w:color w:val="231F20"/>
                <w:szCs w:val="21"/>
              </w:rPr>
              <w:t>Title</w:t>
            </w:r>
          </w:p>
        </w:tc>
        <w:tc>
          <w:tcPr>
            <w:tcW w:w="441" w:type="dxa"/>
            <w:shd w:val="clear" w:color="auto" w:fill="auto"/>
          </w:tcPr>
          <w:p w14:paraId="7B96E0EA" w14:textId="77777777" w:rsidR="00116DA4" w:rsidRPr="00AA57C5" w:rsidRDefault="00116DA4">
            <w:pPr>
              <w:pStyle w:val="BodyText"/>
              <w:tabs>
                <w:tab w:val="left" w:pos="4410"/>
              </w:tabs>
              <w:spacing w:before="0" w:after="0"/>
              <w:rPr>
                <w:rFonts w:cs="Arial"/>
                <w:color w:val="231F20"/>
                <w:szCs w:val="21"/>
              </w:rPr>
            </w:pPr>
          </w:p>
        </w:tc>
        <w:tc>
          <w:tcPr>
            <w:tcW w:w="5085" w:type="dxa"/>
            <w:gridSpan w:val="2"/>
            <w:tcBorders>
              <w:top w:val="single" w:sz="4" w:space="0" w:color="auto"/>
            </w:tcBorders>
            <w:shd w:val="clear" w:color="auto" w:fill="auto"/>
          </w:tcPr>
          <w:p w14:paraId="663F67EB" w14:textId="77777777" w:rsidR="00116DA4" w:rsidRPr="00AA57C5" w:rsidRDefault="00A2334B">
            <w:pPr>
              <w:pStyle w:val="BodyText"/>
              <w:tabs>
                <w:tab w:val="left" w:pos="4410"/>
              </w:tabs>
              <w:spacing w:before="0" w:after="0"/>
              <w:rPr>
                <w:rFonts w:cs="Arial"/>
                <w:color w:val="231F20"/>
                <w:szCs w:val="21"/>
              </w:rPr>
            </w:pPr>
            <w:ins w:id="2" w:author="Locke, Ben (EHS)" w:date="2025-02-24T10:16:00Z">
              <w:r>
                <w:rPr>
                  <w:rFonts w:cs="Arial"/>
                  <w:color w:val="231F20"/>
                  <w:szCs w:val="21"/>
                </w:rPr>
                <w:t xml:space="preserve">Job </w:t>
              </w:r>
            </w:ins>
            <w:r w:rsidR="004E6989" w:rsidRPr="00AA57C5">
              <w:rPr>
                <w:rFonts w:cs="Arial"/>
                <w:color w:val="231F20"/>
                <w:szCs w:val="21"/>
              </w:rPr>
              <w:t>Title (e.g., CEO, CFO, Other Title)</w:t>
            </w:r>
          </w:p>
        </w:tc>
      </w:tr>
      <w:tr w:rsidR="006E2559" w:rsidRPr="00AA57C5" w14:paraId="3B07DAF8" w14:textId="77777777" w:rsidTr="00FA2684">
        <w:trPr>
          <w:cantSplit/>
          <w:trHeight w:val="202"/>
        </w:trPr>
        <w:tc>
          <w:tcPr>
            <w:tcW w:w="5094" w:type="dxa"/>
            <w:tcBorders>
              <w:bottom w:val="single" w:sz="4" w:space="0" w:color="auto"/>
            </w:tcBorders>
            <w:shd w:val="clear" w:color="auto" w:fill="auto"/>
          </w:tcPr>
          <w:p w14:paraId="0F6AE3B4" w14:textId="77777777" w:rsidR="00116DA4" w:rsidRPr="00AA57C5" w:rsidRDefault="00116DA4">
            <w:pPr>
              <w:pStyle w:val="BodyText"/>
              <w:spacing w:after="0"/>
              <w:rPr>
                <w:rFonts w:cs="Arial"/>
                <w:szCs w:val="21"/>
              </w:rPr>
            </w:pPr>
          </w:p>
        </w:tc>
        <w:tc>
          <w:tcPr>
            <w:tcW w:w="441" w:type="dxa"/>
            <w:shd w:val="clear" w:color="auto" w:fill="auto"/>
          </w:tcPr>
          <w:p w14:paraId="12AE3268" w14:textId="77777777" w:rsidR="00116DA4" w:rsidRPr="00AA57C5" w:rsidRDefault="00116DA4">
            <w:pPr>
              <w:pStyle w:val="BodyText"/>
              <w:spacing w:after="0"/>
              <w:rPr>
                <w:rFonts w:cs="Arial"/>
                <w:szCs w:val="21"/>
              </w:rPr>
            </w:pPr>
          </w:p>
        </w:tc>
        <w:tc>
          <w:tcPr>
            <w:tcW w:w="5085" w:type="dxa"/>
            <w:gridSpan w:val="2"/>
            <w:tcBorders>
              <w:bottom w:val="single" w:sz="4" w:space="0" w:color="auto"/>
            </w:tcBorders>
            <w:shd w:val="clear" w:color="auto" w:fill="auto"/>
          </w:tcPr>
          <w:p w14:paraId="3FD0743B" w14:textId="77777777" w:rsidR="00116DA4" w:rsidRPr="00AA57C5" w:rsidRDefault="00116DA4">
            <w:pPr>
              <w:pStyle w:val="BodyText"/>
              <w:spacing w:after="0"/>
              <w:rPr>
                <w:rFonts w:cs="Arial"/>
                <w:szCs w:val="21"/>
              </w:rPr>
            </w:pPr>
          </w:p>
        </w:tc>
      </w:tr>
      <w:tr w:rsidR="006E2559" w:rsidRPr="00AA57C5" w14:paraId="4C0886E4" w14:textId="77777777" w:rsidTr="00FA2684">
        <w:trPr>
          <w:cantSplit/>
          <w:trHeight w:val="202"/>
        </w:trPr>
        <w:tc>
          <w:tcPr>
            <w:tcW w:w="5094" w:type="dxa"/>
            <w:tcBorders>
              <w:top w:val="single" w:sz="4" w:space="0" w:color="auto"/>
            </w:tcBorders>
            <w:shd w:val="clear" w:color="auto" w:fill="auto"/>
          </w:tcPr>
          <w:p w14:paraId="37682646" w14:textId="77777777" w:rsidR="00116DA4" w:rsidRPr="00AA57C5" w:rsidRDefault="00116DA4">
            <w:pPr>
              <w:pStyle w:val="BodyText"/>
              <w:tabs>
                <w:tab w:val="left" w:pos="4410"/>
              </w:tabs>
              <w:spacing w:before="0" w:after="0"/>
              <w:rPr>
                <w:rFonts w:cs="Arial"/>
                <w:color w:val="231F20"/>
                <w:szCs w:val="21"/>
              </w:rPr>
            </w:pPr>
            <w:r w:rsidRPr="00AA57C5">
              <w:rPr>
                <w:rFonts w:cs="Arial"/>
                <w:color w:val="231F20"/>
                <w:szCs w:val="21"/>
              </w:rPr>
              <w:t>Telephone</w:t>
            </w:r>
          </w:p>
        </w:tc>
        <w:tc>
          <w:tcPr>
            <w:tcW w:w="441" w:type="dxa"/>
            <w:shd w:val="clear" w:color="auto" w:fill="auto"/>
          </w:tcPr>
          <w:p w14:paraId="31911E87" w14:textId="77777777" w:rsidR="00116DA4" w:rsidRPr="00AA57C5" w:rsidRDefault="00116DA4">
            <w:pPr>
              <w:pStyle w:val="BodyText"/>
              <w:tabs>
                <w:tab w:val="left" w:pos="4410"/>
              </w:tabs>
              <w:spacing w:before="0" w:after="0"/>
              <w:rPr>
                <w:rFonts w:cs="Arial"/>
                <w:color w:val="231F20"/>
                <w:szCs w:val="21"/>
              </w:rPr>
            </w:pPr>
          </w:p>
        </w:tc>
        <w:tc>
          <w:tcPr>
            <w:tcW w:w="5085" w:type="dxa"/>
            <w:gridSpan w:val="2"/>
            <w:tcBorders>
              <w:top w:val="single" w:sz="4" w:space="0" w:color="auto"/>
            </w:tcBorders>
            <w:shd w:val="clear" w:color="auto" w:fill="auto"/>
          </w:tcPr>
          <w:p w14:paraId="274CE561" w14:textId="77777777" w:rsidR="00116DA4" w:rsidRPr="00AA57C5" w:rsidRDefault="00116DA4">
            <w:pPr>
              <w:pStyle w:val="BodyText"/>
              <w:tabs>
                <w:tab w:val="left" w:pos="4410"/>
              </w:tabs>
              <w:spacing w:before="0" w:after="0"/>
              <w:rPr>
                <w:rFonts w:cs="Arial"/>
                <w:color w:val="231F20"/>
                <w:szCs w:val="21"/>
              </w:rPr>
            </w:pPr>
            <w:r w:rsidRPr="00AA57C5">
              <w:rPr>
                <w:rFonts w:cs="Arial"/>
                <w:color w:val="231F20"/>
                <w:szCs w:val="21"/>
              </w:rPr>
              <w:t>Telephone</w:t>
            </w:r>
          </w:p>
        </w:tc>
      </w:tr>
      <w:tr w:rsidR="006E2559" w:rsidRPr="00AA57C5" w14:paraId="04D80E08" w14:textId="77777777" w:rsidTr="00FA2684">
        <w:trPr>
          <w:cantSplit/>
          <w:trHeight w:val="202"/>
        </w:trPr>
        <w:tc>
          <w:tcPr>
            <w:tcW w:w="5094" w:type="dxa"/>
            <w:tcBorders>
              <w:bottom w:val="single" w:sz="4" w:space="0" w:color="auto"/>
            </w:tcBorders>
            <w:shd w:val="clear" w:color="auto" w:fill="auto"/>
          </w:tcPr>
          <w:p w14:paraId="7E2BABB2" w14:textId="77777777" w:rsidR="00D41118" w:rsidRPr="00AA57C5" w:rsidRDefault="00D41118">
            <w:pPr>
              <w:pStyle w:val="BodyText"/>
              <w:spacing w:after="0"/>
              <w:rPr>
                <w:rFonts w:cs="Arial"/>
                <w:szCs w:val="21"/>
              </w:rPr>
            </w:pPr>
          </w:p>
        </w:tc>
        <w:tc>
          <w:tcPr>
            <w:tcW w:w="441" w:type="dxa"/>
            <w:shd w:val="clear" w:color="auto" w:fill="auto"/>
          </w:tcPr>
          <w:p w14:paraId="6C66C7D1" w14:textId="77777777" w:rsidR="00D41118" w:rsidRPr="00AA57C5" w:rsidRDefault="00D41118">
            <w:pPr>
              <w:pStyle w:val="BodyText"/>
              <w:spacing w:after="0"/>
              <w:rPr>
                <w:rFonts w:cs="Arial"/>
                <w:szCs w:val="21"/>
              </w:rPr>
            </w:pPr>
          </w:p>
        </w:tc>
        <w:tc>
          <w:tcPr>
            <w:tcW w:w="5085" w:type="dxa"/>
            <w:gridSpan w:val="2"/>
            <w:tcBorders>
              <w:bottom w:val="single" w:sz="4" w:space="0" w:color="auto"/>
            </w:tcBorders>
            <w:shd w:val="clear" w:color="auto" w:fill="auto"/>
          </w:tcPr>
          <w:p w14:paraId="3E0C9C61" w14:textId="77777777" w:rsidR="00D41118" w:rsidRPr="00AA57C5" w:rsidRDefault="00D41118">
            <w:pPr>
              <w:pStyle w:val="BodyText"/>
              <w:spacing w:after="0"/>
              <w:rPr>
                <w:rFonts w:cs="Arial"/>
                <w:szCs w:val="21"/>
              </w:rPr>
            </w:pPr>
          </w:p>
        </w:tc>
      </w:tr>
      <w:tr w:rsidR="006E2559" w:rsidRPr="00AA57C5" w14:paraId="7280C2BA" w14:textId="77777777" w:rsidTr="00FA2684">
        <w:trPr>
          <w:cantSplit/>
          <w:trHeight w:val="202"/>
        </w:trPr>
        <w:tc>
          <w:tcPr>
            <w:tcW w:w="5094" w:type="dxa"/>
            <w:tcBorders>
              <w:top w:val="single" w:sz="4" w:space="0" w:color="auto"/>
            </w:tcBorders>
            <w:shd w:val="clear" w:color="auto" w:fill="auto"/>
          </w:tcPr>
          <w:p w14:paraId="6F9F05BF" w14:textId="77777777" w:rsidR="00D41118" w:rsidRPr="00AA57C5" w:rsidRDefault="00D41118">
            <w:pPr>
              <w:pStyle w:val="BodyText"/>
              <w:tabs>
                <w:tab w:val="left" w:pos="4410"/>
              </w:tabs>
              <w:spacing w:before="0" w:after="0"/>
              <w:rPr>
                <w:rFonts w:cs="Arial"/>
                <w:color w:val="231F20"/>
                <w:szCs w:val="21"/>
              </w:rPr>
            </w:pPr>
            <w:r w:rsidRPr="00AA57C5">
              <w:rPr>
                <w:rFonts w:cs="Arial"/>
                <w:color w:val="231F20"/>
                <w:szCs w:val="21"/>
              </w:rPr>
              <w:t>Email</w:t>
            </w:r>
          </w:p>
        </w:tc>
        <w:tc>
          <w:tcPr>
            <w:tcW w:w="441" w:type="dxa"/>
            <w:shd w:val="clear" w:color="auto" w:fill="auto"/>
          </w:tcPr>
          <w:p w14:paraId="42AC5D1C" w14:textId="77777777" w:rsidR="00D41118" w:rsidRPr="00AA57C5" w:rsidRDefault="00D41118">
            <w:pPr>
              <w:pStyle w:val="BodyText"/>
              <w:tabs>
                <w:tab w:val="left" w:pos="4410"/>
              </w:tabs>
              <w:spacing w:before="0" w:after="0"/>
              <w:rPr>
                <w:rFonts w:cs="Arial"/>
                <w:color w:val="231F20"/>
                <w:szCs w:val="21"/>
              </w:rPr>
            </w:pPr>
          </w:p>
        </w:tc>
        <w:tc>
          <w:tcPr>
            <w:tcW w:w="5085" w:type="dxa"/>
            <w:gridSpan w:val="2"/>
            <w:tcBorders>
              <w:top w:val="single" w:sz="4" w:space="0" w:color="auto"/>
            </w:tcBorders>
            <w:shd w:val="clear" w:color="auto" w:fill="auto"/>
          </w:tcPr>
          <w:p w14:paraId="697CC43A" w14:textId="77777777" w:rsidR="00D41118" w:rsidRPr="00AA57C5" w:rsidRDefault="004E6989">
            <w:pPr>
              <w:pStyle w:val="BodyText"/>
              <w:tabs>
                <w:tab w:val="left" w:pos="4410"/>
              </w:tabs>
              <w:spacing w:before="0" w:after="0"/>
              <w:rPr>
                <w:rFonts w:cs="Arial"/>
                <w:color w:val="231F20"/>
                <w:szCs w:val="21"/>
              </w:rPr>
            </w:pPr>
            <w:r>
              <w:rPr>
                <w:rFonts w:cs="Arial"/>
                <w:color w:val="231F20"/>
                <w:szCs w:val="21"/>
              </w:rPr>
              <w:t>Email</w:t>
            </w:r>
          </w:p>
        </w:tc>
      </w:tr>
      <w:tr w:rsidR="006E2559" w:rsidRPr="00AA57C5" w14:paraId="52313BA1" w14:textId="77777777" w:rsidTr="00FA2684">
        <w:trPr>
          <w:cantSplit/>
          <w:trHeight w:val="202"/>
        </w:trPr>
        <w:tc>
          <w:tcPr>
            <w:tcW w:w="5094" w:type="dxa"/>
            <w:tcBorders>
              <w:bottom w:val="single" w:sz="4" w:space="0" w:color="auto"/>
            </w:tcBorders>
            <w:shd w:val="clear" w:color="auto" w:fill="auto"/>
          </w:tcPr>
          <w:p w14:paraId="50BB5BB8" w14:textId="77777777" w:rsidR="00D41118" w:rsidRPr="00AA57C5" w:rsidRDefault="00D41118">
            <w:pPr>
              <w:pStyle w:val="BodyText"/>
              <w:spacing w:after="0"/>
              <w:rPr>
                <w:rFonts w:cs="Arial"/>
                <w:szCs w:val="21"/>
              </w:rPr>
            </w:pPr>
          </w:p>
        </w:tc>
        <w:tc>
          <w:tcPr>
            <w:tcW w:w="441" w:type="dxa"/>
            <w:shd w:val="clear" w:color="auto" w:fill="auto"/>
          </w:tcPr>
          <w:p w14:paraId="3EBA8F50" w14:textId="77777777" w:rsidR="00D41118" w:rsidRPr="00AA57C5" w:rsidRDefault="00D41118">
            <w:pPr>
              <w:pStyle w:val="BodyText"/>
              <w:spacing w:after="0"/>
              <w:rPr>
                <w:rFonts w:cs="Arial"/>
                <w:szCs w:val="21"/>
              </w:rPr>
            </w:pPr>
          </w:p>
        </w:tc>
        <w:tc>
          <w:tcPr>
            <w:tcW w:w="5085" w:type="dxa"/>
            <w:gridSpan w:val="2"/>
            <w:tcBorders>
              <w:bottom w:val="single" w:sz="4" w:space="0" w:color="auto"/>
            </w:tcBorders>
            <w:shd w:val="clear" w:color="auto" w:fill="auto"/>
          </w:tcPr>
          <w:p w14:paraId="1618D85E" w14:textId="77777777" w:rsidR="00D41118" w:rsidRPr="00AA57C5" w:rsidRDefault="00D41118">
            <w:pPr>
              <w:pStyle w:val="BodyText"/>
              <w:spacing w:after="0"/>
              <w:rPr>
                <w:rFonts w:cs="Arial"/>
                <w:szCs w:val="21"/>
              </w:rPr>
            </w:pPr>
          </w:p>
        </w:tc>
      </w:tr>
      <w:tr w:rsidR="006E2559" w:rsidRPr="00AA57C5" w14:paraId="7DAEF4CD" w14:textId="77777777" w:rsidTr="00FA2684">
        <w:trPr>
          <w:cantSplit/>
          <w:trHeight w:val="202"/>
        </w:trPr>
        <w:tc>
          <w:tcPr>
            <w:tcW w:w="5094" w:type="dxa"/>
            <w:tcBorders>
              <w:top w:val="single" w:sz="4" w:space="0" w:color="auto"/>
            </w:tcBorders>
            <w:shd w:val="clear" w:color="auto" w:fill="auto"/>
          </w:tcPr>
          <w:p w14:paraId="45C97325" w14:textId="77777777" w:rsidR="00D41118" w:rsidRPr="00AA57C5" w:rsidRDefault="004E6989">
            <w:pPr>
              <w:pStyle w:val="BodyText"/>
              <w:tabs>
                <w:tab w:val="left" w:pos="4410"/>
              </w:tabs>
              <w:spacing w:before="0" w:after="0"/>
              <w:rPr>
                <w:rFonts w:cs="Arial"/>
                <w:color w:val="231F20"/>
                <w:szCs w:val="21"/>
              </w:rPr>
            </w:pPr>
            <w:r>
              <w:rPr>
                <w:rFonts w:cs="Arial"/>
                <w:color w:val="231F20"/>
                <w:szCs w:val="21"/>
              </w:rPr>
              <w:t xml:space="preserve">Organization </w:t>
            </w:r>
            <w:r w:rsidR="00D41118" w:rsidRPr="00AA57C5">
              <w:rPr>
                <w:rFonts w:cs="Arial"/>
                <w:color w:val="231F20"/>
                <w:szCs w:val="21"/>
              </w:rPr>
              <w:t>Address</w:t>
            </w:r>
          </w:p>
        </w:tc>
        <w:tc>
          <w:tcPr>
            <w:tcW w:w="441" w:type="dxa"/>
            <w:shd w:val="clear" w:color="auto" w:fill="auto"/>
          </w:tcPr>
          <w:p w14:paraId="5C531C3F" w14:textId="77777777" w:rsidR="00D41118" w:rsidRPr="00AA57C5" w:rsidRDefault="00D41118">
            <w:pPr>
              <w:pStyle w:val="BodyText"/>
              <w:tabs>
                <w:tab w:val="left" w:pos="4410"/>
              </w:tabs>
              <w:spacing w:before="0" w:after="0"/>
              <w:rPr>
                <w:rFonts w:cs="Arial"/>
                <w:color w:val="231F20"/>
                <w:szCs w:val="21"/>
              </w:rPr>
            </w:pPr>
          </w:p>
        </w:tc>
        <w:tc>
          <w:tcPr>
            <w:tcW w:w="5085" w:type="dxa"/>
            <w:gridSpan w:val="2"/>
            <w:tcBorders>
              <w:top w:val="single" w:sz="4" w:space="0" w:color="auto"/>
            </w:tcBorders>
            <w:shd w:val="clear" w:color="auto" w:fill="auto"/>
          </w:tcPr>
          <w:p w14:paraId="7B6F7380" w14:textId="77777777" w:rsidR="00D41118" w:rsidRPr="00AA57C5" w:rsidRDefault="004E6989">
            <w:pPr>
              <w:pStyle w:val="BodyText"/>
              <w:tabs>
                <w:tab w:val="left" w:pos="4410"/>
              </w:tabs>
              <w:spacing w:before="0" w:after="0"/>
              <w:rPr>
                <w:rFonts w:cs="Arial"/>
                <w:color w:val="231F20"/>
                <w:szCs w:val="21"/>
              </w:rPr>
            </w:pPr>
            <w:r>
              <w:rPr>
                <w:rFonts w:cs="Arial"/>
                <w:color w:val="231F20"/>
                <w:szCs w:val="21"/>
              </w:rPr>
              <w:t xml:space="preserve">Provider </w:t>
            </w:r>
            <w:r w:rsidR="00D41118" w:rsidRPr="00AA57C5">
              <w:rPr>
                <w:rFonts w:cs="Arial"/>
                <w:color w:val="231F20"/>
                <w:szCs w:val="21"/>
              </w:rPr>
              <w:t>Address</w:t>
            </w:r>
          </w:p>
        </w:tc>
      </w:tr>
      <w:tr w:rsidR="006E2559" w:rsidRPr="00AA57C5" w14:paraId="338EF451" w14:textId="77777777" w:rsidTr="00FA2684">
        <w:trPr>
          <w:cantSplit/>
          <w:trHeight w:val="202"/>
        </w:trPr>
        <w:tc>
          <w:tcPr>
            <w:tcW w:w="5094" w:type="dxa"/>
            <w:tcBorders>
              <w:bottom w:val="single" w:sz="4" w:space="0" w:color="auto"/>
            </w:tcBorders>
            <w:shd w:val="clear" w:color="auto" w:fill="auto"/>
          </w:tcPr>
          <w:p w14:paraId="3BF24DB1" w14:textId="77777777" w:rsidR="00D41118" w:rsidRPr="00AA57C5" w:rsidRDefault="00D41118">
            <w:pPr>
              <w:pStyle w:val="BodyText"/>
              <w:spacing w:after="0"/>
              <w:rPr>
                <w:rFonts w:cs="Arial"/>
                <w:szCs w:val="21"/>
              </w:rPr>
            </w:pPr>
          </w:p>
        </w:tc>
        <w:tc>
          <w:tcPr>
            <w:tcW w:w="441" w:type="dxa"/>
            <w:shd w:val="clear" w:color="auto" w:fill="auto"/>
          </w:tcPr>
          <w:p w14:paraId="599B4475" w14:textId="77777777" w:rsidR="00D41118" w:rsidRPr="00AA57C5" w:rsidRDefault="00D41118">
            <w:pPr>
              <w:pStyle w:val="BodyText"/>
              <w:spacing w:after="0"/>
              <w:rPr>
                <w:rFonts w:cs="Arial"/>
                <w:szCs w:val="21"/>
              </w:rPr>
            </w:pPr>
          </w:p>
        </w:tc>
        <w:tc>
          <w:tcPr>
            <w:tcW w:w="5085" w:type="dxa"/>
            <w:gridSpan w:val="2"/>
            <w:tcBorders>
              <w:bottom w:val="single" w:sz="4" w:space="0" w:color="auto"/>
            </w:tcBorders>
            <w:shd w:val="clear" w:color="auto" w:fill="auto"/>
          </w:tcPr>
          <w:p w14:paraId="349E2F72" w14:textId="77777777" w:rsidR="00D41118" w:rsidRPr="00AA57C5" w:rsidRDefault="00D41118">
            <w:pPr>
              <w:pStyle w:val="BodyText"/>
              <w:spacing w:after="0"/>
              <w:rPr>
                <w:rFonts w:cs="Arial"/>
                <w:szCs w:val="21"/>
              </w:rPr>
            </w:pPr>
          </w:p>
        </w:tc>
      </w:tr>
      <w:tr w:rsidR="006E2559" w:rsidRPr="00AA57C5" w14:paraId="71C0D221" w14:textId="77777777" w:rsidTr="00FA2684">
        <w:trPr>
          <w:cantSplit/>
          <w:trHeight w:val="202"/>
        </w:trPr>
        <w:tc>
          <w:tcPr>
            <w:tcW w:w="5094" w:type="dxa"/>
            <w:tcBorders>
              <w:top w:val="single" w:sz="4" w:space="0" w:color="auto"/>
            </w:tcBorders>
            <w:shd w:val="clear" w:color="auto" w:fill="auto"/>
          </w:tcPr>
          <w:p w14:paraId="0E3FA158" w14:textId="77777777" w:rsidR="00D41118" w:rsidRPr="00AA57C5" w:rsidRDefault="00D41118">
            <w:pPr>
              <w:pStyle w:val="BodyText"/>
              <w:tabs>
                <w:tab w:val="left" w:pos="4410"/>
              </w:tabs>
              <w:spacing w:before="0" w:after="0"/>
              <w:rPr>
                <w:rFonts w:cs="Arial"/>
                <w:color w:val="231F20"/>
                <w:szCs w:val="21"/>
              </w:rPr>
            </w:pPr>
            <w:r w:rsidRPr="00AA57C5">
              <w:rPr>
                <w:rFonts w:cs="Arial"/>
                <w:color w:val="231F20"/>
                <w:szCs w:val="21"/>
              </w:rPr>
              <w:t>City, State, Zip Code</w:t>
            </w:r>
          </w:p>
        </w:tc>
        <w:tc>
          <w:tcPr>
            <w:tcW w:w="441" w:type="dxa"/>
            <w:shd w:val="clear" w:color="auto" w:fill="auto"/>
          </w:tcPr>
          <w:p w14:paraId="3A1D5F3F" w14:textId="77777777" w:rsidR="00D41118" w:rsidRPr="00AA57C5" w:rsidRDefault="00D41118">
            <w:pPr>
              <w:pStyle w:val="BodyText"/>
              <w:tabs>
                <w:tab w:val="left" w:pos="4410"/>
              </w:tabs>
              <w:spacing w:before="0" w:after="0"/>
              <w:rPr>
                <w:rFonts w:cs="Arial"/>
                <w:color w:val="231F20"/>
                <w:szCs w:val="21"/>
              </w:rPr>
            </w:pPr>
          </w:p>
        </w:tc>
        <w:tc>
          <w:tcPr>
            <w:tcW w:w="5085" w:type="dxa"/>
            <w:gridSpan w:val="2"/>
            <w:tcBorders>
              <w:top w:val="single" w:sz="4" w:space="0" w:color="auto"/>
            </w:tcBorders>
            <w:shd w:val="clear" w:color="auto" w:fill="auto"/>
          </w:tcPr>
          <w:p w14:paraId="13DBC928" w14:textId="77777777" w:rsidR="00D41118" w:rsidRPr="00AA57C5" w:rsidRDefault="00D41118">
            <w:pPr>
              <w:pStyle w:val="BodyText"/>
              <w:tabs>
                <w:tab w:val="left" w:pos="4410"/>
              </w:tabs>
              <w:spacing w:before="0" w:after="0"/>
              <w:rPr>
                <w:rFonts w:cs="Arial"/>
                <w:color w:val="231F20"/>
                <w:szCs w:val="21"/>
              </w:rPr>
            </w:pPr>
            <w:r w:rsidRPr="00AA57C5">
              <w:rPr>
                <w:rFonts w:cs="Arial"/>
                <w:color w:val="231F20"/>
                <w:szCs w:val="21"/>
              </w:rPr>
              <w:t>City, State, Zip Code</w:t>
            </w:r>
          </w:p>
        </w:tc>
      </w:tr>
      <w:tr w:rsidR="006E2559" w:rsidRPr="00AA57C5" w14:paraId="78FC110E" w14:textId="77777777" w:rsidTr="00FA2684">
        <w:trPr>
          <w:cantSplit/>
          <w:trHeight w:val="202"/>
        </w:trPr>
        <w:tc>
          <w:tcPr>
            <w:tcW w:w="5094" w:type="dxa"/>
            <w:tcBorders>
              <w:bottom w:val="single" w:sz="4" w:space="0" w:color="auto"/>
            </w:tcBorders>
            <w:shd w:val="clear" w:color="auto" w:fill="auto"/>
          </w:tcPr>
          <w:p w14:paraId="0D4A2A96" w14:textId="77777777" w:rsidR="00D41118" w:rsidRPr="00AA57C5" w:rsidRDefault="00D41118">
            <w:pPr>
              <w:pStyle w:val="BodyText"/>
              <w:spacing w:after="0"/>
              <w:rPr>
                <w:rFonts w:cs="Arial"/>
                <w:szCs w:val="21"/>
              </w:rPr>
            </w:pPr>
          </w:p>
        </w:tc>
        <w:tc>
          <w:tcPr>
            <w:tcW w:w="441" w:type="dxa"/>
            <w:shd w:val="clear" w:color="auto" w:fill="auto"/>
          </w:tcPr>
          <w:p w14:paraId="715073DD" w14:textId="77777777" w:rsidR="00D41118" w:rsidRPr="00AA57C5" w:rsidRDefault="00D41118">
            <w:pPr>
              <w:pStyle w:val="BodyText"/>
              <w:spacing w:after="0"/>
              <w:rPr>
                <w:rFonts w:cs="Arial"/>
                <w:szCs w:val="21"/>
              </w:rPr>
            </w:pPr>
          </w:p>
        </w:tc>
        <w:tc>
          <w:tcPr>
            <w:tcW w:w="5085" w:type="dxa"/>
            <w:gridSpan w:val="2"/>
            <w:tcBorders>
              <w:bottom w:val="single" w:sz="4" w:space="0" w:color="auto"/>
            </w:tcBorders>
            <w:shd w:val="clear" w:color="auto" w:fill="auto"/>
          </w:tcPr>
          <w:p w14:paraId="3679C80B" w14:textId="77777777" w:rsidR="00D41118" w:rsidRPr="00AA57C5" w:rsidRDefault="00D41118">
            <w:pPr>
              <w:pStyle w:val="BodyText"/>
              <w:spacing w:after="0"/>
              <w:rPr>
                <w:rFonts w:cs="Arial"/>
                <w:szCs w:val="21"/>
              </w:rPr>
            </w:pPr>
          </w:p>
        </w:tc>
      </w:tr>
      <w:tr w:rsidR="006E2559" w:rsidRPr="00AA57C5" w14:paraId="4D87E1F6" w14:textId="77777777" w:rsidTr="00FA2684">
        <w:trPr>
          <w:cantSplit/>
          <w:trHeight w:val="202"/>
        </w:trPr>
        <w:tc>
          <w:tcPr>
            <w:tcW w:w="5094" w:type="dxa"/>
            <w:tcBorders>
              <w:top w:val="single" w:sz="4" w:space="0" w:color="auto"/>
            </w:tcBorders>
            <w:shd w:val="clear" w:color="auto" w:fill="auto"/>
          </w:tcPr>
          <w:p w14:paraId="792735BA" w14:textId="77777777" w:rsidR="00D41118" w:rsidRPr="00AA57C5" w:rsidRDefault="00D41118">
            <w:pPr>
              <w:pStyle w:val="BodyText"/>
              <w:tabs>
                <w:tab w:val="left" w:pos="4410"/>
              </w:tabs>
              <w:spacing w:before="0" w:after="0"/>
              <w:rPr>
                <w:rFonts w:cs="Arial"/>
                <w:color w:val="231F20"/>
                <w:szCs w:val="21"/>
              </w:rPr>
            </w:pPr>
            <w:r w:rsidRPr="00AA57C5">
              <w:rPr>
                <w:rFonts w:cs="Arial"/>
                <w:color w:val="231F20"/>
                <w:szCs w:val="21"/>
              </w:rPr>
              <w:t>Federal Employer Identiﬁcation Number</w:t>
            </w:r>
          </w:p>
        </w:tc>
        <w:tc>
          <w:tcPr>
            <w:tcW w:w="441" w:type="dxa"/>
            <w:shd w:val="clear" w:color="auto" w:fill="auto"/>
          </w:tcPr>
          <w:p w14:paraId="70451348" w14:textId="77777777" w:rsidR="00D41118" w:rsidRPr="00AA57C5" w:rsidRDefault="00D41118">
            <w:pPr>
              <w:pStyle w:val="BodyText"/>
              <w:tabs>
                <w:tab w:val="left" w:pos="4410"/>
              </w:tabs>
              <w:spacing w:before="0" w:after="0"/>
              <w:rPr>
                <w:rFonts w:cs="Arial"/>
                <w:color w:val="231F20"/>
                <w:szCs w:val="21"/>
              </w:rPr>
            </w:pPr>
          </w:p>
        </w:tc>
        <w:tc>
          <w:tcPr>
            <w:tcW w:w="5085" w:type="dxa"/>
            <w:gridSpan w:val="2"/>
            <w:tcBorders>
              <w:top w:val="single" w:sz="4" w:space="0" w:color="auto"/>
            </w:tcBorders>
            <w:shd w:val="clear" w:color="auto" w:fill="auto"/>
          </w:tcPr>
          <w:p w14:paraId="2501B4F5" w14:textId="77777777" w:rsidR="00D41118" w:rsidRPr="00AA57C5" w:rsidRDefault="00D41118">
            <w:pPr>
              <w:pStyle w:val="BodyText"/>
              <w:tabs>
                <w:tab w:val="left" w:pos="4410"/>
              </w:tabs>
              <w:spacing w:before="0" w:after="0"/>
              <w:rPr>
                <w:rFonts w:cs="Arial"/>
                <w:color w:val="231F20"/>
                <w:szCs w:val="21"/>
              </w:rPr>
            </w:pPr>
            <w:r w:rsidRPr="00AA57C5">
              <w:rPr>
                <w:rFonts w:cs="Arial"/>
                <w:color w:val="231F20"/>
                <w:szCs w:val="21"/>
              </w:rPr>
              <w:t>Federal Employer Identiﬁcation Number</w:t>
            </w:r>
          </w:p>
        </w:tc>
      </w:tr>
      <w:tr w:rsidR="006E2559" w:rsidRPr="00AA57C5" w14:paraId="6084FA00" w14:textId="77777777" w:rsidTr="00FA2684">
        <w:trPr>
          <w:cantSplit/>
          <w:trHeight w:val="202"/>
        </w:trPr>
        <w:tc>
          <w:tcPr>
            <w:tcW w:w="5094" w:type="dxa"/>
            <w:tcBorders>
              <w:bottom w:val="single" w:sz="4" w:space="0" w:color="auto"/>
            </w:tcBorders>
            <w:shd w:val="clear" w:color="auto" w:fill="auto"/>
          </w:tcPr>
          <w:p w14:paraId="70F474BA" w14:textId="77777777" w:rsidR="00D41118" w:rsidRPr="00AA57C5" w:rsidRDefault="00D41118">
            <w:pPr>
              <w:pStyle w:val="BodyText"/>
              <w:spacing w:after="0"/>
              <w:rPr>
                <w:rFonts w:cs="Arial"/>
                <w:szCs w:val="21"/>
              </w:rPr>
            </w:pPr>
          </w:p>
        </w:tc>
        <w:tc>
          <w:tcPr>
            <w:tcW w:w="441" w:type="dxa"/>
            <w:shd w:val="clear" w:color="auto" w:fill="auto"/>
          </w:tcPr>
          <w:p w14:paraId="6D2F0605" w14:textId="77777777" w:rsidR="00D41118" w:rsidRPr="00AA57C5" w:rsidRDefault="00D41118">
            <w:pPr>
              <w:pStyle w:val="BodyText"/>
              <w:spacing w:after="0"/>
              <w:rPr>
                <w:rFonts w:cs="Arial"/>
                <w:szCs w:val="21"/>
              </w:rPr>
            </w:pPr>
          </w:p>
        </w:tc>
        <w:tc>
          <w:tcPr>
            <w:tcW w:w="5085" w:type="dxa"/>
            <w:gridSpan w:val="2"/>
            <w:tcBorders>
              <w:bottom w:val="single" w:sz="4" w:space="0" w:color="auto"/>
            </w:tcBorders>
            <w:shd w:val="clear" w:color="auto" w:fill="auto"/>
          </w:tcPr>
          <w:p w14:paraId="4006D0CC" w14:textId="77777777" w:rsidR="00D41118" w:rsidRPr="00AA57C5" w:rsidRDefault="00D41118">
            <w:pPr>
              <w:pStyle w:val="BodyText"/>
              <w:spacing w:after="0"/>
              <w:rPr>
                <w:rFonts w:cs="Arial"/>
                <w:szCs w:val="21"/>
              </w:rPr>
            </w:pPr>
          </w:p>
        </w:tc>
      </w:tr>
      <w:tr w:rsidR="006E2559" w:rsidRPr="00AA57C5" w14:paraId="01CEE57F" w14:textId="77777777" w:rsidTr="00FA2684">
        <w:trPr>
          <w:cantSplit/>
          <w:trHeight w:val="202"/>
        </w:trPr>
        <w:tc>
          <w:tcPr>
            <w:tcW w:w="5094" w:type="dxa"/>
            <w:tcBorders>
              <w:top w:val="single" w:sz="4" w:space="0" w:color="auto"/>
            </w:tcBorders>
            <w:shd w:val="clear" w:color="auto" w:fill="auto"/>
          </w:tcPr>
          <w:p w14:paraId="6877AE4F" w14:textId="77777777" w:rsidR="00D41118" w:rsidRPr="00AA57C5" w:rsidRDefault="00D41118">
            <w:pPr>
              <w:pStyle w:val="BodyText"/>
              <w:tabs>
                <w:tab w:val="left" w:pos="4410"/>
              </w:tabs>
              <w:spacing w:before="0" w:after="0"/>
              <w:rPr>
                <w:rFonts w:cs="Arial"/>
                <w:color w:val="231F20"/>
                <w:szCs w:val="21"/>
              </w:rPr>
            </w:pPr>
            <w:r w:rsidRPr="00AA57C5">
              <w:rPr>
                <w:rFonts w:cs="Arial"/>
                <w:color w:val="231F20"/>
                <w:szCs w:val="21"/>
              </w:rPr>
              <w:t xml:space="preserve">Business Associate </w:t>
            </w:r>
            <w:r w:rsidR="004E6989">
              <w:rPr>
                <w:rFonts w:cs="Arial"/>
                <w:color w:val="231F20"/>
                <w:szCs w:val="21"/>
              </w:rPr>
              <w:t xml:space="preserve">Authorized </w:t>
            </w:r>
            <w:r w:rsidRPr="00AA57C5">
              <w:rPr>
                <w:rFonts w:cs="Arial"/>
                <w:color w:val="231F20"/>
                <w:szCs w:val="21"/>
              </w:rPr>
              <w:t>Signature</w:t>
            </w:r>
          </w:p>
        </w:tc>
        <w:tc>
          <w:tcPr>
            <w:tcW w:w="441" w:type="dxa"/>
            <w:shd w:val="clear" w:color="auto" w:fill="auto"/>
          </w:tcPr>
          <w:p w14:paraId="52670482" w14:textId="77777777" w:rsidR="00D41118" w:rsidRPr="00AA57C5" w:rsidRDefault="00D41118">
            <w:pPr>
              <w:pStyle w:val="BodyText"/>
              <w:tabs>
                <w:tab w:val="left" w:pos="4410"/>
              </w:tabs>
              <w:spacing w:before="0" w:after="0"/>
              <w:rPr>
                <w:rFonts w:cs="Arial"/>
                <w:color w:val="231F20"/>
                <w:szCs w:val="21"/>
              </w:rPr>
            </w:pPr>
          </w:p>
        </w:tc>
        <w:tc>
          <w:tcPr>
            <w:tcW w:w="5085" w:type="dxa"/>
            <w:gridSpan w:val="2"/>
            <w:tcBorders>
              <w:top w:val="single" w:sz="4" w:space="0" w:color="auto"/>
            </w:tcBorders>
            <w:shd w:val="clear" w:color="auto" w:fill="auto"/>
          </w:tcPr>
          <w:p w14:paraId="5524DA13" w14:textId="77777777" w:rsidR="00D41118" w:rsidRPr="00AA57C5" w:rsidRDefault="00D41118">
            <w:pPr>
              <w:pStyle w:val="BodyText"/>
              <w:tabs>
                <w:tab w:val="left" w:pos="4410"/>
              </w:tabs>
              <w:spacing w:before="0" w:after="0"/>
              <w:rPr>
                <w:rFonts w:cs="Arial"/>
                <w:color w:val="231F20"/>
                <w:szCs w:val="21"/>
              </w:rPr>
            </w:pPr>
            <w:r w:rsidRPr="00AA57C5">
              <w:rPr>
                <w:rFonts w:cs="Arial"/>
                <w:color w:val="231F20"/>
                <w:szCs w:val="21"/>
              </w:rPr>
              <w:t xml:space="preserve">Provider </w:t>
            </w:r>
            <w:r w:rsidR="004E6989">
              <w:rPr>
                <w:rFonts w:cs="Arial"/>
                <w:color w:val="231F20"/>
                <w:szCs w:val="21"/>
              </w:rPr>
              <w:t xml:space="preserve">Authorized </w:t>
            </w:r>
            <w:r w:rsidRPr="00AA57C5">
              <w:rPr>
                <w:rFonts w:cs="Arial"/>
                <w:color w:val="231F20"/>
                <w:szCs w:val="21"/>
              </w:rPr>
              <w:t>Signature</w:t>
            </w:r>
          </w:p>
        </w:tc>
      </w:tr>
      <w:tr w:rsidR="006E2559" w:rsidRPr="00AA57C5" w14:paraId="64C061CD" w14:textId="77777777" w:rsidTr="00FA2684">
        <w:trPr>
          <w:cantSplit/>
          <w:trHeight w:val="202"/>
        </w:trPr>
        <w:tc>
          <w:tcPr>
            <w:tcW w:w="5094" w:type="dxa"/>
            <w:shd w:val="clear" w:color="auto" w:fill="auto"/>
          </w:tcPr>
          <w:p w14:paraId="7946DD66" w14:textId="77777777" w:rsidR="00D41118" w:rsidRPr="00AA57C5" w:rsidRDefault="00D41118" w:rsidP="00AA57C5">
            <w:pPr>
              <w:pStyle w:val="BodyText"/>
              <w:tabs>
                <w:tab w:val="left" w:pos="4088"/>
              </w:tabs>
              <w:kinsoku w:val="0"/>
              <w:overflowPunct w:val="0"/>
              <w:spacing w:before="240" w:after="60" w:line="276" w:lineRule="auto"/>
              <w:ind w:right="58"/>
              <w:rPr>
                <w:rFonts w:cs="Arial"/>
                <w:color w:val="231F20"/>
                <w:szCs w:val="21"/>
              </w:rPr>
            </w:pPr>
            <w:r w:rsidRPr="00AA57C5">
              <w:rPr>
                <w:rFonts w:cs="Arial"/>
                <w:color w:val="231F20"/>
                <w:szCs w:val="21"/>
              </w:rPr>
              <w:t>I</w:t>
            </w:r>
            <w:r w:rsidR="00AA57C5" w:rsidRPr="00AA57C5">
              <w:rPr>
                <w:rFonts w:cs="Arial"/>
                <w:color w:val="231F20"/>
                <w:szCs w:val="21"/>
              </w:rPr>
              <w:t xml:space="preserve"> </w:t>
            </w:r>
            <w:r w:rsidRPr="00AA57C5">
              <w:rPr>
                <w:rFonts w:cs="Arial"/>
                <w:color w:val="231F20"/>
                <w:szCs w:val="21"/>
              </w:rPr>
              <w:t>he</w:t>
            </w:r>
            <w:r w:rsidRPr="00AA57C5">
              <w:rPr>
                <w:rFonts w:cs="Arial"/>
                <w:color w:val="231F20"/>
                <w:spacing w:val="-6"/>
                <w:szCs w:val="21"/>
              </w:rPr>
              <w:t>r</w:t>
            </w:r>
            <w:r w:rsidRPr="00AA57C5">
              <w:rPr>
                <w:rFonts w:cs="Arial"/>
                <w:color w:val="231F20"/>
                <w:szCs w:val="21"/>
              </w:rPr>
              <w:t>e</w:t>
            </w:r>
            <w:r w:rsidRPr="00AA57C5">
              <w:rPr>
                <w:rFonts w:cs="Arial"/>
                <w:color w:val="231F20"/>
                <w:spacing w:val="-5"/>
                <w:szCs w:val="21"/>
              </w:rPr>
              <w:t>b</w:t>
            </w:r>
            <w:r w:rsidRPr="00AA57C5">
              <w:rPr>
                <w:rFonts w:cs="Arial"/>
                <w:color w:val="231F20"/>
                <w:szCs w:val="21"/>
              </w:rPr>
              <w:t xml:space="preserve">y </w:t>
            </w:r>
            <w:r w:rsidR="004E6989">
              <w:rPr>
                <w:rFonts w:cs="Arial"/>
                <w:color w:val="231F20"/>
                <w:szCs w:val="21"/>
              </w:rPr>
              <w:t xml:space="preserve">also </w:t>
            </w:r>
            <w:r w:rsidRPr="00AA57C5">
              <w:rPr>
                <w:rFonts w:cs="Arial"/>
                <w:color w:val="231F20"/>
                <w:szCs w:val="21"/>
              </w:rPr>
              <w:t>d</w:t>
            </w:r>
            <w:r w:rsidRPr="00AA57C5">
              <w:rPr>
                <w:rFonts w:cs="Arial"/>
                <w:color w:val="231F20"/>
                <w:spacing w:val="-2"/>
                <w:szCs w:val="21"/>
              </w:rPr>
              <w:t>e</w:t>
            </w:r>
            <w:r w:rsidRPr="00AA57C5">
              <w:rPr>
                <w:rFonts w:cs="Arial"/>
                <w:color w:val="231F20"/>
                <w:szCs w:val="21"/>
              </w:rPr>
              <w:t>signa</w:t>
            </w:r>
            <w:r w:rsidRPr="00AA57C5">
              <w:rPr>
                <w:rFonts w:cs="Arial"/>
                <w:color w:val="231F20"/>
                <w:spacing w:val="-2"/>
                <w:szCs w:val="21"/>
              </w:rPr>
              <w:t>t</w:t>
            </w:r>
            <w:r w:rsidRPr="00AA57C5">
              <w:rPr>
                <w:rFonts w:cs="Arial"/>
                <w:color w:val="231F20"/>
                <w:szCs w:val="21"/>
              </w:rPr>
              <w:t xml:space="preserve">e the </w:t>
            </w:r>
            <w:r w:rsidRPr="00AA57C5">
              <w:rPr>
                <w:rFonts w:cs="Arial"/>
                <w:color w:val="231F20"/>
                <w:spacing w:val="-4"/>
                <w:szCs w:val="21"/>
              </w:rPr>
              <w:t>f</w:t>
            </w:r>
            <w:r w:rsidRPr="00AA57C5">
              <w:rPr>
                <w:rFonts w:cs="Arial"/>
                <w:color w:val="231F20"/>
                <w:szCs w:val="21"/>
              </w:rPr>
              <w:t>oll</w:t>
            </w:r>
            <w:r w:rsidRPr="00AA57C5">
              <w:rPr>
                <w:rFonts w:cs="Arial"/>
                <w:color w:val="231F20"/>
                <w:spacing w:val="-3"/>
                <w:szCs w:val="21"/>
              </w:rPr>
              <w:t>o</w:t>
            </w:r>
            <w:r w:rsidRPr="00AA57C5">
              <w:rPr>
                <w:rFonts w:cs="Arial"/>
                <w:color w:val="231F20"/>
                <w:szCs w:val="21"/>
              </w:rPr>
              <w:t>wing empl</w:t>
            </w:r>
            <w:r w:rsidRPr="00AA57C5">
              <w:rPr>
                <w:rFonts w:cs="Arial"/>
                <w:color w:val="231F20"/>
                <w:spacing w:val="-5"/>
                <w:szCs w:val="21"/>
              </w:rPr>
              <w:t>o</w:t>
            </w:r>
            <w:r w:rsidRPr="00AA57C5">
              <w:rPr>
                <w:rFonts w:cs="Arial"/>
                <w:color w:val="231F20"/>
                <w:spacing w:val="-6"/>
                <w:szCs w:val="21"/>
              </w:rPr>
              <w:t>y</w:t>
            </w:r>
            <w:r w:rsidRPr="00AA57C5">
              <w:rPr>
                <w:rFonts w:cs="Arial"/>
                <w:color w:val="231F20"/>
                <w:szCs w:val="21"/>
              </w:rPr>
              <w:t>ee as the</w:t>
            </w:r>
            <w:r w:rsidR="00AA57C5" w:rsidRPr="00AA57C5">
              <w:rPr>
                <w:rFonts w:cs="Arial"/>
                <w:color w:val="231F20"/>
                <w:szCs w:val="21"/>
              </w:rPr>
              <w:t xml:space="preserve"> </w:t>
            </w:r>
            <w:r w:rsidRPr="00AA57C5">
              <w:rPr>
                <w:rFonts w:cs="Arial"/>
                <w:b/>
                <w:bCs/>
                <w:color w:val="231F20"/>
                <w:szCs w:val="21"/>
              </w:rPr>
              <w:t>Primary User</w:t>
            </w:r>
            <w:r w:rsidRPr="00AA57C5">
              <w:rPr>
                <w:rFonts w:cs="Arial"/>
                <w:color w:val="231F20"/>
                <w:szCs w:val="21"/>
              </w:rPr>
              <w:t xml:space="preserve"> </w:t>
            </w:r>
            <w:r w:rsidRPr="00AA57C5">
              <w:rPr>
                <w:rFonts w:cs="Arial"/>
                <w:color w:val="231F20"/>
                <w:spacing w:val="-4"/>
                <w:szCs w:val="21"/>
              </w:rPr>
              <w:t>f</w:t>
            </w:r>
            <w:r w:rsidRPr="00AA57C5">
              <w:rPr>
                <w:rFonts w:cs="Arial"/>
                <w:color w:val="231F20"/>
                <w:szCs w:val="21"/>
              </w:rPr>
              <w:t>or the</w:t>
            </w:r>
            <w:r w:rsidR="00AA57C5" w:rsidRPr="00AA57C5">
              <w:rPr>
                <w:rFonts w:cs="Arial"/>
                <w:color w:val="231F20"/>
                <w:szCs w:val="21"/>
              </w:rPr>
              <w:t xml:space="preserve"> </w:t>
            </w:r>
            <w:r w:rsidRPr="00AA57C5">
              <w:rPr>
                <w:rFonts w:cs="Arial"/>
                <w:color w:val="231F20"/>
                <w:szCs w:val="21"/>
              </w:rPr>
              <w:t>a</w:t>
            </w:r>
            <w:r w:rsidRPr="00AA57C5">
              <w:rPr>
                <w:rFonts w:cs="Arial"/>
                <w:color w:val="231F20"/>
                <w:spacing w:val="-4"/>
                <w:szCs w:val="21"/>
              </w:rPr>
              <w:t>f</w:t>
            </w:r>
            <w:r w:rsidRPr="00AA57C5">
              <w:rPr>
                <w:rFonts w:cs="Arial"/>
                <w:color w:val="231F20"/>
                <w:szCs w:val="21"/>
              </w:rPr>
              <w:t>o</w:t>
            </w:r>
            <w:r w:rsidRPr="00AA57C5">
              <w:rPr>
                <w:rFonts w:cs="Arial"/>
                <w:color w:val="231F20"/>
                <w:spacing w:val="-6"/>
                <w:szCs w:val="21"/>
              </w:rPr>
              <w:t>r</w:t>
            </w:r>
            <w:r w:rsidRPr="00AA57C5">
              <w:rPr>
                <w:rFonts w:cs="Arial"/>
                <w:color w:val="231F20"/>
                <w:szCs w:val="21"/>
              </w:rPr>
              <w:t xml:space="preserve">ementioned </w:t>
            </w:r>
            <w:r w:rsidRPr="00AA57C5">
              <w:rPr>
                <w:rFonts w:cs="Arial"/>
                <w:color w:val="231F20"/>
                <w:spacing w:val="-2"/>
                <w:szCs w:val="21"/>
              </w:rPr>
              <w:t>Business Associate</w:t>
            </w:r>
            <w:r w:rsidRPr="00AA57C5">
              <w:rPr>
                <w:rFonts w:cs="Arial"/>
                <w:color w:val="231F20"/>
                <w:szCs w:val="21"/>
              </w:rPr>
              <w:t>.</w:t>
            </w:r>
            <w:r w:rsidRPr="00AA57C5">
              <w:rPr>
                <w:rFonts w:cs="Arial"/>
                <w:color w:val="231F20"/>
                <w:spacing w:val="-12"/>
                <w:szCs w:val="21"/>
              </w:rPr>
              <w:t xml:space="preserve"> </w:t>
            </w:r>
            <w:r w:rsidRPr="00AA57C5">
              <w:rPr>
                <w:rFonts w:cs="Arial"/>
                <w:color w:val="231F20"/>
                <w:spacing w:val="-6"/>
                <w:szCs w:val="21"/>
              </w:rPr>
              <w:t xml:space="preserve"> </w:t>
            </w:r>
            <w:r w:rsidRPr="00AA57C5">
              <w:rPr>
                <w:rFonts w:cs="Arial"/>
                <w:color w:val="231F20"/>
                <w:szCs w:val="21"/>
              </w:rPr>
              <w:t>I will immedia</w:t>
            </w:r>
            <w:r w:rsidRPr="00AA57C5">
              <w:rPr>
                <w:rFonts w:cs="Arial"/>
                <w:color w:val="231F20"/>
                <w:spacing w:val="-2"/>
                <w:szCs w:val="21"/>
              </w:rPr>
              <w:t>t</w:t>
            </w:r>
            <w:r w:rsidRPr="00AA57C5">
              <w:rPr>
                <w:rFonts w:cs="Arial"/>
                <w:color w:val="231F20"/>
                <w:szCs w:val="21"/>
              </w:rPr>
              <w:t xml:space="preserve">ely notify HSN </w:t>
            </w:r>
            <w:r w:rsidRPr="00AA57C5">
              <w:rPr>
                <w:rFonts w:cs="Arial"/>
                <w:color w:val="231F20"/>
                <w:spacing w:val="-2"/>
                <w:szCs w:val="21"/>
              </w:rPr>
              <w:t>o</w:t>
            </w:r>
            <w:r w:rsidRPr="00AA57C5">
              <w:rPr>
                <w:rFonts w:cs="Arial"/>
                <w:color w:val="231F20"/>
                <w:szCs w:val="21"/>
              </w:rPr>
              <w:t>f a</w:t>
            </w:r>
            <w:r w:rsidRPr="00AA57C5">
              <w:rPr>
                <w:rFonts w:cs="Arial"/>
                <w:color w:val="231F20"/>
                <w:spacing w:val="-2"/>
                <w:szCs w:val="21"/>
              </w:rPr>
              <w:t>n</w:t>
            </w:r>
            <w:r w:rsidRPr="00AA57C5">
              <w:rPr>
                <w:rFonts w:cs="Arial"/>
                <w:color w:val="231F20"/>
                <w:szCs w:val="21"/>
              </w:rPr>
              <w:t>y chan</w:t>
            </w:r>
            <w:r w:rsidRPr="00AA57C5">
              <w:rPr>
                <w:rFonts w:cs="Arial"/>
                <w:color w:val="231F20"/>
                <w:spacing w:val="-4"/>
                <w:szCs w:val="21"/>
              </w:rPr>
              <w:t>g</w:t>
            </w:r>
            <w:r w:rsidRPr="00AA57C5">
              <w:rPr>
                <w:rFonts w:cs="Arial"/>
                <w:color w:val="231F20"/>
                <w:spacing w:val="-2"/>
                <w:szCs w:val="21"/>
              </w:rPr>
              <w:t>e</w:t>
            </w:r>
            <w:r w:rsidRPr="00AA57C5">
              <w:rPr>
                <w:rFonts w:cs="Arial"/>
                <w:color w:val="231F20"/>
                <w:szCs w:val="21"/>
              </w:rPr>
              <w:t xml:space="preserve">s in this </w:t>
            </w:r>
            <w:r w:rsidRPr="00AA57C5">
              <w:rPr>
                <w:rFonts w:cs="Arial"/>
                <w:b/>
                <w:bCs/>
                <w:color w:val="231F20"/>
                <w:szCs w:val="21"/>
              </w:rPr>
              <w:t>Primary User’s</w:t>
            </w:r>
            <w:r w:rsidRPr="00AA57C5">
              <w:rPr>
                <w:rFonts w:cs="Arial"/>
                <w:color w:val="231F20"/>
                <w:szCs w:val="21"/>
              </w:rPr>
              <w:t xml:space="preserve"> empl</w:t>
            </w:r>
            <w:r w:rsidRPr="00AA57C5">
              <w:rPr>
                <w:rFonts w:cs="Arial"/>
                <w:color w:val="231F20"/>
                <w:spacing w:val="-5"/>
                <w:szCs w:val="21"/>
              </w:rPr>
              <w:t>o</w:t>
            </w:r>
            <w:r w:rsidRPr="00AA57C5">
              <w:rPr>
                <w:rFonts w:cs="Arial"/>
                <w:color w:val="231F20"/>
                <w:szCs w:val="21"/>
              </w:rPr>
              <w:t xml:space="preserve">yment </w:t>
            </w:r>
            <w:r w:rsidRPr="00AA57C5">
              <w:rPr>
                <w:rFonts w:cs="Arial"/>
                <w:color w:val="231F20"/>
                <w:spacing w:val="-2"/>
                <w:szCs w:val="21"/>
              </w:rPr>
              <w:t>s</w:t>
            </w:r>
            <w:r w:rsidRPr="00AA57C5">
              <w:rPr>
                <w:rFonts w:cs="Arial"/>
                <w:color w:val="231F20"/>
                <w:szCs w:val="21"/>
              </w:rPr>
              <w:t xml:space="preserve">tatus with our </w:t>
            </w:r>
            <w:r w:rsidRPr="00AA57C5">
              <w:rPr>
                <w:rFonts w:cs="Arial"/>
                <w:color w:val="231F20"/>
                <w:spacing w:val="-2"/>
                <w:szCs w:val="21"/>
              </w:rPr>
              <w:t>organization</w:t>
            </w:r>
            <w:r w:rsidRPr="00AA57C5">
              <w:rPr>
                <w:rFonts w:cs="Arial"/>
                <w:color w:val="231F20"/>
                <w:szCs w:val="21"/>
              </w:rPr>
              <w:t>.</w:t>
            </w:r>
          </w:p>
        </w:tc>
        <w:tc>
          <w:tcPr>
            <w:tcW w:w="441" w:type="dxa"/>
            <w:shd w:val="clear" w:color="auto" w:fill="auto"/>
          </w:tcPr>
          <w:p w14:paraId="2EA88EF7" w14:textId="77777777" w:rsidR="00D41118" w:rsidRPr="00AA57C5" w:rsidRDefault="00D41118">
            <w:pPr>
              <w:pStyle w:val="BodyText"/>
              <w:tabs>
                <w:tab w:val="left" w:pos="4410"/>
              </w:tabs>
              <w:spacing w:before="0" w:after="0"/>
              <w:rPr>
                <w:rFonts w:cs="Arial"/>
                <w:color w:val="231F20"/>
                <w:szCs w:val="21"/>
              </w:rPr>
            </w:pPr>
          </w:p>
        </w:tc>
        <w:tc>
          <w:tcPr>
            <w:tcW w:w="5085" w:type="dxa"/>
            <w:gridSpan w:val="2"/>
            <w:shd w:val="clear" w:color="auto" w:fill="auto"/>
          </w:tcPr>
          <w:p w14:paraId="13815C58" w14:textId="77777777" w:rsidR="00D41118" w:rsidRPr="00AA57C5" w:rsidRDefault="00D41118">
            <w:pPr>
              <w:pStyle w:val="BodyText"/>
              <w:tabs>
                <w:tab w:val="left" w:pos="4410"/>
              </w:tabs>
              <w:spacing w:before="0" w:after="0"/>
              <w:rPr>
                <w:rFonts w:cs="Arial"/>
                <w:color w:val="231F20"/>
                <w:szCs w:val="21"/>
              </w:rPr>
            </w:pPr>
          </w:p>
        </w:tc>
      </w:tr>
      <w:tr w:rsidR="006E2559" w:rsidRPr="00AA57C5" w14:paraId="707A263F" w14:textId="77777777" w:rsidTr="00FA2684">
        <w:trPr>
          <w:cantSplit/>
          <w:trHeight w:val="202"/>
        </w:trPr>
        <w:tc>
          <w:tcPr>
            <w:tcW w:w="5094" w:type="dxa"/>
            <w:tcBorders>
              <w:bottom w:val="single" w:sz="4" w:space="0" w:color="auto"/>
            </w:tcBorders>
            <w:shd w:val="clear" w:color="auto" w:fill="auto"/>
          </w:tcPr>
          <w:p w14:paraId="4374DA67" w14:textId="77777777" w:rsidR="00D41118" w:rsidRPr="00AA57C5" w:rsidRDefault="00D41118">
            <w:pPr>
              <w:pStyle w:val="BodyText"/>
              <w:spacing w:after="0"/>
              <w:rPr>
                <w:rFonts w:cs="Arial"/>
                <w:szCs w:val="21"/>
              </w:rPr>
            </w:pPr>
          </w:p>
        </w:tc>
        <w:tc>
          <w:tcPr>
            <w:tcW w:w="441" w:type="dxa"/>
            <w:shd w:val="clear" w:color="auto" w:fill="auto"/>
          </w:tcPr>
          <w:p w14:paraId="74EB6E97" w14:textId="77777777" w:rsidR="00D41118" w:rsidRPr="00AA57C5" w:rsidRDefault="00D41118">
            <w:pPr>
              <w:pStyle w:val="BodyText"/>
              <w:spacing w:after="0"/>
              <w:rPr>
                <w:rFonts w:cs="Arial"/>
                <w:szCs w:val="21"/>
              </w:rPr>
            </w:pPr>
          </w:p>
        </w:tc>
        <w:tc>
          <w:tcPr>
            <w:tcW w:w="5085" w:type="dxa"/>
            <w:gridSpan w:val="2"/>
            <w:shd w:val="clear" w:color="auto" w:fill="auto"/>
          </w:tcPr>
          <w:p w14:paraId="06FE9A82" w14:textId="77777777" w:rsidR="00D41118" w:rsidRPr="00AA57C5" w:rsidRDefault="00D41118">
            <w:pPr>
              <w:pStyle w:val="BodyText"/>
              <w:spacing w:after="0"/>
              <w:rPr>
                <w:rFonts w:cs="Arial"/>
                <w:szCs w:val="21"/>
              </w:rPr>
            </w:pPr>
          </w:p>
        </w:tc>
      </w:tr>
      <w:tr w:rsidR="006E2559" w:rsidRPr="00AA57C5" w14:paraId="522FAEF5" w14:textId="77777777" w:rsidTr="00FA2684">
        <w:trPr>
          <w:cantSplit/>
          <w:trHeight w:val="202"/>
        </w:trPr>
        <w:tc>
          <w:tcPr>
            <w:tcW w:w="5094" w:type="dxa"/>
            <w:tcBorders>
              <w:top w:val="single" w:sz="4" w:space="0" w:color="auto"/>
            </w:tcBorders>
            <w:shd w:val="clear" w:color="auto" w:fill="auto"/>
          </w:tcPr>
          <w:p w14:paraId="191A217F" w14:textId="77777777" w:rsidR="00D41118" w:rsidRPr="00AA57C5" w:rsidRDefault="00AD3CDF">
            <w:pPr>
              <w:pStyle w:val="BodyText"/>
              <w:tabs>
                <w:tab w:val="left" w:pos="4410"/>
              </w:tabs>
              <w:spacing w:before="0" w:after="0"/>
              <w:rPr>
                <w:rFonts w:cs="Arial"/>
                <w:color w:val="231F20"/>
                <w:szCs w:val="21"/>
              </w:rPr>
            </w:pPr>
            <w:r w:rsidRPr="00AA57C5">
              <w:rPr>
                <w:rFonts w:cs="Arial"/>
                <w:color w:val="231F20"/>
                <w:szCs w:val="21"/>
              </w:rPr>
              <w:t xml:space="preserve">Primary User </w:t>
            </w:r>
            <w:r w:rsidR="00D41118" w:rsidRPr="00AA57C5">
              <w:rPr>
                <w:rFonts w:cs="Arial"/>
                <w:color w:val="231F20"/>
                <w:szCs w:val="21"/>
              </w:rPr>
              <w:t>Full Name</w:t>
            </w:r>
          </w:p>
        </w:tc>
        <w:tc>
          <w:tcPr>
            <w:tcW w:w="441" w:type="dxa"/>
            <w:shd w:val="clear" w:color="auto" w:fill="auto"/>
          </w:tcPr>
          <w:p w14:paraId="1A83BA1D" w14:textId="77777777" w:rsidR="00D41118" w:rsidRPr="00AA57C5" w:rsidRDefault="00D41118">
            <w:pPr>
              <w:pStyle w:val="BodyText"/>
              <w:tabs>
                <w:tab w:val="left" w:pos="4410"/>
              </w:tabs>
              <w:spacing w:before="0" w:after="0"/>
              <w:rPr>
                <w:rFonts w:cs="Arial"/>
                <w:color w:val="231F20"/>
                <w:szCs w:val="21"/>
              </w:rPr>
            </w:pPr>
          </w:p>
        </w:tc>
        <w:tc>
          <w:tcPr>
            <w:tcW w:w="5085" w:type="dxa"/>
            <w:gridSpan w:val="2"/>
            <w:shd w:val="clear" w:color="auto" w:fill="auto"/>
          </w:tcPr>
          <w:p w14:paraId="4A87AE1F" w14:textId="77777777" w:rsidR="00D41118" w:rsidRPr="00AA57C5" w:rsidRDefault="00D41118">
            <w:pPr>
              <w:pStyle w:val="BodyText"/>
              <w:tabs>
                <w:tab w:val="left" w:pos="4410"/>
              </w:tabs>
              <w:spacing w:before="0" w:after="0"/>
              <w:rPr>
                <w:rFonts w:cs="Arial"/>
                <w:color w:val="231F20"/>
                <w:szCs w:val="21"/>
              </w:rPr>
            </w:pPr>
          </w:p>
        </w:tc>
      </w:tr>
      <w:tr w:rsidR="006E2559" w:rsidRPr="00AA57C5" w14:paraId="6BDFA2AA" w14:textId="77777777" w:rsidTr="00FA2684">
        <w:trPr>
          <w:cantSplit/>
          <w:trHeight w:val="202"/>
        </w:trPr>
        <w:tc>
          <w:tcPr>
            <w:tcW w:w="5094" w:type="dxa"/>
            <w:tcBorders>
              <w:bottom w:val="single" w:sz="4" w:space="0" w:color="auto"/>
            </w:tcBorders>
            <w:shd w:val="clear" w:color="auto" w:fill="auto"/>
          </w:tcPr>
          <w:p w14:paraId="0A57C2BA" w14:textId="77777777" w:rsidR="00D41118" w:rsidRPr="00AA57C5" w:rsidRDefault="00D41118">
            <w:pPr>
              <w:pStyle w:val="BodyText"/>
              <w:spacing w:after="0"/>
              <w:rPr>
                <w:rFonts w:cs="Arial"/>
                <w:szCs w:val="21"/>
              </w:rPr>
            </w:pPr>
          </w:p>
        </w:tc>
        <w:tc>
          <w:tcPr>
            <w:tcW w:w="441" w:type="dxa"/>
            <w:shd w:val="clear" w:color="auto" w:fill="auto"/>
          </w:tcPr>
          <w:p w14:paraId="63D60540" w14:textId="77777777" w:rsidR="00D41118" w:rsidRPr="00AA57C5" w:rsidRDefault="00D41118">
            <w:pPr>
              <w:pStyle w:val="BodyText"/>
              <w:spacing w:after="0"/>
              <w:rPr>
                <w:rFonts w:cs="Arial"/>
                <w:szCs w:val="21"/>
              </w:rPr>
            </w:pPr>
          </w:p>
        </w:tc>
        <w:tc>
          <w:tcPr>
            <w:tcW w:w="5085" w:type="dxa"/>
            <w:gridSpan w:val="2"/>
            <w:shd w:val="clear" w:color="auto" w:fill="auto"/>
          </w:tcPr>
          <w:p w14:paraId="2494647C" w14:textId="77777777" w:rsidR="00D41118" w:rsidRPr="00AA57C5" w:rsidRDefault="00D41118">
            <w:pPr>
              <w:pStyle w:val="BodyText"/>
              <w:spacing w:after="0"/>
              <w:rPr>
                <w:rFonts w:cs="Arial"/>
                <w:szCs w:val="21"/>
              </w:rPr>
            </w:pPr>
          </w:p>
        </w:tc>
      </w:tr>
      <w:tr w:rsidR="006E2559" w:rsidRPr="00AA57C5" w14:paraId="2D24DE3A" w14:textId="77777777" w:rsidTr="00FA2684">
        <w:trPr>
          <w:cantSplit/>
          <w:trHeight w:val="202"/>
        </w:trPr>
        <w:tc>
          <w:tcPr>
            <w:tcW w:w="5094" w:type="dxa"/>
            <w:tcBorders>
              <w:top w:val="single" w:sz="4" w:space="0" w:color="auto"/>
            </w:tcBorders>
            <w:shd w:val="clear" w:color="auto" w:fill="auto"/>
          </w:tcPr>
          <w:p w14:paraId="7D7047BE" w14:textId="77777777" w:rsidR="00D41118" w:rsidRPr="00AA57C5" w:rsidRDefault="00AD3CDF">
            <w:pPr>
              <w:pStyle w:val="BodyText"/>
              <w:tabs>
                <w:tab w:val="left" w:pos="4410"/>
              </w:tabs>
              <w:spacing w:before="0" w:after="0"/>
              <w:rPr>
                <w:rFonts w:cs="Arial"/>
                <w:color w:val="231F20"/>
                <w:szCs w:val="21"/>
              </w:rPr>
            </w:pPr>
            <w:r w:rsidRPr="00AA57C5">
              <w:rPr>
                <w:rFonts w:cs="Arial"/>
                <w:color w:val="231F20"/>
                <w:szCs w:val="21"/>
              </w:rPr>
              <w:t xml:space="preserve">Primary User </w:t>
            </w:r>
            <w:r w:rsidR="000B4B82" w:rsidRPr="00AA57C5">
              <w:rPr>
                <w:rFonts w:cs="Arial"/>
                <w:color w:val="231F20"/>
                <w:szCs w:val="21"/>
              </w:rPr>
              <w:t>E-mail Address</w:t>
            </w:r>
          </w:p>
        </w:tc>
        <w:tc>
          <w:tcPr>
            <w:tcW w:w="441" w:type="dxa"/>
            <w:shd w:val="clear" w:color="auto" w:fill="auto"/>
          </w:tcPr>
          <w:p w14:paraId="577D4B1E" w14:textId="77777777" w:rsidR="00D41118" w:rsidRPr="00AA57C5" w:rsidRDefault="00D41118">
            <w:pPr>
              <w:pStyle w:val="BodyText"/>
              <w:tabs>
                <w:tab w:val="left" w:pos="4410"/>
              </w:tabs>
              <w:spacing w:before="0" w:after="0"/>
              <w:rPr>
                <w:rFonts w:cs="Arial"/>
                <w:color w:val="231F20"/>
                <w:szCs w:val="21"/>
              </w:rPr>
            </w:pPr>
          </w:p>
        </w:tc>
        <w:tc>
          <w:tcPr>
            <w:tcW w:w="5085" w:type="dxa"/>
            <w:gridSpan w:val="2"/>
            <w:shd w:val="clear" w:color="auto" w:fill="auto"/>
          </w:tcPr>
          <w:p w14:paraId="7CB7AAEA" w14:textId="77777777" w:rsidR="00D41118" w:rsidRPr="00AA57C5" w:rsidRDefault="00D41118">
            <w:pPr>
              <w:pStyle w:val="BodyText"/>
              <w:tabs>
                <w:tab w:val="left" w:pos="4410"/>
              </w:tabs>
              <w:spacing w:before="0" w:after="0"/>
              <w:rPr>
                <w:rFonts w:cs="Arial"/>
                <w:color w:val="231F20"/>
                <w:szCs w:val="21"/>
              </w:rPr>
            </w:pPr>
          </w:p>
        </w:tc>
      </w:tr>
      <w:tr w:rsidR="006E2559" w:rsidRPr="00AA57C5" w14:paraId="5BC86D64" w14:textId="77777777" w:rsidTr="00FA2684">
        <w:trPr>
          <w:gridAfter w:val="1"/>
          <w:wAfter w:w="95" w:type="dxa"/>
          <w:cantSplit/>
          <w:trHeight w:val="202"/>
        </w:trPr>
        <w:tc>
          <w:tcPr>
            <w:tcW w:w="10525" w:type="dxa"/>
            <w:gridSpan w:val="3"/>
            <w:shd w:val="clear" w:color="auto" w:fill="auto"/>
          </w:tcPr>
          <w:p w14:paraId="7A6E1D6D" w14:textId="77777777" w:rsidR="008A3C1A" w:rsidRPr="00AA57C5" w:rsidRDefault="008A3C1A">
            <w:pPr>
              <w:pStyle w:val="BodyText"/>
              <w:tabs>
                <w:tab w:val="left" w:pos="4410"/>
              </w:tabs>
              <w:spacing w:before="0" w:after="0"/>
              <w:rPr>
                <w:rFonts w:cs="Arial"/>
                <w:color w:val="231F20"/>
                <w:szCs w:val="21"/>
              </w:rPr>
            </w:pPr>
          </w:p>
          <w:p w14:paraId="6D6BCDF0" w14:textId="77777777" w:rsidR="000B4B82" w:rsidRPr="00AA57C5" w:rsidRDefault="000B4B82">
            <w:pPr>
              <w:pStyle w:val="BodyText"/>
              <w:tabs>
                <w:tab w:val="left" w:pos="4410"/>
              </w:tabs>
              <w:spacing w:before="0" w:after="0"/>
              <w:rPr>
                <w:rFonts w:cs="Arial"/>
                <w:color w:val="231F20"/>
                <w:szCs w:val="21"/>
              </w:rPr>
            </w:pPr>
            <w:r w:rsidRPr="00AA57C5">
              <w:rPr>
                <w:rFonts w:cs="Arial"/>
                <w:color w:val="231F20"/>
                <w:szCs w:val="21"/>
              </w:rPr>
              <w:t>NOTE: HSN m</w:t>
            </w:r>
            <w:r w:rsidRPr="00AA57C5">
              <w:rPr>
                <w:rFonts w:cs="Arial"/>
                <w:color w:val="231F20"/>
                <w:spacing w:val="-2"/>
                <w:szCs w:val="21"/>
              </w:rPr>
              <w:t>a</w:t>
            </w:r>
            <w:r w:rsidRPr="00AA57C5">
              <w:rPr>
                <w:rFonts w:cs="Arial"/>
                <w:color w:val="231F20"/>
                <w:szCs w:val="21"/>
              </w:rPr>
              <w:t xml:space="preserve">y </w:t>
            </w:r>
            <w:r w:rsidRPr="00AA57C5">
              <w:rPr>
                <w:rFonts w:cs="Arial"/>
                <w:color w:val="231F20"/>
                <w:spacing w:val="-2"/>
                <w:szCs w:val="21"/>
              </w:rPr>
              <w:t>c</w:t>
            </w:r>
            <w:r w:rsidRPr="00AA57C5">
              <w:rPr>
                <w:rFonts w:cs="Arial"/>
                <w:color w:val="231F20"/>
                <w:szCs w:val="21"/>
              </w:rPr>
              <w:t>ontact the</w:t>
            </w:r>
            <w:r w:rsidRPr="00AA57C5">
              <w:rPr>
                <w:rFonts w:cs="Arial"/>
                <w:color w:val="231F20"/>
                <w:spacing w:val="-7"/>
                <w:szCs w:val="21"/>
              </w:rPr>
              <w:t xml:space="preserve"> </w:t>
            </w:r>
            <w:r w:rsidRPr="00AA57C5">
              <w:rPr>
                <w:rFonts w:cs="Arial"/>
                <w:color w:val="231F20"/>
                <w:szCs w:val="21"/>
              </w:rPr>
              <w:t>Primary User li</w:t>
            </w:r>
            <w:r w:rsidRPr="00AA57C5">
              <w:rPr>
                <w:rFonts w:cs="Arial"/>
                <w:color w:val="231F20"/>
                <w:spacing w:val="-2"/>
                <w:szCs w:val="21"/>
              </w:rPr>
              <w:t>st</w:t>
            </w:r>
            <w:r w:rsidRPr="00AA57C5">
              <w:rPr>
                <w:rFonts w:cs="Arial"/>
                <w:color w:val="231F20"/>
                <w:szCs w:val="21"/>
              </w:rPr>
              <w:t>ed ab</w:t>
            </w:r>
            <w:r w:rsidRPr="00AA57C5">
              <w:rPr>
                <w:rFonts w:cs="Arial"/>
                <w:color w:val="231F20"/>
                <w:spacing w:val="-5"/>
                <w:szCs w:val="21"/>
              </w:rPr>
              <w:t>ov</w:t>
            </w:r>
            <w:r w:rsidRPr="00AA57C5">
              <w:rPr>
                <w:rFonts w:cs="Arial"/>
                <w:color w:val="231F20"/>
                <w:szCs w:val="21"/>
              </w:rPr>
              <w:t xml:space="preserve">e, including, but not limited to, providing the Primary User with instructions and assisting them in </w:t>
            </w:r>
            <w:r w:rsidRPr="00AA57C5">
              <w:rPr>
                <w:rFonts w:cs="Arial"/>
                <w:color w:val="231F20"/>
                <w:spacing w:val="-4"/>
                <w:szCs w:val="21"/>
              </w:rPr>
              <w:t>g</w:t>
            </w:r>
            <w:r w:rsidRPr="00AA57C5">
              <w:rPr>
                <w:rFonts w:cs="Arial"/>
                <w:color w:val="231F20"/>
                <w:szCs w:val="21"/>
              </w:rPr>
              <w:t xml:space="preserve">etting </w:t>
            </w:r>
            <w:r w:rsidRPr="00AA57C5">
              <w:rPr>
                <w:rFonts w:cs="Arial"/>
                <w:color w:val="231F20"/>
                <w:spacing w:val="-2"/>
                <w:szCs w:val="21"/>
              </w:rPr>
              <w:t>s</w:t>
            </w:r>
            <w:r w:rsidRPr="00AA57C5">
              <w:rPr>
                <w:rFonts w:cs="Arial"/>
                <w:color w:val="231F20"/>
                <w:szCs w:val="21"/>
              </w:rPr>
              <w:t>tar</w:t>
            </w:r>
            <w:r w:rsidRPr="00AA57C5">
              <w:rPr>
                <w:rFonts w:cs="Arial"/>
                <w:color w:val="231F20"/>
                <w:spacing w:val="-2"/>
                <w:szCs w:val="21"/>
              </w:rPr>
              <w:t>t</w:t>
            </w:r>
            <w:r w:rsidRPr="00AA57C5">
              <w:rPr>
                <w:rFonts w:cs="Arial"/>
                <w:color w:val="231F20"/>
                <w:szCs w:val="21"/>
              </w:rPr>
              <w:t xml:space="preserve">ed in their </w:t>
            </w:r>
            <w:r w:rsidRPr="00AA57C5">
              <w:rPr>
                <w:rFonts w:cs="Arial"/>
                <w:color w:val="231F20"/>
                <w:spacing w:val="-5"/>
                <w:szCs w:val="21"/>
              </w:rPr>
              <w:t>r</w:t>
            </w:r>
            <w:r w:rsidRPr="00AA57C5">
              <w:rPr>
                <w:rFonts w:cs="Arial"/>
                <w:color w:val="231F20"/>
                <w:szCs w:val="21"/>
              </w:rPr>
              <w:t>ol</w:t>
            </w:r>
            <w:r w:rsidRPr="00AA57C5">
              <w:rPr>
                <w:rFonts w:cs="Arial"/>
                <w:color w:val="231F20"/>
                <w:spacing w:val="-4"/>
                <w:szCs w:val="21"/>
              </w:rPr>
              <w:t>e</w:t>
            </w:r>
            <w:r w:rsidRPr="00AA57C5">
              <w:rPr>
                <w:rFonts w:cs="Arial"/>
                <w:color w:val="231F20"/>
                <w:szCs w:val="21"/>
              </w:rPr>
              <w:t>.</w:t>
            </w:r>
          </w:p>
        </w:tc>
      </w:tr>
    </w:tbl>
    <w:p w14:paraId="33198340" w14:textId="77777777" w:rsidR="00321D96" w:rsidRDefault="00321D96" w:rsidP="00321D96">
      <w:pPr>
        <w:pStyle w:val="BodyText"/>
        <w:tabs>
          <w:tab w:val="left" w:pos="4088"/>
        </w:tabs>
        <w:kinsoku w:val="0"/>
        <w:overflowPunct w:val="0"/>
        <w:spacing w:after="60"/>
        <w:ind w:right="58"/>
        <w:rPr>
          <w:rFonts w:cs="Arial"/>
          <w:color w:val="231F20"/>
          <w:szCs w:val="21"/>
        </w:rPr>
        <w:sectPr w:rsidR="00321D96" w:rsidSect="00546C6B">
          <w:headerReference w:type="even" r:id="rId8"/>
          <w:headerReference w:type="default" r:id="rId9"/>
          <w:footerReference w:type="even" r:id="rId10"/>
          <w:footerReference w:type="default" r:id="rId11"/>
          <w:headerReference w:type="first" r:id="rId12"/>
          <w:footerReference w:type="first" r:id="rId13"/>
          <w:type w:val="continuous"/>
          <w:pgSz w:w="12240" w:h="15840"/>
          <w:pgMar w:top="738" w:right="720" w:bottom="999" w:left="720" w:header="0" w:footer="439" w:gutter="0"/>
          <w:cols w:space="720" w:equalWidth="0">
            <w:col w:w="10900"/>
          </w:cols>
          <w:noEndnote/>
          <w:docGrid w:linePitch="286"/>
        </w:sectPr>
      </w:pPr>
    </w:p>
    <w:p w14:paraId="74CCF3A1" w14:textId="77777777" w:rsidR="00FB17A5" w:rsidRPr="0078723D" w:rsidRDefault="00FB17A5" w:rsidP="008A3C1A">
      <w:pPr>
        <w:widowControl/>
        <w:autoSpaceDE/>
        <w:autoSpaceDN/>
        <w:adjustRightInd/>
        <w:rPr>
          <w:rFonts w:cs="Arial"/>
          <w:color w:val="000000"/>
          <w:szCs w:val="21"/>
        </w:rPr>
      </w:pPr>
    </w:p>
    <w:sectPr w:rsidR="00FB17A5" w:rsidRPr="0078723D" w:rsidSect="00FF4EEE">
      <w:type w:val="continuous"/>
      <w:pgSz w:w="12240" w:h="15840"/>
      <w:pgMar w:top="1440" w:right="720" w:bottom="1440" w:left="720" w:header="0" w:footer="439" w:gutter="0"/>
      <w:cols w:num="2"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B07AE" w14:textId="77777777" w:rsidR="006F3CB6" w:rsidRDefault="006F3CB6">
      <w:r>
        <w:separator/>
      </w:r>
    </w:p>
  </w:endnote>
  <w:endnote w:type="continuationSeparator" w:id="0">
    <w:p w14:paraId="083BC10A" w14:textId="77777777" w:rsidR="006F3CB6" w:rsidRDefault="006F3CB6">
      <w:r>
        <w:continuationSeparator/>
      </w:r>
    </w:p>
  </w:endnote>
  <w:endnote w:type="continuationNotice" w:id="1">
    <w:p w14:paraId="1C6168CC" w14:textId="77777777" w:rsidR="006F3CB6" w:rsidRDefault="006F3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ntonSans Regular">
    <w:altName w:val="Calibri"/>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tonSans Bold">
    <w:altName w:val="Calibri"/>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766B" w14:textId="77777777" w:rsidR="00321D96" w:rsidRDefault="00321D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84CA655" w14:textId="77777777" w:rsidR="00321D96" w:rsidRDefault="00321D96" w:rsidP="000230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A069" w14:textId="77777777" w:rsidR="00321D96" w:rsidRPr="00023096" w:rsidRDefault="00321D96">
    <w:pPr>
      <w:pStyle w:val="Footer"/>
      <w:framePr w:wrap="none" w:vAnchor="text" w:hAnchor="margin" w:xAlign="right" w:y="1"/>
      <w:rPr>
        <w:rStyle w:val="PageNumber"/>
        <w:rFonts w:cs="Arial"/>
        <w:sz w:val="16"/>
        <w:szCs w:val="16"/>
      </w:rPr>
    </w:pPr>
    <w:r w:rsidRPr="00023096">
      <w:rPr>
        <w:rStyle w:val="PageNumber"/>
        <w:rFonts w:cs="Arial"/>
        <w:sz w:val="16"/>
        <w:szCs w:val="16"/>
      </w:rPr>
      <w:fldChar w:fldCharType="begin"/>
    </w:r>
    <w:r w:rsidRPr="00023096">
      <w:rPr>
        <w:rStyle w:val="PageNumber"/>
        <w:rFonts w:cs="Arial"/>
        <w:sz w:val="16"/>
        <w:szCs w:val="16"/>
      </w:rPr>
      <w:instrText xml:space="preserve"> PAGE </w:instrText>
    </w:r>
    <w:r w:rsidRPr="00023096">
      <w:rPr>
        <w:rStyle w:val="PageNumber"/>
        <w:rFonts w:cs="Arial"/>
        <w:sz w:val="16"/>
        <w:szCs w:val="16"/>
      </w:rPr>
      <w:fldChar w:fldCharType="separate"/>
    </w:r>
    <w:r w:rsidRPr="00023096">
      <w:rPr>
        <w:rStyle w:val="PageNumber"/>
        <w:rFonts w:cs="Arial"/>
        <w:noProof/>
        <w:sz w:val="16"/>
        <w:szCs w:val="16"/>
      </w:rPr>
      <w:t>1</w:t>
    </w:r>
    <w:r w:rsidRPr="00023096">
      <w:rPr>
        <w:rStyle w:val="PageNumber"/>
        <w:rFonts w:cs="Arial"/>
        <w:sz w:val="16"/>
        <w:szCs w:val="16"/>
      </w:rPr>
      <w:fldChar w:fldCharType="end"/>
    </w:r>
  </w:p>
  <w:p w14:paraId="7B54A785" w14:textId="7DC52D59" w:rsidR="00321D96" w:rsidRPr="00023096" w:rsidRDefault="00321D96" w:rsidP="00023096">
    <w:pPr>
      <w:kinsoku w:val="0"/>
      <w:overflowPunct w:val="0"/>
      <w:ind w:left="20" w:right="360"/>
      <w:rPr>
        <w:rFonts w:cs="Arial"/>
        <w:color w:val="000000"/>
        <w:sz w:val="16"/>
        <w:szCs w:val="16"/>
      </w:rPr>
    </w:pPr>
    <w:r>
      <w:rPr>
        <w:rFonts w:cs="Arial"/>
        <w:color w:val="231F20"/>
        <w:sz w:val="16"/>
        <w:szCs w:val="16"/>
      </w:rPr>
      <w:t>Revised 0</w:t>
    </w:r>
    <w:r w:rsidR="00315EBD">
      <w:rPr>
        <w:rFonts w:cs="Arial"/>
        <w:color w:val="231F20"/>
        <w:sz w:val="16"/>
        <w:szCs w:val="16"/>
      </w:rPr>
      <w:t>2</w:t>
    </w:r>
    <w:r w:rsidR="00917F29">
      <w:rPr>
        <w:rFonts w:cs="Arial"/>
        <w:color w:val="231F20"/>
        <w:sz w:val="16"/>
        <w:szCs w:val="16"/>
      </w:rPr>
      <w:t>24</w:t>
    </w:r>
    <w:r>
      <w:rPr>
        <w:rFonts w:cs="Arial"/>
        <w:color w:val="231F20"/>
        <w:sz w:val="16"/>
        <w:szCs w:val="16"/>
      </w:rPr>
      <w:t>2025</w:t>
    </w:r>
    <w:r w:rsidRPr="003550F0">
      <w:rPr>
        <w:rFonts w:cs="Arial"/>
        <w:b/>
        <w:bCs/>
        <w:color w:val="231F20"/>
        <w:sz w:val="16"/>
        <w:szCs w:val="16"/>
      </w:rPr>
      <w:t xml:space="preserve">     </w:t>
    </w:r>
  </w:p>
  <w:p w14:paraId="79AB8F2D" w14:textId="77777777" w:rsidR="00321D96" w:rsidRPr="00023096" w:rsidRDefault="00321D96">
    <w:pPr>
      <w:kinsoku w:val="0"/>
      <w:overflowPunct w:val="0"/>
      <w:spacing w:line="200" w:lineRule="exact"/>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8879" w14:textId="77777777" w:rsidR="00917F29" w:rsidRDefault="00917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9875D" w14:textId="77777777" w:rsidR="006F3CB6" w:rsidRDefault="006F3CB6">
      <w:r>
        <w:separator/>
      </w:r>
    </w:p>
  </w:footnote>
  <w:footnote w:type="continuationSeparator" w:id="0">
    <w:p w14:paraId="46A9DE48" w14:textId="77777777" w:rsidR="006F3CB6" w:rsidRDefault="006F3CB6">
      <w:r>
        <w:continuationSeparator/>
      </w:r>
    </w:p>
  </w:footnote>
  <w:footnote w:type="continuationNotice" w:id="1">
    <w:p w14:paraId="7B5D4C03" w14:textId="77777777" w:rsidR="006F3CB6" w:rsidRDefault="006F3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9C51" w14:textId="77777777" w:rsidR="00917F29" w:rsidRDefault="00917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3CCA" w14:textId="77777777" w:rsidR="00917F29" w:rsidRDefault="00917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462F" w14:textId="77777777" w:rsidR="00917F29" w:rsidRDefault="00917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hanging="460"/>
      </w:pPr>
      <w:rPr>
        <w:rFonts w:ascii="BentonSans Regular" w:hAnsi="BentonSans Regular" w:cs="BentonSans Regular"/>
        <w:b w:val="0"/>
        <w:bCs w:val="0"/>
        <w:color w:val="231F2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F876A3A"/>
    <w:multiLevelType w:val="multilevel"/>
    <w:tmpl w:val="28D281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5C6732"/>
    <w:multiLevelType w:val="multilevel"/>
    <w:tmpl w:val="C2CA5EB4"/>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E2C14C5"/>
    <w:multiLevelType w:val="hybridMultilevel"/>
    <w:tmpl w:val="E3CC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70DCD"/>
    <w:multiLevelType w:val="multilevel"/>
    <w:tmpl w:val="D49AC416"/>
    <w:lvl w:ilvl="0">
      <w:start w:val="1"/>
      <w:numFmt w:val="decimal"/>
      <w:pStyle w:val="Heading1"/>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EE03D4"/>
    <w:multiLevelType w:val="multilevel"/>
    <w:tmpl w:val="C630D652"/>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5671283">
    <w:abstractNumId w:val="0"/>
  </w:num>
  <w:num w:numId="2" w16cid:durableId="801341076">
    <w:abstractNumId w:val="1"/>
  </w:num>
  <w:num w:numId="3" w16cid:durableId="1493372138">
    <w:abstractNumId w:val="3"/>
  </w:num>
  <w:num w:numId="4" w16cid:durableId="813064273">
    <w:abstractNumId w:val="2"/>
  </w:num>
  <w:num w:numId="5" w16cid:durableId="1502772729">
    <w:abstractNumId w:val="4"/>
  </w:num>
  <w:num w:numId="6" w16cid:durableId="2132938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D5"/>
    <w:rsid w:val="00010D9C"/>
    <w:rsid w:val="00020B99"/>
    <w:rsid w:val="000213D5"/>
    <w:rsid w:val="00023096"/>
    <w:rsid w:val="00034CF7"/>
    <w:rsid w:val="000379F4"/>
    <w:rsid w:val="000425EB"/>
    <w:rsid w:val="00047F73"/>
    <w:rsid w:val="00050203"/>
    <w:rsid w:val="00053655"/>
    <w:rsid w:val="00060CD0"/>
    <w:rsid w:val="00060FD5"/>
    <w:rsid w:val="000674BB"/>
    <w:rsid w:val="0007637A"/>
    <w:rsid w:val="00077308"/>
    <w:rsid w:val="00084CA5"/>
    <w:rsid w:val="00085A96"/>
    <w:rsid w:val="000908F0"/>
    <w:rsid w:val="0009779E"/>
    <w:rsid w:val="000A159B"/>
    <w:rsid w:val="000A4ECC"/>
    <w:rsid w:val="000B1670"/>
    <w:rsid w:val="000B4B82"/>
    <w:rsid w:val="000B6D7A"/>
    <w:rsid w:val="000C73A5"/>
    <w:rsid w:val="000D14DC"/>
    <w:rsid w:val="000D3B25"/>
    <w:rsid w:val="000E7926"/>
    <w:rsid w:val="000F2AF0"/>
    <w:rsid w:val="000F5FC6"/>
    <w:rsid w:val="000F6B0F"/>
    <w:rsid w:val="000F733D"/>
    <w:rsid w:val="00102190"/>
    <w:rsid w:val="001035FB"/>
    <w:rsid w:val="00103894"/>
    <w:rsid w:val="00106003"/>
    <w:rsid w:val="00116DA4"/>
    <w:rsid w:val="0011774F"/>
    <w:rsid w:val="001220F1"/>
    <w:rsid w:val="001226A8"/>
    <w:rsid w:val="00127215"/>
    <w:rsid w:val="00137517"/>
    <w:rsid w:val="001471C1"/>
    <w:rsid w:val="00167813"/>
    <w:rsid w:val="001717AB"/>
    <w:rsid w:val="00172247"/>
    <w:rsid w:val="00174C9D"/>
    <w:rsid w:val="0019415D"/>
    <w:rsid w:val="00194A2E"/>
    <w:rsid w:val="001A41FB"/>
    <w:rsid w:val="001B0462"/>
    <w:rsid w:val="001C0B2F"/>
    <w:rsid w:val="001D2EA8"/>
    <w:rsid w:val="001D3DE6"/>
    <w:rsid w:val="001D4D86"/>
    <w:rsid w:val="001D602E"/>
    <w:rsid w:val="001E0C90"/>
    <w:rsid w:val="001F7466"/>
    <w:rsid w:val="0020639C"/>
    <w:rsid w:val="00210FC1"/>
    <w:rsid w:val="002115BF"/>
    <w:rsid w:val="002116DD"/>
    <w:rsid w:val="00211A90"/>
    <w:rsid w:val="002233D5"/>
    <w:rsid w:val="00224368"/>
    <w:rsid w:val="00231B41"/>
    <w:rsid w:val="00234D81"/>
    <w:rsid w:val="002435A3"/>
    <w:rsid w:val="00243E8B"/>
    <w:rsid w:val="002469CB"/>
    <w:rsid w:val="00251144"/>
    <w:rsid w:val="00254C6E"/>
    <w:rsid w:val="0026146D"/>
    <w:rsid w:val="00261C9E"/>
    <w:rsid w:val="00273DC4"/>
    <w:rsid w:val="002751AE"/>
    <w:rsid w:val="00281601"/>
    <w:rsid w:val="002910AF"/>
    <w:rsid w:val="002923CC"/>
    <w:rsid w:val="00295278"/>
    <w:rsid w:val="0029538F"/>
    <w:rsid w:val="002A32F4"/>
    <w:rsid w:val="002A4EBD"/>
    <w:rsid w:val="002A53EF"/>
    <w:rsid w:val="002B1C4D"/>
    <w:rsid w:val="002B5E89"/>
    <w:rsid w:val="002C4D4C"/>
    <w:rsid w:val="002C73C4"/>
    <w:rsid w:val="002C7A0D"/>
    <w:rsid w:val="002D02CA"/>
    <w:rsid w:val="002D042A"/>
    <w:rsid w:val="002D2AFD"/>
    <w:rsid w:val="002D7BD0"/>
    <w:rsid w:val="002D7D36"/>
    <w:rsid w:val="002E5D51"/>
    <w:rsid w:val="002E7159"/>
    <w:rsid w:val="003015CB"/>
    <w:rsid w:val="00310E72"/>
    <w:rsid w:val="00315EBD"/>
    <w:rsid w:val="00321647"/>
    <w:rsid w:val="00321D96"/>
    <w:rsid w:val="00343EB4"/>
    <w:rsid w:val="00347789"/>
    <w:rsid w:val="00350849"/>
    <w:rsid w:val="00354050"/>
    <w:rsid w:val="00354CEF"/>
    <w:rsid w:val="003550F0"/>
    <w:rsid w:val="00355B5A"/>
    <w:rsid w:val="00364AF4"/>
    <w:rsid w:val="00366FCD"/>
    <w:rsid w:val="00376F66"/>
    <w:rsid w:val="00395552"/>
    <w:rsid w:val="003A00DD"/>
    <w:rsid w:val="003A3903"/>
    <w:rsid w:val="003A4850"/>
    <w:rsid w:val="003A714F"/>
    <w:rsid w:val="003B2F69"/>
    <w:rsid w:val="003C14BE"/>
    <w:rsid w:val="003C3362"/>
    <w:rsid w:val="003D44C8"/>
    <w:rsid w:val="003D44D0"/>
    <w:rsid w:val="003F1004"/>
    <w:rsid w:val="003F1FFA"/>
    <w:rsid w:val="003F6131"/>
    <w:rsid w:val="00432CEE"/>
    <w:rsid w:val="00444246"/>
    <w:rsid w:val="004444B7"/>
    <w:rsid w:val="00453899"/>
    <w:rsid w:val="0046748E"/>
    <w:rsid w:val="00470119"/>
    <w:rsid w:val="00470BB2"/>
    <w:rsid w:val="004712B3"/>
    <w:rsid w:val="00472889"/>
    <w:rsid w:val="00473CEE"/>
    <w:rsid w:val="00483AE7"/>
    <w:rsid w:val="00484678"/>
    <w:rsid w:val="00491968"/>
    <w:rsid w:val="004B03EA"/>
    <w:rsid w:val="004B0B97"/>
    <w:rsid w:val="004B0C50"/>
    <w:rsid w:val="004B45FF"/>
    <w:rsid w:val="004C195A"/>
    <w:rsid w:val="004C255C"/>
    <w:rsid w:val="004C2862"/>
    <w:rsid w:val="004C5D66"/>
    <w:rsid w:val="004C6304"/>
    <w:rsid w:val="004D719D"/>
    <w:rsid w:val="004E09A7"/>
    <w:rsid w:val="004E479B"/>
    <w:rsid w:val="004E6989"/>
    <w:rsid w:val="004E6A07"/>
    <w:rsid w:val="004F3584"/>
    <w:rsid w:val="004F4C18"/>
    <w:rsid w:val="004F7A70"/>
    <w:rsid w:val="00503551"/>
    <w:rsid w:val="005055A7"/>
    <w:rsid w:val="00511C34"/>
    <w:rsid w:val="00514EC5"/>
    <w:rsid w:val="00515CF1"/>
    <w:rsid w:val="00536804"/>
    <w:rsid w:val="00540E63"/>
    <w:rsid w:val="00544771"/>
    <w:rsid w:val="005459D6"/>
    <w:rsid w:val="00546C6B"/>
    <w:rsid w:val="00550CC0"/>
    <w:rsid w:val="00552F9F"/>
    <w:rsid w:val="00553F58"/>
    <w:rsid w:val="005541F2"/>
    <w:rsid w:val="0055658E"/>
    <w:rsid w:val="0056564E"/>
    <w:rsid w:val="00566A8F"/>
    <w:rsid w:val="00576530"/>
    <w:rsid w:val="00577965"/>
    <w:rsid w:val="00587B6A"/>
    <w:rsid w:val="005905F9"/>
    <w:rsid w:val="00594A4F"/>
    <w:rsid w:val="00595028"/>
    <w:rsid w:val="005A3B9A"/>
    <w:rsid w:val="005A795B"/>
    <w:rsid w:val="005B3937"/>
    <w:rsid w:val="005B3F02"/>
    <w:rsid w:val="005C2B72"/>
    <w:rsid w:val="005D1FA1"/>
    <w:rsid w:val="005D442B"/>
    <w:rsid w:val="005E2EC1"/>
    <w:rsid w:val="005E6074"/>
    <w:rsid w:val="005F1E30"/>
    <w:rsid w:val="006054DF"/>
    <w:rsid w:val="00607FD3"/>
    <w:rsid w:val="00611212"/>
    <w:rsid w:val="006160B5"/>
    <w:rsid w:val="006165C5"/>
    <w:rsid w:val="00627901"/>
    <w:rsid w:val="00631121"/>
    <w:rsid w:val="0063520C"/>
    <w:rsid w:val="00646A18"/>
    <w:rsid w:val="00657011"/>
    <w:rsid w:val="00657758"/>
    <w:rsid w:val="0066751D"/>
    <w:rsid w:val="00684C38"/>
    <w:rsid w:val="00686328"/>
    <w:rsid w:val="00693E8A"/>
    <w:rsid w:val="006950D9"/>
    <w:rsid w:val="006A1378"/>
    <w:rsid w:val="006A7112"/>
    <w:rsid w:val="006B2F9B"/>
    <w:rsid w:val="006B5899"/>
    <w:rsid w:val="006C0F40"/>
    <w:rsid w:val="006C126D"/>
    <w:rsid w:val="006C2A0D"/>
    <w:rsid w:val="006C3DF5"/>
    <w:rsid w:val="006C70F4"/>
    <w:rsid w:val="006C7218"/>
    <w:rsid w:val="006C7C1D"/>
    <w:rsid w:val="006E0CFD"/>
    <w:rsid w:val="006E2559"/>
    <w:rsid w:val="006E340E"/>
    <w:rsid w:val="006F3ADE"/>
    <w:rsid w:val="006F3CB6"/>
    <w:rsid w:val="006F61A9"/>
    <w:rsid w:val="006F7879"/>
    <w:rsid w:val="00700E17"/>
    <w:rsid w:val="0070473C"/>
    <w:rsid w:val="007143DF"/>
    <w:rsid w:val="00714734"/>
    <w:rsid w:val="00716DF7"/>
    <w:rsid w:val="00724D39"/>
    <w:rsid w:val="007341BB"/>
    <w:rsid w:val="00734C74"/>
    <w:rsid w:val="00735213"/>
    <w:rsid w:val="007410C9"/>
    <w:rsid w:val="00742813"/>
    <w:rsid w:val="00746A28"/>
    <w:rsid w:val="00750287"/>
    <w:rsid w:val="007565FC"/>
    <w:rsid w:val="007768D5"/>
    <w:rsid w:val="00780512"/>
    <w:rsid w:val="00784905"/>
    <w:rsid w:val="0078723D"/>
    <w:rsid w:val="00787ABF"/>
    <w:rsid w:val="00796579"/>
    <w:rsid w:val="00797F93"/>
    <w:rsid w:val="007A247C"/>
    <w:rsid w:val="007B44CD"/>
    <w:rsid w:val="007B658D"/>
    <w:rsid w:val="007C6CB8"/>
    <w:rsid w:val="007D0C40"/>
    <w:rsid w:val="007D1CDA"/>
    <w:rsid w:val="007D7CD5"/>
    <w:rsid w:val="007E03B5"/>
    <w:rsid w:val="007E049D"/>
    <w:rsid w:val="007E09E2"/>
    <w:rsid w:val="007E48A3"/>
    <w:rsid w:val="007E7DFF"/>
    <w:rsid w:val="007F03C6"/>
    <w:rsid w:val="007F081C"/>
    <w:rsid w:val="007F4A2A"/>
    <w:rsid w:val="007F5956"/>
    <w:rsid w:val="00804724"/>
    <w:rsid w:val="00805710"/>
    <w:rsid w:val="00805788"/>
    <w:rsid w:val="008147B5"/>
    <w:rsid w:val="00815EA7"/>
    <w:rsid w:val="00815FD2"/>
    <w:rsid w:val="00820358"/>
    <w:rsid w:val="008226A0"/>
    <w:rsid w:val="00824A83"/>
    <w:rsid w:val="00824FEC"/>
    <w:rsid w:val="00830090"/>
    <w:rsid w:val="00831C0A"/>
    <w:rsid w:val="00836947"/>
    <w:rsid w:val="00841746"/>
    <w:rsid w:val="008452CB"/>
    <w:rsid w:val="008469CF"/>
    <w:rsid w:val="00851043"/>
    <w:rsid w:val="008531D5"/>
    <w:rsid w:val="00854483"/>
    <w:rsid w:val="00872322"/>
    <w:rsid w:val="008757FF"/>
    <w:rsid w:val="00886FE2"/>
    <w:rsid w:val="0088733D"/>
    <w:rsid w:val="00893A19"/>
    <w:rsid w:val="008943E5"/>
    <w:rsid w:val="00897CC1"/>
    <w:rsid w:val="008A2C12"/>
    <w:rsid w:val="008A3C1A"/>
    <w:rsid w:val="008A7314"/>
    <w:rsid w:val="008C1A1E"/>
    <w:rsid w:val="008D03A7"/>
    <w:rsid w:val="008D143A"/>
    <w:rsid w:val="008E048B"/>
    <w:rsid w:val="008E5AF4"/>
    <w:rsid w:val="008E78A7"/>
    <w:rsid w:val="008E7D46"/>
    <w:rsid w:val="008F01A0"/>
    <w:rsid w:val="008F2ABA"/>
    <w:rsid w:val="008F5EC2"/>
    <w:rsid w:val="00902299"/>
    <w:rsid w:val="009161BC"/>
    <w:rsid w:val="00917F29"/>
    <w:rsid w:val="00920633"/>
    <w:rsid w:val="00955E4E"/>
    <w:rsid w:val="009569FF"/>
    <w:rsid w:val="00957D2D"/>
    <w:rsid w:val="00964250"/>
    <w:rsid w:val="009653E4"/>
    <w:rsid w:val="009661FB"/>
    <w:rsid w:val="00971AC1"/>
    <w:rsid w:val="009728D6"/>
    <w:rsid w:val="00975BED"/>
    <w:rsid w:val="0097602F"/>
    <w:rsid w:val="00984A0F"/>
    <w:rsid w:val="00991C77"/>
    <w:rsid w:val="0099325E"/>
    <w:rsid w:val="009937B8"/>
    <w:rsid w:val="009A7453"/>
    <w:rsid w:val="009B0334"/>
    <w:rsid w:val="009B46E6"/>
    <w:rsid w:val="009B5120"/>
    <w:rsid w:val="009B5550"/>
    <w:rsid w:val="009B7BF3"/>
    <w:rsid w:val="009C092E"/>
    <w:rsid w:val="009D3DBD"/>
    <w:rsid w:val="009D544C"/>
    <w:rsid w:val="009E3A8F"/>
    <w:rsid w:val="009E45C2"/>
    <w:rsid w:val="009E7E38"/>
    <w:rsid w:val="009F03A8"/>
    <w:rsid w:val="009F55CE"/>
    <w:rsid w:val="00A03D48"/>
    <w:rsid w:val="00A05D7A"/>
    <w:rsid w:val="00A0708C"/>
    <w:rsid w:val="00A12CBE"/>
    <w:rsid w:val="00A2334B"/>
    <w:rsid w:val="00A24F33"/>
    <w:rsid w:val="00A2605C"/>
    <w:rsid w:val="00A2703D"/>
    <w:rsid w:val="00A32D00"/>
    <w:rsid w:val="00A42204"/>
    <w:rsid w:val="00A42A16"/>
    <w:rsid w:val="00A4510C"/>
    <w:rsid w:val="00A452AD"/>
    <w:rsid w:val="00A50473"/>
    <w:rsid w:val="00A51ED8"/>
    <w:rsid w:val="00A5404D"/>
    <w:rsid w:val="00A566DB"/>
    <w:rsid w:val="00A57F67"/>
    <w:rsid w:val="00A60432"/>
    <w:rsid w:val="00A63A7B"/>
    <w:rsid w:val="00A63DF2"/>
    <w:rsid w:val="00A674AD"/>
    <w:rsid w:val="00A74461"/>
    <w:rsid w:val="00A85B55"/>
    <w:rsid w:val="00A86F3D"/>
    <w:rsid w:val="00A907E2"/>
    <w:rsid w:val="00A91365"/>
    <w:rsid w:val="00A9216B"/>
    <w:rsid w:val="00A9543C"/>
    <w:rsid w:val="00AA0186"/>
    <w:rsid w:val="00AA06EF"/>
    <w:rsid w:val="00AA57C5"/>
    <w:rsid w:val="00AC58B2"/>
    <w:rsid w:val="00AD0E9B"/>
    <w:rsid w:val="00AD1BF4"/>
    <w:rsid w:val="00AD3CDF"/>
    <w:rsid w:val="00AD4D18"/>
    <w:rsid w:val="00AE1A7D"/>
    <w:rsid w:val="00AF7B02"/>
    <w:rsid w:val="00B00647"/>
    <w:rsid w:val="00B02476"/>
    <w:rsid w:val="00B1384B"/>
    <w:rsid w:val="00B22CA4"/>
    <w:rsid w:val="00B24995"/>
    <w:rsid w:val="00B250FF"/>
    <w:rsid w:val="00B40841"/>
    <w:rsid w:val="00B457F3"/>
    <w:rsid w:val="00B47DB2"/>
    <w:rsid w:val="00B50065"/>
    <w:rsid w:val="00B53BA0"/>
    <w:rsid w:val="00B6013D"/>
    <w:rsid w:val="00B66C09"/>
    <w:rsid w:val="00B670EC"/>
    <w:rsid w:val="00B748B0"/>
    <w:rsid w:val="00B807E5"/>
    <w:rsid w:val="00B94182"/>
    <w:rsid w:val="00B953C2"/>
    <w:rsid w:val="00BA540D"/>
    <w:rsid w:val="00BA7C35"/>
    <w:rsid w:val="00BC0A4D"/>
    <w:rsid w:val="00BC3F54"/>
    <w:rsid w:val="00BD3827"/>
    <w:rsid w:val="00BD51EF"/>
    <w:rsid w:val="00BD5FB0"/>
    <w:rsid w:val="00BD61A7"/>
    <w:rsid w:val="00BE1789"/>
    <w:rsid w:val="00BE6FCD"/>
    <w:rsid w:val="00BF3BFB"/>
    <w:rsid w:val="00BF5BC5"/>
    <w:rsid w:val="00BF5CEC"/>
    <w:rsid w:val="00C0468D"/>
    <w:rsid w:val="00C1039F"/>
    <w:rsid w:val="00C1121E"/>
    <w:rsid w:val="00C155DC"/>
    <w:rsid w:val="00C2094E"/>
    <w:rsid w:val="00C3107A"/>
    <w:rsid w:val="00C31BDA"/>
    <w:rsid w:val="00C351B7"/>
    <w:rsid w:val="00C40407"/>
    <w:rsid w:val="00C4271A"/>
    <w:rsid w:val="00C45925"/>
    <w:rsid w:val="00C97CEB"/>
    <w:rsid w:val="00CA04FD"/>
    <w:rsid w:val="00CA36A3"/>
    <w:rsid w:val="00CA4084"/>
    <w:rsid w:val="00CA41C5"/>
    <w:rsid w:val="00CB1A40"/>
    <w:rsid w:val="00CB4E55"/>
    <w:rsid w:val="00CC1EDE"/>
    <w:rsid w:val="00CD416D"/>
    <w:rsid w:val="00CE0F67"/>
    <w:rsid w:val="00CE3AC3"/>
    <w:rsid w:val="00CE7DB5"/>
    <w:rsid w:val="00CF4626"/>
    <w:rsid w:val="00D07707"/>
    <w:rsid w:val="00D1178A"/>
    <w:rsid w:val="00D151AE"/>
    <w:rsid w:val="00D20BB6"/>
    <w:rsid w:val="00D26899"/>
    <w:rsid w:val="00D31E7D"/>
    <w:rsid w:val="00D32059"/>
    <w:rsid w:val="00D34A67"/>
    <w:rsid w:val="00D41118"/>
    <w:rsid w:val="00D567BA"/>
    <w:rsid w:val="00D623CB"/>
    <w:rsid w:val="00D6585C"/>
    <w:rsid w:val="00D72516"/>
    <w:rsid w:val="00D748D8"/>
    <w:rsid w:val="00D80BD0"/>
    <w:rsid w:val="00D83DD8"/>
    <w:rsid w:val="00D922DF"/>
    <w:rsid w:val="00D947CE"/>
    <w:rsid w:val="00DA4AF5"/>
    <w:rsid w:val="00DA4B55"/>
    <w:rsid w:val="00DB324D"/>
    <w:rsid w:val="00DB7784"/>
    <w:rsid w:val="00DC325E"/>
    <w:rsid w:val="00DC5152"/>
    <w:rsid w:val="00DD13D2"/>
    <w:rsid w:val="00DF3FD1"/>
    <w:rsid w:val="00E0210F"/>
    <w:rsid w:val="00E0262A"/>
    <w:rsid w:val="00E02F81"/>
    <w:rsid w:val="00E0409E"/>
    <w:rsid w:val="00E05156"/>
    <w:rsid w:val="00E100EC"/>
    <w:rsid w:val="00E15FEC"/>
    <w:rsid w:val="00E316C7"/>
    <w:rsid w:val="00E42101"/>
    <w:rsid w:val="00E45B19"/>
    <w:rsid w:val="00E54D7D"/>
    <w:rsid w:val="00E5562A"/>
    <w:rsid w:val="00E606D8"/>
    <w:rsid w:val="00E60767"/>
    <w:rsid w:val="00E63230"/>
    <w:rsid w:val="00E66DB8"/>
    <w:rsid w:val="00E677E0"/>
    <w:rsid w:val="00E70EDA"/>
    <w:rsid w:val="00E7211F"/>
    <w:rsid w:val="00E755BD"/>
    <w:rsid w:val="00E767AD"/>
    <w:rsid w:val="00E83C2D"/>
    <w:rsid w:val="00E91C9D"/>
    <w:rsid w:val="00E93013"/>
    <w:rsid w:val="00E95A4F"/>
    <w:rsid w:val="00EA227A"/>
    <w:rsid w:val="00EB3861"/>
    <w:rsid w:val="00EB3BA3"/>
    <w:rsid w:val="00EB4131"/>
    <w:rsid w:val="00EB4948"/>
    <w:rsid w:val="00EB6B64"/>
    <w:rsid w:val="00EC2ED9"/>
    <w:rsid w:val="00EC4C98"/>
    <w:rsid w:val="00EC5708"/>
    <w:rsid w:val="00EC7AC8"/>
    <w:rsid w:val="00ED0FF4"/>
    <w:rsid w:val="00ED2B2A"/>
    <w:rsid w:val="00ED3AEE"/>
    <w:rsid w:val="00ED660F"/>
    <w:rsid w:val="00EE09A0"/>
    <w:rsid w:val="00EE2D8D"/>
    <w:rsid w:val="00EF6FF6"/>
    <w:rsid w:val="00EF7DC6"/>
    <w:rsid w:val="00F0612B"/>
    <w:rsid w:val="00F113DF"/>
    <w:rsid w:val="00F2291E"/>
    <w:rsid w:val="00F315E6"/>
    <w:rsid w:val="00F33AD3"/>
    <w:rsid w:val="00F3571A"/>
    <w:rsid w:val="00F57642"/>
    <w:rsid w:val="00F61895"/>
    <w:rsid w:val="00F64198"/>
    <w:rsid w:val="00F65FEC"/>
    <w:rsid w:val="00F7135A"/>
    <w:rsid w:val="00F745FA"/>
    <w:rsid w:val="00F84F05"/>
    <w:rsid w:val="00F87EFD"/>
    <w:rsid w:val="00F926B0"/>
    <w:rsid w:val="00F93620"/>
    <w:rsid w:val="00FA2684"/>
    <w:rsid w:val="00FB17A5"/>
    <w:rsid w:val="00FB702B"/>
    <w:rsid w:val="00FC00F9"/>
    <w:rsid w:val="00FC33B5"/>
    <w:rsid w:val="00FC4E22"/>
    <w:rsid w:val="00FC7C11"/>
    <w:rsid w:val="00FD1CA5"/>
    <w:rsid w:val="00FD79E8"/>
    <w:rsid w:val="00FE24FA"/>
    <w:rsid w:val="00FE51F8"/>
    <w:rsid w:val="00FF283D"/>
    <w:rsid w:val="00FF3609"/>
    <w:rsid w:val="00FF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29D79E"/>
  <w14:defaultImageDpi w14:val="0"/>
  <w15:docId w15:val="{B1403BD6-A53D-2440-AEE4-7EDC7EA5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2CA4"/>
    <w:pPr>
      <w:widowControl w:val="0"/>
      <w:autoSpaceDE w:val="0"/>
      <w:autoSpaceDN w:val="0"/>
      <w:adjustRightInd w:val="0"/>
    </w:pPr>
    <w:rPr>
      <w:rFonts w:ascii="Arial" w:hAnsi="Arial"/>
      <w:sz w:val="21"/>
      <w:szCs w:val="24"/>
    </w:rPr>
  </w:style>
  <w:style w:type="paragraph" w:styleId="Heading1">
    <w:name w:val="heading 1"/>
    <w:basedOn w:val="Normal"/>
    <w:next w:val="Normal"/>
    <w:link w:val="Heading1Char"/>
    <w:uiPriority w:val="1"/>
    <w:qFormat/>
    <w:rsid w:val="00830090"/>
    <w:pPr>
      <w:numPr>
        <w:numId w:val="5"/>
      </w:numPr>
      <w:snapToGrid w:val="0"/>
      <w:spacing w:before="180" w:after="120"/>
      <w:outlineLvl w:val="0"/>
    </w:pPr>
    <w:rPr>
      <w:rFonts w:cs="BentonSans Bold"/>
      <w:bCs/>
      <w:sz w:val="26"/>
      <w:szCs w:val="22"/>
    </w:rPr>
  </w:style>
  <w:style w:type="paragraph" w:styleId="Heading2">
    <w:name w:val="heading 2"/>
    <w:basedOn w:val="Normal"/>
    <w:next w:val="Normal"/>
    <w:link w:val="Heading2Char"/>
    <w:uiPriority w:val="1"/>
    <w:qFormat/>
    <w:rsid w:val="00830090"/>
    <w:pPr>
      <w:snapToGrid w:val="0"/>
      <w:spacing w:after="40"/>
      <w:outlineLvl w:val="1"/>
    </w:pPr>
    <w:rPr>
      <w:rFonts w:cs="BentonSans Bold"/>
      <w:bCs/>
      <w:szCs w:val="20"/>
    </w:rPr>
  </w:style>
  <w:style w:type="paragraph" w:styleId="Heading3">
    <w:name w:val="heading 3"/>
    <w:basedOn w:val="Normal"/>
    <w:next w:val="Normal"/>
    <w:link w:val="Heading3Char"/>
    <w:uiPriority w:val="9"/>
    <w:semiHidden/>
    <w:unhideWhenUsed/>
    <w:qFormat/>
    <w:rsid w:val="00AA06EF"/>
    <w:pPr>
      <w:keepNext/>
      <w:spacing w:before="240" w:after="60"/>
      <w:outlineLvl w:val="2"/>
    </w:pPr>
    <w:rPr>
      <w:rFonts w:ascii="Aptos Display" w:hAnsi="Aptos Display"/>
      <w:b/>
      <w:bCs/>
      <w:sz w:val="26"/>
      <w:szCs w:val="26"/>
    </w:rPr>
  </w:style>
  <w:style w:type="paragraph" w:styleId="Heading4">
    <w:name w:val="heading 4"/>
    <w:basedOn w:val="Normal"/>
    <w:next w:val="Normal"/>
    <w:link w:val="Heading4Char"/>
    <w:uiPriority w:val="9"/>
    <w:semiHidden/>
    <w:unhideWhenUsed/>
    <w:qFormat/>
    <w:rsid w:val="00AA06EF"/>
    <w:pPr>
      <w:keepNext/>
      <w:spacing w:before="240" w:after="60"/>
      <w:outlineLvl w:val="3"/>
    </w:pPr>
    <w:rPr>
      <w:rFonts w:ascii="Aptos" w:hAnsi="Aptos"/>
      <w:b/>
      <w:bCs/>
      <w:sz w:val="28"/>
      <w:szCs w:val="28"/>
    </w:rPr>
  </w:style>
  <w:style w:type="paragraph" w:styleId="Heading5">
    <w:name w:val="heading 5"/>
    <w:basedOn w:val="Normal"/>
    <w:next w:val="Normal"/>
    <w:link w:val="Heading5Char"/>
    <w:uiPriority w:val="9"/>
    <w:semiHidden/>
    <w:unhideWhenUsed/>
    <w:qFormat/>
    <w:rsid w:val="00AA06EF"/>
    <w:pPr>
      <w:spacing w:before="240" w:after="60"/>
      <w:outlineLvl w:val="4"/>
    </w:pPr>
    <w:rPr>
      <w:rFonts w:ascii="Aptos" w:hAnsi="Aptos"/>
      <w:b/>
      <w:bCs/>
      <w:i/>
      <w:iCs/>
      <w:sz w:val="26"/>
      <w:szCs w:val="26"/>
    </w:rPr>
  </w:style>
  <w:style w:type="paragraph" w:styleId="Heading6">
    <w:name w:val="heading 6"/>
    <w:basedOn w:val="Normal"/>
    <w:next w:val="Normal"/>
    <w:link w:val="Heading6Char"/>
    <w:uiPriority w:val="9"/>
    <w:semiHidden/>
    <w:unhideWhenUsed/>
    <w:qFormat/>
    <w:rsid w:val="00AA06EF"/>
    <w:pPr>
      <w:spacing w:before="240" w:after="60"/>
      <w:outlineLvl w:val="5"/>
    </w:pPr>
    <w:rPr>
      <w:rFonts w:ascii="Aptos" w:hAnsi="Aptos"/>
      <w:b/>
      <w:bCs/>
      <w:sz w:val="22"/>
      <w:szCs w:val="22"/>
    </w:rPr>
  </w:style>
  <w:style w:type="paragraph" w:styleId="Heading7">
    <w:name w:val="heading 7"/>
    <w:basedOn w:val="Normal"/>
    <w:next w:val="Normal"/>
    <w:link w:val="Heading7Char"/>
    <w:uiPriority w:val="9"/>
    <w:semiHidden/>
    <w:unhideWhenUsed/>
    <w:qFormat/>
    <w:rsid w:val="00AA06EF"/>
    <w:pPr>
      <w:spacing w:before="240" w:after="60"/>
      <w:outlineLvl w:val="6"/>
    </w:pPr>
    <w:rPr>
      <w:rFonts w:ascii="Aptos" w:hAnsi="Aptos"/>
      <w:sz w:val="24"/>
    </w:rPr>
  </w:style>
  <w:style w:type="paragraph" w:styleId="Heading8">
    <w:name w:val="heading 8"/>
    <w:basedOn w:val="Normal"/>
    <w:next w:val="Normal"/>
    <w:link w:val="Heading8Char"/>
    <w:uiPriority w:val="9"/>
    <w:semiHidden/>
    <w:unhideWhenUsed/>
    <w:qFormat/>
    <w:rsid w:val="00AA06EF"/>
    <w:pPr>
      <w:spacing w:before="240" w:after="60"/>
      <w:outlineLvl w:val="7"/>
    </w:pPr>
    <w:rPr>
      <w:rFonts w:ascii="Aptos" w:hAnsi="Aptos"/>
      <w:i/>
      <w:iCs/>
      <w:sz w:val="24"/>
    </w:rPr>
  </w:style>
  <w:style w:type="paragraph" w:styleId="Heading9">
    <w:name w:val="heading 9"/>
    <w:basedOn w:val="Normal"/>
    <w:next w:val="Normal"/>
    <w:link w:val="Heading9Char"/>
    <w:uiPriority w:val="9"/>
    <w:semiHidden/>
    <w:unhideWhenUsed/>
    <w:qFormat/>
    <w:rsid w:val="00AA06EF"/>
    <w:pPr>
      <w:spacing w:before="240" w:after="60"/>
      <w:outlineLvl w:val="8"/>
    </w:pPr>
    <w:rPr>
      <w:rFonts w:ascii="Aptos Display" w:hAnsi="Aptos Display"/>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830090"/>
    <w:rPr>
      <w:rFonts w:ascii="Arial" w:hAnsi="Arial" w:cs="BentonSans Bold"/>
      <w:bCs/>
      <w:sz w:val="26"/>
      <w:szCs w:val="22"/>
    </w:rPr>
  </w:style>
  <w:style w:type="character" w:customStyle="1" w:styleId="Heading2Char">
    <w:name w:val="Heading 2 Char"/>
    <w:link w:val="Heading2"/>
    <w:uiPriority w:val="1"/>
    <w:locked/>
    <w:rsid w:val="00830090"/>
    <w:rPr>
      <w:rFonts w:ascii="Arial" w:hAnsi="Arial" w:cs="BentonSans Bold"/>
      <w:bCs/>
      <w:sz w:val="21"/>
    </w:rPr>
  </w:style>
  <w:style w:type="paragraph" w:styleId="BodyText">
    <w:name w:val="Body Text"/>
    <w:basedOn w:val="Normal"/>
    <w:link w:val="BodyTextChar"/>
    <w:uiPriority w:val="1"/>
    <w:qFormat/>
    <w:rsid w:val="00453899"/>
    <w:pPr>
      <w:snapToGrid w:val="0"/>
      <w:spacing w:before="60" w:after="120"/>
    </w:pPr>
    <w:rPr>
      <w:rFonts w:cs="BentonSans Regular"/>
      <w:szCs w:val="20"/>
    </w:rPr>
  </w:style>
  <w:style w:type="character" w:customStyle="1" w:styleId="BodyTextChar">
    <w:name w:val="Body Text Char"/>
    <w:link w:val="BodyText"/>
    <w:uiPriority w:val="1"/>
    <w:locked/>
    <w:rsid w:val="00453899"/>
    <w:rPr>
      <w:rFonts w:ascii="Arial" w:hAnsi="Arial" w:cs="BentonSans Regular"/>
      <w:sz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6B64"/>
    <w:rPr>
      <w:rFonts w:ascii="Segoe UI" w:hAnsi="Segoe UI" w:cs="Segoe UI"/>
      <w:sz w:val="18"/>
      <w:szCs w:val="18"/>
    </w:rPr>
  </w:style>
  <w:style w:type="character" w:customStyle="1" w:styleId="BalloonTextChar">
    <w:name w:val="Balloon Text Char"/>
    <w:link w:val="BalloonText"/>
    <w:uiPriority w:val="99"/>
    <w:semiHidden/>
    <w:rsid w:val="00EB6B64"/>
    <w:rPr>
      <w:rFonts w:ascii="Segoe UI" w:hAnsi="Segoe UI" w:cs="Segoe UI"/>
      <w:sz w:val="18"/>
      <w:szCs w:val="18"/>
    </w:rPr>
  </w:style>
  <w:style w:type="paragraph" w:styleId="Header">
    <w:name w:val="header"/>
    <w:basedOn w:val="Normal"/>
    <w:link w:val="HeaderChar"/>
    <w:uiPriority w:val="99"/>
    <w:rsid w:val="0020639C"/>
    <w:pPr>
      <w:tabs>
        <w:tab w:val="center" w:pos="4680"/>
        <w:tab w:val="right" w:pos="9360"/>
      </w:tabs>
    </w:pPr>
  </w:style>
  <w:style w:type="character" w:customStyle="1" w:styleId="HeaderChar">
    <w:name w:val="Header Char"/>
    <w:link w:val="Header"/>
    <w:uiPriority w:val="99"/>
    <w:rsid w:val="0020639C"/>
    <w:rPr>
      <w:rFonts w:ascii="Times New Roman" w:hAnsi="Times New Roman"/>
      <w:sz w:val="24"/>
      <w:szCs w:val="24"/>
    </w:rPr>
  </w:style>
  <w:style w:type="paragraph" w:styleId="Footer">
    <w:name w:val="footer"/>
    <w:basedOn w:val="Normal"/>
    <w:link w:val="FooterChar"/>
    <w:uiPriority w:val="99"/>
    <w:rsid w:val="0020639C"/>
    <w:pPr>
      <w:tabs>
        <w:tab w:val="center" w:pos="4680"/>
        <w:tab w:val="right" w:pos="9360"/>
      </w:tabs>
    </w:pPr>
  </w:style>
  <w:style w:type="character" w:customStyle="1" w:styleId="FooterChar">
    <w:name w:val="Footer Char"/>
    <w:link w:val="Footer"/>
    <w:uiPriority w:val="99"/>
    <w:rsid w:val="0020639C"/>
    <w:rPr>
      <w:rFonts w:ascii="Times New Roman" w:hAnsi="Times New Roman"/>
      <w:sz w:val="24"/>
      <w:szCs w:val="24"/>
    </w:rPr>
  </w:style>
  <w:style w:type="paragraph" w:styleId="Revision">
    <w:name w:val="Revision"/>
    <w:hidden/>
    <w:uiPriority w:val="99"/>
    <w:semiHidden/>
    <w:rsid w:val="006C7218"/>
    <w:rPr>
      <w:rFonts w:ascii="Times New Roman" w:hAnsi="Times New Roman"/>
      <w:sz w:val="24"/>
      <w:szCs w:val="24"/>
    </w:rPr>
  </w:style>
  <w:style w:type="character" w:styleId="CommentReference">
    <w:name w:val="annotation reference"/>
    <w:uiPriority w:val="99"/>
    <w:rsid w:val="007C6CB8"/>
    <w:rPr>
      <w:sz w:val="16"/>
      <w:szCs w:val="16"/>
    </w:rPr>
  </w:style>
  <w:style w:type="paragraph" w:styleId="CommentText">
    <w:name w:val="annotation text"/>
    <w:basedOn w:val="Normal"/>
    <w:link w:val="CommentTextChar"/>
    <w:uiPriority w:val="99"/>
    <w:rsid w:val="007C6CB8"/>
    <w:rPr>
      <w:sz w:val="20"/>
      <w:szCs w:val="20"/>
    </w:rPr>
  </w:style>
  <w:style w:type="character" w:customStyle="1" w:styleId="CommentTextChar">
    <w:name w:val="Comment Text Char"/>
    <w:link w:val="CommentText"/>
    <w:uiPriority w:val="99"/>
    <w:rsid w:val="007C6CB8"/>
    <w:rPr>
      <w:rFonts w:ascii="Times New Roman" w:hAnsi="Times New Roman"/>
    </w:rPr>
  </w:style>
  <w:style w:type="paragraph" w:styleId="CommentSubject">
    <w:name w:val="annotation subject"/>
    <w:basedOn w:val="CommentText"/>
    <w:next w:val="CommentText"/>
    <w:link w:val="CommentSubjectChar"/>
    <w:uiPriority w:val="99"/>
    <w:rsid w:val="007C6CB8"/>
    <w:rPr>
      <w:b/>
      <w:bCs/>
    </w:rPr>
  </w:style>
  <w:style w:type="character" w:customStyle="1" w:styleId="CommentSubjectChar">
    <w:name w:val="Comment Subject Char"/>
    <w:link w:val="CommentSubject"/>
    <w:uiPriority w:val="99"/>
    <w:rsid w:val="007C6CB8"/>
    <w:rPr>
      <w:rFonts w:ascii="Times New Roman" w:hAnsi="Times New Roman"/>
      <w:b/>
      <w:bCs/>
    </w:rPr>
  </w:style>
  <w:style w:type="paragraph" w:styleId="Title">
    <w:name w:val="Title"/>
    <w:basedOn w:val="Normal"/>
    <w:next w:val="Normal"/>
    <w:link w:val="TitleChar"/>
    <w:uiPriority w:val="10"/>
    <w:qFormat/>
    <w:rsid w:val="00B22CA4"/>
    <w:pPr>
      <w:spacing w:before="240" w:after="60" w:line="264" w:lineRule="auto"/>
      <w:jc w:val="center"/>
      <w:outlineLvl w:val="0"/>
    </w:pPr>
    <w:rPr>
      <w:rFonts w:ascii="Aptos Display" w:hAnsi="Aptos Display"/>
      <w:b/>
      <w:bCs/>
      <w:kern w:val="28"/>
      <w:sz w:val="32"/>
      <w:szCs w:val="32"/>
    </w:rPr>
  </w:style>
  <w:style w:type="character" w:customStyle="1" w:styleId="TitleChar">
    <w:name w:val="Title Char"/>
    <w:link w:val="Title"/>
    <w:uiPriority w:val="10"/>
    <w:rsid w:val="00B22CA4"/>
    <w:rPr>
      <w:rFonts w:ascii="Aptos Display" w:hAnsi="Aptos Display"/>
      <w:b/>
      <w:bCs/>
      <w:kern w:val="28"/>
      <w:sz w:val="32"/>
      <w:szCs w:val="32"/>
    </w:rPr>
  </w:style>
  <w:style w:type="character" w:customStyle="1" w:styleId="Heading3Char">
    <w:name w:val="Heading 3 Char"/>
    <w:link w:val="Heading3"/>
    <w:uiPriority w:val="9"/>
    <w:semiHidden/>
    <w:rsid w:val="00DA4AF5"/>
    <w:rPr>
      <w:rFonts w:ascii="Aptos Display" w:eastAsia="Times New Roman" w:hAnsi="Aptos Display" w:cs="Times New Roman"/>
      <w:b/>
      <w:bCs/>
      <w:sz w:val="26"/>
      <w:szCs w:val="26"/>
    </w:rPr>
  </w:style>
  <w:style w:type="character" w:customStyle="1" w:styleId="Heading4Char">
    <w:name w:val="Heading 4 Char"/>
    <w:link w:val="Heading4"/>
    <w:uiPriority w:val="9"/>
    <w:semiHidden/>
    <w:rsid w:val="00DA4AF5"/>
    <w:rPr>
      <w:rFonts w:ascii="Aptos" w:eastAsia="Times New Roman" w:hAnsi="Aptos" w:cs="Times New Roman"/>
      <w:b/>
      <w:bCs/>
      <w:sz w:val="28"/>
      <w:szCs w:val="28"/>
    </w:rPr>
  </w:style>
  <w:style w:type="character" w:customStyle="1" w:styleId="Heading5Char">
    <w:name w:val="Heading 5 Char"/>
    <w:link w:val="Heading5"/>
    <w:uiPriority w:val="9"/>
    <w:semiHidden/>
    <w:rsid w:val="00DA4AF5"/>
    <w:rPr>
      <w:rFonts w:ascii="Aptos" w:eastAsia="Times New Roman" w:hAnsi="Aptos" w:cs="Times New Roman"/>
      <w:b/>
      <w:bCs/>
      <w:i/>
      <w:iCs/>
      <w:sz w:val="26"/>
      <w:szCs w:val="26"/>
    </w:rPr>
  </w:style>
  <w:style w:type="character" w:customStyle="1" w:styleId="Heading6Char">
    <w:name w:val="Heading 6 Char"/>
    <w:link w:val="Heading6"/>
    <w:uiPriority w:val="9"/>
    <w:semiHidden/>
    <w:rsid w:val="00DA4AF5"/>
    <w:rPr>
      <w:rFonts w:ascii="Aptos" w:eastAsia="Times New Roman" w:hAnsi="Aptos" w:cs="Times New Roman"/>
      <w:b/>
      <w:bCs/>
      <w:sz w:val="22"/>
      <w:szCs w:val="22"/>
    </w:rPr>
  </w:style>
  <w:style w:type="character" w:customStyle="1" w:styleId="Heading7Char">
    <w:name w:val="Heading 7 Char"/>
    <w:link w:val="Heading7"/>
    <w:uiPriority w:val="9"/>
    <w:semiHidden/>
    <w:rsid w:val="00DA4AF5"/>
    <w:rPr>
      <w:rFonts w:ascii="Aptos" w:eastAsia="Times New Roman" w:hAnsi="Aptos" w:cs="Times New Roman"/>
      <w:sz w:val="24"/>
      <w:szCs w:val="24"/>
    </w:rPr>
  </w:style>
  <w:style w:type="character" w:customStyle="1" w:styleId="Heading8Char">
    <w:name w:val="Heading 8 Char"/>
    <w:link w:val="Heading8"/>
    <w:uiPriority w:val="9"/>
    <w:semiHidden/>
    <w:rsid w:val="00DA4AF5"/>
    <w:rPr>
      <w:rFonts w:ascii="Aptos" w:eastAsia="Times New Roman" w:hAnsi="Aptos" w:cs="Times New Roman"/>
      <w:i/>
      <w:iCs/>
      <w:sz w:val="24"/>
      <w:szCs w:val="24"/>
    </w:rPr>
  </w:style>
  <w:style w:type="character" w:customStyle="1" w:styleId="Heading9Char">
    <w:name w:val="Heading 9 Char"/>
    <w:link w:val="Heading9"/>
    <w:uiPriority w:val="9"/>
    <w:semiHidden/>
    <w:rsid w:val="00DA4AF5"/>
    <w:rPr>
      <w:rFonts w:ascii="Aptos Display" w:eastAsia="Times New Roman" w:hAnsi="Aptos Display" w:cs="Times New Roman"/>
      <w:sz w:val="22"/>
      <w:szCs w:val="22"/>
    </w:rPr>
  </w:style>
  <w:style w:type="character" w:styleId="PageNumber">
    <w:name w:val="page number"/>
    <w:basedOn w:val="DefaultParagraphFont"/>
    <w:uiPriority w:val="99"/>
    <w:rsid w:val="00023096"/>
  </w:style>
  <w:style w:type="numbering" w:customStyle="1" w:styleId="CurrentList1">
    <w:name w:val="Current List1"/>
    <w:uiPriority w:val="99"/>
    <w:rsid w:val="00AA06EF"/>
    <w:pPr>
      <w:numPr>
        <w:numId w:val="4"/>
      </w:numPr>
    </w:pPr>
  </w:style>
  <w:style w:type="numbering" w:customStyle="1" w:styleId="CurrentList2">
    <w:name w:val="Current List2"/>
    <w:uiPriority w:val="99"/>
    <w:rsid w:val="00BF5BC5"/>
    <w:pPr>
      <w:numPr>
        <w:numId w:val="6"/>
      </w:numPr>
    </w:pPr>
  </w:style>
  <w:style w:type="paragraph" w:customStyle="1" w:styleId="pf0">
    <w:name w:val="pf0"/>
    <w:basedOn w:val="Normal"/>
    <w:rsid w:val="005055A7"/>
    <w:pPr>
      <w:widowControl/>
      <w:autoSpaceDE/>
      <w:autoSpaceDN/>
      <w:adjustRightInd/>
      <w:spacing w:before="100" w:beforeAutospacing="1" w:after="100" w:afterAutospacing="1"/>
    </w:pPr>
    <w:rPr>
      <w:rFonts w:ascii="Times New Roman" w:hAnsi="Times New Roman"/>
      <w:sz w:val="24"/>
    </w:rPr>
  </w:style>
  <w:style w:type="character" w:customStyle="1" w:styleId="cf01">
    <w:name w:val="cf01"/>
    <w:rsid w:val="005055A7"/>
    <w:rPr>
      <w:rFonts w:ascii="Segoe UI" w:hAnsi="Segoe UI" w:cs="Segoe UI" w:hint="default"/>
      <w:sz w:val="18"/>
      <w:szCs w:val="18"/>
    </w:rPr>
  </w:style>
  <w:style w:type="table" w:styleId="TableGrid">
    <w:name w:val="Table Grid"/>
    <w:basedOn w:val="TableNormal"/>
    <w:uiPriority w:val="59"/>
    <w:rsid w:val="00053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8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84B60-8602-4A6E-A1FF-4A3A9886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7620</Characters>
  <Application>Microsoft Office Word</Application>
  <DocSecurity>6</DocSecurity>
  <Lines>63</Lines>
  <Paragraphs>18</Paragraphs>
  <ScaleCrop>false</ScaleCrop>
  <HeadingPairs>
    <vt:vector size="2" baseType="variant">
      <vt:variant>
        <vt:lpstr>Title</vt:lpstr>
      </vt:variant>
      <vt:variant>
        <vt:i4>1</vt:i4>
      </vt:variant>
    </vt:vector>
  </HeadingPairs>
  <TitlesOfParts>
    <vt:vector size="1" baseType="lpstr">
      <vt:lpstr>HSN-Business Associate Agreement</vt:lpstr>
    </vt:vector>
  </TitlesOfParts>
  <Manager/>
  <Company/>
  <LinksUpToDate>false</LinksUpToDate>
  <CharactersWithSpaces>9009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HSN-Business Associate Agreement</dc:title>
  <dc:subject/>
  <dc:creator>MA EOHHS HSN</dc:creator>
  <cp:keywords/>
  <dc:description/>
  <cp:lastModifiedBy>Sousa, Pam (EHS)</cp:lastModifiedBy>
  <cp:revision>2</cp:revision>
  <dcterms:created xsi:type="dcterms:W3CDTF">2025-04-07T15:13:00Z</dcterms:created>
  <dcterms:modified xsi:type="dcterms:W3CDTF">2025-04-07T15:13:00Z</dcterms:modified>
  <cp:category/>
  <cp:contentStatus/>
</cp:coreProperties>
</file>