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7C84" w14:textId="38ECB07C" w:rsidR="00C25081" w:rsidRPr="005C5803" w:rsidRDefault="00140FCF" w:rsidP="001E3AC1">
      <w:pPr>
        <w:spacing w:after="0" w:line="240" w:lineRule="auto"/>
        <w:jc w:val="center"/>
        <w:rPr>
          <w:rFonts w:eastAsia="Times New Roman" w:cstheme="minorHAnsi"/>
          <w:b/>
          <w:bCs/>
          <w:sz w:val="24"/>
          <w:szCs w:val="24"/>
        </w:rPr>
      </w:pPr>
      <w:r w:rsidRPr="005C5803">
        <w:rPr>
          <w:rFonts w:eastAsia="Times New Roman" w:cstheme="minorHAnsi"/>
          <w:b/>
          <w:bCs/>
          <w:sz w:val="24"/>
          <w:szCs w:val="24"/>
        </w:rPr>
        <w:t>ICC Family</w:t>
      </w:r>
      <w:ins w:id="0" w:author="Dina Tedeschi" w:date="2024-06-04T09:34:00Z" w16du:dateUtc="2024-06-04T13:34:00Z">
        <w:r w:rsidR="00400F23">
          <w:rPr>
            <w:rFonts w:eastAsia="Times New Roman" w:cstheme="minorHAnsi"/>
            <w:b/>
            <w:bCs/>
            <w:sz w:val="24"/>
            <w:szCs w:val="24"/>
          </w:rPr>
          <w:t>, Equity, and</w:t>
        </w:r>
      </w:ins>
      <w:r w:rsidRPr="005C5803">
        <w:rPr>
          <w:rFonts w:eastAsia="Times New Roman" w:cstheme="minorHAnsi"/>
          <w:b/>
          <w:bCs/>
          <w:sz w:val="24"/>
          <w:szCs w:val="24"/>
        </w:rPr>
        <w:t xml:space="preserve"> Engagement Subcommittee Meeting </w:t>
      </w:r>
    </w:p>
    <w:p w14:paraId="5E32DADA" w14:textId="3F83DB12" w:rsidR="00C25081" w:rsidRPr="005C5803" w:rsidRDefault="00C25081" w:rsidP="001E3AC1">
      <w:pPr>
        <w:spacing w:after="0" w:line="240" w:lineRule="auto"/>
        <w:jc w:val="center"/>
        <w:rPr>
          <w:rFonts w:eastAsia="Times New Roman" w:cstheme="minorHAnsi"/>
          <w:b/>
          <w:bCs/>
          <w:sz w:val="24"/>
          <w:szCs w:val="24"/>
        </w:rPr>
      </w:pPr>
      <w:del w:id="1" w:author="Dina Tedeschi" w:date="2024-08-03T15:45:00Z" w16du:dateUtc="2024-08-03T19:45:00Z">
        <w:r w:rsidRPr="005C5803" w:rsidDel="00C32089">
          <w:rPr>
            <w:rFonts w:eastAsia="Times New Roman" w:cstheme="minorHAnsi"/>
            <w:b/>
            <w:bCs/>
            <w:sz w:val="24"/>
            <w:szCs w:val="24"/>
          </w:rPr>
          <w:delText xml:space="preserve">Proposed </w:delText>
        </w:r>
      </w:del>
      <w:ins w:id="2" w:author="Dina Tedeschi" w:date="2024-08-03T15:45:00Z" w16du:dateUtc="2024-08-03T19:45:00Z">
        <w:r w:rsidR="00C32089">
          <w:rPr>
            <w:rFonts w:eastAsia="Times New Roman" w:cstheme="minorHAnsi"/>
            <w:b/>
            <w:bCs/>
            <w:sz w:val="24"/>
            <w:szCs w:val="24"/>
          </w:rPr>
          <w:t>Approved</w:t>
        </w:r>
        <w:r w:rsidR="00C32089" w:rsidRPr="005C5803">
          <w:rPr>
            <w:rFonts w:eastAsia="Times New Roman" w:cstheme="minorHAnsi"/>
            <w:b/>
            <w:bCs/>
            <w:sz w:val="24"/>
            <w:szCs w:val="24"/>
          </w:rPr>
          <w:t xml:space="preserve"> </w:t>
        </w:r>
      </w:ins>
      <w:r w:rsidRPr="005C5803">
        <w:rPr>
          <w:rFonts w:eastAsia="Times New Roman" w:cstheme="minorHAnsi"/>
          <w:b/>
          <w:bCs/>
          <w:sz w:val="24"/>
          <w:szCs w:val="24"/>
        </w:rPr>
        <w:t>Minutes</w:t>
      </w:r>
    </w:p>
    <w:p w14:paraId="7D69868E" w14:textId="6AFF334A" w:rsidR="00140FCF" w:rsidRPr="005C5803" w:rsidRDefault="00635488" w:rsidP="00A32805">
      <w:pPr>
        <w:spacing w:after="0" w:line="240" w:lineRule="auto"/>
        <w:jc w:val="center"/>
        <w:rPr>
          <w:rFonts w:eastAsia="Times New Roman" w:cstheme="minorHAnsi"/>
          <w:b/>
          <w:bCs/>
          <w:sz w:val="24"/>
          <w:szCs w:val="24"/>
        </w:rPr>
      </w:pPr>
      <w:r>
        <w:rPr>
          <w:rFonts w:eastAsia="Times New Roman" w:cstheme="minorHAnsi"/>
          <w:b/>
          <w:bCs/>
          <w:sz w:val="24"/>
          <w:szCs w:val="24"/>
        </w:rPr>
        <w:t>May 1</w:t>
      </w:r>
      <w:r w:rsidR="00C25081" w:rsidRPr="005C5803">
        <w:rPr>
          <w:rFonts w:eastAsia="Times New Roman" w:cstheme="minorHAnsi"/>
          <w:b/>
          <w:bCs/>
          <w:sz w:val="24"/>
          <w:szCs w:val="24"/>
        </w:rPr>
        <w:t xml:space="preserve">, </w:t>
      </w:r>
      <w:r w:rsidR="00C264F9" w:rsidRPr="005C5803">
        <w:rPr>
          <w:rFonts w:eastAsia="Times New Roman" w:cstheme="minorHAnsi"/>
          <w:b/>
          <w:bCs/>
          <w:sz w:val="24"/>
          <w:szCs w:val="24"/>
        </w:rPr>
        <w:t>202</w:t>
      </w:r>
      <w:r w:rsidR="00F52CFB" w:rsidRPr="005C5803">
        <w:rPr>
          <w:rFonts w:eastAsia="Times New Roman" w:cstheme="minorHAnsi"/>
          <w:b/>
          <w:bCs/>
          <w:sz w:val="24"/>
          <w:szCs w:val="24"/>
        </w:rPr>
        <w:t>4</w:t>
      </w:r>
    </w:p>
    <w:p w14:paraId="67A90FDA" w14:textId="544A37D0" w:rsidR="00140FCF" w:rsidRPr="005C5803" w:rsidRDefault="00792191" w:rsidP="00140FCF">
      <w:pPr>
        <w:spacing w:after="0" w:line="240" w:lineRule="auto"/>
        <w:rPr>
          <w:rFonts w:eastAsia="Times New Roman" w:cstheme="minorHAnsi"/>
          <w:sz w:val="24"/>
          <w:szCs w:val="24"/>
        </w:rPr>
      </w:pPr>
      <w:r w:rsidRPr="005C5803">
        <w:rPr>
          <w:rFonts w:eastAsia="Times New Roman" w:cstheme="minorHAnsi"/>
          <w:sz w:val="24"/>
          <w:szCs w:val="24"/>
        </w:rPr>
        <w:t xml:space="preserve"> </w:t>
      </w:r>
    </w:p>
    <w:p w14:paraId="651D0E15" w14:textId="54170790" w:rsidR="00140FCF" w:rsidRPr="005C5803" w:rsidRDefault="00140FCF" w:rsidP="00140FCF">
      <w:pPr>
        <w:spacing w:after="0" w:line="240" w:lineRule="auto"/>
        <w:rPr>
          <w:rFonts w:eastAsia="Times New Roman" w:cstheme="minorHAnsi"/>
          <w:sz w:val="24"/>
          <w:szCs w:val="24"/>
        </w:rPr>
      </w:pPr>
      <w:r w:rsidRPr="004B58C9">
        <w:rPr>
          <w:rFonts w:eastAsia="Times New Roman" w:cstheme="minorHAnsi"/>
          <w:sz w:val="24"/>
          <w:szCs w:val="24"/>
        </w:rPr>
        <w:t>In attendance: Dina Tedeschi</w:t>
      </w:r>
      <w:r w:rsidR="001E3AC1" w:rsidRPr="004B58C9">
        <w:rPr>
          <w:rFonts w:eastAsia="Times New Roman" w:cstheme="minorHAnsi"/>
          <w:sz w:val="24"/>
          <w:szCs w:val="24"/>
        </w:rPr>
        <w:t xml:space="preserve"> (v)</w:t>
      </w:r>
      <w:r w:rsidRPr="004B58C9">
        <w:rPr>
          <w:rFonts w:eastAsia="Times New Roman" w:cstheme="minorHAnsi"/>
          <w:sz w:val="24"/>
          <w:szCs w:val="24"/>
        </w:rPr>
        <w:t xml:space="preserve">, </w:t>
      </w:r>
      <w:r w:rsidR="00D81EF5" w:rsidRPr="004B58C9">
        <w:rPr>
          <w:rFonts w:eastAsia="Times New Roman" w:cstheme="minorHAnsi"/>
          <w:sz w:val="24"/>
          <w:szCs w:val="24"/>
        </w:rPr>
        <w:t>Johan de Besche</w:t>
      </w:r>
      <w:r w:rsidR="00D81EF5">
        <w:rPr>
          <w:rFonts w:eastAsia="Times New Roman" w:cstheme="minorHAnsi"/>
          <w:sz w:val="24"/>
          <w:szCs w:val="24"/>
        </w:rPr>
        <w:t xml:space="preserve"> (v)</w:t>
      </w:r>
      <w:r w:rsidR="00D81EF5" w:rsidRPr="004B58C9">
        <w:rPr>
          <w:rFonts w:eastAsia="Times New Roman" w:cstheme="minorHAnsi"/>
          <w:sz w:val="24"/>
          <w:szCs w:val="24"/>
        </w:rPr>
        <w:t>,</w:t>
      </w:r>
      <w:r w:rsidR="00D81EF5" w:rsidRPr="00D81EF5">
        <w:rPr>
          <w:rFonts w:eastAsia="Times New Roman" w:cstheme="minorHAnsi"/>
          <w:sz w:val="24"/>
          <w:szCs w:val="24"/>
        </w:rPr>
        <w:t xml:space="preserve"> </w:t>
      </w:r>
      <w:r w:rsidR="00D81EF5">
        <w:rPr>
          <w:rFonts w:eastAsia="Times New Roman" w:cstheme="minorHAnsi"/>
          <w:sz w:val="24"/>
          <w:szCs w:val="24"/>
        </w:rPr>
        <w:t xml:space="preserve">Cambria Russell (v), </w:t>
      </w:r>
      <w:r w:rsidR="00D81EF5" w:rsidRPr="004B58C9">
        <w:rPr>
          <w:rFonts w:eastAsia="Times New Roman" w:cstheme="minorHAnsi"/>
          <w:sz w:val="24"/>
          <w:szCs w:val="24"/>
        </w:rPr>
        <w:t>Mallorie Brown</w:t>
      </w:r>
      <w:r w:rsidR="00D81EF5">
        <w:rPr>
          <w:rFonts w:eastAsia="Times New Roman" w:cstheme="minorHAnsi"/>
          <w:sz w:val="24"/>
          <w:szCs w:val="24"/>
        </w:rPr>
        <w:t xml:space="preserve"> (v), Casandra Greeno (v), </w:t>
      </w:r>
      <w:r w:rsidR="00D81EF5" w:rsidRPr="004B58C9">
        <w:rPr>
          <w:rFonts w:eastAsia="Times New Roman" w:cstheme="minorHAnsi"/>
          <w:sz w:val="24"/>
          <w:szCs w:val="24"/>
        </w:rPr>
        <w:t>Jennifer Clark (v),</w:t>
      </w:r>
      <w:r w:rsidR="00D81EF5">
        <w:rPr>
          <w:rFonts w:eastAsia="Times New Roman" w:cstheme="minorHAnsi"/>
          <w:sz w:val="24"/>
          <w:szCs w:val="24"/>
        </w:rPr>
        <w:t xml:space="preserve"> Shirley Fan-Chan</w:t>
      </w:r>
      <w:r w:rsidR="00D81EF5" w:rsidRPr="004B58C9">
        <w:rPr>
          <w:rFonts w:eastAsia="Times New Roman" w:cstheme="minorHAnsi"/>
          <w:sz w:val="24"/>
          <w:szCs w:val="24"/>
        </w:rPr>
        <w:t xml:space="preserve"> </w:t>
      </w:r>
      <w:r w:rsidR="00D81EF5">
        <w:rPr>
          <w:rFonts w:eastAsia="Times New Roman" w:cstheme="minorHAnsi"/>
          <w:sz w:val="24"/>
          <w:szCs w:val="24"/>
        </w:rPr>
        <w:t xml:space="preserve">(v), </w:t>
      </w:r>
      <w:r w:rsidR="00D81EF5" w:rsidRPr="004B58C9">
        <w:rPr>
          <w:rFonts w:eastAsia="Times New Roman" w:cstheme="minorHAnsi"/>
          <w:sz w:val="24"/>
          <w:szCs w:val="24"/>
        </w:rPr>
        <w:t xml:space="preserve">Kathleen Amaral, </w:t>
      </w:r>
      <w:r w:rsidR="00D81EF5">
        <w:rPr>
          <w:rFonts w:eastAsia="Times New Roman" w:cstheme="minorHAnsi"/>
          <w:sz w:val="24"/>
          <w:szCs w:val="24"/>
        </w:rPr>
        <w:t xml:space="preserve">Pat Cameron, Liz Cox, </w:t>
      </w:r>
      <w:r w:rsidR="00624B99">
        <w:rPr>
          <w:rFonts w:eastAsia="Times New Roman" w:cstheme="minorHAnsi"/>
          <w:sz w:val="24"/>
          <w:szCs w:val="24"/>
        </w:rPr>
        <w:t xml:space="preserve">Amy Muehlberger, </w:t>
      </w:r>
      <w:r w:rsidR="00B86CEE">
        <w:rPr>
          <w:rFonts w:eastAsia="Times New Roman" w:cstheme="minorHAnsi"/>
          <w:sz w:val="24"/>
          <w:szCs w:val="24"/>
        </w:rPr>
        <w:t>and Kris Martone-Levine; voting members absent:</w:t>
      </w:r>
      <w:r w:rsidR="00B86CEE" w:rsidRPr="004B58C9">
        <w:rPr>
          <w:rFonts w:eastAsia="Times New Roman" w:cstheme="minorHAnsi"/>
          <w:sz w:val="24"/>
          <w:szCs w:val="24"/>
        </w:rPr>
        <w:t xml:space="preserve"> </w:t>
      </w:r>
      <w:r w:rsidR="00D81EF5" w:rsidRPr="004B58C9">
        <w:rPr>
          <w:rFonts w:eastAsia="Times New Roman" w:cstheme="minorHAnsi"/>
          <w:sz w:val="24"/>
          <w:szCs w:val="24"/>
        </w:rPr>
        <w:t xml:space="preserve">Sanya Agrawal, </w:t>
      </w:r>
      <w:r w:rsidR="00D81EF5" w:rsidRPr="005C5803">
        <w:rPr>
          <w:rFonts w:eastAsia="Times New Roman" w:cstheme="minorHAnsi"/>
          <w:sz w:val="24"/>
          <w:szCs w:val="24"/>
        </w:rPr>
        <w:t>Michelle Grewal</w:t>
      </w:r>
      <w:del w:id="3" w:author="Dina Tedeschi" w:date="2024-06-04T09:35:00Z" w16du:dateUtc="2024-06-04T13:35:00Z">
        <w:r w:rsidR="00D81EF5" w:rsidRPr="004B58C9" w:rsidDel="00400F23">
          <w:rPr>
            <w:rFonts w:eastAsia="Times New Roman" w:cstheme="minorHAnsi"/>
            <w:sz w:val="24"/>
            <w:szCs w:val="24"/>
          </w:rPr>
          <w:delText xml:space="preserve"> </w:delText>
        </w:r>
        <w:r w:rsidR="00D81EF5" w:rsidDel="00400F23">
          <w:rPr>
            <w:rFonts w:eastAsia="Times New Roman" w:cstheme="minorHAnsi"/>
            <w:sz w:val="24"/>
            <w:szCs w:val="24"/>
          </w:rPr>
          <w:delText>(v)</w:delText>
        </w:r>
      </w:del>
      <w:r w:rsidR="00D81EF5">
        <w:rPr>
          <w:rFonts w:eastAsia="Times New Roman" w:cstheme="minorHAnsi"/>
          <w:sz w:val="24"/>
          <w:szCs w:val="24"/>
        </w:rPr>
        <w:t xml:space="preserve">, </w:t>
      </w:r>
      <w:r w:rsidR="00D81EF5" w:rsidRPr="004B58C9">
        <w:rPr>
          <w:rFonts w:eastAsia="Times New Roman" w:cstheme="minorHAnsi"/>
          <w:sz w:val="24"/>
          <w:szCs w:val="24"/>
        </w:rPr>
        <w:t>Asha Abdullahi</w:t>
      </w:r>
      <w:r w:rsidR="00D81EF5">
        <w:rPr>
          <w:rFonts w:eastAsia="Times New Roman" w:cstheme="minorHAnsi"/>
          <w:sz w:val="24"/>
          <w:szCs w:val="24"/>
        </w:rPr>
        <w:t xml:space="preserve">, </w:t>
      </w:r>
      <w:r w:rsidR="00B86CEE">
        <w:rPr>
          <w:rFonts w:eastAsia="Times New Roman" w:cstheme="minorHAnsi"/>
          <w:sz w:val="24"/>
          <w:szCs w:val="24"/>
        </w:rPr>
        <w:t>Andrea Goncalves Oliveira, and Rosa Hsu. The meeting was</w:t>
      </w:r>
      <w:r w:rsidR="000A79AE" w:rsidRPr="005C5803">
        <w:rPr>
          <w:rFonts w:eastAsia="Times New Roman" w:cstheme="minorHAnsi"/>
          <w:sz w:val="24"/>
          <w:szCs w:val="24"/>
        </w:rPr>
        <w:t xml:space="preserve"> held virtually.</w:t>
      </w:r>
    </w:p>
    <w:p w14:paraId="18EB8E66" w14:textId="5ECBA830" w:rsidR="00140FCF" w:rsidRPr="005C5803" w:rsidRDefault="00140FCF" w:rsidP="00140FCF">
      <w:pPr>
        <w:spacing w:after="0" w:line="240" w:lineRule="auto"/>
        <w:rPr>
          <w:rFonts w:eastAsia="Times New Roman" w:cstheme="minorHAnsi"/>
          <w:sz w:val="24"/>
          <w:szCs w:val="24"/>
        </w:rPr>
      </w:pPr>
      <w:r w:rsidRPr="005C5803">
        <w:rPr>
          <w:rFonts w:eastAsia="Times New Roman" w:cstheme="minorHAnsi"/>
          <w:sz w:val="24"/>
          <w:szCs w:val="24"/>
        </w:rPr>
        <w:t> </w:t>
      </w:r>
    </w:p>
    <w:p w14:paraId="1FC29634" w14:textId="77777777" w:rsidR="00140FCF" w:rsidRPr="005C5803" w:rsidRDefault="00140FCF" w:rsidP="00140FCF">
      <w:pPr>
        <w:spacing w:after="0" w:line="240" w:lineRule="auto"/>
        <w:rPr>
          <w:rFonts w:eastAsia="Times New Roman" w:cstheme="minorHAnsi"/>
          <w:sz w:val="24"/>
          <w:szCs w:val="24"/>
        </w:rPr>
      </w:pPr>
      <w:r w:rsidRPr="005C5803">
        <w:rPr>
          <w:rFonts w:eastAsia="Times New Roman" w:cstheme="minorHAnsi"/>
          <w:sz w:val="24"/>
          <w:szCs w:val="24"/>
        </w:rPr>
        <w:t>Agenda:</w:t>
      </w:r>
    </w:p>
    <w:p w14:paraId="070916BF"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Introductions</w:t>
      </w:r>
    </w:p>
    <w:p w14:paraId="02BA464D"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Review Charge</w:t>
      </w:r>
    </w:p>
    <w:p w14:paraId="3F27B231"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Discussion</w:t>
      </w:r>
    </w:p>
    <w:p w14:paraId="70EBE0CF"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Questions</w:t>
      </w:r>
    </w:p>
    <w:p w14:paraId="241C6255"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Action plan</w:t>
      </w:r>
    </w:p>
    <w:p w14:paraId="6FF5178A" w14:textId="77777777" w:rsidR="00140FCF" w:rsidRPr="005C5803" w:rsidRDefault="00140FCF" w:rsidP="0020561D">
      <w:pPr>
        <w:pStyle w:val="ListParagraph"/>
        <w:numPr>
          <w:ilvl w:val="0"/>
          <w:numId w:val="2"/>
        </w:numPr>
        <w:spacing w:after="0" w:line="240" w:lineRule="auto"/>
        <w:rPr>
          <w:rFonts w:eastAsia="Times New Roman" w:cstheme="minorHAnsi"/>
          <w:sz w:val="24"/>
          <w:szCs w:val="24"/>
        </w:rPr>
      </w:pPr>
      <w:r w:rsidRPr="005C5803">
        <w:rPr>
          <w:rFonts w:eastAsia="Times New Roman" w:cstheme="minorHAnsi"/>
          <w:sz w:val="24"/>
          <w:szCs w:val="24"/>
        </w:rPr>
        <w:t>Adjourn</w:t>
      </w:r>
    </w:p>
    <w:p w14:paraId="772CAA3A" w14:textId="0DE485F7" w:rsidR="00140FCF" w:rsidRPr="005C5803" w:rsidRDefault="00140FCF" w:rsidP="00140FCF">
      <w:pPr>
        <w:spacing w:after="0" w:line="240" w:lineRule="auto"/>
        <w:rPr>
          <w:rFonts w:eastAsia="Times New Roman" w:cstheme="minorHAnsi"/>
          <w:sz w:val="24"/>
          <w:szCs w:val="24"/>
        </w:rPr>
      </w:pPr>
      <w:r w:rsidRPr="005C5803">
        <w:rPr>
          <w:rFonts w:eastAsia="Times New Roman" w:cstheme="minorHAnsi"/>
          <w:sz w:val="24"/>
          <w:szCs w:val="24"/>
        </w:rPr>
        <w:t> </w:t>
      </w:r>
    </w:p>
    <w:p w14:paraId="078B6ACF" w14:textId="1DA95127" w:rsidR="00140FCF" w:rsidRPr="005C5803" w:rsidRDefault="00B9091E" w:rsidP="00140FCF">
      <w:pPr>
        <w:spacing w:after="0" w:line="240" w:lineRule="auto"/>
        <w:rPr>
          <w:rFonts w:eastAsia="Times New Roman" w:cstheme="minorHAnsi"/>
          <w:sz w:val="24"/>
          <w:szCs w:val="24"/>
        </w:rPr>
      </w:pPr>
      <w:r>
        <w:rPr>
          <w:rFonts w:eastAsia="Times New Roman" w:cstheme="minorHAnsi"/>
          <w:sz w:val="24"/>
          <w:szCs w:val="24"/>
        </w:rPr>
        <w:t xml:space="preserve">Quorum </w:t>
      </w:r>
      <w:r w:rsidR="009E167B">
        <w:rPr>
          <w:rFonts w:eastAsia="Times New Roman" w:cstheme="minorHAnsi"/>
          <w:sz w:val="24"/>
          <w:szCs w:val="24"/>
        </w:rPr>
        <w:t>met</w:t>
      </w:r>
      <w:r w:rsidR="003142ED" w:rsidRPr="005C5803">
        <w:rPr>
          <w:rFonts w:eastAsia="Times New Roman" w:cstheme="minorHAnsi"/>
          <w:sz w:val="24"/>
          <w:szCs w:val="24"/>
        </w:rPr>
        <w:t xml:space="preserve"> at </w:t>
      </w:r>
      <w:r w:rsidR="00C66125" w:rsidRPr="005C5803">
        <w:rPr>
          <w:rFonts w:eastAsia="Times New Roman" w:cstheme="minorHAnsi"/>
          <w:sz w:val="24"/>
          <w:szCs w:val="24"/>
        </w:rPr>
        <w:t>10:</w:t>
      </w:r>
      <w:r w:rsidR="00D81EF5">
        <w:rPr>
          <w:rFonts w:eastAsia="Times New Roman" w:cstheme="minorHAnsi"/>
          <w:sz w:val="24"/>
          <w:szCs w:val="24"/>
        </w:rPr>
        <w:t>08</w:t>
      </w:r>
      <w:r>
        <w:rPr>
          <w:rFonts w:eastAsia="Times New Roman" w:cstheme="minorHAnsi"/>
          <w:sz w:val="24"/>
          <w:szCs w:val="24"/>
        </w:rPr>
        <w:t xml:space="preserve"> </w:t>
      </w:r>
      <w:r w:rsidR="00C66125" w:rsidRPr="005C5803">
        <w:rPr>
          <w:rFonts w:eastAsia="Times New Roman" w:cstheme="minorHAnsi"/>
          <w:sz w:val="24"/>
          <w:szCs w:val="24"/>
        </w:rPr>
        <w:t>am.</w:t>
      </w:r>
      <w:r w:rsidR="003C5CF3" w:rsidRPr="005C5803">
        <w:rPr>
          <w:rFonts w:eastAsia="Times New Roman" w:cstheme="minorHAnsi"/>
          <w:sz w:val="24"/>
          <w:szCs w:val="24"/>
        </w:rPr>
        <w:t xml:space="preserve"> </w:t>
      </w:r>
      <w:r w:rsidR="002D31E7">
        <w:rPr>
          <w:rFonts w:eastAsia="Times New Roman" w:cstheme="minorHAnsi"/>
          <w:sz w:val="24"/>
          <w:szCs w:val="24"/>
        </w:rPr>
        <w:t>Call to order at 10:</w:t>
      </w:r>
      <w:r w:rsidR="00D81EF5">
        <w:rPr>
          <w:rFonts w:eastAsia="Times New Roman" w:cstheme="minorHAnsi"/>
          <w:sz w:val="24"/>
          <w:szCs w:val="24"/>
        </w:rPr>
        <w:t>09</w:t>
      </w:r>
      <w:r w:rsidR="002D31E7">
        <w:rPr>
          <w:rFonts w:eastAsia="Times New Roman" w:cstheme="minorHAnsi"/>
          <w:sz w:val="24"/>
          <w:szCs w:val="24"/>
        </w:rPr>
        <w:t xml:space="preserve"> am.</w:t>
      </w:r>
    </w:p>
    <w:p w14:paraId="32021B7A" w14:textId="77777777" w:rsidR="004518C7" w:rsidRPr="005C5803" w:rsidRDefault="004518C7" w:rsidP="00140FCF">
      <w:pPr>
        <w:spacing w:after="0" w:line="240" w:lineRule="auto"/>
        <w:rPr>
          <w:rFonts w:eastAsia="Times New Roman" w:cstheme="minorHAnsi"/>
          <w:sz w:val="24"/>
          <w:szCs w:val="24"/>
        </w:rPr>
      </w:pPr>
    </w:p>
    <w:p w14:paraId="73A6EA69" w14:textId="3C0D62AD" w:rsidR="00C62835" w:rsidRDefault="004518C7" w:rsidP="00140FCF">
      <w:pPr>
        <w:spacing w:after="0" w:line="240" w:lineRule="auto"/>
        <w:rPr>
          <w:rFonts w:eastAsia="Times New Roman" w:cstheme="minorHAnsi"/>
          <w:sz w:val="24"/>
          <w:szCs w:val="24"/>
        </w:rPr>
      </w:pPr>
      <w:r w:rsidRPr="005C5803">
        <w:rPr>
          <w:rFonts w:eastAsia="Times New Roman" w:cstheme="minorHAnsi"/>
          <w:sz w:val="24"/>
          <w:szCs w:val="24"/>
        </w:rPr>
        <w:t xml:space="preserve">Welcome by Dina Tedeschi, </w:t>
      </w:r>
      <w:r w:rsidR="0013312D" w:rsidRPr="005C5803">
        <w:rPr>
          <w:rFonts w:eastAsia="Times New Roman" w:cstheme="minorHAnsi"/>
          <w:sz w:val="24"/>
          <w:szCs w:val="24"/>
        </w:rPr>
        <w:t>ICC</w:t>
      </w:r>
      <w:r w:rsidRPr="005C5803">
        <w:rPr>
          <w:rFonts w:eastAsia="Times New Roman" w:cstheme="minorHAnsi"/>
          <w:sz w:val="24"/>
          <w:szCs w:val="24"/>
        </w:rPr>
        <w:t xml:space="preserve"> and Family</w:t>
      </w:r>
      <w:ins w:id="4" w:author="Dina Tedeschi" w:date="2024-06-04T09:35:00Z" w16du:dateUtc="2024-06-04T13:35:00Z">
        <w:r w:rsidR="00400F23">
          <w:rPr>
            <w:rFonts w:eastAsia="Times New Roman" w:cstheme="minorHAnsi"/>
            <w:sz w:val="24"/>
            <w:szCs w:val="24"/>
          </w:rPr>
          <w:t>, Equity, and</w:t>
        </w:r>
      </w:ins>
      <w:ins w:id="5" w:author="Dina Tedeschi" w:date="2024-06-04T10:59:00Z" w16du:dateUtc="2024-06-04T14:59:00Z">
        <w:r w:rsidR="00B674A6">
          <w:rPr>
            <w:rFonts w:eastAsia="Times New Roman" w:cstheme="minorHAnsi"/>
            <w:sz w:val="24"/>
            <w:szCs w:val="24"/>
          </w:rPr>
          <w:t xml:space="preserve"> </w:t>
        </w:r>
      </w:ins>
      <w:del w:id="6" w:author="Dina Tedeschi" w:date="2024-06-04T09:35:00Z" w16du:dateUtc="2024-06-04T13:35:00Z">
        <w:r w:rsidRPr="005C5803" w:rsidDel="00400F23">
          <w:rPr>
            <w:rFonts w:eastAsia="Times New Roman" w:cstheme="minorHAnsi"/>
            <w:sz w:val="24"/>
            <w:szCs w:val="24"/>
          </w:rPr>
          <w:delText xml:space="preserve"> </w:delText>
        </w:r>
      </w:del>
      <w:r w:rsidRPr="005C5803">
        <w:rPr>
          <w:rFonts w:eastAsia="Times New Roman" w:cstheme="minorHAnsi"/>
          <w:sz w:val="24"/>
          <w:szCs w:val="24"/>
        </w:rPr>
        <w:t>Engagement Co-chair.</w:t>
      </w:r>
      <w:r w:rsidR="00B3066A" w:rsidRPr="005C5803">
        <w:rPr>
          <w:rFonts w:eastAsia="Times New Roman" w:cstheme="minorHAnsi"/>
          <w:sz w:val="24"/>
          <w:szCs w:val="24"/>
        </w:rPr>
        <w:t xml:space="preserve"> </w:t>
      </w:r>
      <w:r w:rsidR="002D31E7">
        <w:rPr>
          <w:rFonts w:eastAsia="Times New Roman" w:cstheme="minorHAnsi"/>
          <w:sz w:val="24"/>
          <w:szCs w:val="24"/>
        </w:rPr>
        <w:t xml:space="preserve">Discussion and confirmation of voting members. </w:t>
      </w:r>
      <w:r w:rsidR="004B0917" w:rsidRPr="005C5803">
        <w:rPr>
          <w:rFonts w:eastAsia="Times New Roman" w:cstheme="minorHAnsi"/>
          <w:sz w:val="24"/>
          <w:szCs w:val="24"/>
        </w:rPr>
        <w:t>The roll call was completed, and the meeting was called to order at 10:</w:t>
      </w:r>
      <w:r w:rsidR="00D81EF5">
        <w:rPr>
          <w:rFonts w:eastAsia="Times New Roman" w:cstheme="minorHAnsi"/>
          <w:sz w:val="24"/>
          <w:szCs w:val="24"/>
        </w:rPr>
        <w:t>09</w:t>
      </w:r>
      <w:r w:rsidR="004B0917" w:rsidRPr="005C5803">
        <w:rPr>
          <w:rFonts w:eastAsia="Times New Roman" w:cstheme="minorHAnsi"/>
          <w:sz w:val="24"/>
          <w:szCs w:val="24"/>
        </w:rPr>
        <w:t xml:space="preserve"> a.m. There were </w:t>
      </w:r>
      <w:r w:rsidR="002D31E7">
        <w:rPr>
          <w:rFonts w:eastAsia="Times New Roman" w:cstheme="minorHAnsi"/>
          <w:sz w:val="24"/>
          <w:szCs w:val="24"/>
        </w:rPr>
        <w:t>6</w:t>
      </w:r>
      <w:r w:rsidR="004B0917">
        <w:rPr>
          <w:rFonts w:eastAsia="Times New Roman" w:cstheme="minorHAnsi"/>
          <w:sz w:val="24"/>
          <w:szCs w:val="24"/>
        </w:rPr>
        <w:t xml:space="preserve"> </w:t>
      </w:r>
      <w:r w:rsidR="004B0917" w:rsidRPr="005C5803">
        <w:rPr>
          <w:rFonts w:eastAsia="Times New Roman" w:cstheme="minorHAnsi"/>
          <w:sz w:val="24"/>
          <w:szCs w:val="24"/>
        </w:rPr>
        <w:t xml:space="preserve">voting members for </w:t>
      </w:r>
      <w:r w:rsidR="002A4805" w:rsidRPr="005C5803">
        <w:rPr>
          <w:rFonts w:eastAsia="Times New Roman" w:cstheme="minorHAnsi"/>
          <w:sz w:val="24"/>
          <w:szCs w:val="24"/>
        </w:rPr>
        <w:t>the quorum</w:t>
      </w:r>
      <w:r w:rsidR="004B0917" w:rsidRPr="005C5803">
        <w:rPr>
          <w:rFonts w:eastAsia="Times New Roman" w:cstheme="minorHAnsi"/>
          <w:sz w:val="24"/>
          <w:szCs w:val="24"/>
        </w:rPr>
        <w:t>.</w:t>
      </w:r>
    </w:p>
    <w:p w14:paraId="76F3AEB0" w14:textId="77777777" w:rsidR="00624B99" w:rsidRDefault="00624B99" w:rsidP="00140FCF">
      <w:pPr>
        <w:spacing w:after="0" w:line="240" w:lineRule="auto"/>
        <w:rPr>
          <w:rFonts w:eastAsia="Times New Roman" w:cstheme="minorHAnsi"/>
          <w:sz w:val="24"/>
          <w:szCs w:val="24"/>
        </w:rPr>
      </w:pPr>
    </w:p>
    <w:p w14:paraId="5AF15E6D" w14:textId="1076C804" w:rsidR="00624B99" w:rsidRDefault="00624B99" w:rsidP="00624B99">
      <w:pPr>
        <w:spacing w:after="0" w:line="240" w:lineRule="auto"/>
        <w:rPr>
          <w:rFonts w:eastAsia="Times New Roman" w:cstheme="minorHAnsi"/>
          <w:sz w:val="24"/>
          <w:szCs w:val="24"/>
        </w:rPr>
      </w:pPr>
      <w:r>
        <w:rPr>
          <w:rFonts w:eastAsia="Times New Roman" w:cstheme="minorHAnsi"/>
          <w:sz w:val="24"/>
          <w:szCs w:val="24"/>
        </w:rPr>
        <w:t>Review Minutes from April 3, 2024, were shared in advance and brought to the group for approval. Roll call for April 3</w:t>
      </w:r>
      <w:ins w:id="7" w:author="Dina Tedeschi" w:date="2024-06-04T11:00:00Z" w16du:dateUtc="2024-06-04T15:00:00Z">
        <w:r w:rsidR="00CA0891" w:rsidRPr="00CA0891">
          <w:rPr>
            <w:rFonts w:eastAsia="Times New Roman" w:cstheme="minorHAnsi"/>
            <w:sz w:val="24"/>
            <w:szCs w:val="24"/>
            <w:vertAlign w:val="superscript"/>
            <w:rPrChange w:id="8" w:author="Dina Tedeschi" w:date="2024-06-04T11:00:00Z" w16du:dateUtc="2024-06-04T15:00:00Z">
              <w:rPr>
                <w:rFonts w:eastAsia="Times New Roman" w:cstheme="minorHAnsi"/>
                <w:sz w:val="24"/>
                <w:szCs w:val="24"/>
              </w:rPr>
            </w:rPrChange>
          </w:rPr>
          <w:t>rd</w:t>
        </w:r>
        <w:r w:rsidR="00CA0891">
          <w:rPr>
            <w:rFonts w:eastAsia="Times New Roman" w:cstheme="minorHAnsi"/>
            <w:sz w:val="24"/>
            <w:szCs w:val="24"/>
          </w:rPr>
          <w:t xml:space="preserve"> </w:t>
        </w:r>
      </w:ins>
      <w:del w:id="9" w:author="Dina Tedeschi" w:date="2024-06-04T11:00:00Z" w16du:dateUtc="2024-06-04T15:00:00Z">
        <w:r w:rsidDel="00CA0891">
          <w:rPr>
            <w:rFonts w:eastAsia="Times New Roman" w:cstheme="minorHAnsi"/>
            <w:sz w:val="24"/>
            <w:szCs w:val="24"/>
          </w:rPr>
          <w:delText xml:space="preserve">rd </w:delText>
        </w:r>
      </w:del>
      <w:r>
        <w:rPr>
          <w:rFonts w:eastAsia="Times New Roman" w:cstheme="minorHAnsi"/>
          <w:sz w:val="24"/>
          <w:szCs w:val="24"/>
        </w:rPr>
        <w:t xml:space="preserve">minutes approval; all voted yes at 10:16 am. </w:t>
      </w:r>
    </w:p>
    <w:p w14:paraId="1EC42589" w14:textId="77777777" w:rsidR="00D81EF5" w:rsidRDefault="00D81EF5" w:rsidP="00140FCF">
      <w:pPr>
        <w:spacing w:after="0" w:line="240" w:lineRule="auto"/>
        <w:rPr>
          <w:rFonts w:eastAsia="Times New Roman" w:cstheme="minorHAnsi"/>
          <w:sz w:val="24"/>
          <w:szCs w:val="24"/>
        </w:rPr>
      </w:pPr>
    </w:p>
    <w:p w14:paraId="7B952C82" w14:textId="70BBBDF4" w:rsidR="00D81EF5" w:rsidRDefault="00D81EF5" w:rsidP="00140FCF">
      <w:pPr>
        <w:spacing w:after="0" w:line="240" w:lineRule="auto"/>
        <w:rPr>
          <w:rFonts w:eastAsia="Times New Roman" w:cstheme="minorHAnsi"/>
          <w:sz w:val="24"/>
          <w:szCs w:val="24"/>
        </w:rPr>
      </w:pPr>
      <w:r>
        <w:rPr>
          <w:rFonts w:eastAsia="Times New Roman" w:cstheme="minorHAnsi"/>
          <w:sz w:val="24"/>
          <w:szCs w:val="24"/>
        </w:rPr>
        <w:t xml:space="preserve">Johan offered to walk everyone through the process for distributing the NCSEAM Family Survey from a </w:t>
      </w:r>
      <w:r w:rsidR="00624B99">
        <w:rPr>
          <w:rFonts w:eastAsia="Times New Roman" w:cstheme="minorHAnsi"/>
          <w:sz w:val="24"/>
          <w:szCs w:val="24"/>
        </w:rPr>
        <w:t>provider’s</w:t>
      </w:r>
      <w:r>
        <w:rPr>
          <w:rFonts w:eastAsia="Times New Roman" w:cstheme="minorHAnsi"/>
          <w:sz w:val="24"/>
          <w:szCs w:val="24"/>
        </w:rPr>
        <w:t xml:space="preserve"> perspective. </w:t>
      </w:r>
      <w:r w:rsidR="00624B99">
        <w:rPr>
          <w:rFonts w:eastAsia="Times New Roman" w:cstheme="minorHAnsi"/>
          <w:sz w:val="24"/>
          <w:szCs w:val="24"/>
        </w:rPr>
        <w:t>Offer accepted. Shared the email that he receives from his Program Director, a list of families and corresponding codes for them to complete the survey, and samples of conversations that he has with families. Range of number of families that receive survey spans from 3 – 20 in his program. This work is not a billable service. Considering rolling out a census sample approach, are their tools/resources that it may be helpful for this committee to support the field with</w:t>
      </w:r>
      <w:ins w:id="10" w:author="Dina Tedeschi" w:date="2024-06-04T09:58:00Z" w16du:dateUtc="2024-06-04T13:58:00Z">
        <w:r w:rsidR="002932D5">
          <w:rPr>
            <w:rFonts w:eastAsia="Times New Roman" w:cstheme="minorHAnsi"/>
            <w:sz w:val="24"/>
            <w:szCs w:val="24"/>
          </w:rPr>
          <w:t>?</w:t>
        </w:r>
      </w:ins>
      <w:del w:id="11" w:author="Dina Tedeschi" w:date="2024-06-04T09:58:00Z" w16du:dateUtc="2024-06-04T13:58:00Z">
        <w:r w:rsidR="00624B99" w:rsidDel="002932D5">
          <w:rPr>
            <w:rFonts w:eastAsia="Times New Roman" w:cstheme="minorHAnsi"/>
            <w:sz w:val="24"/>
            <w:szCs w:val="24"/>
          </w:rPr>
          <w:delText>.</w:delText>
        </w:r>
      </w:del>
      <w:r w:rsidR="00624B99">
        <w:rPr>
          <w:rFonts w:eastAsia="Times New Roman" w:cstheme="minorHAnsi"/>
          <w:sz w:val="24"/>
          <w:szCs w:val="24"/>
        </w:rPr>
        <w:t xml:space="preserve"> Johan shared that not having to come up with a method of distributing the NFS would be very helpful for the program. Providing it</w:t>
      </w:r>
      <w:ins w:id="12" w:author="Dina Tedeschi" w:date="2024-06-04T09:58:00Z" w16du:dateUtc="2024-06-04T13:58:00Z">
        <w:r w:rsidR="002932D5">
          <w:rPr>
            <w:rFonts w:eastAsia="Times New Roman" w:cstheme="minorHAnsi"/>
            <w:sz w:val="24"/>
            <w:szCs w:val="24"/>
          </w:rPr>
          <w:t>,</w:t>
        </w:r>
      </w:ins>
      <w:r w:rsidR="00624B99">
        <w:rPr>
          <w:rFonts w:eastAsia="Times New Roman" w:cstheme="minorHAnsi"/>
          <w:sz w:val="24"/>
          <w:szCs w:val="24"/>
        </w:rPr>
        <w:t xml:space="preserve"> </w:t>
      </w:r>
      <w:del w:id="13" w:author="Dina Tedeschi" w:date="2024-06-04T11:00:00Z" w16du:dateUtc="2024-06-04T15:00:00Z">
        <w:r w:rsidR="00624B99" w:rsidDel="00CA0891">
          <w:rPr>
            <w:rFonts w:eastAsia="Times New Roman" w:cstheme="minorHAnsi"/>
            <w:sz w:val="24"/>
            <w:szCs w:val="24"/>
          </w:rPr>
          <w:delText>whether or not</w:delText>
        </w:r>
      </w:del>
      <w:ins w:id="14" w:author="Dina Tedeschi" w:date="2024-06-04T11:00:00Z" w16du:dateUtc="2024-06-04T15:00:00Z">
        <w:r w:rsidR="00CA0891">
          <w:rPr>
            <w:rFonts w:eastAsia="Times New Roman" w:cstheme="minorHAnsi"/>
            <w:sz w:val="24"/>
            <w:szCs w:val="24"/>
          </w:rPr>
          <w:t>whether</w:t>
        </w:r>
      </w:ins>
      <w:r w:rsidR="00624B99">
        <w:rPr>
          <w:rFonts w:eastAsia="Times New Roman" w:cstheme="minorHAnsi"/>
          <w:sz w:val="24"/>
          <w:szCs w:val="24"/>
        </w:rPr>
        <w:t xml:space="preserve"> programs choose to use it</w:t>
      </w:r>
      <w:ins w:id="15" w:author="Dina Tedeschi" w:date="2024-06-04T11:00:00Z" w16du:dateUtc="2024-06-04T15:00:00Z">
        <w:r w:rsidR="00CA0891">
          <w:rPr>
            <w:rFonts w:eastAsia="Times New Roman" w:cstheme="minorHAnsi"/>
            <w:sz w:val="24"/>
            <w:szCs w:val="24"/>
          </w:rPr>
          <w:t xml:space="preserve"> or not</w:t>
        </w:r>
      </w:ins>
      <w:r w:rsidR="00624B99">
        <w:rPr>
          <w:rFonts w:eastAsia="Times New Roman" w:cstheme="minorHAnsi"/>
          <w:sz w:val="24"/>
          <w:szCs w:val="24"/>
        </w:rPr>
        <w:t xml:space="preserve">, would be </w:t>
      </w:r>
      <w:r w:rsidR="00B17E2E">
        <w:rPr>
          <w:rFonts w:eastAsia="Times New Roman" w:cstheme="minorHAnsi"/>
          <w:sz w:val="24"/>
          <w:szCs w:val="24"/>
        </w:rPr>
        <w:t xml:space="preserve">easier on programs and may be easier on families. Crafting a family friendly messaging will ensure all families receive the same information, the same way, seeking the same information. 1. Why we capture this information? What change does this make??? 2. Asking families directly and intentionally. Including explicit language that raises diverse voices and the importance of their feedback. </w:t>
      </w:r>
    </w:p>
    <w:p w14:paraId="4EFECB8B" w14:textId="77777777" w:rsidR="00B17E2E" w:rsidRDefault="00B17E2E" w:rsidP="00140FCF">
      <w:pPr>
        <w:spacing w:after="0" w:line="240" w:lineRule="auto"/>
        <w:rPr>
          <w:rFonts w:eastAsia="Times New Roman" w:cstheme="minorHAnsi"/>
          <w:sz w:val="24"/>
          <w:szCs w:val="24"/>
        </w:rPr>
      </w:pPr>
    </w:p>
    <w:p w14:paraId="0DCE45A4" w14:textId="2583AD9E" w:rsidR="00B17E2E" w:rsidDel="002932D5" w:rsidRDefault="00B17E2E" w:rsidP="00140FCF">
      <w:pPr>
        <w:spacing w:after="0" w:line="240" w:lineRule="auto"/>
        <w:rPr>
          <w:del w:id="16" w:author="Dina Tedeschi" w:date="2024-06-04T10:01:00Z" w16du:dateUtc="2024-06-04T14:01:00Z"/>
          <w:rFonts w:eastAsia="Times New Roman" w:cstheme="minorHAnsi"/>
          <w:sz w:val="24"/>
          <w:szCs w:val="24"/>
        </w:rPr>
      </w:pPr>
      <w:r>
        <w:rPr>
          <w:rFonts w:eastAsia="Times New Roman" w:cstheme="minorHAnsi"/>
          <w:sz w:val="24"/>
          <w:szCs w:val="24"/>
        </w:rPr>
        <w:t>There’s translating a document vs. rewriting a document to address the language and culture we are engag</w:t>
      </w:r>
      <w:ins w:id="17" w:author="Dina Tedeschi" w:date="2024-06-04T09:59:00Z" w16du:dateUtc="2024-06-04T13:59:00Z">
        <w:r w:rsidR="002932D5">
          <w:rPr>
            <w:rFonts w:eastAsia="Times New Roman" w:cstheme="minorHAnsi"/>
            <w:sz w:val="24"/>
            <w:szCs w:val="24"/>
          </w:rPr>
          <w:t>ing</w:t>
        </w:r>
      </w:ins>
      <w:del w:id="18" w:author="Dina Tedeschi" w:date="2024-06-04T09:59:00Z" w16du:dateUtc="2024-06-04T13:59:00Z">
        <w:r w:rsidDel="002932D5">
          <w:rPr>
            <w:rFonts w:eastAsia="Times New Roman" w:cstheme="minorHAnsi"/>
            <w:sz w:val="24"/>
            <w:szCs w:val="24"/>
          </w:rPr>
          <w:delText>e</w:delText>
        </w:r>
      </w:del>
      <w:r>
        <w:rPr>
          <w:rFonts w:eastAsia="Times New Roman" w:cstheme="minorHAnsi"/>
          <w:sz w:val="24"/>
          <w:szCs w:val="24"/>
        </w:rPr>
        <w:t xml:space="preserve">, focusing on a cultural and language approach to impact capturing families’ input. What’s best for families, staff, and the process. Explaining how and why to families. Communication varies between providers and families. Suggestion made to do a hotlink in communication to families that takes the family member directly to </w:t>
      </w:r>
      <w:r w:rsidR="00707877">
        <w:rPr>
          <w:rFonts w:eastAsia="Times New Roman" w:cstheme="minorHAnsi"/>
          <w:sz w:val="24"/>
          <w:szCs w:val="24"/>
        </w:rPr>
        <w:t xml:space="preserve">a website with an explanation (how, what, why, etc.) and a link to </w:t>
      </w:r>
      <w:r>
        <w:rPr>
          <w:rFonts w:eastAsia="Times New Roman" w:cstheme="minorHAnsi"/>
          <w:sz w:val="24"/>
          <w:szCs w:val="24"/>
        </w:rPr>
        <w:t xml:space="preserve">the survey </w:t>
      </w:r>
      <w:r w:rsidR="00707877">
        <w:rPr>
          <w:rFonts w:eastAsia="Times New Roman" w:cstheme="minorHAnsi"/>
          <w:sz w:val="24"/>
          <w:szCs w:val="24"/>
        </w:rPr>
        <w:t>for completion. Also providing TA to providers in allowing families to use their device for completing the survey in a way that is private and confidential. How can we make sure we hear from families that are living in instability, whatever the circumstances may be</w:t>
      </w:r>
      <w:del w:id="19" w:author="Dina Tedeschi" w:date="2024-06-04T09:59:00Z" w16du:dateUtc="2024-06-04T13:59:00Z">
        <w:r w:rsidR="00707877" w:rsidDel="002932D5">
          <w:rPr>
            <w:rFonts w:eastAsia="Times New Roman" w:cstheme="minorHAnsi"/>
            <w:sz w:val="24"/>
            <w:szCs w:val="24"/>
          </w:rPr>
          <w:delText>.</w:delText>
        </w:r>
      </w:del>
      <w:ins w:id="20" w:author="Dina Tedeschi" w:date="2024-06-04T09:59:00Z" w16du:dateUtc="2024-06-04T13:59:00Z">
        <w:r w:rsidR="002932D5">
          <w:rPr>
            <w:rFonts w:eastAsia="Times New Roman" w:cstheme="minorHAnsi"/>
            <w:sz w:val="24"/>
            <w:szCs w:val="24"/>
          </w:rPr>
          <w:t>?</w:t>
        </w:r>
      </w:ins>
      <w:r w:rsidR="00707877">
        <w:rPr>
          <w:rFonts w:eastAsia="Times New Roman" w:cstheme="minorHAnsi"/>
          <w:sz w:val="24"/>
          <w:szCs w:val="24"/>
        </w:rPr>
        <w:t xml:space="preserve"> Migrant families and the impact on their experience with EI and in learning how to</w:t>
      </w:r>
      <w:ins w:id="21" w:author="Dina Tedeschi" w:date="2024-06-04T10:00:00Z" w16du:dateUtc="2024-06-04T14:00:00Z">
        <w:r w:rsidR="002932D5">
          <w:rPr>
            <w:rFonts w:eastAsia="Times New Roman" w:cstheme="minorHAnsi"/>
            <w:sz w:val="24"/>
            <w:szCs w:val="24"/>
          </w:rPr>
          <w:t xml:space="preserve"> utilize and benefit from services in a thoughtful and meaningful way.</w:t>
        </w:r>
      </w:ins>
      <w:del w:id="22" w:author="Dina Tedeschi" w:date="2024-06-04T10:00:00Z" w16du:dateUtc="2024-06-04T14:00:00Z">
        <w:r w:rsidR="00707877" w:rsidDel="002932D5">
          <w:rPr>
            <w:rFonts w:eastAsia="Times New Roman" w:cstheme="minorHAnsi"/>
            <w:sz w:val="24"/>
            <w:szCs w:val="24"/>
          </w:rPr>
          <w:delText xml:space="preserve"> …</w:delText>
        </w:r>
      </w:del>
    </w:p>
    <w:p w14:paraId="617EE79E" w14:textId="01CAFFDC" w:rsidR="00707877" w:rsidRDefault="002932D5" w:rsidP="00140FCF">
      <w:pPr>
        <w:spacing w:after="0" w:line="240" w:lineRule="auto"/>
        <w:rPr>
          <w:rFonts w:eastAsia="Times New Roman" w:cstheme="minorHAnsi"/>
          <w:sz w:val="24"/>
          <w:szCs w:val="24"/>
        </w:rPr>
      </w:pPr>
      <w:ins w:id="23" w:author="Dina Tedeschi" w:date="2024-06-04T10:01:00Z" w16du:dateUtc="2024-06-04T14:01:00Z">
        <w:r>
          <w:rPr>
            <w:rFonts w:eastAsia="Times New Roman" w:cstheme="minorHAnsi"/>
            <w:sz w:val="24"/>
            <w:szCs w:val="24"/>
          </w:rPr>
          <w:t xml:space="preserve"> </w:t>
        </w:r>
      </w:ins>
      <w:r w:rsidR="00707877">
        <w:rPr>
          <w:rFonts w:eastAsia="Times New Roman" w:cstheme="minorHAnsi"/>
          <w:sz w:val="24"/>
          <w:szCs w:val="24"/>
        </w:rPr>
        <w:t xml:space="preserve">Guiding families who may not read/write, or English is not their first language, need assistance in completing the survey. Homeless education for families who have children under 4 years old. Using homeless family engagement specialist roles </w:t>
      </w:r>
      <w:r w:rsidR="00707877">
        <w:rPr>
          <w:rFonts w:eastAsia="Times New Roman" w:cstheme="minorHAnsi"/>
          <w:sz w:val="24"/>
          <w:szCs w:val="24"/>
        </w:rPr>
        <w:lastRenderedPageBreak/>
        <w:t>to address and assist families. Challenge of provider informing family of survey to avoid making family feeling pressured to complete the survey, and or influence the responses. Consider using the language line to inform families of survey? Any review is helpful in early intervention</w:t>
      </w:r>
      <w:r w:rsidR="00592A4D">
        <w:rPr>
          <w:rFonts w:eastAsia="Times New Roman" w:cstheme="minorHAnsi"/>
          <w:sz w:val="24"/>
          <w:szCs w:val="24"/>
        </w:rPr>
        <w:t xml:space="preserve"> – letting families know whatever they say is helpful and useful. We want to hear how your services are going, what we could do better? </w:t>
      </w:r>
      <w:ins w:id="24" w:author="Dina Tedeschi" w:date="2024-06-04T10:59:00Z" w16du:dateUtc="2024-06-04T14:59:00Z">
        <w:r w:rsidR="00CA0891">
          <w:rPr>
            <w:rFonts w:eastAsia="Times New Roman" w:cstheme="minorHAnsi"/>
            <w:sz w:val="24"/>
            <w:szCs w:val="24"/>
          </w:rPr>
          <w:t>I.e.</w:t>
        </w:r>
      </w:ins>
      <w:ins w:id="25" w:author="Dina Tedeschi" w:date="2024-06-04T10:26:00Z" w16du:dateUtc="2024-06-04T14:26:00Z">
        <w:r w:rsidR="00063639">
          <w:rPr>
            <w:rFonts w:eastAsia="Times New Roman" w:cstheme="minorHAnsi"/>
            <w:sz w:val="24"/>
            <w:szCs w:val="24"/>
          </w:rPr>
          <w:t xml:space="preserve"> – “This is not a satisfaction survey.  This is </w:t>
        </w:r>
      </w:ins>
      <w:ins w:id="26" w:author="Dina Tedeschi" w:date="2024-06-04T11:00:00Z" w16du:dateUtc="2024-06-04T15:00:00Z">
        <w:r w:rsidR="00CA0891">
          <w:rPr>
            <w:rFonts w:eastAsia="Times New Roman" w:cstheme="minorHAnsi"/>
            <w:sz w:val="24"/>
            <w:szCs w:val="24"/>
          </w:rPr>
          <w:t>an</w:t>
        </w:r>
      </w:ins>
      <w:ins w:id="27" w:author="Dina Tedeschi" w:date="2024-06-04T10:26:00Z" w16du:dateUtc="2024-06-04T14:26:00Z">
        <w:r w:rsidR="00063639">
          <w:rPr>
            <w:rFonts w:eastAsia="Times New Roman" w:cstheme="minorHAnsi"/>
            <w:sz w:val="24"/>
            <w:szCs w:val="24"/>
          </w:rPr>
          <w:t xml:space="preserve"> EI services and experience survey.” </w:t>
        </w:r>
      </w:ins>
      <w:r w:rsidR="00592A4D">
        <w:rPr>
          <w:rFonts w:eastAsia="Times New Roman" w:cstheme="minorHAnsi"/>
          <w:sz w:val="24"/>
          <w:szCs w:val="24"/>
        </w:rPr>
        <w:t xml:space="preserve">Regarding template – reminder to families that the data is reported to DPH in aggregate. Is there a chance that a family could be identified from any data captured in the survey? Johan shared that DPH is taking great care in protecting information that is in the reporting on their public facing websites. It is not a satisfaction survey; it is a tool used to report family outcomes to the federal government. Create a checklist so that we can start moving this work forward. </w:t>
      </w:r>
    </w:p>
    <w:p w14:paraId="7E242C08" w14:textId="77777777" w:rsidR="00592A4D" w:rsidRDefault="00592A4D" w:rsidP="00140FCF">
      <w:pPr>
        <w:spacing w:after="0" w:line="240" w:lineRule="auto"/>
        <w:rPr>
          <w:rFonts w:eastAsia="Times New Roman" w:cstheme="minorHAnsi"/>
          <w:sz w:val="24"/>
          <w:szCs w:val="24"/>
        </w:rPr>
      </w:pPr>
    </w:p>
    <w:p w14:paraId="1CC26187" w14:textId="33B8A91C" w:rsidR="00592A4D" w:rsidRDefault="00592A4D" w:rsidP="00140FCF">
      <w:pPr>
        <w:spacing w:after="0" w:line="240" w:lineRule="auto"/>
        <w:rPr>
          <w:rFonts w:eastAsia="Times New Roman" w:cstheme="minorHAnsi"/>
          <w:sz w:val="24"/>
          <w:szCs w:val="24"/>
        </w:rPr>
      </w:pPr>
      <w:r>
        <w:rPr>
          <w:rFonts w:eastAsia="Times New Roman" w:cstheme="minorHAnsi"/>
          <w:sz w:val="24"/>
          <w:szCs w:val="24"/>
        </w:rPr>
        <w:t xml:space="preserve">Families are super busy. Even if the survey takes just a few minutes, if </w:t>
      </w:r>
      <w:r w:rsidR="00AB3C6B">
        <w:rPr>
          <w:rFonts w:eastAsia="Times New Roman" w:cstheme="minorHAnsi"/>
          <w:sz w:val="24"/>
          <w:szCs w:val="24"/>
        </w:rPr>
        <w:t>service</w:t>
      </w:r>
      <w:r>
        <w:rPr>
          <w:rFonts w:eastAsia="Times New Roman" w:cstheme="minorHAnsi"/>
          <w:sz w:val="24"/>
          <w:szCs w:val="24"/>
        </w:rPr>
        <w:t>s are status quo</w:t>
      </w:r>
      <w:r w:rsidR="00AB3C6B">
        <w:rPr>
          <w:rFonts w:eastAsia="Times New Roman" w:cstheme="minorHAnsi"/>
          <w:sz w:val="24"/>
          <w:szCs w:val="24"/>
        </w:rPr>
        <w:t xml:space="preserve">, they may not be incented to complete the survey. Would DPH consider a </w:t>
      </w:r>
      <w:del w:id="28" w:author="Dina Tedeschi" w:date="2024-06-04T11:00:00Z" w16du:dateUtc="2024-06-04T15:00:00Z">
        <w:r w:rsidR="00AB3C6B" w:rsidDel="00CA0891">
          <w:rPr>
            <w:rFonts w:eastAsia="Times New Roman" w:cstheme="minorHAnsi"/>
            <w:sz w:val="24"/>
            <w:szCs w:val="24"/>
          </w:rPr>
          <w:delText>low cost</w:delText>
        </w:r>
      </w:del>
      <w:ins w:id="29" w:author="Dina Tedeschi" w:date="2024-06-04T11:00:00Z" w16du:dateUtc="2024-06-04T15:00:00Z">
        <w:r w:rsidR="00CA0891">
          <w:rPr>
            <w:rFonts w:eastAsia="Times New Roman" w:cstheme="minorHAnsi"/>
            <w:sz w:val="24"/>
            <w:szCs w:val="24"/>
          </w:rPr>
          <w:t>low-cost</w:t>
        </w:r>
      </w:ins>
      <w:r w:rsidR="00AB3C6B">
        <w:rPr>
          <w:rFonts w:eastAsia="Times New Roman" w:cstheme="minorHAnsi"/>
          <w:sz w:val="24"/>
          <w:szCs w:val="24"/>
        </w:rPr>
        <w:t xml:space="preserve"> incentive? </w:t>
      </w:r>
    </w:p>
    <w:p w14:paraId="0302D7C6" w14:textId="77777777" w:rsidR="00AB3C6B" w:rsidRDefault="00AB3C6B" w:rsidP="00140FCF">
      <w:pPr>
        <w:spacing w:after="0" w:line="240" w:lineRule="auto"/>
        <w:rPr>
          <w:rFonts w:eastAsia="Times New Roman" w:cstheme="minorHAnsi"/>
          <w:sz w:val="24"/>
          <w:szCs w:val="24"/>
        </w:rPr>
      </w:pPr>
    </w:p>
    <w:p w14:paraId="2423275A" w14:textId="518BBFDE" w:rsidR="00AB3C6B" w:rsidRDefault="00AB3C6B" w:rsidP="00140FCF">
      <w:pPr>
        <w:spacing w:after="0" w:line="240" w:lineRule="auto"/>
        <w:rPr>
          <w:rFonts w:eastAsia="Times New Roman" w:cstheme="minorHAnsi"/>
          <w:sz w:val="24"/>
          <w:szCs w:val="24"/>
        </w:rPr>
      </w:pPr>
      <w:r>
        <w:rPr>
          <w:rFonts w:eastAsia="Times New Roman" w:cstheme="minorHAnsi"/>
          <w:sz w:val="24"/>
          <w:szCs w:val="24"/>
        </w:rPr>
        <w:t xml:space="preserve">Families and providers have not heard that this is not a satisfaction survey. Providing the family outcomes to programs and their staff to support their conversations with families. </w:t>
      </w:r>
    </w:p>
    <w:p w14:paraId="060AD5DB" w14:textId="77777777" w:rsidR="00AB3C6B" w:rsidRDefault="00AB3C6B" w:rsidP="00140FCF">
      <w:pPr>
        <w:spacing w:after="0" w:line="240" w:lineRule="auto"/>
        <w:rPr>
          <w:rFonts w:eastAsia="Times New Roman" w:cstheme="minorHAnsi"/>
          <w:sz w:val="24"/>
          <w:szCs w:val="24"/>
        </w:rPr>
      </w:pPr>
    </w:p>
    <w:p w14:paraId="63BEC875" w14:textId="07580804" w:rsidR="00AB3C6B" w:rsidRDefault="00AB3C6B" w:rsidP="00140FCF">
      <w:pPr>
        <w:spacing w:after="0" w:line="240" w:lineRule="auto"/>
        <w:rPr>
          <w:rFonts w:eastAsia="Times New Roman" w:cstheme="minorHAnsi"/>
          <w:sz w:val="24"/>
          <w:szCs w:val="24"/>
        </w:rPr>
      </w:pPr>
      <w:r>
        <w:rPr>
          <w:rFonts w:eastAsia="Times New Roman" w:cstheme="minorHAnsi"/>
          <w:sz w:val="24"/>
          <w:szCs w:val="24"/>
        </w:rPr>
        <w:t xml:space="preserve">DPH staff left </w:t>
      </w:r>
      <w:del w:id="30" w:author="Dina Tedeschi" w:date="2024-06-04T11:00:00Z" w16du:dateUtc="2024-06-04T15:00:00Z">
        <w:r w:rsidDel="00CA0891">
          <w:rPr>
            <w:rFonts w:eastAsia="Times New Roman" w:cstheme="minorHAnsi"/>
            <w:sz w:val="24"/>
            <w:szCs w:val="24"/>
          </w:rPr>
          <w:delText>meeting</w:delText>
        </w:r>
      </w:del>
      <w:ins w:id="31" w:author="Dina Tedeschi" w:date="2024-06-04T11:00:00Z" w16du:dateUtc="2024-06-04T15:00:00Z">
        <w:r w:rsidR="00CA0891">
          <w:rPr>
            <w:rFonts w:eastAsia="Times New Roman" w:cstheme="minorHAnsi"/>
            <w:sz w:val="24"/>
            <w:szCs w:val="24"/>
          </w:rPr>
          <w:t>the meeting</w:t>
        </w:r>
      </w:ins>
      <w:r>
        <w:rPr>
          <w:rFonts w:eastAsia="Times New Roman" w:cstheme="minorHAnsi"/>
          <w:sz w:val="24"/>
          <w:szCs w:val="24"/>
        </w:rPr>
        <w:t xml:space="preserve"> to attend another meeting. </w:t>
      </w:r>
      <w:ins w:id="32" w:author="Dina Tedeschi" w:date="2024-06-04T10:18:00Z" w16du:dateUtc="2024-06-04T14:18:00Z">
        <w:r w:rsidR="008F03FE">
          <w:rPr>
            <w:rFonts w:eastAsia="Times New Roman" w:cstheme="minorHAnsi"/>
            <w:sz w:val="24"/>
            <w:szCs w:val="24"/>
          </w:rPr>
          <w:t xml:space="preserve">  </w:t>
        </w:r>
      </w:ins>
      <w:ins w:id="33" w:author="Dina Tedeschi" w:date="2024-06-04T10:26:00Z" w16du:dateUtc="2024-06-04T14:26:00Z">
        <w:r w:rsidR="00063639">
          <w:rPr>
            <w:rFonts w:eastAsia="Times New Roman" w:cstheme="minorHAnsi"/>
            <w:sz w:val="24"/>
            <w:szCs w:val="24"/>
          </w:rPr>
          <w:t xml:space="preserve">Johan made a motion to adjourn the meeting, </w:t>
        </w:r>
      </w:ins>
      <w:ins w:id="34" w:author="Dina Tedeschi" w:date="2024-06-04T10:27:00Z" w16du:dateUtc="2024-06-04T14:27:00Z">
        <w:r w:rsidR="00063639">
          <w:rPr>
            <w:rFonts w:eastAsia="Times New Roman" w:cstheme="minorHAnsi"/>
            <w:sz w:val="24"/>
            <w:szCs w:val="24"/>
          </w:rPr>
          <w:t>which was 2</w:t>
        </w:r>
        <w:r w:rsidR="00063639" w:rsidRPr="00063639">
          <w:rPr>
            <w:rFonts w:eastAsia="Times New Roman" w:cstheme="minorHAnsi"/>
            <w:sz w:val="24"/>
            <w:szCs w:val="24"/>
            <w:vertAlign w:val="superscript"/>
            <w:rPrChange w:id="35" w:author="Dina Tedeschi" w:date="2024-06-04T10:27:00Z" w16du:dateUtc="2024-06-04T14:27:00Z">
              <w:rPr>
                <w:rFonts w:eastAsia="Times New Roman" w:cstheme="minorHAnsi"/>
                <w:sz w:val="24"/>
                <w:szCs w:val="24"/>
              </w:rPr>
            </w:rPrChange>
          </w:rPr>
          <w:t>nd</w:t>
        </w:r>
        <w:r w:rsidR="00063639">
          <w:rPr>
            <w:rFonts w:eastAsia="Times New Roman" w:cstheme="minorHAnsi"/>
            <w:sz w:val="24"/>
            <w:szCs w:val="24"/>
          </w:rPr>
          <w:t xml:space="preserve"> by Mallorie &amp; Shirley.  Meeting adjourned at 11 am.</w:t>
        </w:r>
      </w:ins>
    </w:p>
    <w:p w14:paraId="27344CA6" w14:textId="77777777" w:rsidR="00AB3C6B" w:rsidDel="00063639" w:rsidRDefault="00AB3C6B" w:rsidP="00140FCF">
      <w:pPr>
        <w:spacing w:after="0" w:line="240" w:lineRule="auto"/>
        <w:rPr>
          <w:del w:id="36" w:author="Dina Tedeschi" w:date="2024-06-04T10:27:00Z" w16du:dateUtc="2024-06-04T14:27:00Z"/>
          <w:rFonts w:eastAsia="Times New Roman" w:cstheme="minorHAnsi"/>
          <w:sz w:val="24"/>
          <w:szCs w:val="24"/>
        </w:rPr>
      </w:pPr>
    </w:p>
    <w:p w14:paraId="7E93534C" w14:textId="77777777" w:rsidR="009E167B" w:rsidRDefault="009E167B" w:rsidP="006A1DE3">
      <w:pPr>
        <w:spacing w:after="0" w:line="240" w:lineRule="auto"/>
        <w:rPr>
          <w:rFonts w:eastAsia="Times New Roman" w:cstheme="minorHAnsi"/>
          <w:sz w:val="24"/>
          <w:szCs w:val="24"/>
        </w:rPr>
      </w:pPr>
    </w:p>
    <w:p w14:paraId="2600500D" w14:textId="40E6857D" w:rsidR="009E167B" w:rsidRDefault="009E167B" w:rsidP="006A1DE3">
      <w:pPr>
        <w:spacing w:after="0" w:line="240" w:lineRule="auto"/>
        <w:rPr>
          <w:rFonts w:eastAsia="Times New Roman" w:cstheme="minorHAnsi"/>
          <w:sz w:val="24"/>
          <w:szCs w:val="24"/>
        </w:rPr>
      </w:pPr>
      <w:r>
        <w:rPr>
          <w:rFonts w:eastAsia="Times New Roman" w:cstheme="minorHAnsi"/>
          <w:sz w:val="24"/>
          <w:szCs w:val="24"/>
        </w:rPr>
        <w:t xml:space="preserve">Next meeting: </w:t>
      </w:r>
      <w:r w:rsidR="00AB3C6B">
        <w:rPr>
          <w:rFonts w:eastAsia="Times New Roman" w:cstheme="minorHAnsi"/>
          <w:sz w:val="24"/>
          <w:szCs w:val="24"/>
        </w:rPr>
        <w:t>June 5</w:t>
      </w:r>
      <w:r w:rsidR="008D2705">
        <w:rPr>
          <w:rFonts w:eastAsia="Times New Roman" w:cstheme="minorHAnsi"/>
          <w:sz w:val="24"/>
          <w:szCs w:val="24"/>
        </w:rPr>
        <w:t>,</w:t>
      </w:r>
      <w:r>
        <w:rPr>
          <w:rFonts w:eastAsia="Times New Roman" w:cstheme="minorHAnsi"/>
          <w:sz w:val="24"/>
          <w:szCs w:val="24"/>
        </w:rPr>
        <w:t xml:space="preserve"> 2024</w:t>
      </w:r>
    </w:p>
    <w:p w14:paraId="025121D8" w14:textId="7CC71D85" w:rsidR="009E167B" w:rsidRDefault="009E167B" w:rsidP="006A1DE3">
      <w:pPr>
        <w:spacing w:after="0" w:line="240" w:lineRule="auto"/>
        <w:rPr>
          <w:rFonts w:eastAsia="Times New Roman" w:cstheme="minorHAnsi"/>
          <w:sz w:val="24"/>
          <w:szCs w:val="24"/>
        </w:rPr>
      </w:pPr>
      <w:r>
        <w:rPr>
          <w:rFonts w:eastAsia="Times New Roman" w:cstheme="minorHAnsi"/>
          <w:sz w:val="24"/>
          <w:szCs w:val="24"/>
        </w:rPr>
        <w:t xml:space="preserve">Next General Session meeting: </w:t>
      </w:r>
      <w:r w:rsidR="008D2705">
        <w:rPr>
          <w:rFonts w:eastAsia="Times New Roman" w:cstheme="minorHAnsi"/>
          <w:sz w:val="24"/>
          <w:szCs w:val="24"/>
        </w:rPr>
        <w:t>June 6</w:t>
      </w:r>
      <w:r>
        <w:rPr>
          <w:rFonts w:eastAsia="Times New Roman" w:cstheme="minorHAnsi"/>
          <w:sz w:val="24"/>
          <w:szCs w:val="24"/>
        </w:rPr>
        <w:t>, 2024</w:t>
      </w:r>
    </w:p>
    <w:p w14:paraId="5D82754E" w14:textId="77777777" w:rsidR="00F008A1" w:rsidRDefault="00F008A1" w:rsidP="006A1DE3">
      <w:pPr>
        <w:spacing w:after="0" w:line="240" w:lineRule="auto"/>
        <w:rPr>
          <w:rFonts w:eastAsia="Times New Roman" w:cstheme="minorHAnsi"/>
          <w:sz w:val="24"/>
          <w:szCs w:val="24"/>
        </w:rPr>
      </w:pPr>
    </w:p>
    <w:p w14:paraId="47EB3099" w14:textId="673D8ABD" w:rsidR="00A140A9" w:rsidRPr="005C5803" w:rsidRDefault="00E26B16" w:rsidP="00140FCF">
      <w:pPr>
        <w:spacing w:after="0" w:line="240" w:lineRule="auto"/>
        <w:rPr>
          <w:rFonts w:eastAsia="Times New Roman" w:cstheme="minorHAnsi"/>
          <w:sz w:val="24"/>
          <w:szCs w:val="24"/>
        </w:rPr>
      </w:pPr>
      <w:r w:rsidRPr="005C5803">
        <w:rPr>
          <w:rFonts w:eastAsia="Times New Roman" w:cstheme="minorHAnsi"/>
          <w:sz w:val="24"/>
          <w:szCs w:val="24"/>
        </w:rPr>
        <w:t>Respectfully submitted,</w:t>
      </w:r>
    </w:p>
    <w:p w14:paraId="0B854285" w14:textId="575A00DF" w:rsidR="004C5C59" w:rsidRDefault="00E26B16" w:rsidP="00140FCF">
      <w:pPr>
        <w:spacing w:after="0" w:line="240" w:lineRule="auto"/>
        <w:rPr>
          <w:ins w:id="37" w:author="Dina Tedeschi" w:date="2024-06-04T10:31:00Z" w16du:dateUtc="2024-06-04T14:31:00Z"/>
          <w:rFonts w:eastAsia="Times New Roman" w:cstheme="minorHAnsi"/>
          <w:sz w:val="24"/>
          <w:szCs w:val="24"/>
        </w:rPr>
      </w:pPr>
      <w:r w:rsidRPr="005C5803">
        <w:rPr>
          <w:rFonts w:eastAsia="Times New Roman" w:cstheme="minorHAnsi"/>
          <w:sz w:val="24"/>
          <w:szCs w:val="24"/>
        </w:rPr>
        <w:t>Kris Martone-Levine</w:t>
      </w:r>
      <w:ins w:id="38" w:author="Dina Tedeschi" w:date="2024-06-04T10:31:00Z" w16du:dateUtc="2024-06-04T14:31:00Z">
        <w:r w:rsidR="004C5C59">
          <w:rPr>
            <w:rFonts w:eastAsia="Times New Roman" w:cstheme="minorHAnsi"/>
            <w:sz w:val="24"/>
            <w:szCs w:val="24"/>
          </w:rPr>
          <w:br w:type="page"/>
        </w:r>
      </w:ins>
    </w:p>
    <w:p w14:paraId="32E04C6B" w14:textId="77777777" w:rsidR="00E26B16" w:rsidDel="004C5C59" w:rsidRDefault="00E26B16" w:rsidP="00140FCF">
      <w:pPr>
        <w:spacing w:after="0" w:line="240" w:lineRule="auto"/>
        <w:rPr>
          <w:del w:id="39" w:author="Dina Tedeschi" w:date="2024-06-04T10:31:00Z" w16du:dateUtc="2024-06-04T14:31:00Z"/>
          <w:rFonts w:eastAsia="Times New Roman" w:cstheme="minorHAnsi"/>
          <w:sz w:val="24"/>
          <w:szCs w:val="24"/>
        </w:rPr>
      </w:pPr>
    </w:p>
    <w:p w14:paraId="51C175BA" w14:textId="64FE0640" w:rsidR="009E5BEC" w:rsidDel="004C5C59" w:rsidRDefault="009E5BEC" w:rsidP="00140FCF">
      <w:pPr>
        <w:spacing w:after="0" w:line="240" w:lineRule="auto"/>
        <w:rPr>
          <w:del w:id="40" w:author="Dina Tedeschi" w:date="2024-06-04T10:31:00Z" w16du:dateUtc="2024-06-04T14:31:00Z"/>
          <w:rFonts w:eastAsia="Times New Roman" w:cstheme="minorHAnsi"/>
          <w:sz w:val="24"/>
          <w:szCs w:val="24"/>
        </w:rPr>
      </w:pPr>
    </w:p>
    <w:p w14:paraId="564A014B" w14:textId="0042AEFA" w:rsidR="009E5BEC" w:rsidDel="004C5C59" w:rsidRDefault="009E5BEC" w:rsidP="00140FCF">
      <w:pPr>
        <w:spacing w:after="0" w:line="240" w:lineRule="auto"/>
        <w:rPr>
          <w:del w:id="41" w:author="Dina Tedeschi" w:date="2024-06-04T10:31:00Z" w16du:dateUtc="2024-06-04T14:31:00Z"/>
          <w:rFonts w:eastAsia="Times New Roman" w:cstheme="minorHAnsi"/>
          <w:sz w:val="24"/>
          <w:szCs w:val="24"/>
        </w:rPr>
      </w:pPr>
    </w:p>
    <w:p w14:paraId="2BBB5781" w14:textId="193F6B9D" w:rsidR="009E5BEC" w:rsidDel="004C5C59" w:rsidRDefault="009E5BEC" w:rsidP="00140FCF">
      <w:pPr>
        <w:spacing w:after="0" w:line="240" w:lineRule="auto"/>
        <w:rPr>
          <w:del w:id="42" w:author="Dina Tedeschi" w:date="2024-06-04T10:31:00Z" w16du:dateUtc="2024-06-04T14:31:00Z"/>
          <w:rFonts w:eastAsia="Times New Roman" w:cstheme="minorHAnsi"/>
          <w:sz w:val="24"/>
          <w:szCs w:val="24"/>
        </w:rPr>
      </w:pPr>
    </w:p>
    <w:p w14:paraId="4AD0D222" w14:textId="311021C1" w:rsidR="009E5BEC" w:rsidDel="004C5C59" w:rsidRDefault="009E5BEC" w:rsidP="00140FCF">
      <w:pPr>
        <w:spacing w:after="0" w:line="240" w:lineRule="auto"/>
        <w:rPr>
          <w:del w:id="43" w:author="Dina Tedeschi" w:date="2024-06-04T10:31:00Z" w16du:dateUtc="2024-06-04T14:31:00Z"/>
          <w:rFonts w:eastAsia="Times New Roman" w:cstheme="minorHAnsi"/>
          <w:sz w:val="24"/>
          <w:szCs w:val="24"/>
        </w:rPr>
      </w:pPr>
    </w:p>
    <w:p w14:paraId="2FD4C8DF" w14:textId="52EBC867" w:rsidR="009E5BEC" w:rsidDel="004C5C59" w:rsidRDefault="009E5BEC" w:rsidP="00140FCF">
      <w:pPr>
        <w:spacing w:after="0" w:line="240" w:lineRule="auto"/>
        <w:rPr>
          <w:del w:id="44" w:author="Dina Tedeschi" w:date="2024-06-04T10:31:00Z" w16du:dateUtc="2024-06-04T14:31:00Z"/>
          <w:rFonts w:eastAsia="Times New Roman" w:cstheme="minorHAnsi"/>
          <w:sz w:val="24"/>
          <w:szCs w:val="24"/>
        </w:rPr>
      </w:pPr>
    </w:p>
    <w:p w14:paraId="3762B225" w14:textId="3A73FAEC" w:rsidR="009E5BEC" w:rsidDel="004C5C59" w:rsidRDefault="009E5BEC" w:rsidP="00140FCF">
      <w:pPr>
        <w:spacing w:after="0" w:line="240" w:lineRule="auto"/>
        <w:rPr>
          <w:del w:id="45" w:author="Dina Tedeschi" w:date="2024-06-04T10:31:00Z" w16du:dateUtc="2024-06-04T14:31:00Z"/>
          <w:rFonts w:eastAsia="Times New Roman" w:cstheme="minorHAnsi"/>
          <w:sz w:val="24"/>
          <w:szCs w:val="24"/>
        </w:rPr>
      </w:pPr>
    </w:p>
    <w:p w14:paraId="503C7667" w14:textId="0E6E11F8" w:rsidR="009E5BEC" w:rsidDel="004C5C59" w:rsidRDefault="009E5BEC" w:rsidP="00140FCF">
      <w:pPr>
        <w:spacing w:after="0" w:line="240" w:lineRule="auto"/>
        <w:rPr>
          <w:del w:id="46" w:author="Dina Tedeschi" w:date="2024-06-04T10:31:00Z" w16du:dateUtc="2024-06-04T14:31:00Z"/>
          <w:rFonts w:eastAsia="Times New Roman" w:cstheme="minorHAnsi"/>
          <w:sz w:val="24"/>
          <w:szCs w:val="24"/>
        </w:rPr>
      </w:pPr>
    </w:p>
    <w:p w14:paraId="52FAE9F6" w14:textId="2FB40F97" w:rsidR="009E5BEC" w:rsidDel="004C5C59" w:rsidRDefault="009E5BEC" w:rsidP="00140FCF">
      <w:pPr>
        <w:spacing w:after="0" w:line="240" w:lineRule="auto"/>
        <w:rPr>
          <w:del w:id="47" w:author="Dina Tedeschi" w:date="2024-06-04T10:31:00Z" w16du:dateUtc="2024-06-04T14:31:00Z"/>
          <w:rFonts w:eastAsia="Times New Roman" w:cstheme="minorHAnsi"/>
          <w:sz w:val="24"/>
          <w:szCs w:val="24"/>
        </w:rPr>
      </w:pPr>
    </w:p>
    <w:p w14:paraId="52A1159F" w14:textId="29C6EC0C" w:rsidR="009E5BEC" w:rsidDel="004C5C59" w:rsidRDefault="009E5BEC" w:rsidP="00140FCF">
      <w:pPr>
        <w:spacing w:after="0" w:line="240" w:lineRule="auto"/>
        <w:rPr>
          <w:del w:id="48" w:author="Dina Tedeschi" w:date="2024-06-04T10:31:00Z" w16du:dateUtc="2024-06-04T14:31:00Z"/>
          <w:rFonts w:eastAsia="Times New Roman" w:cstheme="minorHAnsi"/>
          <w:sz w:val="24"/>
          <w:szCs w:val="24"/>
        </w:rPr>
      </w:pPr>
    </w:p>
    <w:p w14:paraId="623BCED0" w14:textId="4F5A5A2E" w:rsidR="009E5BEC" w:rsidDel="004C5C59" w:rsidRDefault="009E5BEC" w:rsidP="00140FCF">
      <w:pPr>
        <w:spacing w:after="0" w:line="240" w:lineRule="auto"/>
        <w:rPr>
          <w:del w:id="49" w:author="Dina Tedeschi" w:date="2024-06-04T10:31:00Z" w16du:dateUtc="2024-06-04T14:31:00Z"/>
          <w:rFonts w:eastAsia="Times New Roman" w:cstheme="minorHAnsi"/>
          <w:sz w:val="24"/>
          <w:szCs w:val="24"/>
        </w:rPr>
      </w:pPr>
    </w:p>
    <w:p w14:paraId="7EEB18AE" w14:textId="58427E09" w:rsidR="009E5BEC" w:rsidDel="004C5C59" w:rsidRDefault="009E5BEC" w:rsidP="00140FCF">
      <w:pPr>
        <w:spacing w:after="0" w:line="240" w:lineRule="auto"/>
        <w:rPr>
          <w:del w:id="50" w:author="Dina Tedeschi" w:date="2024-06-04T10:31:00Z" w16du:dateUtc="2024-06-04T14:31:00Z"/>
          <w:rFonts w:eastAsia="Times New Roman" w:cstheme="minorHAnsi"/>
          <w:sz w:val="24"/>
          <w:szCs w:val="24"/>
        </w:rPr>
      </w:pPr>
    </w:p>
    <w:p w14:paraId="61D0B176" w14:textId="09EA0B9F" w:rsidR="009E5BEC" w:rsidDel="004C5C59" w:rsidRDefault="009E5BEC" w:rsidP="00140FCF">
      <w:pPr>
        <w:spacing w:after="0" w:line="240" w:lineRule="auto"/>
        <w:rPr>
          <w:del w:id="51" w:author="Dina Tedeschi" w:date="2024-06-04T10:31:00Z" w16du:dateUtc="2024-06-04T14:31:00Z"/>
          <w:rFonts w:eastAsia="Times New Roman" w:cstheme="minorHAnsi"/>
          <w:sz w:val="24"/>
          <w:szCs w:val="24"/>
        </w:rPr>
      </w:pPr>
    </w:p>
    <w:p w14:paraId="6E27D934" w14:textId="72CC78E6" w:rsidR="009E5BEC" w:rsidDel="004C5C59" w:rsidRDefault="009E5BEC" w:rsidP="00140FCF">
      <w:pPr>
        <w:spacing w:after="0" w:line="240" w:lineRule="auto"/>
        <w:rPr>
          <w:del w:id="52" w:author="Dina Tedeschi" w:date="2024-06-04T10:31:00Z" w16du:dateUtc="2024-06-04T14:31:00Z"/>
          <w:rFonts w:eastAsia="Times New Roman" w:cstheme="minorHAnsi"/>
          <w:sz w:val="24"/>
          <w:szCs w:val="24"/>
        </w:rPr>
      </w:pPr>
    </w:p>
    <w:p w14:paraId="577AE7AC" w14:textId="2946FADB" w:rsidR="009E5BEC" w:rsidDel="004C5C59" w:rsidRDefault="009E5BEC" w:rsidP="00140FCF">
      <w:pPr>
        <w:spacing w:after="0" w:line="240" w:lineRule="auto"/>
        <w:rPr>
          <w:del w:id="53" w:author="Dina Tedeschi" w:date="2024-06-04T10:31:00Z" w16du:dateUtc="2024-06-04T14:31:00Z"/>
          <w:rFonts w:eastAsia="Times New Roman" w:cstheme="minorHAnsi"/>
          <w:sz w:val="24"/>
          <w:szCs w:val="24"/>
        </w:rPr>
      </w:pPr>
    </w:p>
    <w:p w14:paraId="7D21B053" w14:textId="23125B3B" w:rsidR="009E5BEC" w:rsidDel="004C5C59" w:rsidRDefault="009E5BEC" w:rsidP="00140FCF">
      <w:pPr>
        <w:spacing w:after="0" w:line="240" w:lineRule="auto"/>
        <w:rPr>
          <w:del w:id="54" w:author="Dina Tedeschi" w:date="2024-06-04T10:31:00Z" w16du:dateUtc="2024-06-04T14:31:00Z"/>
          <w:rFonts w:eastAsia="Times New Roman" w:cstheme="minorHAnsi"/>
          <w:sz w:val="24"/>
          <w:szCs w:val="24"/>
        </w:rPr>
      </w:pPr>
    </w:p>
    <w:p w14:paraId="26A94843" w14:textId="1242BEB4" w:rsidR="009E5BEC" w:rsidDel="004C5C59" w:rsidRDefault="009E5BEC" w:rsidP="00140FCF">
      <w:pPr>
        <w:spacing w:after="0" w:line="240" w:lineRule="auto"/>
        <w:rPr>
          <w:del w:id="55" w:author="Dina Tedeschi" w:date="2024-06-04T10:31:00Z" w16du:dateUtc="2024-06-04T14:31:00Z"/>
          <w:rFonts w:eastAsia="Times New Roman" w:cstheme="minorHAnsi"/>
          <w:sz w:val="24"/>
          <w:szCs w:val="24"/>
        </w:rPr>
      </w:pPr>
    </w:p>
    <w:p w14:paraId="60C1E6C2" w14:textId="259AB1D2" w:rsidR="009E5BEC" w:rsidDel="004C5C59" w:rsidRDefault="009E5BEC" w:rsidP="00140FCF">
      <w:pPr>
        <w:spacing w:after="0" w:line="240" w:lineRule="auto"/>
        <w:rPr>
          <w:del w:id="56" w:author="Dina Tedeschi" w:date="2024-06-04T10:31:00Z" w16du:dateUtc="2024-06-04T14:31:00Z"/>
          <w:rFonts w:eastAsia="Times New Roman" w:cstheme="minorHAnsi"/>
          <w:sz w:val="24"/>
          <w:szCs w:val="24"/>
        </w:rPr>
      </w:pPr>
    </w:p>
    <w:p w14:paraId="6E3E8660" w14:textId="3AA48222" w:rsidR="009E5BEC" w:rsidDel="004C5C59" w:rsidRDefault="009E5BEC" w:rsidP="00140FCF">
      <w:pPr>
        <w:spacing w:after="0" w:line="240" w:lineRule="auto"/>
        <w:rPr>
          <w:del w:id="57" w:author="Dina Tedeschi" w:date="2024-06-04T10:31:00Z" w16du:dateUtc="2024-06-04T14:31:00Z"/>
          <w:rFonts w:eastAsia="Times New Roman" w:cstheme="minorHAnsi"/>
          <w:sz w:val="24"/>
          <w:szCs w:val="24"/>
        </w:rPr>
      </w:pPr>
    </w:p>
    <w:p w14:paraId="35A32AA2" w14:textId="542118B5" w:rsidR="009E5BEC" w:rsidDel="004C5C59" w:rsidRDefault="009E5BEC" w:rsidP="00140FCF">
      <w:pPr>
        <w:spacing w:after="0" w:line="240" w:lineRule="auto"/>
        <w:rPr>
          <w:del w:id="58" w:author="Dina Tedeschi" w:date="2024-06-04T10:31:00Z" w16du:dateUtc="2024-06-04T14:31:00Z"/>
          <w:rFonts w:eastAsia="Times New Roman" w:cstheme="minorHAnsi"/>
          <w:sz w:val="24"/>
          <w:szCs w:val="24"/>
        </w:rPr>
      </w:pPr>
    </w:p>
    <w:p w14:paraId="623480F9" w14:textId="14BDC71A" w:rsidR="009E5BEC" w:rsidDel="004C5C59" w:rsidRDefault="009E5BEC" w:rsidP="00140FCF">
      <w:pPr>
        <w:spacing w:after="0" w:line="240" w:lineRule="auto"/>
        <w:rPr>
          <w:del w:id="59" w:author="Dina Tedeschi" w:date="2024-06-04T10:31:00Z" w16du:dateUtc="2024-06-04T14:31:00Z"/>
          <w:rFonts w:eastAsia="Times New Roman" w:cstheme="minorHAnsi"/>
          <w:sz w:val="24"/>
          <w:szCs w:val="24"/>
        </w:rPr>
      </w:pPr>
    </w:p>
    <w:p w14:paraId="4EDB1989" w14:textId="4F8BE0C6" w:rsidR="009E5BEC" w:rsidDel="004C5C59" w:rsidRDefault="009E5BEC" w:rsidP="00140FCF">
      <w:pPr>
        <w:spacing w:after="0" w:line="240" w:lineRule="auto"/>
        <w:rPr>
          <w:del w:id="60" w:author="Dina Tedeschi" w:date="2024-06-04T10:31:00Z" w16du:dateUtc="2024-06-04T14:31:00Z"/>
          <w:rFonts w:eastAsia="Times New Roman" w:cstheme="minorHAnsi"/>
          <w:sz w:val="24"/>
          <w:szCs w:val="24"/>
        </w:rPr>
      </w:pPr>
    </w:p>
    <w:p w14:paraId="3EC3FDB9" w14:textId="443AEBD7" w:rsidR="009E5BEC" w:rsidDel="004C5C59" w:rsidRDefault="009E5BEC" w:rsidP="00140FCF">
      <w:pPr>
        <w:spacing w:after="0" w:line="240" w:lineRule="auto"/>
        <w:rPr>
          <w:del w:id="61" w:author="Dina Tedeschi" w:date="2024-06-04T10:31:00Z" w16du:dateUtc="2024-06-04T14:31:00Z"/>
          <w:rFonts w:eastAsia="Times New Roman" w:cstheme="minorHAnsi"/>
          <w:sz w:val="24"/>
          <w:szCs w:val="24"/>
        </w:rPr>
      </w:pPr>
    </w:p>
    <w:p w14:paraId="388589D9" w14:textId="23765DC4" w:rsidR="009E5BEC" w:rsidDel="004C5C59" w:rsidRDefault="009E5BEC" w:rsidP="00140FCF">
      <w:pPr>
        <w:spacing w:after="0" w:line="240" w:lineRule="auto"/>
        <w:rPr>
          <w:del w:id="62" w:author="Dina Tedeschi" w:date="2024-06-04T10:31:00Z" w16du:dateUtc="2024-06-04T14:31:00Z"/>
          <w:rFonts w:eastAsia="Times New Roman" w:cstheme="minorHAnsi"/>
          <w:sz w:val="24"/>
          <w:szCs w:val="24"/>
        </w:rPr>
      </w:pPr>
    </w:p>
    <w:p w14:paraId="6134F5F4" w14:textId="1B21D2CE" w:rsidR="009E5BEC" w:rsidDel="004C5C59" w:rsidRDefault="009E5BEC" w:rsidP="00140FCF">
      <w:pPr>
        <w:spacing w:after="0" w:line="240" w:lineRule="auto"/>
        <w:rPr>
          <w:del w:id="63" w:author="Dina Tedeschi" w:date="2024-06-04T10:31:00Z" w16du:dateUtc="2024-06-04T14:31:00Z"/>
          <w:rFonts w:eastAsia="Times New Roman" w:cstheme="minorHAnsi"/>
          <w:sz w:val="24"/>
          <w:szCs w:val="24"/>
        </w:rPr>
      </w:pPr>
    </w:p>
    <w:p w14:paraId="098610E0" w14:textId="7BA0FB1B" w:rsidR="009E5BEC" w:rsidDel="004C5C59" w:rsidRDefault="009E5BEC" w:rsidP="00140FCF">
      <w:pPr>
        <w:spacing w:after="0" w:line="240" w:lineRule="auto"/>
        <w:rPr>
          <w:del w:id="64" w:author="Dina Tedeschi" w:date="2024-06-04T10:31:00Z" w16du:dateUtc="2024-06-04T14:31:00Z"/>
          <w:rFonts w:eastAsia="Times New Roman" w:cstheme="minorHAnsi"/>
          <w:sz w:val="24"/>
          <w:szCs w:val="24"/>
        </w:rPr>
      </w:pPr>
    </w:p>
    <w:p w14:paraId="3CE783B6" w14:textId="69CE2594" w:rsidR="009E5BEC" w:rsidDel="004C5C59" w:rsidRDefault="009E5BEC" w:rsidP="00140FCF">
      <w:pPr>
        <w:spacing w:after="0" w:line="240" w:lineRule="auto"/>
        <w:rPr>
          <w:del w:id="65" w:author="Dina Tedeschi" w:date="2024-06-04T10:31:00Z" w16du:dateUtc="2024-06-04T14:31:00Z"/>
          <w:rFonts w:eastAsia="Times New Roman" w:cstheme="minorHAnsi"/>
          <w:sz w:val="24"/>
          <w:szCs w:val="24"/>
        </w:rPr>
      </w:pPr>
    </w:p>
    <w:p w14:paraId="69E10F65" w14:textId="248498D3" w:rsidR="009E5BEC" w:rsidDel="004C5C59" w:rsidRDefault="009E5BEC" w:rsidP="00140FCF">
      <w:pPr>
        <w:spacing w:after="0" w:line="240" w:lineRule="auto"/>
        <w:rPr>
          <w:del w:id="66" w:author="Dina Tedeschi" w:date="2024-06-04T10:31:00Z" w16du:dateUtc="2024-06-04T14:31:00Z"/>
          <w:rFonts w:eastAsia="Times New Roman" w:cstheme="minorHAnsi"/>
          <w:sz w:val="24"/>
          <w:szCs w:val="24"/>
        </w:rPr>
      </w:pPr>
    </w:p>
    <w:p w14:paraId="1A3B9AE3" w14:textId="0DE7AC60" w:rsidR="009E5BEC" w:rsidDel="004C5C59" w:rsidRDefault="009E5BEC" w:rsidP="00140FCF">
      <w:pPr>
        <w:spacing w:after="0" w:line="240" w:lineRule="auto"/>
        <w:rPr>
          <w:del w:id="67" w:author="Dina Tedeschi" w:date="2024-06-04T10:31:00Z" w16du:dateUtc="2024-06-04T14:31:00Z"/>
          <w:rFonts w:eastAsia="Times New Roman" w:cstheme="minorHAnsi"/>
          <w:sz w:val="24"/>
          <w:szCs w:val="24"/>
        </w:rPr>
      </w:pPr>
    </w:p>
    <w:p w14:paraId="0994FDFD" w14:textId="0BCC8A90" w:rsidR="009E5BEC" w:rsidDel="004C5C59" w:rsidRDefault="009E5BEC" w:rsidP="00140FCF">
      <w:pPr>
        <w:spacing w:after="0" w:line="240" w:lineRule="auto"/>
        <w:rPr>
          <w:del w:id="68" w:author="Dina Tedeschi" w:date="2024-06-04T10:31:00Z" w16du:dateUtc="2024-06-04T14:31:00Z"/>
          <w:rFonts w:eastAsia="Times New Roman" w:cstheme="minorHAnsi"/>
          <w:sz w:val="24"/>
          <w:szCs w:val="24"/>
        </w:rPr>
      </w:pPr>
    </w:p>
    <w:p w14:paraId="47F7D0FB" w14:textId="40EC65D1" w:rsidR="009E5BEC" w:rsidDel="004C5C59" w:rsidRDefault="009E5BEC" w:rsidP="00140FCF">
      <w:pPr>
        <w:spacing w:after="0" w:line="240" w:lineRule="auto"/>
        <w:rPr>
          <w:del w:id="69" w:author="Dina Tedeschi" w:date="2024-06-04T10:31:00Z" w16du:dateUtc="2024-06-04T14:31:00Z"/>
          <w:rFonts w:eastAsia="Times New Roman" w:cstheme="minorHAnsi"/>
          <w:sz w:val="24"/>
          <w:szCs w:val="24"/>
        </w:rPr>
      </w:pPr>
    </w:p>
    <w:p w14:paraId="20E17AD6" w14:textId="480AE2E9" w:rsidR="009E5BEC" w:rsidDel="004C5C59" w:rsidRDefault="009E5BEC" w:rsidP="00140FCF">
      <w:pPr>
        <w:spacing w:after="0" w:line="240" w:lineRule="auto"/>
        <w:rPr>
          <w:del w:id="70" w:author="Dina Tedeschi" w:date="2024-06-04T10:31:00Z" w16du:dateUtc="2024-06-04T14:31:00Z"/>
          <w:rFonts w:eastAsia="Times New Roman" w:cstheme="minorHAnsi"/>
          <w:sz w:val="24"/>
          <w:szCs w:val="24"/>
        </w:rPr>
      </w:pPr>
    </w:p>
    <w:p w14:paraId="6F947B49" w14:textId="64AFD245" w:rsidR="009E5BEC" w:rsidDel="004C5C59" w:rsidRDefault="009E5BEC" w:rsidP="00140FCF">
      <w:pPr>
        <w:spacing w:after="0" w:line="240" w:lineRule="auto"/>
        <w:rPr>
          <w:del w:id="71" w:author="Dina Tedeschi" w:date="2024-06-04T10:31:00Z" w16du:dateUtc="2024-06-04T14:31:00Z"/>
          <w:rFonts w:eastAsia="Times New Roman" w:cstheme="minorHAnsi"/>
          <w:sz w:val="24"/>
          <w:szCs w:val="24"/>
        </w:rPr>
      </w:pPr>
    </w:p>
    <w:p w14:paraId="7F8811D4" w14:textId="482281CC" w:rsidR="009E5BEC" w:rsidDel="004C5C59" w:rsidRDefault="009E5BEC" w:rsidP="00140FCF">
      <w:pPr>
        <w:spacing w:after="0" w:line="240" w:lineRule="auto"/>
        <w:rPr>
          <w:del w:id="72" w:author="Dina Tedeschi" w:date="2024-06-04T10:31:00Z" w16du:dateUtc="2024-06-04T14:31:00Z"/>
          <w:rFonts w:eastAsia="Times New Roman" w:cstheme="minorHAnsi"/>
          <w:sz w:val="24"/>
          <w:szCs w:val="24"/>
        </w:rPr>
      </w:pPr>
    </w:p>
    <w:p w14:paraId="673AE605" w14:textId="6EDA5C0D" w:rsidR="009E5BEC" w:rsidDel="004C5C59" w:rsidRDefault="009E5BEC" w:rsidP="00140FCF">
      <w:pPr>
        <w:spacing w:after="0" w:line="240" w:lineRule="auto"/>
        <w:rPr>
          <w:del w:id="73" w:author="Dina Tedeschi" w:date="2024-06-04T10:31:00Z" w16du:dateUtc="2024-06-04T14:31:00Z"/>
          <w:rFonts w:eastAsia="Times New Roman" w:cstheme="minorHAnsi"/>
          <w:sz w:val="24"/>
          <w:szCs w:val="24"/>
        </w:rPr>
      </w:pPr>
    </w:p>
    <w:p w14:paraId="1920AF74" w14:textId="4A0A62F9" w:rsidR="009E5BEC" w:rsidDel="004C5C59" w:rsidRDefault="009E5BEC" w:rsidP="00140FCF">
      <w:pPr>
        <w:spacing w:after="0" w:line="240" w:lineRule="auto"/>
        <w:rPr>
          <w:del w:id="74" w:author="Dina Tedeschi" w:date="2024-06-04T10:31:00Z" w16du:dateUtc="2024-06-04T14:31:00Z"/>
          <w:rFonts w:eastAsia="Times New Roman" w:cstheme="minorHAnsi"/>
          <w:sz w:val="24"/>
          <w:szCs w:val="24"/>
        </w:rPr>
      </w:pPr>
    </w:p>
    <w:p w14:paraId="5A17DB0B" w14:textId="0B83B4DD" w:rsidR="009E5BEC" w:rsidDel="004C5C59" w:rsidRDefault="009E5BEC" w:rsidP="00140FCF">
      <w:pPr>
        <w:spacing w:after="0" w:line="240" w:lineRule="auto"/>
        <w:rPr>
          <w:del w:id="75" w:author="Dina Tedeschi" w:date="2024-06-04T10:31:00Z" w16du:dateUtc="2024-06-04T14:31:00Z"/>
          <w:rFonts w:eastAsia="Times New Roman" w:cstheme="minorHAnsi"/>
          <w:sz w:val="24"/>
          <w:szCs w:val="24"/>
        </w:rPr>
      </w:pPr>
    </w:p>
    <w:p w14:paraId="54B2198B" w14:textId="56BE43EC" w:rsidR="009E5BEC" w:rsidDel="004C5C59" w:rsidRDefault="009E5BEC" w:rsidP="00140FCF">
      <w:pPr>
        <w:spacing w:after="0" w:line="240" w:lineRule="auto"/>
        <w:rPr>
          <w:del w:id="76" w:author="Dina Tedeschi" w:date="2024-06-04T10:31:00Z" w16du:dateUtc="2024-06-04T14:31:00Z"/>
          <w:rFonts w:eastAsia="Times New Roman" w:cstheme="minorHAnsi"/>
          <w:sz w:val="24"/>
          <w:szCs w:val="24"/>
        </w:rPr>
      </w:pPr>
    </w:p>
    <w:p w14:paraId="1A016594" w14:textId="5C409311" w:rsidR="009E5BEC" w:rsidDel="004C5C59" w:rsidRDefault="009E5BEC" w:rsidP="00140FCF">
      <w:pPr>
        <w:spacing w:after="0" w:line="240" w:lineRule="auto"/>
        <w:rPr>
          <w:del w:id="77" w:author="Dina Tedeschi" w:date="2024-06-04T10:31:00Z" w16du:dateUtc="2024-06-04T14:31:00Z"/>
          <w:rFonts w:eastAsia="Times New Roman" w:cstheme="minorHAnsi"/>
          <w:sz w:val="24"/>
          <w:szCs w:val="24"/>
        </w:rPr>
      </w:pPr>
    </w:p>
    <w:p w14:paraId="75FB9636" w14:textId="3456E751" w:rsidR="009E5BEC" w:rsidDel="004C5C59" w:rsidRDefault="009E5BEC" w:rsidP="00140FCF">
      <w:pPr>
        <w:spacing w:after="0" w:line="240" w:lineRule="auto"/>
        <w:rPr>
          <w:del w:id="78" w:author="Dina Tedeschi" w:date="2024-06-04T10:31:00Z" w16du:dateUtc="2024-06-04T14:31:00Z"/>
          <w:rFonts w:eastAsia="Times New Roman" w:cstheme="minorHAnsi"/>
          <w:sz w:val="24"/>
          <w:szCs w:val="24"/>
        </w:rPr>
      </w:pPr>
    </w:p>
    <w:p w14:paraId="6A724CFA" w14:textId="04F4D6BC" w:rsidR="009E5BEC" w:rsidDel="004C5C59" w:rsidRDefault="009E5BEC" w:rsidP="00140FCF">
      <w:pPr>
        <w:spacing w:after="0" w:line="240" w:lineRule="auto"/>
        <w:rPr>
          <w:del w:id="79" w:author="Dina Tedeschi" w:date="2024-06-04T10:31:00Z" w16du:dateUtc="2024-06-04T14:31:00Z"/>
          <w:rFonts w:eastAsia="Times New Roman" w:cstheme="minorHAnsi"/>
          <w:sz w:val="24"/>
          <w:szCs w:val="24"/>
        </w:rPr>
      </w:pPr>
    </w:p>
    <w:p w14:paraId="23C42068" w14:textId="697C6737" w:rsidR="009E5BEC" w:rsidDel="004C5C59" w:rsidRDefault="009E5BEC" w:rsidP="00140FCF">
      <w:pPr>
        <w:spacing w:after="0" w:line="240" w:lineRule="auto"/>
        <w:rPr>
          <w:del w:id="80" w:author="Dina Tedeschi" w:date="2024-06-04T10:31:00Z" w16du:dateUtc="2024-06-04T14:31:00Z"/>
          <w:rFonts w:eastAsia="Times New Roman" w:cstheme="minorHAnsi"/>
          <w:sz w:val="24"/>
          <w:szCs w:val="24"/>
        </w:rPr>
      </w:pPr>
    </w:p>
    <w:p w14:paraId="2E6EC1FB" w14:textId="77777777" w:rsidR="009E5BEC" w:rsidRDefault="009E5BEC" w:rsidP="009E5BEC">
      <w:pPr>
        <w:pStyle w:val="paragraph"/>
        <w:spacing w:before="0" w:beforeAutospacing="0" w:after="0" w:afterAutospacing="0"/>
        <w:textAlignment w:val="baseline"/>
        <w:rPr>
          <w:rStyle w:val="normaltextrun"/>
          <w:rFonts w:ascii="Calibri Light" w:hAnsi="Calibri Light" w:cs="Calibri Light"/>
          <w:color w:val="2F5496"/>
          <w:sz w:val="32"/>
          <w:szCs w:val="32"/>
        </w:rPr>
      </w:pPr>
      <w:r w:rsidRPr="133310FC">
        <w:rPr>
          <w:rStyle w:val="normaltextrun"/>
          <w:rFonts w:ascii="Calibri Light" w:hAnsi="Calibri Light" w:cs="Calibri Light"/>
          <w:color w:val="2F5496" w:themeColor="accent1" w:themeShade="BF"/>
          <w:sz w:val="32"/>
          <w:szCs w:val="32"/>
        </w:rPr>
        <w:t>ICC Committee Charge Development Tool</w:t>
      </w:r>
    </w:p>
    <w:p w14:paraId="6A147BD2" w14:textId="77777777" w:rsidR="009E5BEC" w:rsidRDefault="009E5BEC" w:rsidP="009E5BEC">
      <w:pPr>
        <w:pStyle w:val="Heading2"/>
        <w:rPr>
          <w:rStyle w:val="eop"/>
        </w:rPr>
      </w:pPr>
      <w:r>
        <w:rPr>
          <w:rStyle w:val="eop"/>
        </w:rPr>
        <w:t>Select Committee:</w:t>
      </w:r>
    </w:p>
    <w:p w14:paraId="2EDF05A0" w14:textId="77777777" w:rsidR="009E5BEC" w:rsidRPr="00D82ECF" w:rsidRDefault="009E5BEC" w:rsidP="009E5BE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607"/>
      </w:tblGrid>
      <w:tr w:rsidR="009E5BEC" w14:paraId="782AFBC7" w14:textId="77777777" w:rsidTr="00F23836">
        <w:trPr>
          <w:trHeight w:val="663"/>
          <w:jc w:val="center"/>
        </w:trPr>
        <w:tc>
          <w:tcPr>
            <w:tcW w:w="5035" w:type="dxa"/>
            <w:shd w:val="clear" w:color="auto" w:fill="auto"/>
          </w:tcPr>
          <w:p w14:paraId="3CE798E7" w14:textId="77777777" w:rsidR="009E5BEC" w:rsidRDefault="00000000" w:rsidP="00F23836">
            <w:sdt>
              <w:sdtPr>
                <w:id w:val="746927859"/>
                <w14:checkbox>
                  <w14:checked w14:val="0"/>
                  <w14:checkedState w14:val="2612" w14:font="MS Gothic"/>
                  <w14:uncheckedState w14:val="2610" w14:font="MS Gothic"/>
                </w14:checkbox>
              </w:sdtPr>
              <w:sdtContent>
                <w:r w:rsidR="009E5BEC">
                  <w:rPr>
                    <w:rFonts w:ascii="MS Gothic" w:eastAsia="MS Gothic" w:hAnsi="MS Gothic" w:hint="eastAsia"/>
                  </w:rPr>
                  <w:t>☐</w:t>
                </w:r>
              </w:sdtContent>
            </w:sdt>
            <w:r w:rsidR="009E5BEC">
              <w:t>Service Quality Committee</w:t>
            </w:r>
          </w:p>
          <w:p w14:paraId="1BE19E3A" w14:textId="77777777" w:rsidR="009E5BEC" w:rsidRDefault="009E5BEC" w:rsidP="00F23836"/>
        </w:tc>
        <w:tc>
          <w:tcPr>
            <w:tcW w:w="2607" w:type="dxa"/>
            <w:shd w:val="clear" w:color="auto" w:fill="auto"/>
          </w:tcPr>
          <w:p w14:paraId="397FD569" w14:textId="77777777" w:rsidR="009E5BEC" w:rsidRDefault="00000000" w:rsidP="00F23836">
            <w:sdt>
              <w:sdtPr>
                <w:id w:val="-76445752"/>
                <w14:checkbox>
                  <w14:checked w14:val="0"/>
                  <w14:checkedState w14:val="2612" w14:font="MS Gothic"/>
                  <w14:uncheckedState w14:val="2610" w14:font="MS Gothic"/>
                </w14:checkbox>
              </w:sdtPr>
              <w:sdtContent>
                <w:r w:rsidR="009E5BEC">
                  <w:rPr>
                    <w:rFonts w:ascii="MS Gothic" w:eastAsia="MS Gothic" w:hAnsi="MS Gothic" w:hint="eastAsia"/>
                  </w:rPr>
                  <w:t>☐</w:t>
                </w:r>
              </w:sdtContent>
            </w:sdt>
            <w:r w:rsidR="009E5BEC">
              <w:t>Membership</w:t>
            </w:r>
          </w:p>
        </w:tc>
      </w:tr>
      <w:tr w:rsidR="009E5BEC" w14:paraId="74C6BB3D" w14:textId="77777777" w:rsidTr="00F23836">
        <w:trPr>
          <w:trHeight w:val="345"/>
          <w:jc w:val="center"/>
        </w:trPr>
        <w:tc>
          <w:tcPr>
            <w:tcW w:w="5035" w:type="dxa"/>
            <w:shd w:val="clear" w:color="auto" w:fill="auto"/>
          </w:tcPr>
          <w:p w14:paraId="2409EAF2" w14:textId="77777777" w:rsidR="009E5BEC" w:rsidRDefault="00000000" w:rsidP="00F23836">
            <w:sdt>
              <w:sdtPr>
                <w:id w:val="2115709078"/>
                <w14:checkbox>
                  <w14:checked w14:val="1"/>
                  <w14:checkedState w14:val="2612" w14:font="MS Gothic"/>
                  <w14:uncheckedState w14:val="2610" w14:font="MS Gothic"/>
                </w14:checkbox>
              </w:sdtPr>
              <w:sdtContent>
                <w:r w:rsidR="009E5BEC">
                  <w:rPr>
                    <w:rFonts w:ascii="MS Gothic" w:eastAsia="MS Gothic" w:hAnsi="MS Gothic" w:hint="eastAsia"/>
                  </w:rPr>
                  <w:t>☒</w:t>
                </w:r>
              </w:sdtContent>
            </w:sdt>
            <w:r w:rsidR="009E5BEC">
              <w:t>Family, Equity and Engagement</w:t>
            </w:r>
          </w:p>
        </w:tc>
        <w:tc>
          <w:tcPr>
            <w:tcW w:w="2607" w:type="dxa"/>
            <w:shd w:val="clear" w:color="auto" w:fill="auto"/>
          </w:tcPr>
          <w:p w14:paraId="2B86FDE3" w14:textId="77777777" w:rsidR="009E5BEC" w:rsidRDefault="00000000" w:rsidP="00F23836">
            <w:sdt>
              <w:sdtPr>
                <w:id w:val="-1017153235"/>
                <w14:checkbox>
                  <w14:checked w14:val="0"/>
                  <w14:checkedState w14:val="2612" w14:font="MS Gothic"/>
                  <w14:uncheckedState w14:val="2610" w14:font="MS Gothic"/>
                </w14:checkbox>
              </w:sdtPr>
              <w:sdtContent>
                <w:r w:rsidR="009E5BEC">
                  <w:rPr>
                    <w:rFonts w:ascii="MS Gothic" w:eastAsia="MS Gothic" w:hAnsi="MS Gothic" w:hint="eastAsia"/>
                  </w:rPr>
                  <w:t>☐</w:t>
                </w:r>
              </w:sdtContent>
            </w:sdt>
            <w:r w:rsidR="009E5BEC">
              <w:t>Fiscal</w:t>
            </w:r>
          </w:p>
        </w:tc>
      </w:tr>
    </w:tbl>
    <w:p w14:paraId="070A01D5" w14:textId="77777777" w:rsidR="009E5BEC" w:rsidRPr="00E26EF8" w:rsidRDefault="009E5BEC" w:rsidP="009E5BEC">
      <w:pPr>
        <w:pStyle w:val="Heading2"/>
        <w:spacing w:before="0"/>
        <w:rPr>
          <w:rStyle w:val="eop"/>
          <w:rFonts w:ascii="Calibri Light" w:hAnsi="Calibri Light" w:cs="Calibri Light"/>
          <w:sz w:val="24"/>
          <w:szCs w:val="24"/>
        </w:rPr>
      </w:pPr>
    </w:p>
    <w:p w14:paraId="25F506CC" w14:textId="77777777" w:rsidR="009E5BEC" w:rsidRDefault="009E5BEC" w:rsidP="009E5BEC">
      <w:pPr>
        <w:pStyle w:val="Heading2"/>
        <w:rPr>
          <w:rStyle w:val="eop"/>
        </w:rPr>
      </w:pPr>
      <w:r>
        <w:rPr>
          <w:rStyle w:val="eop"/>
        </w:rPr>
        <w:t>Purpose:</w:t>
      </w:r>
    </w:p>
    <w:tbl>
      <w:tblPr>
        <w:tblStyle w:val="TableGrid"/>
        <w:tblW w:w="10931" w:type="dxa"/>
        <w:tblLook w:val="04A0" w:firstRow="1" w:lastRow="0" w:firstColumn="1" w:lastColumn="0" w:noHBand="0" w:noVBand="1"/>
      </w:tblPr>
      <w:tblGrid>
        <w:gridCol w:w="10931"/>
      </w:tblGrid>
      <w:tr w:rsidR="009E5BEC" w14:paraId="60320A38" w14:textId="77777777" w:rsidTr="00F23836">
        <w:trPr>
          <w:trHeight w:val="710"/>
        </w:trPr>
        <w:tc>
          <w:tcPr>
            <w:tcW w:w="10931" w:type="dxa"/>
          </w:tcPr>
          <w:p w14:paraId="44127F59" w14:textId="77777777" w:rsidR="009E5BEC" w:rsidRPr="009F5A01" w:rsidRDefault="009E5BEC" w:rsidP="00F23836">
            <w:pPr>
              <w:pStyle w:val="ListParagraph"/>
              <w:ind w:left="0"/>
              <w:rPr>
                <w:sz w:val="22"/>
                <w:szCs w:val="22"/>
                <w:rPrChange w:id="81" w:author="Dina Tedeschi" w:date="2024-06-04T10:34:00Z" w16du:dateUtc="2024-06-04T14:34:00Z">
                  <w:rPr>
                    <w:color w:val="FF0000"/>
                    <w:sz w:val="22"/>
                    <w:szCs w:val="22"/>
                  </w:rPr>
                </w:rPrChange>
              </w:rPr>
            </w:pPr>
            <w:r>
              <w:rPr>
                <w:sz w:val="22"/>
                <w:szCs w:val="22"/>
              </w:rPr>
              <w:t xml:space="preserve">For </w:t>
            </w:r>
            <w:r w:rsidRPr="005842AD">
              <w:rPr>
                <w:sz w:val="22"/>
                <w:szCs w:val="22"/>
              </w:rPr>
              <w:t xml:space="preserve">families </w:t>
            </w:r>
            <w:r>
              <w:rPr>
                <w:sz w:val="22"/>
                <w:szCs w:val="22"/>
              </w:rPr>
              <w:t xml:space="preserve">of all backgrounds and languages to </w:t>
            </w:r>
            <w:r w:rsidRPr="005842AD">
              <w:rPr>
                <w:sz w:val="22"/>
                <w:szCs w:val="22"/>
              </w:rPr>
              <w:t>be able to access and understand how to complete the survey</w:t>
            </w:r>
            <w:r>
              <w:rPr>
                <w:sz w:val="22"/>
                <w:szCs w:val="22"/>
              </w:rPr>
              <w:t xml:space="preserve">, </w:t>
            </w:r>
            <w:r w:rsidRPr="009F5A01">
              <w:rPr>
                <w:rPrChange w:id="82" w:author="Dina Tedeschi" w:date="2024-06-04T10:34:00Z" w16du:dateUtc="2024-06-04T14:34:00Z">
                  <w:rPr>
                    <w:color w:val="FF0000"/>
                  </w:rPr>
                </w:rPrChange>
              </w:rPr>
              <w:t xml:space="preserve">and why. </w:t>
            </w:r>
          </w:p>
          <w:p w14:paraId="14AC5EDD" w14:textId="77777777" w:rsidR="009E5BEC" w:rsidRDefault="009E5BEC" w:rsidP="00F23836">
            <w:pPr>
              <w:pStyle w:val="ListParagraph"/>
              <w:ind w:left="0"/>
              <w:rPr>
                <w:sz w:val="22"/>
                <w:szCs w:val="22"/>
              </w:rPr>
            </w:pPr>
            <w:r w:rsidRPr="002A776D">
              <w:rPr>
                <w:sz w:val="22"/>
                <w:szCs w:val="22"/>
              </w:rPr>
              <w:t>Improve visibility to families and programs regarding survey importance.</w:t>
            </w:r>
          </w:p>
          <w:p w14:paraId="33BFFC7C" w14:textId="2D3B5293" w:rsidR="009E5BEC" w:rsidRPr="00E4090F" w:rsidDel="009F5A01" w:rsidRDefault="009E5BEC" w:rsidP="00F23836">
            <w:pPr>
              <w:rPr>
                <w:del w:id="83" w:author="Dina Tedeschi" w:date="2024-06-04T10:34:00Z" w16du:dateUtc="2024-06-04T14:34:00Z"/>
                <w:sz w:val="22"/>
                <w:szCs w:val="22"/>
              </w:rPr>
            </w:pPr>
          </w:p>
          <w:p w14:paraId="6745DD5D" w14:textId="77777777" w:rsidR="009E5BEC" w:rsidRDefault="009E5BEC" w:rsidP="00F23836">
            <w:pPr>
              <w:pStyle w:val="ListParagraph"/>
              <w:ind w:left="360"/>
              <w:rPr>
                <w:ins w:id="84" w:author="Dina Tedeschi" w:date="2024-06-04T10:34:00Z" w16du:dateUtc="2024-06-04T14:34:00Z"/>
                <w:sz w:val="22"/>
                <w:szCs w:val="22"/>
              </w:rPr>
            </w:pPr>
          </w:p>
          <w:p w14:paraId="5640F872" w14:textId="77777777" w:rsidR="009F5A01" w:rsidRDefault="009F5A01" w:rsidP="00F23836">
            <w:pPr>
              <w:pStyle w:val="ListParagraph"/>
              <w:ind w:left="360"/>
              <w:rPr>
                <w:sz w:val="22"/>
                <w:szCs w:val="22"/>
              </w:rPr>
            </w:pPr>
          </w:p>
          <w:p w14:paraId="7E4A1B16" w14:textId="77777777" w:rsidR="009E5BEC" w:rsidRDefault="009E5BEC" w:rsidP="00F23836">
            <w:pPr>
              <w:pStyle w:val="ListParagraph"/>
              <w:ind w:left="360"/>
              <w:rPr>
                <w:sz w:val="22"/>
                <w:szCs w:val="22"/>
              </w:rPr>
            </w:pPr>
          </w:p>
          <w:p w14:paraId="7BFE272E" w14:textId="77777777" w:rsidR="009E5BEC" w:rsidRPr="00CC731D" w:rsidRDefault="009E5BEC" w:rsidP="00F23836">
            <w:pPr>
              <w:pStyle w:val="ListParagraph"/>
              <w:ind w:left="360"/>
              <w:rPr>
                <w:sz w:val="22"/>
                <w:szCs w:val="22"/>
              </w:rPr>
            </w:pPr>
          </w:p>
        </w:tc>
      </w:tr>
    </w:tbl>
    <w:p w14:paraId="7ABEDF95" w14:textId="77777777" w:rsidR="009E5BEC" w:rsidRDefault="009E5BEC" w:rsidP="009E5BEC">
      <w:pPr>
        <w:pStyle w:val="NoSpacing"/>
        <w:rPr>
          <w:sz w:val="22"/>
          <w:szCs w:val="22"/>
        </w:rPr>
      </w:pPr>
    </w:p>
    <w:p w14:paraId="07943DC9" w14:textId="77777777" w:rsidR="009E5BEC" w:rsidRDefault="009E5BEC" w:rsidP="009E5BEC">
      <w:pPr>
        <w:pStyle w:val="Heading2"/>
        <w:ind w:left="450" w:hanging="450"/>
        <w:rPr>
          <w:rStyle w:val="eop"/>
        </w:rPr>
      </w:pPr>
      <w:r>
        <w:rPr>
          <w:rStyle w:val="eop"/>
        </w:rPr>
        <w:t>Define the Charge of the Committee:</w:t>
      </w:r>
    </w:p>
    <w:tbl>
      <w:tblPr>
        <w:tblStyle w:val="TableGrid"/>
        <w:tblW w:w="10931" w:type="dxa"/>
        <w:tblLook w:val="04A0" w:firstRow="1" w:lastRow="0" w:firstColumn="1" w:lastColumn="0" w:noHBand="0" w:noVBand="1"/>
      </w:tblPr>
      <w:tblGrid>
        <w:gridCol w:w="10931"/>
      </w:tblGrid>
      <w:tr w:rsidR="009E5BEC" w14:paraId="4F4256E6" w14:textId="77777777" w:rsidTr="00F23836">
        <w:trPr>
          <w:trHeight w:val="710"/>
        </w:trPr>
        <w:tc>
          <w:tcPr>
            <w:tcW w:w="10931" w:type="dxa"/>
          </w:tcPr>
          <w:p w14:paraId="5D12F5CD" w14:textId="3BC57191" w:rsidR="009E5BEC" w:rsidRPr="007D5BC4" w:rsidRDefault="009E5BEC" w:rsidP="00F23836">
            <w:pPr>
              <w:rPr>
                <w:sz w:val="22"/>
                <w:szCs w:val="22"/>
              </w:rPr>
            </w:pPr>
            <w:r w:rsidRPr="007D5BC4">
              <w:rPr>
                <w:sz w:val="22"/>
                <w:szCs w:val="22"/>
              </w:rPr>
              <w:t>The Family, Equity</w:t>
            </w:r>
            <w:ins w:id="85" w:author="Dina Tedeschi" w:date="2024-06-04T10:35:00Z" w16du:dateUtc="2024-06-04T14:35:00Z">
              <w:r w:rsidR="009F5A01">
                <w:rPr>
                  <w:sz w:val="22"/>
                  <w:szCs w:val="22"/>
                </w:rPr>
                <w:t>,</w:t>
              </w:r>
            </w:ins>
            <w:r w:rsidRPr="007D5BC4">
              <w:rPr>
                <w:sz w:val="22"/>
                <w:szCs w:val="22"/>
              </w:rPr>
              <w:t xml:space="preserve"> &amp; Engagement Subcommittee will work to support a new approach for gathering family input about the services their family receives from Early Intervention.</w:t>
            </w:r>
          </w:p>
          <w:p w14:paraId="3B6C92A3" w14:textId="77777777" w:rsidR="009E5BEC" w:rsidRPr="00CC731D" w:rsidRDefault="009E5BEC" w:rsidP="00F23836">
            <w:pPr>
              <w:pStyle w:val="ListParagraph"/>
              <w:ind w:left="360"/>
              <w:rPr>
                <w:sz w:val="22"/>
                <w:szCs w:val="22"/>
              </w:rPr>
            </w:pPr>
          </w:p>
        </w:tc>
      </w:tr>
    </w:tbl>
    <w:p w14:paraId="3F0C8DAC" w14:textId="77777777" w:rsidR="009E5BEC" w:rsidRDefault="009E5BEC" w:rsidP="009E5BEC">
      <w:pPr>
        <w:pStyle w:val="NoSpacing"/>
        <w:rPr>
          <w:sz w:val="22"/>
          <w:szCs w:val="22"/>
        </w:rPr>
      </w:pPr>
    </w:p>
    <w:p w14:paraId="5FA3CA56" w14:textId="77777777" w:rsidR="009E5BEC" w:rsidRDefault="009E5BEC" w:rsidP="009E5BEC">
      <w:pPr>
        <w:pStyle w:val="Heading2"/>
      </w:pPr>
      <w:r>
        <w:rPr>
          <w:rStyle w:val="eop"/>
        </w:rPr>
        <w:t>What does success look like in June 2026:</w:t>
      </w:r>
    </w:p>
    <w:tbl>
      <w:tblPr>
        <w:tblStyle w:val="TableGrid"/>
        <w:tblW w:w="10931" w:type="dxa"/>
        <w:tblLook w:val="04A0" w:firstRow="1" w:lastRow="0" w:firstColumn="1" w:lastColumn="0" w:noHBand="0" w:noVBand="1"/>
      </w:tblPr>
      <w:tblGrid>
        <w:gridCol w:w="10931"/>
      </w:tblGrid>
      <w:tr w:rsidR="009E5BEC" w14:paraId="2EEDE9EE" w14:textId="77777777" w:rsidTr="00F23836">
        <w:trPr>
          <w:trHeight w:val="710"/>
        </w:trPr>
        <w:tc>
          <w:tcPr>
            <w:tcW w:w="10931" w:type="dxa"/>
          </w:tcPr>
          <w:p w14:paraId="299630B1" w14:textId="77777777" w:rsidR="009E5BEC" w:rsidRPr="00BB1661" w:rsidRDefault="009E5BEC" w:rsidP="009E5BEC">
            <w:pPr>
              <w:pStyle w:val="ListParagraph"/>
              <w:numPr>
                <w:ilvl w:val="0"/>
                <w:numId w:val="14"/>
              </w:numPr>
              <w:rPr>
                <w:sz w:val="22"/>
                <w:szCs w:val="22"/>
              </w:rPr>
            </w:pPr>
            <w:r w:rsidRPr="00BB1661">
              <w:rPr>
                <w:sz w:val="22"/>
                <w:szCs w:val="22"/>
              </w:rPr>
              <w:t>Best practices document (or other format) on maximizing census-based survey responses - to distribute to program directors (templated text, FAQ’s, helpful guidance, etc.)</w:t>
            </w:r>
          </w:p>
          <w:p w14:paraId="01D6BBEA" w14:textId="77777777" w:rsidR="009E5BEC" w:rsidRDefault="009E5BEC" w:rsidP="009E5BEC">
            <w:pPr>
              <w:pStyle w:val="ListParagraph"/>
              <w:numPr>
                <w:ilvl w:val="0"/>
                <w:numId w:val="14"/>
              </w:numPr>
              <w:rPr>
                <w:sz w:val="22"/>
                <w:szCs w:val="22"/>
              </w:rPr>
            </w:pPr>
            <w:r w:rsidRPr="003E074D">
              <w:rPr>
                <w:sz w:val="22"/>
                <w:szCs w:val="22"/>
              </w:rPr>
              <w:t xml:space="preserve">Work with DPH on quality </w:t>
            </w:r>
            <w:r w:rsidRPr="00BD1400">
              <w:rPr>
                <w:sz w:val="22"/>
                <w:szCs w:val="22"/>
              </w:rPr>
              <w:t>executive summary</w:t>
            </w:r>
            <w:r>
              <w:rPr>
                <w:sz w:val="22"/>
                <w:szCs w:val="22"/>
              </w:rPr>
              <w:t xml:space="preserve"> (</w:t>
            </w:r>
            <w:r w:rsidRPr="003E074D">
              <w:rPr>
                <w:sz w:val="22"/>
                <w:szCs w:val="22"/>
              </w:rPr>
              <w:t>infographic and/or information flyer/sheet</w:t>
            </w:r>
            <w:r>
              <w:rPr>
                <w:sz w:val="22"/>
                <w:szCs w:val="22"/>
              </w:rPr>
              <w:t>) as d</w:t>
            </w:r>
            <w:r w:rsidRPr="00154072">
              <w:rPr>
                <w:sz w:val="22"/>
                <w:szCs w:val="22"/>
              </w:rPr>
              <w:t>ocumentation of how the new census approach will be executed, so families know what to expect.</w:t>
            </w:r>
          </w:p>
          <w:p w14:paraId="25F3A9AB" w14:textId="77777777" w:rsidR="009E5BEC" w:rsidRPr="00DA001A" w:rsidRDefault="009E5BEC" w:rsidP="009E5BEC">
            <w:pPr>
              <w:pStyle w:val="ListParagraph"/>
              <w:numPr>
                <w:ilvl w:val="0"/>
                <w:numId w:val="14"/>
              </w:numPr>
              <w:rPr>
                <w:sz w:val="22"/>
                <w:szCs w:val="22"/>
              </w:rPr>
            </w:pPr>
            <w:r w:rsidRPr="00DA001A">
              <w:rPr>
                <w:sz w:val="22"/>
                <w:szCs w:val="22"/>
              </w:rPr>
              <w:t>X percentage minimum of responses received at end of cycle year</w:t>
            </w:r>
          </w:p>
          <w:p w14:paraId="0FC0DEAA" w14:textId="77777777" w:rsidR="009E5BEC" w:rsidRDefault="009E5BEC" w:rsidP="009E5BEC">
            <w:pPr>
              <w:pStyle w:val="ListParagraph"/>
              <w:numPr>
                <w:ilvl w:val="0"/>
                <w:numId w:val="14"/>
              </w:numPr>
              <w:rPr>
                <w:ins w:id="86" w:author="Dina Tedeschi" w:date="2024-06-04T10:31:00Z" w16du:dateUtc="2024-06-04T14:31:00Z"/>
                <w:sz w:val="22"/>
                <w:szCs w:val="22"/>
              </w:rPr>
            </w:pPr>
            <w:r>
              <w:rPr>
                <w:sz w:val="22"/>
                <w:szCs w:val="22"/>
              </w:rPr>
              <w:t>E</w:t>
            </w:r>
            <w:r w:rsidRPr="008A48F1">
              <w:rPr>
                <w:sz w:val="22"/>
                <w:szCs w:val="22"/>
              </w:rPr>
              <w:t>ngaging individual EI providers to distribute and support best practices to maximize family engagement and response with the survey</w:t>
            </w:r>
            <w:r>
              <w:rPr>
                <w:sz w:val="22"/>
                <w:szCs w:val="22"/>
              </w:rPr>
              <w:t>.</w:t>
            </w:r>
          </w:p>
          <w:p w14:paraId="356CAF64" w14:textId="0DA3B0B2" w:rsidR="004C5C59" w:rsidRDefault="004C5C59" w:rsidP="009E5BEC">
            <w:pPr>
              <w:pStyle w:val="ListParagraph"/>
              <w:numPr>
                <w:ilvl w:val="0"/>
                <w:numId w:val="14"/>
              </w:numPr>
              <w:rPr>
                <w:sz w:val="22"/>
                <w:szCs w:val="22"/>
              </w:rPr>
            </w:pPr>
            <w:ins w:id="87" w:author="Dina Tedeschi" w:date="2024-06-04T10:31:00Z" w16du:dateUtc="2024-06-04T14:31:00Z">
              <w:r>
                <w:rPr>
                  <w:sz w:val="22"/>
                  <w:szCs w:val="22"/>
                </w:rPr>
                <w:t>Adding information into survey introduction an</w:t>
              </w:r>
            </w:ins>
            <w:ins w:id="88" w:author="Dina Tedeschi" w:date="2024-06-04T10:32:00Z" w16du:dateUtc="2024-06-04T14:32:00Z">
              <w:r>
                <w:rPr>
                  <w:sz w:val="22"/>
                  <w:szCs w:val="22"/>
                </w:rPr>
                <w:t>d/or other information provided to families that indicates the NCSEAM (or whatever survey model chosen</w:t>
              </w:r>
            </w:ins>
            <w:ins w:id="89" w:author="Dina Tedeschi" w:date="2024-06-04T10:33:00Z" w16du:dateUtc="2024-06-04T14:33:00Z">
              <w:r>
                <w:rPr>
                  <w:sz w:val="22"/>
                  <w:szCs w:val="22"/>
                </w:rPr>
                <w:t>)</w:t>
              </w:r>
            </w:ins>
            <w:ins w:id="90" w:author="Dina Tedeschi" w:date="2024-06-04T10:32:00Z" w16du:dateUtc="2024-06-04T14:32:00Z">
              <w:r>
                <w:rPr>
                  <w:sz w:val="22"/>
                  <w:szCs w:val="22"/>
                </w:rPr>
                <w:t xml:space="preserve"> is not a satisfaction survey;  it is </w:t>
              </w:r>
            </w:ins>
            <w:ins w:id="91" w:author="Dina Tedeschi" w:date="2024-06-04T11:00:00Z" w16du:dateUtc="2024-06-04T15:00:00Z">
              <w:r w:rsidR="00CA0891">
                <w:rPr>
                  <w:sz w:val="22"/>
                  <w:szCs w:val="22"/>
                </w:rPr>
                <w:t>an</w:t>
              </w:r>
            </w:ins>
            <w:ins w:id="92" w:author="Dina Tedeschi" w:date="2024-06-04T10:32:00Z" w16du:dateUtc="2024-06-04T14:32:00Z">
              <w:r>
                <w:rPr>
                  <w:sz w:val="22"/>
                  <w:szCs w:val="22"/>
                </w:rPr>
                <w:t xml:space="preserve"> EI services and experiences survey.</w:t>
              </w:r>
            </w:ins>
          </w:p>
          <w:p w14:paraId="752AEC8E" w14:textId="77777777" w:rsidR="009E5BEC" w:rsidRDefault="009E5BEC" w:rsidP="009E5BEC">
            <w:pPr>
              <w:pStyle w:val="ListParagraph"/>
              <w:numPr>
                <w:ilvl w:val="0"/>
                <w:numId w:val="14"/>
              </w:numPr>
              <w:rPr>
                <w:sz w:val="22"/>
                <w:szCs w:val="22"/>
              </w:rPr>
            </w:pPr>
            <w:r>
              <w:rPr>
                <w:sz w:val="22"/>
                <w:szCs w:val="22"/>
              </w:rPr>
              <w:t>Professional learning opportunities, for providers, and families and community partners (alignment with the FE Framework model) to employ a culture shift, to families being the driver.</w:t>
            </w:r>
          </w:p>
          <w:p w14:paraId="0AC20AC3" w14:textId="526F4E38" w:rsidR="009E5BEC" w:rsidRDefault="009E5BEC" w:rsidP="009E5BEC">
            <w:pPr>
              <w:pStyle w:val="ListParagraph"/>
              <w:numPr>
                <w:ilvl w:val="1"/>
                <w:numId w:val="14"/>
              </w:numPr>
              <w:rPr>
                <w:i/>
                <w:iCs/>
                <w:sz w:val="22"/>
                <w:szCs w:val="22"/>
              </w:rPr>
            </w:pPr>
            <w:r w:rsidRPr="00001CD3">
              <w:rPr>
                <w:sz w:val="22"/>
                <w:szCs w:val="22"/>
              </w:rPr>
              <w:t xml:space="preserve">including examples or language to emphasize the equity aspect of survey response: </w:t>
            </w:r>
            <w:del w:id="93" w:author="Dina Tedeschi" w:date="2024-06-04T10:59:00Z" w16du:dateUtc="2024-06-04T14:59:00Z">
              <w:r w:rsidRPr="00001CD3" w:rsidDel="00CA0891">
                <w:rPr>
                  <w:sz w:val="22"/>
                  <w:szCs w:val="22"/>
                </w:rPr>
                <w:delText>eg</w:delText>
              </w:r>
            </w:del>
            <w:ins w:id="94" w:author="Dina Tedeschi" w:date="2024-06-04T10:59:00Z" w16du:dateUtc="2024-06-04T14:59:00Z">
              <w:r w:rsidR="00CA0891" w:rsidRPr="00001CD3">
                <w:rPr>
                  <w:sz w:val="22"/>
                  <w:szCs w:val="22"/>
                </w:rPr>
                <w:t>e.g.</w:t>
              </w:r>
              <w:r w:rsidR="00CA0891">
                <w:rPr>
                  <w:sz w:val="22"/>
                  <w:szCs w:val="22"/>
                </w:rPr>
                <w:t xml:space="preserve"> -</w:t>
              </w:r>
            </w:ins>
            <w:del w:id="95" w:author="Dina Tedeschi" w:date="2024-06-04T10:59:00Z" w16du:dateUtc="2024-06-04T14:59:00Z">
              <w:r w:rsidRPr="00001CD3" w:rsidDel="00CA0891">
                <w:rPr>
                  <w:sz w:val="22"/>
                  <w:szCs w:val="22"/>
                </w:rPr>
                <w:delText xml:space="preserve"> </w:delText>
              </w:r>
            </w:del>
            <w:ins w:id="96" w:author="Dina Tedeschi" w:date="2024-06-04T10:59:00Z" w16du:dateUtc="2024-06-04T14:59:00Z">
              <w:r w:rsidR="00CA0891">
                <w:rPr>
                  <w:sz w:val="22"/>
                  <w:szCs w:val="22"/>
                </w:rPr>
                <w:t xml:space="preserve"> </w:t>
              </w:r>
            </w:ins>
            <w:r w:rsidRPr="00F574A6">
              <w:rPr>
                <w:i/>
                <w:iCs/>
                <w:sz w:val="22"/>
                <w:szCs w:val="22"/>
              </w:rPr>
              <w:t xml:space="preserve">"it's especially important for us to hear from your family </w:t>
            </w:r>
            <w:del w:id="97" w:author="Dina Tedeschi" w:date="2024-06-04T10:33:00Z" w16du:dateUtc="2024-06-04T14:33:00Z">
              <w:r w:rsidRPr="00F574A6" w:rsidDel="004C5C59">
                <w:rPr>
                  <w:i/>
                  <w:iCs/>
                  <w:sz w:val="22"/>
                  <w:szCs w:val="22"/>
                </w:rPr>
                <w:delText>becuase</w:delText>
              </w:r>
            </w:del>
            <w:ins w:id="98" w:author="Dina Tedeschi" w:date="2024-06-04T10:33:00Z" w16du:dateUtc="2024-06-04T14:33:00Z">
              <w:r w:rsidR="004C5C59" w:rsidRPr="00F574A6">
                <w:rPr>
                  <w:i/>
                  <w:iCs/>
                  <w:sz w:val="22"/>
                  <w:szCs w:val="22"/>
                </w:rPr>
                <w:t>because</w:t>
              </w:r>
            </w:ins>
            <w:r w:rsidRPr="00F574A6">
              <w:rPr>
                <w:i/>
                <w:iCs/>
                <w:sz w:val="22"/>
                <w:szCs w:val="22"/>
              </w:rPr>
              <w:t xml:space="preserve"> I (EI specialist) don't have your lived experience, so we need to hear your voice directly"</w:t>
            </w:r>
          </w:p>
          <w:p w14:paraId="51238207" w14:textId="77777777" w:rsidR="009E5BEC" w:rsidRPr="00F574A6" w:rsidRDefault="009E5BEC" w:rsidP="009E5BEC">
            <w:pPr>
              <w:pStyle w:val="ListParagraph"/>
              <w:numPr>
                <w:ilvl w:val="0"/>
                <w:numId w:val="14"/>
              </w:numPr>
              <w:rPr>
                <w:i/>
                <w:iCs/>
                <w:sz w:val="22"/>
                <w:szCs w:val="22"/>
              </w:rPr>
            </w:pPr>
            <w:r>
              <w:rPr>
                <w:sz w:val="22"/>
                <w:szCs w:val="22"/>
              </w:rPr>
              <w:t>Supporting the development of templated follow up communication, to close the loop, post survey completion</w:t>
            </w:r>
          </w:p>
          <w:p w14:paraId="5A40204E" w14:textId="77777777" w:rsidR="009E5BEC" w:rsidRPr="00D82ECF" w:rsidRDefault="009E5BEC" w:rsidP="00F23836">
            <w:pPr>
              <w:rPr>
                <w:sz w:val="22"/>
                <w:szCs w:val="22"/>
              </w:rPr>
            </w:pPr>
          </w:p>
          <w:p w14:paraId="69244167" w14:textId="77777777" w:rsidR="009E5BEC" w:rsidRPr="00CC731D" w:rsidRDefault="009E5BEC" w:rsidP="00F23836">
            <w:pPr>
              <w:pStyle w:val="ListParagraph"/>
              <w:ind w:left="360"/>
              <w:rPr>
                <w:sz w:val="22"/>
                <w:szCs w:val="22"/>
              </w:rPr>
            </w:pPr>
          </w:p>
        </w:tc>
      </w:tr>
    </w:tbl>
    <w:p w14:paraId="78341D4F" w14:textId="77777777" w:rsidR="009E5BEC" w:rsidRDefault="009E5BEC" w:rsidP="009E5BEC">
      <w:pPr>
        <w:pStyle w:val="Heading2"/>
        <w:rPr>
          <w:rStyle w:val="eop"/>
        </w:rPr>
      </w:pPr>
    </w:p>
    <w:p w14:paraId="02555557" w14:textId="77777777" w:rsidR="009E5BEC" w:rsidRPr="00C96699" w:rsidRDefault="009E5BEC" w:rsidP="009E5BEC">
      <w:pPr>
        <w:pStyle w:val="Heading2"/>
      </w:pPr>
      <w:r>
        <w:rPr>
          <w:rStyle w:val="eop"/>
        </w:rPr>
        <w:t>Skills we are looking for:</w:t>
      </w:r>
    </w:p>
    <w:tbl>
      <w:tblPr>
        <w:tblStyle w:val="TableGrid"/>
        <w:tblW w:w="10931" w:type="dxa"/>
        <w:tblLook w:val="04A0" w:firstRow="1" w:lastRow="0" w:firstColumn="1" w:lastColumn="0" w:noHBand="0" w:noVBand="1"/>
      </w:tblPr>
      <w:tblGrid>
        <w:gridCol w:w="10931"/>
      </w:tblGrid>
      <w:tr w:rsidR="009E5BEC" w14:paraId="3FDF1147" w14:textId="77777777" w:rsidTr="00F23836">
        <w:trPr>
          <w:trHeight w:val="710"/>
        </w:trPr>
        <w:tc>
          <w:tcPr>
            <w:tcW w:w="10931" w:type="dxa"/>
          </w:tcPr>
          <w:p w14:paraId="1EB7A4FA" w14:textId="77777777" w:rsidR="009E5BEC" w:rsidRDefault="009E5BEC" w:rsidP="00F23836">
            <w:pPr>
              <w:pStyle w:val="ListParagraph"/>
              <w:ind w:left="360"/>
              <w:rPr>
                <w:sz w:val="22"/>
                <w:szCs w:val="22"/>
              </w:rPr>
            </w:pPr>
          </w:p>
          <w:p w14:paraId="0640D169" w14:textId="77777777" w:rsidR="009E5BEC" w:rsidRDefault="009E5BEC" w:rsidP="009E5BEC">
            <w:pPr>
              <w:pStyle w:val="ListParagraph"/>
              <w:numPr>
                <w:ilvl w:val="0"/>
                <w:numId w:val="14"/>
              </w:numPr>
              <w:rPr>
                <w:sz w:val="22"/>
                <w:szCs w:val="22"/>
              </w:rPr>
            </w:pPr>
          </w:p>
          <w:p w14:paraId="7FAE514D" w14:textId="77777777" w:rsidR="009E5BEC" w:rsidRDefault="009E5BEC" w:rsidP="00F23836">
            <w:pPr>
              <w:pStyle w:val="ListParagraph"/>
              <w:ind w:left="360"/>
              <w:rPr>
                <w:sz w:val="22"/>
                <w:szCs w:val="22"/>
              </w:rPr>
            </w:pPr>
          </w:p>
          <w:p w14:paraId="5D7204F6" w14:textId="77777777" w:rsidR="009E5BEC" w:rsidRDefault="009E5BEC" w:rsidP="00F23836">
            <w:pPr>
              <w:pStyle w:val="ListParagraph"/>
              <w:ind w:left="360"/>
              <w:rPr>
                <w:sz w:val="22"/>
                <w:szCs w:val="22"/>
              </w:rPr>
            </w:pPr>
          </w:p>
          <w:p w14:paraId="7A35334C" w14:textId="77777777" w:rsidR="009E5BEC" w:rsidRDefault="009E5BEC" w:rsidP="00F23836">
            <w:pPr>
              <w:pStyle w:val="ListParagraph"/>
              <w:ind w:left="360"/>
              <w:rPr>
                <w:sz w:val="22"/>
                <w:szCs w:val="22"/>
              </w:rPr>
            </w:pPr>
          </w:p>
          <w:p w14:paraId="65FDD3F5" w14:textId="529990BE" w:rsidR="009E5BEC" w:rsidRPr="00DC040E" w:rsidDel="002B24B5" w:rsidRDefault="009E5BEC" w:rsidP="00F23836">
            <w:pPr>
              <w:rPr>
                <w:del w:id="99" w:author="Dina Tedeschi" w:date="2024-06-04T10:33:00Z" w16du:dateUtc="2024-06-04T14:33:00Z"/>
                <w:sz w:val="22"/>
                <w:szCs w:val="22"/>
              </w:rPr>
            </w:pPr>
          </w:p>
          <w:p w14:paraId="55B946D4" w14:textId="77777777" w:rsidR="009E5BEC" w:rsidRPr="00CC731D" w:rsidRDefault="009E5BEC" w:rsidP="00F23836">
            <w:pPr>
              <w:pStyle w:val="ListParagraph"/>
              <w:ind w:left="360"/>
              <w:rPr>
                <w:sz w:val="22"/>
                <w:szCs w:val="22"/>
              </w:rPr>
            </w:pPr>
          </w:p>
        </w:tc>
      </w:tr>
    </w:tbl>
    <w:p w14:paraId="76BF20A7" w14:textId="77777777" w:rsidR="009E5BEC" w:rsidRPr="005C5803" w:rsidDel="002B24B5" w:rsidRDefault="009E5BEC" w:rsidP="00140FCF">
      <w:pPr>
        <w:spacing w:after="0" w:line="240" w:lineRule="auto"/>
        <w:rPr>
          <w:del w:id="100" w:author="Dina Tedeschi" w:date="2024-06-04T10:33:00Z" w16du:dateUtc="2024-06-04T14:33:00Z"/>
          <w:rFonts w:eastAsia="Times New Roman" w:cstheme="minorHAnsi"/>
          <w:sz w:val="24"/>
          <w:szCs w:val="24"/>
        </w:rPr>
      </w:pPr>
    </w:p>
    <w:p w14:paraId="0AC1C41C" w14:textId="77777777" w:rsidR="00A140A9" w:rsidRDefault="00A140A9" w:rsidP="00140FCF">
      <w:pPr>
        <w:spacing w:after="0" w:line="240" w:lineRule="auto"/>
        <w:rPr>
          <w:rFonts w:eastAsia="Times New Roman" w:cstheme="minorHAnsi"/>
          <w:sz w:val="24"/>
          <w:szCs w:val="24"/>
        </w:rPr>
      </w:pPr>
    </w:p>
    <w:sectPr w:rsidR="00A140A9" w:rsidSect="007B3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37B"/>
    <w:multiLevelType w:val="hybridMultilevel"/>
    <w:tmpl w:val="F536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91236"/>
    <w:multiLevelType w:val="hybridMultilevel"/>
    <w:tmpl w:val="1326D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066F4"/>
    <w:multiLevelType w:val="hybridMultilevel"/>
    <w:tmpl w:val="DD1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B608E"/>
    <w:multiLevelType w:val="hybridMultilevel"/>
    <w:tmpl w:val="ED4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90D7E"/>
    <w:multiLevelType w:val="hybridMultilevel"/>
    <w:tmpl w:val="7BA2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4"/>
  </w:num>
  <w:num w:numId="2" w16cid:durableId="2089112893">
    <w:abstractNumId w:val="6"/>
  </w:num>
  <w:num w:numId="3" w16cid:durableId="483934376">
    <w:abstractNumId w:val="3"/>
  </w:num>
  <w:num w:numId="4" w16cid:durableId="1831754770">
    <w:abstractNumId w:val="11"/>
  </w:num>
  <w:num w:numId="5" w16cid:durableId="799612068">
    <w:abstractNumId w:val="13"/>
  </w:num>
  <w:num w:numId="6" w16cid:durableId="1223906309">
    <w:abstractNumId w:val="2"/>
  </w:num>
  <w:num w:numId="7" w16cid:durableId="884635827">
    <w:abstractNumId w:val="8"/>
  </w:num>
  <w:num w:numId="8" w16cid:durableId="1279141709">
    <w:abstractNumId w:val="10"/>
  </w:num>
  <w:num w:numId="9" w16cid:durableId="1922762218">
    <w:abstractNumId w:val="1"/>
  </w:num>
  <w:num w:numId="10" w16cid:durableId="1464812496">
    <w:abstractNumId w:val="7"/>
  </w:num>
  <w:num w:numId="11" w16cid:durableId="1110321747">
    <w:abstractNumId w:val="12"/>
  </w:num>
  <w:num w:numId="12" w16cid:durableId="1540624080">
    <w:abstractNumId w:val="0"/>
  </w:num>
  <w:num w:numId="13" w16cid:durableId="653996534">
    <w:abstractNumId w:val="9"/>
  </w:num>
  <w:num w:numId="14" w16cid:durableId="18434229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na Tedeschi">
    <w15:presenceInfo w15:providerId="AD" w15:userId="S::dina.tedeschi@wecollaborative.org::55277a71-dae9-4296-ab12-34f07b4b1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12243"/>
    <w:rsid w:val="000207CF"/>
    <w:rsid w:val="00063639"/>
    <w:rsid w:val="00065DB0"/>
    <w:rsid w:val="000A79AE"/>
    <w:rsid w:val="000F2FBE"/>
    <w:rsid w:val="0013312D"/>
    <w:rsid w:val="00140FCF"/>
    <w:rsid w:val="001747BA"/>
    <w:rsid w:val="001907E1"/>
    <w:rsid w:val="001937FB"/>
    <w:rsid w:val="001A5D7C"/>
    <w:rsid w:val="001C30BA"/>
    <w:rsid w:val="001E3AC1"/>
    <w:rsid w:val="0020561D"/>
    <w:rsid w:val="00217F59"/>
    <w:rsid w:val="00246682"/>
    <w:rsid w:val="002571CE"/>
    <w:rsid w:val="00260E16"/>
    <w:rsid w:val="00270E71"/>
    <w:rsid w:val="002932D5"/>
    <w:rsid w:val="00295540"/>
    <w:rsid w:val="002A4805"/>
    <w:rsid w:val="002A56C7"/>
    <w:rsid w:val="002B24B5"/>
    <w:rsid w:val="002D31E7"/>
    <w:rsid w:val="003142ED"/>
    <w:rsid w:val="00317B8D"/>
    <w:rsid w:val="00321A36"/>
    <w:rsid w:val="00372659"/>
    <w:rsid w:val="00392207"/>
    <w:rsid w:val="003C5CF3"/>
    <w:rsid w:val="003D15D7"/>
    <w:rsid w:val="003E396E"/>
    <w:rsid w:val="00400F23"/>
    <w:rsid w:val="00403B26"/>
    <w:rsid w:val="004518C7"/>
    <w:rsid w:val="004534E3"/>
    <w:rsid w:val="004747AE"/>
    <w:rsid w:val="0049716B"/>
    <w:rsid w:val="004A3137"/>
    <w:rsid w:val="004A3E41"/>
    <w:rsid w:val="004B0917"/>
    <w:rsid w:val="004B58C9"/>
    <w:rsid w:val="004C5C59"/>
    <w:rsid w:val="004C651A"/>
    <w:rsid w:val="004D7685"/>
    <w:rsid w:val="004F49AD"/>
    <w:rsid w:val="00506902"/>
    <w:rsid w:val="00513750"/>
    <w:rsid w:val="00523A0F"/>
    <w:rsid w:val="0053615B"/>
    <w:rsid w:val="00542D4C"/>
    <w:rsid w:val="00554B2D"/>
    <w:rsid w:val="005735FD"/>
    <w:rsid w:val="00592A4D"/>
    <w:rsid w:val="00596D23"/>
    <w:rsid w:val="005B56C7"/>
    <w:rsid w:val="005B7D99"/>
    <w:rsid w:val="005C5803"/>
    <w:rsid w:val="005E5495"/>
    <w:rsid w:val="005F384B"/>
    <w:rsid w:val="0061350E"/>
    <w:rsid w:val="00624B99"/>
    <w:rsid w:val="00631E66"/>
    <w:rsid w:val="00634976"/>
    <w:rsid w:val="00635488"/>
    <w:rsid w:val="00636088"/>
    <w:rsid w:val="00666C93"/>
    <w:rsid w:val="0068180B"/>
    <w:rsid w:val="006852C1"/>
    <w:rsid w:val="006A1DE3"/>
    <w:rsid w:val="006D3327"/>
    <w:rsid w:val="00707877"/>
    <w:rsid w:val="0077738E"/>
    <w:rsid w:val="00792191"/>
    <w:rsid w:val="007946E8"/>
    <w:rsid w:val="007A4E2F"/>
    <w:rsid w:val="007B3B82"/>
    <w:rsid w:val="007B7844"/>
    <w:rsid w:val="007C706C"/>
    <w:rsid w:val="007E5241"/>
    <w:rsid w:val="00804680"/>
    <w:rsid w:val="00816064"/>
    <w:rsid w:val="00821295"/>
    <w:rsid w:val="0084348C"/>
    <w:rsid w:val="008600BB"/>
    <w:rsid w:val="00866B1F"/>
    <w:rsid w:val="00895A15"/>
    <w:rsid w:val="008A06D1"/>
    <w:rsid w:val="008C4756"/>
    <w:rsid w:val="008D2705"/>
    <w:rsid w:val="008F03FE"/>
    <w:rsid w:val="00937AE6"/>
    <w:rsid w:val="009423C1"/>
    <w:rsid w:val="009527A1"/>
    <w:rsid w:val="00961BBF"/>
    <w:rsid w:val="00993621"/>
    <w:rsid w:val="009A31BB"/>
    <w:rsid w:val="009A7930"/>
    <w:rsid w:val="009B5E1E"/>
    <w:rsid w:val="009C3127"/>
    <w:rsid w:val="009D58DF"/>
    <w:rsid w:val="009E167B"/>
    <w:rsid w:val="009E4A48"/>
    <w:rsid w:val="009E5BEC"/>
    <w:rsid w:val="009F5A01"/>
    <w:rsid w:val="009F5B49"/>
    <w:rsid w:val="00A140A9"/>
    <w:rsid w:val="00A173A3"/>
    <w:rsid w:val="00A32805"/>
    <w:rsid w:val="00A32C20"/>
    <w:rsid w:val="00A343A5"/>
    <w:rsid w:val="00A34E3D"/>
    <w:rsid w:val="00A40458"/>
    <w:rsid w:val="00A46028"/>
    <w:rsid w:val="00A77896"/>
    <w:rsid w:val="00AB3C6B"/>
    <w:rsid w:val="00AD33AB"/>
    <w:rsid w:val="00AD3EC8"/>
    <w:rsid w:val="00AF5271"/>
    <w:rsid w:val="00B01A4B"/>
    <w:rsid w:val="00B05FA9"/>
    <w:rsid w:val="00B122F8"/>
    <w:rsid w:val="00B17E2E"/>
    <w:rsid w:val="00B3066A"/>
    <w:rsid w:val="00B336C0"/>
    <w:rsid w:val="00B674A6"/>
    <w:rsid w:val="00B756AB"/>
    <w:rsid w:val="00B86218"/>
    <w:rsid w:val="00B86CEE"/>
    <w:rsid w:val="00B9091E"/>
    <w:rsid w:val="00BA0598"/>
    <w:rsid w:val="00BD0D5C"/>
    <w:rsid w:val="00BE2755"/>
    <w:rsid w:val="00C17487"/>
    <w:rsid w:val="00C25081"/>
    <w:rsid w:val="00C264F9"/>
    <w:rsid w:val="00C32089"/>
    <w:rsid w:val="00C62835"/>
    <w:rsid w:val="00C66125"/>
    <w:rsid w:val="00C82B13"/>
    <w:rsid w:val="00C9477C"/>
    <w:rsid w:val="00CA0891"/>
    <w:rsid w:val="00CD035C"/>
    <w:rsid w:val="00CD79DD"/>
    <w:rsid w:val="00D1083A"/>
    <w:rsid w:val="00D12594"/>
    <w:rsid w:val="00D3019E"/>
    <w:rsid w:val="00D36672"/>
    <w:rsid w:val="00D4249F"/>
    <w:rsid w:val="00D56B2A"/>
    <w:rsid w:val="00D81EF5"/>
    <w:rsid w:val="00DA257C"/>
    <w:rsid w:val="00DC642C"/>
    <w:rsid w:val="00DF534C"/>
    <w:rsid w:val="00E021F0"/>
    <w:rsid w:val="00E03287"/>
    <w:rsid w:val="00E2423A"/>
    <w:rsid w:val="00E26B16"/>
    <w:rsid w:val="00E6496D"/>
    <w:rsid w:val="00E7164C"/>
    <w:rsid w:val="00E741B2"/>
    <w:rsid w:val="00ED14B9"/>
    <w:rsid w:val="00EE3F77"/>
    <w:rsid w:val="00EF5D02"/>
    <w:rsid w:val="00F008A1"/>
    <w:rsid w:val="00F304FD"/>
    <w:rsid w:val="00F40E16"/>
    <w:rsid w:val="00F41E3C"/>
    <w:rsid w:val="00F52CFB"/>
    <w:rsid w:val="00F67D7C"/>
    <w:rsid w:val="00FB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5BE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semiHidden/>
    <w:unhideWhenUsed/>
    <w:rsid w:val="00895A15"/>
    <w:rPr>
      <w:color w:val="0563C1"/>
      <w:u w:val="single"/>
    </w:rPr>
  </w:style>
  <w:style w:type="paragraph" w:styleId="Revision">
    <w:name w:val="Revision"/>
    <w:hidden/>
    <w:uiPriority w:val="99"/>
    <w:semiHidden/>
    <w:rsid w:val="00792191"/>
    <w:pPr>
      <w:spacing w:after="0" w:line="240" w:lineRule="auto"/>
    </w:pPr>
  </w:style>
  <w:style w:type="paragraph" w:customStyle="1" w:styleId="xcontentpasted0">
    <w:name w:val="x_contentpasted0"/>
    <w:basedOn w:val="Normal"/>
    <w:rsid w:val="009A7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C25081"/>
  </w:style>
  <w:style w:type="character" w:customStyle="1" w:styleId="Heading2Char">
    <w:name w:val="Heading 2 Char"/>
    <w:basedOn w:val="DefaultParagraphFont"/>
    <w:link w:val="Heading2"/>
    <w:uiPriority w:val="9"/>
    <w:rsid w:val="009E5BE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9E5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5BEC"/>
  </w:style>
  <w:style w:type="character" w:customStyle="1" w:styleId="eop">
    <w:name w:val="eop"/>
    <w:basedOn w:val="DefaultParagraphFont"/>
    <w:rsid w:val="009E5BEC"/>
  </w:style>
  <w:style w:type="table" w:styleId="TableGrid">
    <w:name w:val="Table Grid"/>
    <w:basedOn w:val="TableNormal"/>
    <w:uiPriority w:val="39"/>
    <w:rsid w:val="009E5B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BE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54008715">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761759407">
      <w:bodyDiv w:val="1"/>
      <w:marLeft w:val="0"/>
      <w:marRight w:val="0"/>
      <w:marTop w:val="0"/>
      <w:marBottom w:val="0"/>
      <w:divBdr>
        <w:top w:val="none" w:sz="0" w:space="0" w:color="auto"/>
        <w:left w:val="none" w:sz="0" w:space="0" w:color="auto"/>
        <w:bottom w:val="none" w:sz="0" w:space="0" w:color="auto"/>
        <w:right w:val="none" w:sz="0" w:space="0" w:color="auto"/>
      </w:divBdr>
    </w:div>
    <w:div w:id="1838612651">
      <w:bodyDiv w:val="1"/>
      <w:marLeft w:val="0"/>
      <w:marRight w:val="0"/>
      <w:marTop w:val="0"/>
      <w:marBottom w:val="0"/>
      <w:divBdr>
        <w:top w:val="none" w:sz="0" w:space="0" w:color="auto"/>
        <w:left w:val="none" w:sz="0" w:space="0" w:color="auto"/>
        <w:bottom w:val="none" w:sz="0" w:space="0" w:color="auto"/>
        <w:right w:val="none" w:sz="0" w:space="0" w:color="auto"/>
      </w:divBdr>
    </w:div>
    <w:div w:id="1972979581">
      <w:bodyDiv w:val="1"/>
      <w:marLeft w:val="0"/>
      <w:marRight w:val="0"/>
      <w:marTop w:val="0"/>
      <w:marBottom w:val="0"/>
      <w:divBdr>
        <w:top w:val="none" w:sz="0" w:space="0" w:color="auto"/>
        <w:left w:val="none" w:sz="0" w:space="0" w:color="auto"/>
        <w:bottom w:val="none" w:sz="0" w:space="0" w:color="auto"/>
        <w:right w:val="none" w:sz="0" w:space="0" w:color="auto"/>
      </w:divBdr>
    </w:div>
    <w:div w:id="212121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4CEE-E652-491D-989F-F4631B27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Dina Tedeschi</cp:lastModifiedBy>
  <cp:revision>2</cp:revision>
  <dcterms:created xsi:type="dcterms:W3CDTF">2024-08-03T19:45:00Z</dcterms:created>
  <dcterms:modified xsi:type="dcterms:W3CDTF">2024-08-03T19:45:00Z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7215219072b9757b14ab9b7e67dfdb4d46e96973bb026ef584845318c7228025</vt:lpwstr>
  </property>
</Properties>
</file>