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364B2" w14:textId="77777777" w:rsidR="00BF3075" w:rsidRPr="00D80831" w:rsidRDefault="00BF3075" w:rsidP="00324944">
      <w:pPr>
        <w:jc w:val="center"/>
        <w:rPr>
          <w:rFonts w:ascii="Times New Roman" w:hAnsi="Times New Roman"/>
        </w:rPr>
      </w:pPr>
    </w:p>
    <w:p w14:paraId="63CAD9FA" w14:textId="77777777" w:rsidR="00BF3075" w:rsidRPr="00D80831" w:rsidRDefault="00BF3075" w:rsidP="00324944">
      <w:pPr>
        <w:jc w:val="center"/>
        <w:rPr>
          <w:rFonts w:ascii="Times New Roman" w:hAnsi="Times New Roman"/>
        </w:rPr>
      </w:pPr>
    </w:p>
    <w:p w14:paraId="78193970" w14:textId="77777777" w:rsidR="00BF3075" w:rsidRPr="00D80831" w:rsidRDefault="00BF3075" w:rsidP="00324944">
      <w:pPr>
        <w:jc w:val="center"/>
        <w:rPr>
          <w:rFonts w:ascii="Times New Roman" w:hAnsi="Times New Roman"/>
        </w:rPr>
      </w:pPr>
    </w:p>
    <w:p w14:paraId="7ABD73EC" w14:textId="77777777" w:rsidR="00BF3075" w:rsidRPr="00D80831" w:rsidRDefault="00BF3075" w:rsidP="00324944">
      <w:pPr>
        <w:jc w:val="center"/>
        <w:rPr>
          <w:rFonts w:ascii="Times New Roman" w:hAnsi="Times New Roman"/>
        </w:rPr>
      </w:pPr>
    </w:p>
    <w:p w14:paraId="511516D9" w14:textId="77777777" w:rsidR="00BF3075" w:rsidRPr="00D80831" w:rsidRDefault="00BF3075" w:rsidP="00324944">
      <w:pPr>
        <w:jc w:val="center"/>
        <w:rPr>
          <w:rFonts w:ascii="Times New Roman" w:hAnsi="Times New Roman"/>
        </w:rPr>
      </w:pPr>
    </w:p>
    <w:p w14:paraId="311A7540" w14:textId="77777777" w:rsidR="00BF3075" w:rsidRPr="00D80831" w:rsidRDefault="00BF3075" w:rsidP="00324944">
      <w:pPr>
        <w:jc w:val="center"/>
        <w:rPr>
          <w:rFonts w:ascii="Times New Roman" w:hAnsi="Times New Roman"/>
        </w:rPr>
      </w:pPr>
    </w:p>
    <w:p w14:paraId="5F10D9BC" w14:textId="77777777" w:rsidR="00BF3075" w:rsidRPr="00D80831" w:rsidRDefault="00BF3075" w:rsidP="00324944">
      <w:pPr>
        <w:jc w:val="center"/>
        <w:rPr>
          <w:rFonts w:ascii="Times New Roman" w:hAnsi="Times New Roman"/>
        </w:rPr>
      </w:pPr>
    </w:p>
    <w:p w14:paraId="247DF80F" w14:textId="77777777" w:rsidR="00BF3075" w:rsidRPr="00D80831" w:rsidRDefault="00BF3075" w:rsidP="00324944">
      <w:pPr>
        <w:jc w:val="center"/>
        <w:rPr>
          <w:rFonts w:ascii="Times New Roman" w:hAnsi="Times New Roman"/>
        </w:rPr>
      </w:pPr>
    </w:p>
    <w:p w14:paraId="0FA22D78" w14:textId="77777777" w:rsidR="00BF3075" w:rsidRPr="00D80831" w:rsidRDefault="00BF3075" w:rsidP="00324944">
      <w:pPr>
        <w:jc w:val="center"/>
        <w:rPr>
          <w:rFonts w:ascii="Times New Roman" w:hAnsi="Times New Roman"/>
        </w:rPr>
      </w:pPr>
    </w:p>
    <w:p w14:paraId="08789991" w14:textId="77777777" w:rsidR="00AA06F0" w:rsidRPr="00D80831" w:rsidRDefault="00BF3075" w:rsidP="004218EA">
      <w:pPr>
        <w:pStyle w:val="Title3"/>
        <w:rPr>
          <w:rFonts w:ascii="Times New Roman" w:hAnsi="Times New Roman"/>
        </w:rPr>
      </w:pPr>
      <w:r w:rsidRPr="00D80831">
        <w:rPr>
          <w:rFonts w:ascii="Times New Roman" w:hAnsi="Times New Roman"/>
        </w:rPr>
        <w:br w:type="page"/>
      </w:r>
      <w:r w:rsidR="00AA06F0" w:rsidRPr="00D80831">
        <w:rPr>
          <w:rFonts w:ascii="Times New Roman" w:hAnsi="Times New Roman"/>
        </w:rPr>
        <w:lastRenderedPageBreak/>
        <w:t>Table Of Contents</w:t>
      </w:r>
    </w:p>
    <w:p w14:paraId="497ACAA5" w14:textId="0115B067" w:rsidR="009E5D97" w:rsidRDefault="00504D6F">
      <w:pPr>
        <w:pStyle w:val="TOC1"/>
        <w:rPr>
          <w:rFonts w:asciiTheme="minorHAnsi" w:eastAsiaTheme="minorEastAsia" w:hAnsiTheme="minorHAnsi" w:cstheme="minorBidi"/>
          <w:b w:val="0"/>
          <w:bCs w:val="0"/>
          <w:sz w:val="22"/>
          <w:szCs w:val="22"/>
        </w:rPr>
      </w:pPr>
      <w:r>
        <w:rPr>
          <w:caps/>
        </w:rPr>
        <w:fldChar w:fldCharType="begin"/>
      </w:r>
      <w:r>
        <w:rPr>
          <w:caps/>
        </w:rPr>
        <w:instrText xml:space="preserve"> TOC \o "1-3" \f \t "Title 2,4" </w:instrText>
      </w:r>
      <w:r>
        <w:rPr>
          <w:caps/>
        </w:rPr>
        <w:fldChar w:fldCharType="separate"/>
      </w:r>
      <w:r w:rsidR="009E5D97" w:rsidRPr="00747728">
        <w:rPr>
          <w:rFonts w:ascii="Times New Roman" w:hAnsi="Times New Roman"/>
        </w:rPr>
        <w:t>1.0</w:t>
      </w:r>
      <w:r w:rsidR="009E5D97">
        <w:rPr>
          <w:rFonts w:asciiTheme="minorHAnsi" w:eastAsiaTheme="minorEastAsia" w:hAnsiTheme="minorHAnsi" w:cstheme="minorBidi"/>
          <w:b w:val="0"/>
          <w:bCs w:val="0"/>
          <w:sz w:val="22"/>
          <w:szCs w:val="22"/>
        </w:rPr>
        <w:tab/>
      </w:r>
      <w:r w:rsidR="009E5D97" w:rsidRPr="00747728">
        <w:rPr>
          <w:rFonts w:ascii="Times New Roman" w:hAnsi="Times New Roman"/>
        </w:rPr>
        <w:t>GENERAL</w:t>
      </w:r>
      <w:r w:rsidR="009E5D97">
        <w:tab/>
      </w:r>
      <w:r w:rsidR="009E5D97">
        <w:fldChar w:fldCharType="begin"/>
      </w:r>
      <w:r w:rsidR="009E5D97">
        <w:instrText xml:space="preserve"> PAGEREF _Toc75183592 \h </w:instrText>
      </w:r>
      <w:r w:rsidR="009E5D97">
        <w:fldChar w:fldCharType="separate"/>
      </w:r>
      <w:r w:rsidR="00137E28">
        <w:t>1</w:t>
      </w:r>
      <w:r w:rsidR="009E5D97">
        <w:fldChar w:fldCharType="end"/>
      </w:r>
    </w:p>
    <w:p w14:paraId="06BCFFE6" w14:textId="4EE6474E"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1.1</w:t>
      </w:r>
      <w:r>
        <w:rPr>
          <w:rFonts w:asciiTheme="minorHAnsi" w:eastAsiaTheme="minorEastAsia" w:hAnsiTheme="minorHAnsi" w:cstheme="minorBidi"/>
          <w:sz w:val="22"/>
          <w:szCs w:val="22"/>
        </w:rPr>
        <w:tab/>
      </w:r>
      <w:r w:rsidRPr="00747728">
        <w:rPr>
          <w:rFonts w:ascii="Times New Roman" w:hAnsi="Times New Roman"/>
        </w:rPr>
        <w:t>Applicability</w:t>
      </w:r>
      <w:r>
        <w:tab/>
      </w:r>
      <w:r>
        <w:fldChar w:fldCharType="begin"/>
      </w:r>
      <w:r>
        <w:instrText xml:space="preserve"> PAGEREF _Toc75183593 \h </w:instrText>
      </w:r>
      <w:r>
        <w:fldChar w:fldCharType="separate"/>
      </w:r>
      <w:r w:rsidR="00137E28">
        <w:t>1</w:t>
      </w:r>
      <w:r>
        <w:fldChar w:fldCharType="end"/>
      </w:r>
    </w:p>
    <w:p w14:paraId="1BB1D9DF" w14:textId="03C9C702"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1.2</w:t>
      </w:r>
      <w:r>
        <w:rPr>
          <w:rFonts w:asciiTheme="minorHAnsi" w:eastAsiaTheme="minorEastAsia" w:hAnsiTheme="minorHAnsi" w:cstheme="minorBidi"/>
          <w:sz w:val="22"/>
          <w:szCs w:val="22"/>
        </w:rPr>
        <w:tab/>
      </w:r>
      <w:r w:rsidRPr="00747728">
        <w:rPr>
          <w:rFonts w:ascii="Times New Roman" w:hAnsi="Times New Roman"/>
        </w:rPr>
        <w:t>Definitions</w:t>
      </w:r>
      <w:r>
        <w:tab/>
      </w:r>
      <w:r>
        <w:fldChar w:fldCharType="begin"/>
      </w:r>
      <w:r>
        <w:instrText xml:space="preserve"> PAGEREF _Toc75183594 \h </w:instrText>
      </w:r>
      <w:r>
        <w:fldChar w:fldCharType="separate"/>
      </w:r>
      <w:r w:rsidR="00137E28">
        <w:t>1</w:t>
      </w:r>
      <w:r>
        <w:fldChar w:fldCharType="end"/>
      </w:r>
    </w:p>
    <w:p w14:paraId="11000626" w14:textId="4895CB02"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1.3</w:t>
      </w:r>
      <w:r>
        <w:rPr>
          <w:rFonts w:asciiTheme="minorHAnsi" w:eastAsiaTheme="minorEastAsia" w:hAnsiTheme="minorHAnsi" w:cstheme="minorBidi"/>
          <w:sz w:val="22"/>
          <w:szCs w:val="22"/>
        </w:rPr>
        <w:tab/>
      </w:r>
      <w:r w:rsidRPr="00747728">
        <w:rPr>
          <w:rFonts w:ascii="Times New Roman" w:hAnsi="Times New Roman"/>
        </w:rPr>
        <w:t>Forms and Agreements</w:t>
      </w:r>
      <w:r>
        <w:tab/>
      </w:r>
      <w:r>
        <w:fldChar w:fldCharType="begin"/>
      </w:r>
      <w:r>
        <w:instrText xml:space="preserve"> PAGEREF _Toc75183595 \h </w:instrText>
      </w:r>
      <w:r>
        <w:fldChar w:fldCharType="separate"/>
      </w:r>
      <w:r w:rsidR="00137E28">
        <w:t>10</w:t>
      </w:r>
      <w:r>
        <w:fldChar w:fldCharType="end"/>
      </w:r>
    </w:p>
    <w:p w14:paraId="48F893E1" w14:textId="6D6D2D4F"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2.0</w:t>
      </w:r>
      <w:r>
        <w:rPr>
          <w:rFonts w:asciiTheme="minorHAnsi" w:eastAsiaTheme="minorEastAsia" w:hAnsiTheme="minorHAnsi" w:cstheme="minorBidi"/>
          <w:b w:val="0"/>
          <w:bCs w:val="0"/>
          <w:sz w:val="22"/>
          <w:szCs w:val="22"/>
        </w:rPr>
        <w:tab/>
      </w:r>
      <w:r w:rsidRPr="00747728">
        <w:rPr>
          <w:rFonts w:ascii="Times New Roman" w:hAnsi="Times New Roman"/>
        </w:rPr>
        <w:t>BASIC UNDERSTANDINGS</w:t>
      </w:r>
      <w:r>
        <w:tab/>
      </w:r>
      <w:r>
        <w:fldChar w:fldCharType="begin"/>
      </w:r>
      <w:r>
        <w:instrText xml:space="preserve"> PAGEREF _Toc75183596 \h </w:instrText>
      </w:r>
      <w:r>
        <w:fldChar w:fldCharType="separate"/>
      </w:r>
      <w:r w:rsidR="00137E28">
        <w:t>11</w:t>
      </w:r>
      <w:r>
        <w:fldChar w:fldCharType="end"/>
      </w:r>
    </w:p>
    <w:p w14:paraId="034E01CC" w14:textId="3901D8A7"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3.0</w:t>
      </w:r>
      <w:r>
        <w:rPr>
          <w:rFonts w:asciiTheme="minorHAnsi" w:eastAsiaTheme="minorEastAsia" w:hAnsiTheme="minorHAnsi" w:cstheme="minorBidi"/>
          <w:b w:val="0"/>
          <w:bCs w:val="0"/>
          <w:sz w:val="22"/>
          <w:szCs w:val="22"/>
        </w:rPr>
        <w:tab/>
      </w:r>
      <w:r w:rsidRPr="00747728">
        <w:rPr>
          <w:rFonts w:ascii="Times New Roman" w:hAnsi="Times New Roman"/>
        </w:rPr>
        <w:t>PROCESS OVERVIEW</w:t>
      </w:r>
      <w:r>
        <w:tab/>
      </w:r>
      <w:r>
        <w:fldChar w:fldCharType="begin"/>
      </w:r>
      <w:r>
        <w:instrText xml:space="preserve"> PAGEREF _Toc75183597 \h </w:instrText>
      </w:r>
      <w:r>
        <w:fldChar w:fldCharType="separate"/>
      </w:r>
      <w:r w:rsidR="00137E28">
        <w:t>13</w:t>
      </w:r>
      <w:r>
        <w:fldChar w:fldCharType="end"/>
      </w:r>
    </w:p>
    <w:p w14:paraId="62A7A787" w14:textId="5AC8CA88"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3.1</w:t>
      </w:r>
      <w:r>
        <w:rPr>
          <w:rFonts w:asciiTheme="minorHAnsi" w:eastAsiaTheme="minorEastAsia" w:hAnsiTheme="minorHAnsi" w:cstheme="minorBidi"/>
          <w:sz w:val="22"/>
          <w:szCs w:val="22"/>
        </w:rPr>
        <w:tab/>
      </w:r>
      <w:r w:rsidRPr="00747728">
        <w:rPr>
          <w:rFonts w:ascii="Times New Roman" w:hAnsi="Times New Roman"/>
        </w:rPr>
        <w:t>Simplified Process – Radial Distribution Circuit</w:t>
      </w:r>
      <w:r>
        <w:tab/>
      </w:r>
      <w:r>
        <w:fldChar w:fldCharType="begin"/>
      </w:r>
      <w:r>
        <w:instrText xml:space="preserve"> PAGEREF _Toc75183598 \h </w:instrText>
      </w:r>
      <w:r>
        <w:fldChar w:fldCharType="separate"/>
      </w:r>
      <w:r w:rsidR="00137E28">
        <w:t>14</w:t>
      </w:r>
      <w:r>
        <w:fldChar w:fldCharType="end"/>
      </w:r>
    </w:p>
    <w:p w14:paraId="54D2DDA1" w14:textId="21205B23"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3.1.1</w:t>
      </w:r>
      <w:r>
        <w:rPr>
          <w:rFonts w:asciiTheme="minorHAnsi" w:eastAsiaTheme="minorEastAsia" w:hAnsiTheme="minorHAnsi" w:cstheme="minorBidi"/>
          <w:bCs w:val="0"/>
          <w:noProof/>
          <w:sz w:val="22"/>
          <w:szCs w:val="22"/>
        </w:rPr>
        <w:tab/>
      </w:r>
      <w:r w:rsidRPr="00747728">
        <w:rPr>
          <w:rFonts w:ascii="Times New Roman" w:hAnsi="Times New Roman"/>
          <w:noProof/>
        </w:rPr>
        <w:t>Simplified Process – Networks</w:t>
      </w:r>
      <w:r>
        <w:rPr>
          <w:noProof/>
        </w:rPr>
        <w:tab/>
      </w:r>
      <w:r>
        <w:rPr>
          <w:noProof/>
        </w:rPr>
        <w:fldChar w:fldCharType="begin"/>
      </w:r>
      <w:r>
        <w:rPr>
          <w:noProof/>
        </w:rPr>
        <w:instrText xml:space="preserve"> PAGEREF _Toc75183599 \h </w:instrText>
      </w:r>
      <w:r>
        <w:rPr>
          <w:noProof/>
        </w:rPr>
      </w:r>
      <w:r>
        <w:rPr>
          <w:noProof/>
        </w:rPr>
        <w:fldChar w:fldCharType="separate"/>
      </w:r>
      <w:r w:rsidR="00137E28">
        <w:rPr>
          <w:noProof/>
        </w:rPr>
        <w:t>16</w:t>
      </w:r>
      <w:r>
        <w:rPr>
          <w:noProof/>
        </w:rPr>
        <w:fldChar w:fldCharType="end"/>
      </w:r>
    </w:p>
    <w:p w14:paraId="388D566F" w14:textId="67184F94"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3.2</w:t>
      </w:r>
      <w:r>
        <w:rPr>
          <w:rFonts w:asciiTheme="minorHAnsi" w:eastAsiaTheme="minorEastAsia" w:hAnsiTheme="minorHAnsi" w:cstheme="minorBidi"/>
          <w:sz w:val="22"/>
          <w:szCs w:val="22"/>
        </w:rPr>
        <w:tab/>
      </w:r>
      <w:r w:rsidRPr="00747728">
        <w:rPr>
          <w:rFonts w:ascii="Times New Roman" w:hAnsi="Times New Roman"/>
        </w:rPr>
        <w:t>Pre-Application Reports</w:t>
      </w:r>
      <w:r>
        <w:tab/>
      </w:r>
      <w:r>
        <w:fldChar w:fldCharType="begin"/>
      </w:r>
      <w:r>
        <w:instrText xml:space="preserve"> PAGEREF _Toc75183600 \h </w:instrText>
      </w:r>
      <w:r>
        <w:fldChar w:fldCharType="separate"/>
      </w:r>
      <w:r w:rsidR="00137E28">
        <w:t>19</w:t>
      </w:r>
      <w:r>
        <w:fldChar w:fldCharType="end"/>
      </w:r>
    </w:p>
    <w:p w14:paraId="2139BE36" w14:textId="04EDDD52"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3.3</w:t>
      </w:r>
      <w:r>
        <w:rPr>
          <w:rFonts w:asciiTheme="minorHAnsi" w:eastAsiaTheme="minorEastAsia" w:hAnsiTheme="minorHAnsi" w:cstheme="minorBidi"/>
          <w:sz w:val="22"/>
          <w:szCs w:val="22"/>
        </w:rPr>
        <w:tab/>
      </w:r>
      <w:r w:rsidRPr="00747728">
        <w:rPr>
          <w:rFonts w:ascii="Times New Roman" w:hAnsi="Times New Roman"/>
        </w:rPr>
        <w:t>Expedited Process</w:t>
      </w:r>
      <w:r>
        <w:tab/>
      </w:r>
      <w:r>
        <w:fldChar w:fldCharType="begin"/>
      </w:r>
      <w:r>
        <w:instrText xml:space="preserve"> PAGEREF _Toc75183601 \h </w:instrText>
      </w:r>
      <w:r>
        <w:fldChar w:fldCharType="separate"/>
      </w:r>
      <w:r w:rsidR="00137E28">
        <w:t>20</w:t>
      </w:r>
      <w:r>
        <w:fldChar w:fldCharType="end"/>
      </w:r>
    </w:p>
    <w:p w14:paraId="3F42E7F2" w14:textId="083C9E04"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3.4</w:t>
      </w:r>
      <w:r>
        <w:rPr>
          <w:rFonts w:asciiTheme="minorHAnsi" w:eastAsiaTheme="minorEastAsia" w:hAnsiTheme="minorHAnsi" w:cstheme="minorBidi"/>
          <w:sz w:val="22"/>
          <w:szCs w:val="22"/>
        </w:rPr>
        <w:tab/>
      </w:r>
      <w:r w:rsidRPr="00747728">
        <w:rPr>
          <w:rFonts w:ascii="Times New Roman" w:hAnsi="Times New Roman"/>
        </w:rPr>
        <w:t>Standard Process</w:t>
      </w:r>
      <w:r>
        <w:tab/>
      </w:r>
      <w:r>
        <w:fldChar w:fldCharType="begin"/>
      </w:r>
      <w:r>
        <w:instrText xml:space="preserve"> PAGEREF _Toc75183602 \h </w:instrText>
      </w:r>
      <w:r>
        <w:fldChar w:fldCharType="separate"/>
      </w:r>
      <w:r w:rsidR="00137E28">
        <w:t>23</w:t>
      </w:r>
      <w:r>
        <w:fldChar w:fldCharType="end"/>
      </w:r>
    </w:p>
    <w:p w14:paraId="04C90FF3" w14:textId="010437BA"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3.4.1</w:t>
      </w:r>
      <w:r>
        <w:rPr>
          <w:rFonts w:asciiTheme="minorHAnsi" w:eastAsiaTheme="minorEastAsia" w:hAnsiTheme="minorHAnsi" w:cstheme="minorBidi"/>
          <w:bCs w:val="0"/>
          <w:noProof/>
          <w:sz w:val="22"/>
          <w:szCs w:val="22"/>
        </w:rPr>
        <w:tab/>
      </w:r>
      <w:r w:rsidRPr="00747728">
        <w:rPr>
          <w:rFonts w:ascii="Times New Roman" w:hAnsi="Times New Roman"/>
          <w:noProof/>
        </w:rPr>
        <w:t>Group Study Process</w:t>
      </w:r>
      <w:r>
        <w:rPr>
          <w:noProof/>
        </w:rPr>
        <w:tab/>
      </w:r>
      <w:r>
        <w:rPr>
          <w:noProof/>
        </w:rPr>
        <w:fldChar w:fldCharType="begin"/>
      </w:r>
      <w:r>
        <w:rPr>
          <w:noProof/>
        </w:rPr>
        <w:instrText xml:space="preserve"> PAGEREF _Toc75183603 \h </w:instrText>
      </w:r>
      <w:r>
        <w:rPr>
          <w:noProof/>
        </w:rPr>
      </w:r>
      <w:r>
        <w:rPr>
          <w:noProof/>
        </w:rPr>
        <w:fldChar w:fldCharType="separate"/>
      </w:r>
      <w:r w:rsidR="00137E28">
        <w:rPr>
          <w:noProof/>
        </w:rPr>
        <w:t>28</w:t>
      </w:r>
      <w:r>
        <w:rPr>
          <w:noProof/>
        </w:rPr>
        <w:fldChar w:fldCharType="end"/>
      </w:r>
    </w:p>
    <w:p w14:paraId="3075995F" w14:textId="6E380EAC"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3.5</w:t>
      </w:r>
      <w:r>
        <w:rPr>
          <w:rFonts w:asciiTheme="minorHAnsi" w:eastAsiaTheme="minorEastAsia" w:hAnsiTheme="minorHAnsi" w:cstheme="minorBidi"/>
          <w:sz w:val="22"/>
          <w:szCs w:val="22"/>
        </w:rPr>
        <w:tab/>
      </w:r>
      <w:r w:rsidRPr="00747728">
        <w:rPr>
          <w:rFonts w:ascii="Times New Roman" w:hAnsi="Times New Roman"/>
        </w:rPr>
        <w:t>Time Frames</w:t>
      </w:r>
      <w:r>
        <w:tab/>
      </w:r>
      <w:r>
        <w:fldChar w:fldCharType="begin"/>
      </w:r>
      <w:r>
        <w:instrText xml:space="preserve"> PAGEREF _Toc75183604 \h </w:instrText>
      </w:r>
      <w:r>
        <w:fldChar w:fldCharType="separate"/>
      </w:r>
      <w:r w:rsidR="00137E28">
        <w:t>35</w:t>
      </w:r>
      <w:r>
        <w:fldChar w:fldCharType="end"/>
      </w:r>
    </w:p>
    <w:p w14:paraId="2A899EEA" w14:textId="14A01454"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3.6</w:t>
      </w:r>
      <w:r>
        <w:rPr>
          <w:rFonts w:asciiTheme="minorHAnsi" w:eastAsiaTheme="minorEastAsia" w:hAnsiTheme="minorHAnsi" w:cstheme="minorBidi"/>
          <w:sz w:val="22"/>
          <w:szCs w:val="22"/>
        </w:rPr>
        <w:tab/>
      </w:r>
      <w:r w:rsidRPr="00747728">
        <w:rPr>
          <w:rFonts w:ascii="Times New Roman" w:hAnsi="Times New Roman"/>
        </w:rPr>
        <w:t>Interconnection Application and Facility Construction Time Frame Management</w:t>
      </w:r>
      <w:r>
        <w:tab/>
      </w:r>
      <w:r>
        <w:fldChar w:fldCharType="begin"/>
      </w:r>
      <w:r>
        <w:instrText xml:space="preserve"> PAGEREF _Toc75183605 \h </w:instrText>
      </w:r>
      <w:r>
        <w:fldChar w:fldCharType="separate"/>
      </w:r>
      <w:r w:rsidR="00137E28">
        <w:t>37</w:t>
      </w:r>
      <w:r>
        <w:fldChar w:fldCharType="end"/>
      </w:r>
    </w:p>
    <w:p w14:paraId="7CA242D5" w14:textId="028F0539"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3.6.1</w:t>
      </w:r>
      <w:r>
        <w:rPr>
          <w:rFonts w:asciiTheme="minorHAnsi" w:eastAsiaTheme="minorEastAsia" w:hAnsiTheme="minorHAnsi" w:cstheme="minorBidi"/>
          <w:bCs w:val="0"/>
          <w:noProof/>
          <w:sz w:val="22"/>
          <w:szCs w:val="22"/>
        </w:rPr>
        <w:tab/>
      </w:r>
      <w:r w:rsidRPr="00747728">
        <w:rPr>
          <w:rFonts w:ascii="Times New Roman" w:hAnsi="Times New Roman"/>
          <w:noProof/>
        </w:rPr>
        <w:t>Initial Withdrawal Process (one time event within 2-3 months after DPU Order, D.P.U. 11-75-E issued on March 13, 2013)</w:t>
      </w:r>
      <w:r>
        <w:rPr>
          <w:noProof/>
        </w:rPr>
        <w:tab/>
      </w:r>
      <w:r>
        <w:rPr>
          <w:noProof/>
        </w:rPr>
        <w:fldChar w:fldCharType="begin"/>
      </w:r>
      <w:r>
        <w:rPr>
          <w:noProof/>
        </w:rPr>
        <w:instrText xml:space="preserve"> PAGEREF _Toc75183606 \h </w:instrText>
      </w:r>
      <w:r>
        <w:rPr>
          <w:noProof/>
        </w:rPr>
      </w:r>
      <w:r>
        <w:rPr>
          <w:noProof/>
        </w:rPr>
        <w:fldChar w:fldCharType="separate"/>
      </w:r>
      <w:r w:rsidR="00137E28">
        <w:rPr>
          <w:noProof/>
        </w:rPr>
        <w:t>37</w:t>
      </w:r>
      <w:r>
        <w:rPr>
          <w:noProof/>
        </w:rPr>
        <w:fldChar w:fldCharType="end"/>
      </w:r>
    </w:p>
    <w:p w14:paraId="77EADEAF" w14:textId="6CA513A0"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3.6.2</w:t>
      </w:r>
      <w:r>
        <w:rPr>
          <w:rFonts w:asciiTheme="minorHAnsi" w:eastAsiaTheme="minorEastAsia" w:hAnsiTheme="minorHAnsi" w:cstheme="minorBidi"/>
          <w:bCs w:val="0"/>
          <w:noProof/>
          <w:sz w:val="22"/>
          <w:szCs w:val="22"/>
        </w:rPr>
        <w:tab/>
      </w:r>
      <w:r w:rsidRPr="00747728">
        <w:rPr>
          <w:rFonts w:ascii="Times New Roman" w:hAnsi="Times New Roman"/>
          <w:noProof/>
        </w:rPr>
        <w:t>On-Going Interconnecting Customer Time Frame Compliance</w:t>
      </w:r>
      <w:r>
        <w:rPr>
          <w:noProof/>
        </w:rPr>
        <w:tab/>
      </w:r>
      <w:r>
        <w:rPr>
          <w:noProof/>
        </w:rPr>
        <w:fldChar w:fldCharType="begin"/>
      </w:r>
      <w:r>
        <w:rPr>
          <w:noProof/>
        </w:rPr>
        <w:instrText xml:space="preserve"> PAGEREF _Toc75183607 \h </w:instrText>
      </w:r>
      <w:r>
        <w:rPr>
          <w:noProof/>
        </w:rPr>
      </w:r>
      <w:r>
        <w:rPr>
          <w:noProof/>
        </w:rPr>
        <w:fldChar w:fldCharType="separate"/>
      </w:r>
      <w:r w:rsidR="00137E28">
        <w:rPr>
          <w:noProof/>
        </w:rPr>
        <w:t>38</w:t>
      </w:r>
      <w:r>
        <w:rPr>
          <w:noProof/>
        </w:rPr>
        <w:fldChar w:fldCharType="end"/>
      </w:r>
    </w:p>
    <w:p w14:paraId="086DE2C7" w14:textId="4D3051E2"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3.7</w:t>
      </w:r>
      <w:r>
        <w:rPr>
          <w:rFonts w:asciiTheme="minorHAnsi" w:eastAsiaTheme="minorEastAsia" w:hAnsiTheme="minorHAnsi" w:cstheme="minorBidi"/>
          <w:sz w:val="22"/>
          <w:szCs w:val="22"/>
        </w:rPr>
        <w:tab/>
      </w:r>
      <w:r w:rsidRPr="00747728">
        <w:rPr>
          <w:rFonts w:ascii="Times New Roman" w:hAnsi="Times New Roman"/>
        </w:rPr>
        <w:t>Force Majeure</w:t>
      </w:r>
      <w:r>
        <w:tab/>
      </w:r>
      <w:r>
        <w:fldChar w:fldCharType="begin"/>
      </w:r>
      <w:r>
        <w:instrText xml:space="preserve"> PAGEREF _Toc75183608 \h </w:instrText>
      </w:r>
      <w:r>
        <w:fldChar w:fldCharType="separate"/>
      </w:r>
      <w:r w:rsidR="00137E28">
        <w:t>40</w:t>
      </w:r>
      <w:r>
        <w:fldChar w:fldCharType="end"/>
      </w:r>
    </w:p>
    <w:p w14:paraId="7AA1A1DD" w14:textId="1EBFB25B"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3.8</w:t>
      </w:r>
      <w:r>
        <w:rPr>
          <w:rFonts w:asciiTheme="minorHAnsi" w:eastAsiaTheme="minorEastAsia" w:hAnsiTheme="minorHAnsi" w:cstheme="minorBidi"/>
          <w:sz w:val="22"/>
          <w:szCs w:val="22"/>
        </w:rPr>
        <w:tab/>
      </w:r>
      <w:r w:rsidRPr="00747728">
        <w:rPr>
          <w:rFonts w:ascii="Times New Roman" w:hAnsi="Times New Roman"/>
        </w:rPr>
        <w:t>Time Frame Notification</w:t>
      </w:r>
      <w:r>
        <w:tab/>
      </w:r>
      <w:r>
        <w:fldChar w:fldCharType="begin"/>
      </w:r>
      <w:r>
        <w:instrText xml:space="preserve"> PAGEREF _Toc75183609 \h </w:instrText>
      </w:r>
      <w:r>
        <w:fldChar w:fldCharType="separate"/>
      </w:r>
      <w:r w:rsidR="00137E28">
        <w:t>41</w:t>
      </w:r>
      <w:r>
        <w:fldChar w:fldCharType="end"/>
      </w:r>
    </w:p>
    <w:p w14:paraId="25CB969E" w14:textId="58969495"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3.9</w:t>
      </w:r>
      <w:r>
        <w:rPr>
          <w:rFonts w:asciiTheme="minorHAnsi" w:eastAsiaTheme="minorEastAsia" w:hAnsiTheme="minorHAnsi" w:cstheme="minorBidi"/>
          <w:sz w:val="22"/>
          <w:szCs w:val="22"/>
        </w:rPr>
        <w:tab/>
      </w:r>
      <w:r w:rsidRPr="00747728">
        <w:rPr>
          <w:rFonts w:ascii="Times New Roman" w:hAnsi="Times New Roman"/>
        </w:rPr>
        <w:t>Application Fee Refund</w:t>
      </w:r>
      <w:r>
        <w:tab/>
      </w:r>
      <w:r>
        <w:fldChar w:fldCharType="begin"/>
      </w:r>
      <w:r>
        <w:instrText xml:space="preserve"> PAGEREF _Toc75183610 \h </w:instrText>
      </w:r>
      <w:r>
        <w:fldChar w:fldCharType="separate"/>
      </w:r>
      <w:r w:rsidR="00137E28">
        <w:t>41</w:t>
      </w:r>
      <w:r>
        <w:fldChar w:fldCharType="end"/>
      </w:r>
    </w:p>
    <w:p w14:paraId="0E5E04A4" w14:textId="574A9010"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3.10</w:t>
      </w:r>
      <w:r>
        <w:rPr>
          <w:rFonts w:asciiTheme="minorHAnsi" w:eastAsiaTheme="minorEastAsia" w:hAnsiTheme="minorHAnsi" w:cstheme="minorBidi"/>
          <w:sz w:val="22"/>
          <w:szCs w:val="22"/>
        </w:rPr>
        <w:tab/>
      </w:r>
      <w:r w:rsidRPr="00747728">
        <w:rPr>
          <w:rFonts w:ascii="Times New Roman" w:hAnsi="Times New Roman"/>
        </w:rPr>
        <w:t>Fee Schedules</w:t>
      </w:r>
      <w:r>
        <w:tab/>
      </w:r>
      <w:r>
        <w:fldChar w:fldCharType="begin"/>
      </w:r>
      <w:r>
        <w:instrText xml:space="preserve"> PAGEREF _Toc75183611 \h </w:instrText>
      </w:r>
      <w:r>
        <w:fldChar w:fldCharType="separate"/>
      </w:r>
      <w:r w:rsidR="00137E28">
        <w:t>42</w:t>
      </w:r>
      <w:r>
        <w:fldChar w:fldCharType="end"/>
      </w:r>
    </w:p>
    <w:p w14:paraId="47E4C7DE" w14:textId="3CD26B60"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Figure 1 - Schematic of Massachusetts DG Interconnection Process</w:t>
      </w:r>
      <w:r>
        <w:tab/>
      </w:r>
      <w:r w:rsidR="000E00DE">
        <w:t>43</w:t>
      </w:r>
    </w:p>
    <w:p w14:paraId="2ED463A5" w14:textId="3B998C2C" w:rsidR="009E5D97" w:rsidRDefault="009E5D97">
      <w:pPr>
        <w:pStyle w:val="TOC1"/>
      </w:pPr>
      <w:r w:rsidRPr="00747728">
        <w:rPr>
          <w:rFonts w:ascii="Times New Roman" w:hAnsi="Times New Roman"/>
        </w:rPr>
        <w:t>Figure 2 - Simplified Interconnection to Networks</w:t>
      </w:r>
      <w:r>
        <w:tab/>
      </w:r>
      <w:r>
        <w:fldChar w:fldCharType="begin"/>
      </w:r>
      <w:r>
        <w:instrText xml:space="preserve"> PAGEREF _Toc75183613 \h </w:instrText>
      </w:r>
      <w:r>
        <w:fldChar w:fldCharType="separate"/>
      </w:r>
      <w:r w:rsidR="00137E28">
        <w:t>50</w:t>
      </w:r>
      <w:r>
        <w:fldChar w:fldCharType="end"/>
      </w:r>
    </w:p>
    <w:p w14:paraId="094CBCFF" w14:textId="42910D17" w:rsidR="00475DF2" w:rsidRPr="00475DF2" w:rsidRDefault="00475DF2" w:rsidP="00475DF2">
      <w:pPr>
        <w:rPr>
          <w:rFonts w:eastAsiaTheme="minorEastAsia"/>
          <w:b/>
          <w:bCs w:val="0"/>
        </w:rPr>
      </w:pPr>
      <w:r>
        <w:rPr>
          <w:rFonts w:eastAsiaTheme="minorEastAsia"/>
          <w:b/>
          <w:bCs w:val="0"/>
        </w:rPr>
        <w:t>Table 1 - Simplified Process Radial Distribution Circuit Time Frames.................................52</w:t>
      </w:r>
    </w:p>
    <w:p w14:paraId="24FF7C2C" w14:textId="708002BA" w:rsidR="009E5D97" w:rsidRDefault="009E5D97">
      <w:pPr>
        <w:pStyle w:val="TOC1"/>
      </w:pPr>
      <w:r w:rsidRPr="00E83B37">
        <w:rPr>
          <w:rFonts w:ascii="Times New Roman" w:hAnsi="Times New Roman"/>
        </w:rPr>
        <w:t>Table 2 - Expedited Process Time Frames</w:t>
      </w:r>
      <w:r>
        <w:tab/>
      </w:r>
      <w:r>
        <w:fldChar w:fldCharType="begin"/>
      </w:r>
      <w:r>
        <w:instrText xml:space="preserve"> PAGEREF _Toc75183614 \h </w:instrText>
      </w:r>
      <w:r>
        <w:fldChar w:fldCharType="separate"/>
      </w:r>
      <w:r w:rsidR="00137E28">
        <w:t>54</w:t>
      </w:r>
      <w:r>
        <w:fldChar w:fldCharType="end"/>
      </w:r>
    </w:p>
    <w:p w14:paraId="66A4D947" w14:textId="4D6B9831" w:rsidR="00475DF2" w:rsidRDefault="00475DF2" w:rsidP="00475DF2">
      <w:pPr>
        <w:rPr>
          <w:rFonts w:eastAsiaTheme="minorEastAsia"/>
          <w:b/>
          <w:bCs w:val="0"/>
        </w:rPr>
      </w:pPr>
      <w:r>
        <w:rPr>
          <w:rFonts w:eastAsiaTheme="minorEastAsia"/>
          <w:b/>
          <w:bCs w:val="0"/>
        </w:rPr>
        <w:t>Table 3 - Standard Process Time Frames..................................................................................56</w:t>
      </w:r>
    </w:p>
    <w:p w14:paraId="33BA7ED8" w14:textId="3AA16981" w:rsidR="00475DF2" w:rsidRPr="00475DF2" w:rsidRDefault="00475DF2" w:rsidP="002318B9">
      <w:pPr>
        <w:jc w:val="both"/>
        <w:rPr>
          <w:rFonts w:eastAsiaTheme="minorEastAsia"/>
          <w:b/>
          <w:bCs w:val="0"/>
        </w:rPr>
      </w:pPr>
      <w:r>
        <w:rPr>
          <w:rFonts w:eastAsiaTheme="minorEastAsia"/>
          <w:b/>
          <w:bCs w:val="0"/>
        </w:rPr>
        <w:t>Table 4 - Standard Process Complex Projects Time Frames........................................</w:t>
      </w:r>
      <w:r w:rsidR="002318B9">
        <w:rPr>
          <w:rFonts w:eastAsiaTheme="minorEastAsia"/>
          <w:b/>
          <w:bCs w:val="0"/>
        </w:rPr>
        <w:t>.</w:t>
      </w:r>
      <w:r>
        <w:rPr>
          <w:rFonts w:eastAsiaTheme="minorEastAsia"/>
          <w:b/>
          <w:bCs w:val="0"/>
        </w:rPr>
        <w:t>..........58</w:t>
      </w:r>
    </w:p>
    <w:p w14:paraId="784B658B" w14:textId="5B479310" w:rsidR="009E5D97" w:rsidRDefault="009E5D97">
      <w:pPr>
        <w:pStyle w:val="TOC1"/>
      </w:pPr>
      <w:r w:rsidRPr="00747728">
        <w:rPr>
          <w:rFonts w:ascii="Times New Roman" w:hAnsi="Times New Roman"/>
        </w:rPr>
        <w:t>Table 5 - Sim</w:t>
      </w:r>
      <w:r w:rsidR="002318B9">
        <w:rPr>
          <w:rFonts w:ascii="Times New Roman" w:hAnsi="Times New Roman"/>
        </w:rPr>
        <w:t>p</w:t>
      </w:r>
      <w:r w:rsidRPr="00747728">
        <w:rPr>
          <w:rFonts w:ascii="Times New Roman" w:hAnsi="Times New Roman"/>
        </w:rPr>
        <w:t>lified Spot and Area Network Time Frames</w:t>
      </w:r>
      <w:r>
        <w:tab/>
      </w:r>
      <w:r>
        <w:fldChar w:fldCharType="begin"/>
      </w:r>
      <w:r>
        <w:instrText xml:space="preserve"> PAGEREF _Toc75183615 \h </w:instrText>
      </w:r>
      <w:r>
        <w:fldChar w:fldCharType="separate"/>
      </w:r>
      <w:r w:rsidR="00137E28">
        <w:t>60</w:t>
      </w:r>
      <w:r>
        <w:fldChar w:fldCharType="end"/>
      </w:r>
    </w:p>
    <w:p w14:paraId="76E38CC4" w14:textId="1704FAAC" w:rsidR="002318B9" w:rsidRPr="002318B9" w:rsidRDefault="002318B9" w:rsidP="002318B9">
      <w:pPr>
        <w:rPr>
          <w:rFonts w:eastAsiaTheme="minorEastAsia"/>
          <w:b/>
          <w:bCs w:val="0"/>
        </w:rPr>
      </w:pPr>
      <w:r>
        <w:rPr>
          <w:rFonts w:eastAsiaTheme="minorEastAsia"/>
          <w:b/>
          <w:bCs w:val="0"/>
        </w:rPr>
        <w:t>Table 6 - Fee Schedules................................................................................................................63</w:t>
      </w:r>
    </w:p>
    <w:p w14:paraId="7F838339" w14:textId="627E2971"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4.0</w:t>
      </w:r>
      <w:r>
        <w:rPr>
          <w:rFonts w:asciiTheme="minorHAnsi" w:eastAsiaTheme="minorEastAsia" w:hAnsiTheme="minorHAnsi" w:cstheme="minorBidi"/>
          <w:b w:val="0"/>
          <w:bCs w:val="0"/>
          <w:sz w:val="22"/>
          <w:szCs w:val="22"/>
        </w:rPr>
        <w:tab/>
      </w:r>
      <w:r w:rsidRPr="00747728">
        <w:rPr>
          <w:rFonts w:ascii="Times New Roman" w:hAnsi="Times New Roman"/>
        </w:rPr>
        <w:t>INTERCONNECTION REQUIREMENTS</w:t>
      </w:r>
      <w:r>
        <w:tab/>
      </w:r>
      <w:r>
        <w:fldChar w:fldCharType="begin"/>
      </w:r>
      <w:r>
        <w:instrText xml:space="preserve"> PAGEREF _Toc75183616 \h </w:instrText>
      </w:r>
      <w:r>
        <w:fldChar w:fldCharType="separate"/>
      </w:r>
      <w:r w:rsidR="00137E28">
        <w:t>65</w:t>
      </w:r>
      <w:r>
        <w:fldChar w:fldCharType="end"/>
      </w:r>
    </w:p>
    <w:p w14:paraId="734E1A1D" w14:textId="74456FFE"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4.1</w:t>
      </w:r>
      <w:r>
        <w:rPr>
          <w:rFonts w:asciiTheme="minorHAnsi" w:eastAsiaTheme="minorEastAsia" w:hAnsiTheme="minorHAnsi" w:cstheme="minorBidi"/>
          <w:sz w:val="22"/>
          <w:szCs w:val="22"/>
        </w:rPr>
        <w:tab/>
      </w:r>
      <w:r w:rsidRPr="00747728">
        <w:rPr>
          <w:rFonts w:ascii="Times New Roman" w:hAnsi="Times New Roman"/>
        </w:rPr>
        <w:t>General Design Considerations</w:t>
      </w:r>
      <w:r>
        <w:tab/>
      </w:r>
      <w:r>
        <w:fldChar w:fldCharType="begin"/>
      </w:r>
      <w:r>
        <w:instrText xml:space="preserve"> PAGEREF _Toc75183617 \h </w:instrText>
      </w:r>
      <w:r>
        <w:fldChar w:fldCharType="separate"/>
      </w:r>
      <w:r w:rsidR="00137E28">
        <w:t>65</w:t>
      </w:r>
      <w:r>
        <w:fldChar w:fldCharType="end"/>
      </w:r>
    </w:p>
    <w:p w14:paraId="164CC6D8" w14:textId="6E919BEE"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4.1.1</w:t>
      </w:r>
      <w:r>
        <w:rPr>
          <w:rFonts w:asciiTheme="minorHAnsi" w:eastAsiaTheme="minorEastAsia" w:hAnsiTheme="minorHAnsi" w:cstheme="minorBidi"/>
          <w:bCs w:val="0"/>
          <w:noProof/>
          <w:sz w:val="22"/>
          <w:szCs w:val="22"/>
        </w:rPr>
        <w:tab/>
      </w:r>
      <w:r w:rsidRPr="00747728">
        <w:rPr>
          <w:rFonts w:ascii="Times New Roman" w:hAnsi="Times New Roman"/>
          <w:noProof/>
        </w:rPr>
        <w:t>Transient Voltage Conditions</w:t>
      </w:r>
      <w:r>
        <w:rPr>
          <w:noProof/>
        </w:rPr>
        <w:tab/>
      </w:r>
      <w:r>
        <w:rPr>
          <w:noProof/>
        </w:rPr>
        <w:fldChar w:fldCharType="begin"/>
      </w:r>
      <w:r>
        <w:rPr>
          <w:noProof/>
        </w:rPr>
        <w:instrText xml:space="preserve"> PAGEREF _Toc75183618 \h </w:instrText>
      </w:r>
      <w:r>
        <w:rPr>
          <w:noProof/>
        </w:rPr>
      </w:r>
      <w:r>
        <w:rPr>
          <w:noProof/>
        </w:rPr>
        <w:fldChar w:fldCharType="separate"/>
      </w:r>
      <w:r w:rsidR="00137E28">
        <w:rPr>
          <w:noProof/>
        </w:rPr>
        <w:t>65</w:t>
      </w:r>
      <w:r>
        <w:rPr>
          <w:noProof/>
        </w:rPr>
        <w:fldChar w:fldCharType="end"/>
      </w:r>
    </w:p>
    <w:p w14:paraId="1A750D22" w14:textId="252E95FE"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4.1.2</w:t>
      </w:r>
      <w:r>
        <w:rPr>
          <w:rFonts w:asciiTheme="minorHAnsi" w:eastAsiaTheme="minorEastAsia" w:hAnsiTheme="minorHAnsi" w:cstheme="minorBidi"/>
          <w:bCs w:val="0"/>
          <w:noProof/>
          <w:sz w:val="22"/>
          <w:szCs w:val="22"/>
        </w:rPr>
        <w:tab/>
      </w:r>
      <w:r w:rsidRPr="00747728">
        <w:rPr>
          <w:rFonts w:ascii="Times New Roman" w:hAnsi="Times New Roman"/>
          <w:noProof/>
        </w:rPr>
        <w:t>Noise and Harmonics</w:t>
      </w:r>
      <w:r>
        <w:rPr>
          <w:noProof/>
        </w:rPr>
        <w:tab/>
      </w:r>
      <w:r>
        <w:rPr>
          <w:noProof/>
        </w:rPr>
        <w:fldChar w:fldCharType="begin"/>
      </w:r>
      <w:r>
        <w:rPr>
          <w:noProof/>
        </w:rPr>
        <w:instrText xml:space="preserve"> PAGEREF _Toc75183619 \h </w:instrText>
      </w:r>
      <w:r>
        <w:rPr>
          <w:noProof/>
        </w:rPr>
      </w:r>
      <w:r>
        <w:rPr>
          <w:noProof/>
        </w:rPr>
        <w:fldChar w:fldCharType="separate"/>
      </w:r>
      <w:r w:rsidR="00137E28">
        <w:rPr>
          <w:noProof/>
        </w:rPr>
        <w:t>65</w:t>
      </w:r>
      <w:r>
        <w:rPr>
          <w:noProof/>
        </w:rPr>
        <w:fldChar w:fldCharType="end"/>
      </w:r>
    </w:p>
    <w:p w14:paraId="1785A1D4" w14:textId="4A3F5BF5"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4.1.3</w:t>
      </w:r>
      <w:r>
        <w:rPr>
          <w:rFonts w:asciiTheme="minorHAnsi" w:eastAsiaTheme="minorEastAsia" w:hAnsiTheme="minorHAnsi" w:cstheme="minorBidi"/>
          <w:bCs w:val="0"/>
          <w:noProof/>
          <w:sz w:val="22"/>
          <w:szCs w:val="22"/>
        </w:rPr>
        <w:tab/>
      </w:r>
      <w:r w:rsidRPr="00747728">
        <w:rPr>
          <w:rFonts w:ascii="Times New Roman" w:hAnsi="Times New Roman"/>
          <w:noProof/>
        </w:rPr>
        <w:t>Frequency</w:t>
      </w:r>
      <w:r>
        <w:rPr>
          <w:noProof/>
        </w:rPr>
        <w:tab/>
      </w:r>
      <w:r>
        <w:rPr>
          <w:noProof/>
        </w:rPr>
        <w:fldChar w:fldCharType="begin"/>
      </w:r>
      <w:r>
        <w:rPr>
          <w:noProof/>
        </w:rPr>
        <w:instrText xml:space="preserve"> PAGEREF _Toc75183620 \h </w:instrText>
      </w:r>
      <w:r>
        <w:rPr>
          <w:noProof/>
        </w:rPr>
      </w:r>
      <w:r>
        <w:rPr>
          <w:noProof/>
        </w:rPr>
        <w:fldChar w:fldCharType="separate"/>
      </w:r>
      <w:r w:rsidR="00137E28">
        <w:rPr>
          <w:noProof/>
        </w:rPr>
        <w:t>66</w:t>
      </w:r>
      <w:r>
        <w:rPr>
          <w:noProof/>
        </w:rPr>
        <w:fldChar w:fldCharType="end"/>
      </w:r>
    </w:p>
    <w:p w14:paraId="7C9DF8A3" w14:textId="51BAADC4"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4.1.4</w:t>
      </w:r>
      <w:r>
        <w:rPr>
          <w:rFonts w:asciiTheme="minorHAnsi" w:eastAsiaTheme="minorEastAsia" w:hAnsiTheme="minorHAnsi" w:cstheme="minorBidi"/>
          <w:bCs w:val="0"/>
          <w:noProof/>
          <w:sz w:val="22"/>
          <w:szCs w:val="22"/>
        </w:rPr>
        <w:tab/>
      </w:r>
      <w:r w:rsidRPr="00747728">
        <w:rPr>
          <w:rFonts w:ascii="Times New Roman" w:hAnsi="Times New Roman"/>
          <w:noProof/>
        </w:rPr>
        <w:t>Voltage Level</w:t>
      </w:r>
      <w:r>
        <w:rPr>
          <w:noProof/>
        </w:rPr>
        <w:tab/>
      </w:r>
      <w:r>
        <w:rPr>
          <w:noProof/>
        </w:rPr>
        <w:fldChar w:fldCharType="begin"/>
      </w:r>
      <w:r>
        <w:rPr>
          <w:noProof/>
        </w:rPr>
        <w:instrText xml:space="preserve"> PAGEREF _Toc75183621 \h </w:instrText>
      </w:r>
      <w:r>
        <w:rPr>
          <w:noProof/>
        </w:rPr>
      </w:r>
      <w:r>
        <w:rPr>
          <w:noProof/>
        </w:rPr>
        <w:fldChar w:fldCharType="separate"/>
      </w:r>
      <w:r w:rsidR="00137E28">
        <w:rPr>
          <w:noProof/>
        </w:rPr>
        <w:t>66</w:t>
      </w:r>
      <w:r>
        <w:rPr>
          <w:noProof/>
        </w:rPr>
        <w:fldChar w:fldCharType="end"/>
      </w:r>
    </w:p>
    <w:p w14:paraId="53586F03" w14:textId="4DD5854A"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4.1.5</w:t>
      </w:r>
      <w:r>
        <w:rPr>
          <w:rFonts w:asciiTheme="minorHAnsi" w:eastAsiaTheme="minorEastAsia" w:hAnsiTheme="minorHAnsi" w:cstheme="minorBidi"/>
          <w:bCs w:val="0"/>
          <w:noProof/>
          <w:sz w:val="22"/>
          <w:szCs w:val="22"/>
        </w:rPr>
        <w:tab/>
      </w:r>
      <w:r w:rsidRPr="00747728">
        <w:rPr>
          <w:rFonts w:ascii="Times New Roman" w:hAnsi="Times New Roman"/>
          <w:noProof/>
        </w:rPr>
        <w:t>Machine Reactive Capability</w:t>
      </w:r>
      <w:r>
        <w:rPr>
          <w:noProof/>
        </w:rPr>
        <w:tab/>
      </w:r>
      <w:r>
        <w:rPr>
          <w:noProof/>
        </w:rPr>
        <w:fldChar w:fldCharType="begin"/>
      </w:r>
      <w:r>
        <w:rPr>
          <w:noProof/>
        </w:rPr>
        <w:instrText xml:space="preserve"> PAGEREF _Toc75183622 \h </w:instrText>
      </w:r>
      <w:r>
        <w:rPr>
          <w:noProof/>
        </w:rPr>
      </w:r>
      <w:r>
        <w:rPr>
          <w:noProof/>
        </w:rPr>
        <w:fldChar w:fldCharType="separate"/>
      </w:r>
      <w:r w:rsidR="00137E28">
        <w:rPr>
          <w:noProof/>
        </w:rPr>
        <w:t>66</w:t>
      </w:r>
      <w:r>
        <w:rPr>
          <w:noProof/>
        </w:rPr>
        <w:fldChar w:fldCharType="end"/>
      </w:r>
    </w:p>
    <w:p w14:paraId="02A7B237" w14:textId="7B4B7399"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4.2</w:t>
      </w:r>
      <w:r>
        <w:rPr>
          <w:rFonts w:asciiTheme="minorHAnsi" w:eastAsiaTheme="minorEastAsia" w:hAnsiTheme="minorHAnsi" w:cstheme="minorBidi"/>
          <w:sz w:val="22"/>
          <w:szCs w:val="22"/>
        </w:rPr>
        <w:tab/>
      </w:r>
      <w:r w:rsidRPr="00747728">
        <w:rPr>
          <w:rFonts w:ascii="Times New Roman" w:hAnsi="Times New Roman"/>
        </w:rPr>
        <w:t>Protection Requirements for New or Modified Facility Interconnections with the EPS</w:t>
      </w:r>
      <w:r>
        <w:tab/>
      </w:r>
      <w:r>
        <w:fldChar w:fldCharType="begin"/>
      </w:r>
      <w:r>
        <w:instrText xml:space="preserve"> PAGEREF _Toc75183623 \h </w:instrText>
      </w:r>
      <w:r>
        <w:fldChar w:fldCharType="separate"/>
      </w:r>
      <w:r w:rsidR="00137E28">
        <w:t>66</w:t>
      </w:r>
      <w:r>
        <w:fldChar w:fldCharType="end"/>
      </w:r>
    </w:p>
    <w:p w14:paraId="766C9F93" w14:textId="1B81B515"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4.2.1</w:t>
      </w:r>
      <w:r>
        <w:rPr>
          <w:rFonts w:asciiTheme="minorHAnsi" w:eastAsiaTheme="minorEastAsia" w:hAnsiTheme="minorHAnsi" w:cstheme="minorBidi"/>
          <w:bCs w:val="0"/>
          <w:noProof/>
          <w:sz w:val="22"/>
          <w:szCs w:val="22"/>
        </w:rPr>
        <w:tab/>
      </w:r>
      <w:r w:rsidRPr="00747728">
        <w:rPr>
          <w:rFonts w:ascii="Times New Roman" w:hAnsi="Times New Roman"/>
          <w:noProof/>
        </w:rPr>
        <w:t>General Requirements</w:t>
      </w:r>
      <w:r>
        <w:rPr>
          <w:noProof/>
        </w:rPr>
        <w:tab/>
      </w:r>
      <w:r>
        <w:rPr>
          <w:noProof/>
        </w:rPr>
        <w:fldChar w:fldCharType="begin"/>
      </w:r>
      <w:r>
        <w:rPr>
          <w:noProof/>
        </w:rPr>
        <w:instrText xml:space="preserve"> PAGEREF _Toc75183624 \h </w:instrText>
      </w:r>
      <w:r>
        <w:rPr>
          <w:noProof/>
        </w:rPr>
      </w:r>
      <w:r>
        <w:rPr>
          <w:noProof/>
        </w:rPr>
        <w:fldChar w:fldCharType="separate"/>
      </w:r>
      <w:r w:rsidR="00137E28">
        <w:rPr>
          <w:noProof/>
        </w:rPr>
        <w:t>66</w:t>
      </w:r>
      <w:r>
        <w:rPr>
          <w:noProof/>
        </w:rPr>
        <w:fldChar w:fldCharType="end"/>
      </w:r>
    </w:p>
    <w:p w14:paraId="4032C211" w14:textId="3249DAEB"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4.2.2</w:t>
      </w:r>
      <w:r>
        <w:rPr>
          <w:rFonts w:asciiTheme="minorHAnsi" w:eastAsiaTheme="minorEastAsia" w:hAnsiTheme="minorHAnsi" w:cstheme="minorBidi"/>
          <w:bCs w:val="0"/>
          <w:noProof/>
          <w:sz w:val="22"/>
          <w:szCs w:val="22"/>
        </w:rPr>
        <w:tab/>
      </w:r>
      <w:r w:rsidRPr="00747728">
        <w:rPr>
          <w:rFonts w:ascii="Times New Roman" w:hAnsi="Times New Roman"/>
          <w:noProof/>
        </w:rPr>
        <w:t>Facility Classification</w:t>
      </w:r>
      <w:r>
        <w:rPr>
          <w:noProof/>
        </w:rPr>
        <w:tab/>
      </w:r>
      <w:r>
        <w:rPr>
          <w:noProof/>
        </w:rPr>
        <w:fldChar w:fldCharType="begin"/>
      </w:r>
      <w:r>
        <w:rPr>
          <w:noProof/>
        </w:rPr>
        <w:instrText xml:space="preserve"> PAGEREF _Toc75183625 \h </w:instrText>
      </w:r>
      <w:r>
        <w:rPr>
          <w:noProof/>
        </w:rPr>
      </w:r>
      <w:r>
        <w:rPr>
          <w:noProof/>
        </w:rPr>
        <w:fldChar w:fldCharType="separate"/>
      </w:r>
      <w:r w:rsidR="00137E28">
        <w:rPr>
          <w:noProof/>
        </w:rPr>
        <w:t>67</w:t>
      </w:r>
      <w:r>
        <w:rPr>
          <w:noProof/>
        </w:rPr>
        <w:fldChar w:fldCharType="end"/>
      </w:r>
    </w:p>
    <w:p w14:paraId="764BD3B9" w14:textId="4578265E" w:rsidR="009E5D97" w:rsidRDefault="009E5D97" w:rsidP="001C348B">
      <w:pPr>
        <w:pStyle w:val="TOC3"/>
        <w:tabs>
          <w:tab w:val="clear" w:pos="9350"/>
          <w:tab w:val="right" w:leader="dot" w:pos="9360"/>
        </w:tabs>
        <w:rPr>
          <w:noProof/>
        </w:rPr>
      </w:pPr>
      <w:r w:rsidRPr="00747728">
        <w:rPr>
          <w:rFonts w:ascii="Times New Roman" w:hAnsi="Times New Roman"/>
          <w:noProof/>
        </w:rPr>
        <w:t>4.2.3</w:t>
      </w:r>
      <w:r>
        <w:rPr>
          <w:rFonts w:asciiTheme="minorHAnsi" w:eastAsiaTheme="minorEastAsia" w:hAnsiTheme="minorHAnsi" w:cstheme="minorBidi"/>
          <w:bCs w:val="0"/>
          <w:noProof/>
          <w:sz w:val="22"/>
          <w:szCs w:val="22"/>
        </w:rPr>
        <w:tab/>
      </w:r>
      <w:r w:rsidRPr="00747728">
        <w:rPr>
          <w:rFonts w:ascii="Times New Roman" w:hAnsi="Times New Roman"/>
          <w:noProof/>
        </w:rPr>
        <w:t>Protection Requirements</w:t>
      </w:r>
      <w:r>
        <w:rPr>
          <w:noProof/>
        </w:rPr>
        <w:tab/>
      </w:r>
      <w:r>
        <w:rPr>
          <w:noProof/>
        </w:rPr>
        <w:fldChar w:fldCharType="begin"/>
      </w:r>
      <w:r>
        <w:rPr>
          <w:noProof/>
        </w:rPr>
        <w:instrText xml:space="preserve"> PAGEREF _Toc75183626 \h </w:instrText>
      </w:r>
      <w:r>
        <w:rPr>
          <w:noProof/>
        </w:rPr>
      </w:r>
      <w:r>
        <w:rPr>
          <w:noProof/>
        </w:rPr>
        <w:fldChar w:fldCharType="separate"/>
      </w:r>
      <w:r w:rsidR="00137E28">
        <w:rPr>
          <w:noProof/>
        </w:rPr>
        <w:t>67</w:t>
      </w:r>
      <w:r>
        <w:rPr>
          <w:noProof/>
        </w:rPr>
        <w:fldChar w:fldCharType="end"/>
      </w:r>
    </w:p>
    <w:p w14:paraId="451B4703" w14:textId="321304EA" w:rsidR="002318B9" w:rsidRDefault="002318B9" w:rsidP="001C348B">
      <w:pPr>
        <w:tabs>
          <w:tab w:val="right" w:leader="dot" w:pos="9360"/>
        </w:tabs>
        <w:ind w:left="450" w:right="-180"/>
        <w:rPr>
          <w:rFonts w:eastAsiaTheme="minorEastAsia"/>
        </w:rPr>
      </w:pPr>
      <w:r>
        <w:rPr>
          <w:rFonts w:eastAsiaTheme="minorEastAsia"/>
        </w:rPr>
        <w:t>4.2.3.1 Group 1 Facilities.......................................................................................................68</w:t>
      </w:r>
    </w:p>
    <w:p w14:paraId="465293EA" w14:textId="3953BA95" w:rsidR="002318B9" w:rsidRDefault="002318B9" w:rsidP="001C348B">
      <w:pPr>
        <w:tabs>
          <w:tab w:val="right" w:leader="dot" w:pos="9450"/>
        </w:tabs>
        <w:ind w:left="450" w:right="-90"/>
        <w:rPr>
          <w:rFonts w:eastAsiaTheme="minorEastAsia"/>
        </w:rPr>
      </w:pPr>
      <w:r>
        <w:rPr>
          <w:rFonts w:eastAsiaTheme="minorEastAsia"/>
        </w:rPr>
        <w:t>4.2.3.2 Group 2 Facilities.......................................................................................................68</w:t>
      </w:r>
    </w:p>
    <w:p w14:paraId="5C29AA50" w14:textId="578D205D" w:rsidR="002318B9" w:rsidRDefault="002318B9" w:rsidP="001C348B">
      <w:pPr>
        <w:tabs>
          <w:tab w:val="right" w:leader="dot" w:pos="9360"/>
        </w:tabs>
        <w:ind w:left="450" w:firstLine="360"/>
        <w:rPr>
          <w:rFonts w:eastAsiaTheme="minorEastAsia"/>
        </w:rPr>
      </w:pPr>
      <w:r>
        <w:rPr>
          <w:rFonts w:eastAsiaTheme="minorEastAsia"/>
        </w:rPr>
        <w:t>4.2.3.2.1 General Requirements.......................................................................................68</w:t>
      </w:r>
    </w:p>
    <w:p w14:paraId="503E6CB6" w14:textId="4FC745F9" w:rsidR="002318B9" w:rsidRDefault="002318B9" w:rsidP="001C348B">
      <w:pPr>
        <w:tabs>
          <w:tab w:val="right" w:leader="dot" w:pos="9360"/>
        </w:tabs>
        <w:ind w:left="450" w:firstLine="360"/>
        <w:rPr>
          <w:rFonts w:eastAsiaTheme="minorEastAsia"/>
        </w:rPr>
      </w:pPr>
      <w:r>
        <w:rPr>
          <w:rFonts w:eastAsiaTheme="minorEastAsia"/>
        </w:rPr>
        <w:t>4.2.3.2.2 Requirements for Induction and Synchronous Generator Facilities...............</w:t>
      </w:r>
      <w:r w:rsidR="001C348B">
        <w:rPr>
          <w:rFonts w:eastAsiaTheme="minorEastAsia"/>
        </w:rPr>
        <w:t>..69</w:t>
      </w:r>
    </w:p>
    <w:p w14:paraId="5FC23F61" w14:textId="2BB7FE21" w:rsidR="001C348B" w:rsidRDefault="001C348B" w:rsidP="001C348B">
      <w:pPr>
        <w:tabs>
          <w:tab w:val="right" w:leader="dot" w:pos="9360"/>
        </w:tabs>
        <w:ind w:left="450" w:firstLine="360"/>
        <w:rPr>
          <w:rFonts w:eastAsiaTheme="minorEastAsia"/>
        </w:rPr>
      </w:pPr>
      <w:r>
        <w:rPr>
          <w:rFonts w:eastAsiaTheme="minorEastAsia"/>
        </w:rPr>
        <w:lastRenderedPageBreak/>
        <w:t>4.2.3.2.3 Additional Requirements for Induction Generator Facilities............................71</w:t>
      </w:r>
    </w:p>
    <w:p w14:paraId="2549812A" w14:textId="0829245C" w:rsidR="001C348B" w:rsidRPr="002318B9" w:rsidRDefault="001C348B" w:rsidP="001C348B">
      <w:pPr>
        <w:tabs>
          <w:tab w:val="right" w:leader="dot" w:pos="8910"/>
        </w:tabs>
        <w:ind w:left="446" w:firstLine="360"/>
        <w:rPr>
          <w:rFonts w:eastAsiaTheme="minorEastAsia"/>
        </w:rPr>
      </w:pPr>
      <w:r>
        <w:rPr>
          <w:rFonts w:eastAsiaTheme="minorEastAsia"/>
        </w:rPr>
        <w:t>4.2.3.2.4 Additional Requirements for Synchronous Generator Facilities.......................72</w:t>
      </w:r>
    </w:p>
    <w:p w14:paraId="56066055" w14:textId="0D100221" w:rsidR="009E5D97" w:rsidRDefault="009E5D97" w:rsidP="001C348B">
      <w:pPr>
        <w:pStyle w:val="TOC3"/>
        <w:tabs>
          <w:tab w:val="clear" w:pos="9350"/>
          <w:tab w:val="right" w:leader="dot" w:pos="9360"/>
        </w:tabs>
        <w:rPr>
          <w:rFonts w:asciiTheme="minorHAnsi" w:eastAsiaTheme="minorEastAsia" w:hAnsiTheme="minorHAnsi" w:cstheme="minorBidi"/>
          <w:bCs w:val="0"/>
          <w:noProof/>
          <w:sz w:val="22"/>
          <w:szCs w:val="22"/>
        </w:rPr>
      </w:pPr>
      <w:r w:rsidRPr="00747728">
        <w:rPr>
          <w:rFonts w:ascii="Times New Roman" w:hAnsi="Times New Roman"/>
          <w:noProof/>
        </w:rPr>
        <w:t>4.2.4</w:t>
      </w:r>
      <w:r>
        <w:rPr>
          <w:rFonts w:asciiTheme="minorHAnsi" w:eastAsiaTheme="minorEastAsia" w:hAnsiTheme="minorHAnsi" w:cstheme="minorBidi"/>
          <w:bCs w:val="0"/>
          <w:noProof/>
          <w:sz w:val="22"/>
          <w:szCs w:val="22"/>
        </w:rPr>
        <w:tab/>
      </w:r>
      <w:r w:rsidRPr="00747728">
        <w:rPr>
          <w:rFonts w:ascii="Times New Roman" w:hAnsi="Times New Roman"/>
          <w:noProof/>
        </w:rPr>
        <w:t>Protection System Testing and Maintenance</w:t>
      </w:r>
      <w:r>
        <w:rPr>
          <w:noProof/>
        </w:rPr>
        <w:tab/>
      </w:r>
      <w:r>
        <w:rPr>
          <w:noProof/>
        </w:rPr>
        <w:fldChar w:fldCharType="begin"/>
      </w:r>
      <w:r>
        <w:rPr>
          <w:noProof/>
        </w:rPr>
        <w:instrText xml:space="preserve"> PAGEREF _Toc75183627 \h </w:instrText>
      </w:r>
      <w:r>
        <w:rPr>
          <w:noProof/>
        </w:rPr>
      </w:r>
      <w:r>
        <w:rPr>
          <w:noProof/>
        </w:rPr>
        <w:fldChar w:fldCharType="separate"/>
      </w:r>
      <w:r w:rsidR="00137E28">
        <w:rPr>
          <w:noProof/>
        </w:rPr>
        <w:t>72</w:t>
      </w:r>
      <w:r>
        <w:rPr>
          <w:noProof/>
        </w:rPr>
        <w:fldChar w:fldCharType="end"/>
      </w:r>
    </w:p>
    <w:p w14:paraId="4DAA8E18" w14:textId="1FC38D65" w:rsidR="009E5D97" w:rsidRDefault="009E5D97" w:rsidP="001C348B">
      <w:pPr>
        <w:pStyle w:val="TOC3"/>
        <w:tabs>
          <w:tab w:val="clear" w:pos="9350"/>
          <w:tab w:val="right" w:leader="dot" w:pos="9360"/>
        </w:tabs>
        <w:rPr>
          <w:rFonts w:asciiTheme="minorHAnsi" w:eastAsiaTheme="minorEastAsia" w:hAnsiTheme="minorHAnsi" w:cstheme="minorBidi"/>
          <w:bCs w:val="0"/>
          <w:noProof/>
          <w:sz w:val="22"/>
          <w:szCs w:val="22"/>
        </w:rPr>
      </w:pPr>
      <w:r w:rsidRPr="00747728">
        <w:rPr>
          <w:rFonts w:ascii="Times New Roman" w:hAnsi="Times New Roman"/>
          <w:noProof/>
        </w:rPr>
        <w:t>4.2.5</w:t>
      </w:r>
      <w:r>
        <w:rPr>
          <w:rFonts w:asciiTheme="minorHAnsi" w:eastAsiaTheme="minorEastAsia" w:hAnsiTheme="minorHAnsi" w:cstheme="minorBidi"/>
          <w:bCs w:val="0"/>
          <w:noProof/>
          <w:sz w:val="22"/>
          <w:szCs w:val="22"/>
        </w:rPr>
        <w:tab/>
      </w:r>
      <w:r w:rsidRPr="00747728">
        <w:rPr>
          <w:rFonts w:ascii="Times New Roman" w:hAnsi="Times New Roman"/>
          <w:noProof/>
        </w:rPr>
        <w:t>Protection Requirements – Momentary Paralleling of Standby Generators</w:t>
      </w:r>
      <w:r>
        <w:rPr>
          <w:noProof/>
        </w:rPr>
        <w:tab/>
      </w:r>
      <w:r>
        <w:rPr>
          <w:noProof/>
        </w:rPr>
        <w:fldChar w:fldCharType="begin"/>
      </w:r>
      <w:r>
        <w:rPr>
          <w:noProof/>
        </w:rPr>
        <w:instrText xml:space="preserve"> PAGEREF _Toc75183628 \h </w:instrText>
      </w:r>
      <w:r>
        <w:rPr>
          <w:noProof/>
        </w:rPr>
      </w:r>
      <w:r>
        <w:rPr>
          <w:noProof/>
        </w:rPr>
        <w:fldChar w:fldCharType="separate"/>
      </w:r>
      <w:r w:rsidR="00137E28">
        <w:rPr>
          <w:noProof/>
        </w:rPr>
        <w:t>73</w:t>
      </w:r>
      <w:r>
        <w:rPr>
          <w:noProof/>
        </w:rPr>
        <w:fldChar w:fldCharType="end"/>
      </w:r>
    </w:p>
    <w:p w14:paraId="231A1A2B" w14:textId="1DB29B74"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4.2.6</w:t>
      </w:r>
      <w:r>
        <w:rPr>
          <w:rFonts w:asciiTheme="minorHAnsi" w:eastAsiaTheme="minorEastAsia" w:hAnsiTheme="minorHAnsi" w:cstheme="minorBidi"/>
          <w:bCs w:val="0"/>
          <w:noProof/>
          <w:sz w:val="22"/>
          <w:szCs w:val="22"/>
        </w:rPr>
        <w:tab/>
      </w:r>
      <w:r w:rsidRPr="00747728">
        <w:rPr>
          <w:rFonts w:ascii="Times New Roman" w:hAnsi="Times New Roman"/>
          <w:noProof/>
        </w:rPr>
        <w:t>Protection System Changes</w:t>
      </w:r>
      <w:r>
        <w:rPr>
          <w:noProof/>
        </w:rPr>
        <w:tab/>
      </w:r>
      <w:r>
        <w:rPr>
          <w:noProof/>
        </w:rPr>
        <w:fldChar w:fldCharType="begin"/>
      </w:r>
      <w:r>
        <w:rPr>
          <w:noProof/>
        </w:rPr>
        <w:instrText xml:space="preserve"> PAGEREF _Toc75183629 \h </w:instrText>
      </w:r>
      <w:r>
        <w:rPr>
          <w:noProof/>
        </w:rPr>
      </w:r>
      <w:r>
        <w:rPr>
          <w:noProof/>
        </w:rPr>
        <w:fldChar w:fldCharType="separate"/>
      </w:r>
      <w:r w:rsidR="00137E28">
        <w:rPr>
          <w:noProof/>
        </w:rPr>
        <w:t>74</w:t>
      </w:r>
      <w:r>
        <w:rPr>
          <w:noProof/>
        </w:rPr>
        <w:fldChar w:fldCharType="end"/>
      </w:r>
    </w:p>
    <w:p w14:paraId="3B6AA93B" w14:textId="3F7EABB3"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5.0</w:t>
      </w:r>
      <w:r>
        <w:rPr>
          <w:rFonts w:asciiTheme="minorHAnsi" w:eastAsiaTheme="minorEastAsia" w:hAnsiTheme="minorHAnsi" w:cstheme="minorBidi"/>
          <w:b w:val="0"/>
          <w:bCs w:val="0"/>
          <w:sz w:val="22"/>
          <w:szCs w:val="22"/>
        </w:rPr>
        <w:tab/>
      </w:r>
      <w:r w:rsidRPr="00747728">
        <w:rPr>
          <w:rFonts w:ascii="Times New Roman" w:hAnsi="Times New Roman"/>
        </w:rPr>
        <w:t>RESPONSIBILITY FOR COSTS OF INTERCONNECTING A FACILITY</w:t>
      </w:r>
      <w:r>
        <w:tab/>
      </w:r>
      <w:r>
        <w:fldChar w:fldCharType="begin"/>
      </w:r>
      <w:r>
        <w:instrText xml:space="preserve"> PAGEREF _Toc75183630 \h </w:instrText>
      </w:r>
      <w:r>
        <w:fldChar w:fldCharType="separate"/>
      </w:r>
      <w:r w:rsidR="00137E28">
        <w:t>74</w:t>
      </w:r>
      <w:r>
        <w:fldChar w:fldCharType="end"/>
      </w:r>
    </w:p>
    <w:p w14:paraId="05EB0C76" w14:textId="4F0C7E3E"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5.1</w:t>
      </w:r>
      <w:r>
        <w:rPr>
          <w:rFonts w:asciiTheme="minorHAnsi" w:eastAsiaTheme="minorEastAsia" w:hAnsiTheme="minorHAnsi" w:cstheme="minorBidi"/>
          <w:sz w:val="22"/>
          <w:szCs w:val="22"/>
        </w:rPr>
        <w:tab/>
      </w:r>
      <w:r w:rsidRPr="00747728">
        <w:rPr>
          <w:rFonts w:ascii="Times New Roman" w:hAnsi="Times New Roman"/>
        </w:rPr>
        <w:t>Review and Study Costs</w:t>
      </w:r>
      <w:r>
        <w:tab/>
      </w:r>
      <w:r>
        <w:fldChar w:fldCharType="begin"/>
      </w:r>
      <w:r>
        <w:instrText xml:space="preserve"> PAGEREF _Toc75183631 \h </w:instrText>
      </w:r>
      <w:r>
        <w:fldChar w:fldCharType="separate"/>
      </w:r>
      <w:r w:rsidR="00137E28">
        <w:t>74</w:t>
      </w:r>
      <w:r>
        <w:fldChar w:fldCharType="end"/>
      </w:r>
    </w:p>
    <w:p w14:paraId="2549BE0C" w14:textId="09A2E8D2"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5.2</w:t>
      </w:r>
      <w:r>
        <w:rPr>
          <w:rFonts w:asciiTheme="minorHAnsi" w:eastAsiaTheme="minorEastAsia" w:hAnsiTheme="minorHAnsi" w:cstheme="minorBidi"/>
          <w:sz w:val="22"/>
          <w:szCs w:val="22"/>
        </w:rPr>
        <w:tab/>
      </w:r>
      <w:r w:rsidRPr="00747728">
        <w:rPr>
          <w:rFonts w:ascii="Times New Roman" w:hAnsi="Times New Roman"/>
        </w:rPr>
        <w:t>Interconnection Equipment Costs</w:t>
      </w:r>
      <w:r>
        <w:tab/>
      </w:r>
      <w:r>
        <w:fldChar w:fldCharType="begin"/>
      </w:r>
      <w:r>
        <w:instrText xml:space="preserve"> PAGEREF _Toc75183632 \h </w:instrText>
      </w:r>
      <w:r>
        <w:fldChar w:fldCharType="separate"/>
      </w:r>
      <w:r w:rsidR="00137E28">
        <w:t>74</w:t>
      </w:r>
      <w:r>
        <w:fldChar w:fldCharType="end"/>
      </w:r>
    </w:p>
    <w:p w14:paraId="190C8829" w14:textId="75F9012F"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5.3</w:t>
      </w:r>
      <w:r>
        <w:rPr>
          <w:rFonts w:asciiTheme="minorHAnsi" w:eastAsiaTheme="minorEastAsia" w:hAnsiTheme="minorHAnsi" w:cstheme="minorBidi"/>
          <w:sz w:val="22"/>
          <w:szCs w:val="22"/>
        </w:rPr>
        <w:tab/>
      </w:r>
      <w:r w:rsidRPr="00747728">
        <w:rPr>
          <w:rFonts w:ascii="Times New Roman" w:hAnsi="Times New Roman"/>
        </w:rPr>
        <w:t>System Modification Costs</w:t>
      </w:r>
      <w:r>
        <w:tab/>
      </w:r>
      <w:r>
        <w:fldChar w:fldCharType="begin"/>
      </w:r>
      <w:r>
        <w:instrText xml:space="preserve"> PAGEREF _Toc75183633 \h </w:instrText>
      </w:r>
      <w:r>
        <w:fldChar w:fldCharType="separate"/>
      </w:r>
      <w:r w:rsidR="00137E28">
        <w:t>74</w:t>
      </w:r>
      <w:r>
        <w:fldChar w:fldCharType="end"/>
      </w:r>
    </w:p>
    <w:p w14:paraId="10D05068" w14:textId="1EA80FE8"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5.4</w:t>
      </w:r>
      <w:r>
        <w:rPr>
          <w:rFonts w:asciiTheme="minorHAnsi" w:eastAsiaTheme="minorEastAsia" w:hAnsiTheme="minorHAnsi" w:cstheme="minorBidi"/>
          <w:sz w:val="22"/>
          <w:szCs w:val="22"/>
        </w:rPr>
        <w:tab/>
      </w:r>
      <w:r w:rsidRPr="00747728">
        <w:rPr>
          <w:rFonts w:ascii="Times New Roman" w:hAnsi="Times New Roman"/>
        </w:rPr>
        <w:t>Separation of Costs</w:t>
      </w:r>
      <w:r>
        <w:tab/>
      </w:r>
      <w:r>
        <w:fldChar w:fldCharType="begin"/>
      </w:r>
      <w:r>
        <w:instrText xml:space="preserve"> PAGEREF _Toc75183634 \h </w:instrText>
      </w:r>
      <w:r>
        <w:fldChar w:fldCharType="separate"/>
      </w:r>
      <w:r w:rsidR="00137E28">
        <w:t>75</w:t>
      </w:r>
      <w:r>
        <w:fldChar w:fldCharType="end"/>
      </w:r>
    </w:p>
    <w:p w14:paraId="22A97283" w14:textId="5F8B89F4"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5.5</w:t>
      </w:r>
      <w:r>
        <w:rPr>
          <w:rFonts w:asciiTheme="minorHAnsi" w:eastAsiaTheme="minorEastAsia" w:hAnsiTheme="minorHAnsi" w:cstheme="minorBidi"/>
          <w:sz w:val="22"/>
          <w:szCs w:val="22"/>
        </w:rPr>
        <w:tab/>
      </w:r>
      <w:r w:rsidRPr="00747728">
        <w:rPr>
          <w:rFonts w:ascii="Times New Roman" w:hAnsi="Times New Roman"/>
        </w:rPr>
        <w:t>Normal Payment Procedure</w:t>
      </w:r>
      <w:r>
        <w:tab/>
      </w:r>
      <w:r>
        <w:fldChar w:fldCharType="begin"/>
      </w:r>
      <w:r>
        <w:instrText xml:space="preserve"> PAGEREF _Toc75183635 \h </w:instrText>
      </w:r>
      <w:r>
        <w:fldChar w:fldCharType="separate"/>
      </w:r>
      <w:r w:rsidR="00137E28">
        <w:t>75</w:t>
      </w:r>
      <w:r>
        <w:fldChar w:fldCharType="end"/>
      </w:r>
    </w:p>
    <w:p w14:paraId="599ABF10" w14:textId="14C9AD98"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5.6</w:t>
      </w:r>
      <w:r>
        <w:rPr>
          <w:rFonts w:asciiTheme="minorHAnsi" w:eastAsiaTheme="minorEastAsia" w:hAnsiTheme="minorHAnsi" w:cstheme="minorBidi"/>
          <w:sz w:val="22"/>
          <w:szCs w:val="22"/>
        </w:rPr>
        <w:tab/>
      </w:r>
      <w:r w:rsidRPr="00747728">
        <w:rPr>
          <w:rFonts w:ascii="Times New Roman" w:hAnsi="Times New Roman"/>
        </w:rPr>
        <w:t>Security and Creditworthiness</w:t>
      </w:r>
      <w:r>
        <w:tab/>
      </w:r>
      <w:r>
        <w:fldChar w:fldCharType="begin"/>
      </w:r>
      <w:r>
        <w:instrText xml:space="preserve"> PAGEREF _Toc75183636 \h </w:instrText>
      </w:r>
      <w:r>
        <w:fldChar w:fldCharType="separate"/>
      </w:r>
      <w:r w:rsidR="00137E28">
        <w:t>76</w:t>
      </w:r>
      <w:r>
        <w:fldChar w:fldCharType="end"/>
      </w:r>
    </w:p>
    <w:p w14:paraId="20A0C0DA" w14:textId="08CABC37"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6.0</w:t>
      </w:r>
      <w:r>
        <w:rPr>
          <w:rFonts w:asciiTheme="minorHAnsi" w:eastAsiaTheme="minorEastAsia" w:hAnsiTheme="minorHAnsi" w:cstheme="minorBidi"/>
          <w:b w:val="0"/>
          <w:bCs w:val="0"/>
          <w:sz w:val="22"/>
          <w:szCs w:val="22"/>
        </w:rPr>
        <w:tab/>
      </w:r>
      <w:r w:rsidRPr="00747728">
        <w:rPr>
          <w:rFonts w:ascii="Times New Roman" w:hAnsi="Times New Roman"/>
        </w:rPr>
        <w:t>OPERATING REQUIREMENTS</w:t>
      </w:r>
      <w:r>
        <w:tab/>
      </w:r>
      <w:r>
        <w:fldChar w:fldCharType="begin"/>
      </w:r>
      <w:r>
        <w:instrText xml:space="preserve"> PAGEREF _Toc75183637 \h </w:instrText>
      </w:r>
      <w:r>
        <w:fldChar w:fldCharType="separate"/>
      </w:r>
      <w:r w:rsidR="00137E28">
        <w:t>76</w:t>
      </w:r>
      <w:r>
        <w:fldChar w:fldCharType="end"/>
      </w:r>
    </w:p>
    <w:p w14:paraId="52131E39" w14:textId="647C8E8E"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6.1</w:t>
      </w:r>
      <w:r>
        <w:rPr>
          <w:rFonts w:asciiTheme="minorHAnsi" w:eastAsiaTheme="minorEastAsia" w:hAnsiTheme="minorHAnsi" w:cstheme="minorBidi"/>
          <w:sz w:val="22"/>
          <w:szCs w:val="22"/>
        </w:rPr>
        <w:tab/>
      </w:r>
      <w:r w:rsidRPr="00747728">
        <w:rPr>
          <w:rFonts w:ascii="Times New Roman" w:hAnsi="Times New Roman"/>
        </w:rPr>
        <w:t>General Operating Requirements</w:t>
      </w:r>
      <w:r>
        <w:tab/>
      </w:r>
      <w:r>
        <w:fldChar w:fldCharType="begin"/>
      </w:r>
      <w:r>
        <w:instrText xml:space="preserve"> PAGEREF _Toc75183638 \h </w:instrText>
      </w:r>
      <w:r>
        <w:fldChar w:fldCharType="separate"/>
      </w:r>
      <w:r w:rsidR="00137E28">
        <w:t>76</w:t>
      </w:r>
      <w:r>
        <w:fldChar w:fldCharType="end"/>
      </w:r>
    </w:p>
    <w:p w14:paraId="427B3EEF" w14:textId="5694450A"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6.2</w:t>
      </w:r>
      <w:r>
        <w:rPr>
          <w:rFonts w:asciiTheme="minorHAnsi" w:eastAsiaTheme="minorEastAsia" w:hAnsiTheme="minorHAnsi" w:cstheme="minorBidi"/>
          <w:sz w:val="22"/>
          <w:szCs w:val="22"/>
        </w:rPr>
        <w:tab/>
      </w:r>
      <w:r w:rsidRPr="00747728">
        <w:rPr>
          <w:rFonts w:ascii="Times New Roman" w:hAnsi="Times New Roman"/>
        </w:rPr>
        <w:t>No Adverse Effects; Non-interference</w:t>
      </w:r>
      <w:r>
        <w:tab/>
      </w:r>
      <w:r>
        <w:fldChar w:fldCharType="begin"/>
      </w:r>
      <w:r>
        <w:instrText xml:space="preserve"> PAGEREF _Toc75183639 \h </w:instrText>
      </w:r>
      <w:r>
        <w:fldChar w:fldCharType="separate"/>
      </w:r>
      <w:r w:rsidR="00137E28">
        <w:t>77</w:t>
      </w:r>
      <w:r>
        <w:fldChar w:fldCharType="end"/>
      </w:r>
    </w:p>
    <w:p w14:paraId="0D2A2295" w14:textId="00FCC68F"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6.3</w:t>
      </w:r>
      <w:r>
        <w:rPr>
          <w:rFonts w:asciiTheme="minorHAnsi" w:eastAsiaTheme="minorEastAsia" w:hAnsiTheme="minorHAnsi" w:cstheme="minorBidi"/>
          <w:sz w:val="22"/>
          <w:szCs w:val="22"/>
        </w:rPr>
        <w:tab/>
      </w:r>
      <w:r w:rsidRPr="00747728">
        <w:rPr>
          <w:rFonts w:ascii="Times New Roman" w:hAnsi="Times New Roman"/>
        </w:rPr>
        <w:t>Safe Operations and Maintenance</w:t>
      </w:r>
      <w:r>
        <w:tab/>
      </w:r>
      <w:r>
        <w:fldChar w:fldCharType="begin"/>
      </w:r>
      <w:r>
        <w:instrText xml:space="preserve"> PAGEREF _Toc75183640 \h </w:instrText>
      </w:r>
      <w:r>
        <w:fldChar w:fldCharType="separate"/>
      </w:r>
      <w:r w:rsidR="00137E28">
        <w:t>77</w:t>
      </w:r>
      <w:r>
        <w:fldChar w:fldCharType="end"/>
      </w:r>
    </w:p>
    <w:p w14:paraId="247D53BF" w14:textId="2567E1C6"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6.4</w:t>
      </w:r>
      <w:r>
        <w:rPr>
          <w:rFonts w:asciiTheme="minorHAnsi" w:eastAsiaTheme="minorEastAsia" w:hAnsiTheme="minorHAnsi" w:cstheme="minorBidi"/>
          <w:sz w:val="22"/>
          <w:szCs w:val="22"/>
        </w:rPr>
        <w:tab/>
      </w:r>
      <w:r w:rsidRPr="00747728">
        <w:rPr>
          <w:rFonts w:ascii="Times New Roman" w:hAnsi="Times New Roman"/>
        </w:rPr>
        <w:t>Access</w:t>
      </w:r>
      <w:r>
        <w:tab/>
      </w:r>
      <w:r>
        <w:fldChar w:fldCharType="begin"/>
      </w:r>
      <w:r>
        <w:instrText xml:space="preserve"> PAGEREF _Toc75183641 \h </w:instrText>
      </w:r>
      <w:r>
        <w:fldChar w:fldCharType="separate"/>
      </w:r>
      <w:r w:rsidR="00137E28">
        <w:t>77</w:t>
      </w:r>
      <w:r>
        <w:fldChar w:fldCharType="end"/>
      </w:r>
    </w:p>
    <w:p w14:paraId="770280E7" w14:textId="3544310E"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6.4.1</w:t>
      </w:r>
      <w:r>
        <w:rPr>
          <w:rFonts w:asciiTheme="minorHAnsi" w:eastAsiaTheme="minorEastAsia" w:hAnsiTheme="minorHAnsi" w:cstheme="minorBidi"/>
          <w:bCs w:val="0"/>
          <w:noProof/>
          <w:sz w:val="22"/>
          <w:szCs w:val="22"/>
        </w:rPr>
        <w:tab/>
      </w:r>
      <w:r w:rsidRPr="00747728">
        <w:rPr>
          <w:rFonts w:ascii="Times New Roman" w:hAnsi="Times New Roman"/>
          <w:noProof/>
        </w:rPr>
        <w:t>Company and Interconnecting Customer Representatives</w:t>
      </w:r>
      <w:r>
        <w:rPr>
          <w:noProof/>
        </w:rPr>
        <w:tab/>
      </w:r>
      <w:r>
        <w:rPr>
          <w:noProof/>
        </w:rPr>
        <w:fldChar w:fldCharType="begin"/>
      </w:r>
      <w:r>
        <w:rPr>
          <w:noProof/>
        </w:rPr>
        <w:instrText xml:space="preserve"> PAGEREF _Toc75183642 \h </w:instrText>
      </w:r>
      <w:r>
        <w:rPr>
          <w:noProof/>
        </w:rPr>
      </w:r>
      <w:r>
        <w:rPr>
          <w:noProof/>
        </w:rPr>
        <w:fldChar w:fldCharType="separate"/>
      </w:r>
      <w:r w:rsidR="00137E28">
        <w:rPr>
          <w:noProof/>
        </w:rPr>
        <w:t>77</w:t>
      </w:r>
      <w:r>
        <w:rPr>
          <w:noProof/>
        </w:rPr>
        <w:fldChar w:fldCharType="end"/>
      </w:r>
    </w:p>
    <w:p w14:paraId="361818CD" w14:textId="5DE35F91"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6.4.2</w:t>
      </w:r>
      <w:r>
        <w:rPr>
          <w:rFonts w:asciiTheme="minorHAnsi" w:eastAsiaTheme="minorEastAsia" w:hAnsiTheme="minorHAnsi" w:cstheme="minorBidi"/>
          <w:bCs w:val="0"/>
          <w:noProof/>
          <w:sz w:val="22"/>
          <w:szCs w:val="22"/>
        </w:rPr>
        <w:tab/>
      </w:r>
      <w:r w:rsidRPr="00747728">
        <w:rPr>
          <w:rFonts w:ascii="Times New Roman" w:hAnsi="Times New Roman"/>
          <w:noProof/>
        </w:rPr>
        <w:t>Company Right to Access Company-Owned Facilities and Equipment</w:t>
      </w:r>
      <w:r>
        <w:rPr>
          <w:noProof/>
        </w:rPr>
        <w:tab/>
      </w:r>
      <w:r>
        <w:rPr>
          <w:noProof/>
        </w:rPr>
        <w:fldChar w:fldCharType="begin"/>
      </w:r>
      <w:r>
        <w:rPr>
          <w:noProof/>
        </w:rPr>
        <w:instrText xml:space="preserve"> PAGEREF _Toc75183643 \h </w:instrText>
      </w:r>
      <w:r>
        <w:rPr>
          <w:noProof/>
        </w:rPr>
      </w:r>
      <w:r>
        <w:rPr>
          <w:noProof/>
        </w:rPr>
        <w:fldChar w:fldCharType="separate"/>
      </w:r>
      <w:r w:rsidR="00137E28">
        <w:rPr>
          <w:noProof/>
        </w:rPr>
        <w:t>78</w:t>
      </w:r>
      <w:r>
        <w:rPr>
          <w:noProof/>
        </w:rPr>
        <w:fldChar w:fldCharType="end"/>
      </w:r>
    </w:p>
    <w:p w14:paraId="557C461D" w14:textId="0F8D2667" w:rsidR="009E5D97" w:rsidRDefault="009E5D97">
      <w:pPr>
        <w:pStyle w:val="TOC3"/>
        <w:rPr>
          <w:rFonts w:asciiTheme="minorHAnsi" w:eastAsiaTheme="minorEastAsia" w:hAnsiTheme="minorHAnsi" w:cstheme="minorBidi"/>
          <w:bCs w:val="0"/>
          <w:noProof/>
          <w:sz w:val="22"/>
          <w:szCs w:val="22"/>
        </w:rPr>
      </w:pPr>
      <w:r w:rsidRPr="00747728">
        <w:rPr>
          <w:rFonts w:ascii="Times New Roman" w:hAnsi="Times New Roman"/>
          <w:noProof/>
        </w:rPr>
        <w:t>6.4.3</w:t>
      </w:r>
      <w:r>
        <w:rPr>
          <w:rFonts w:asciiTheme="minorHAnsi" w:eastAsiaTheme="minorEastAsia" w:hAnsiTheme="minorHAnsi" w:cstheme="minorBidi"/>
          <w:bCs w:val="0"/>
          <w:noProof/>
          <w:sz w:val="22"/>
          <w:szCs w:val="22"/>
        </w:rPr>
        <w:tab/>
      </w:r>
      <w:r w:rsidRPr="00747728">
        <w:rPr>
          <w:rFonts w:ascii="Times New Roman" w:hAnsi="Times New Roman"/>
          <w:noProof/>
        </w:rPr>
        <w:t>Right to Review Information</w:t>
      </w:r>
      <w:r>
        <w:rPr>
          <w:noProof/>
        </w:rPr>
        <w:tab/>
      </w:r>
      <w:r>
        <w:rPr>
          <w:noProof/>
        </w:rPr>
        <w:fldChar w:fldCharType="begin"/>
      </w:r>
      <w:r>
        <w:rPr>
          <w:noProof/>
        </w:rPr>
        <w:instrText xml:space="preserve"> PAGEREF _Toc75183644 \h </w:instrText>
      </w:r>
      <w:r>
        <w:rPr>
          <w:noProof/>
        </w:rPr>
      </w:r>
      <w:r>
        <w:rPr>
          <w:noProof/>
        </w:rPr>
        <w:fldChar w:fldCharType="separate"/>
      </w:r>
      <w:r w:rsidR="00137E28">
        <w:rPr>
          <w:noProof/>
        </w:rPr>
        <w:t>78</w:t>
      </w:r>
      <w:r>
        <w:rPr>
          <w:noProof/>
        </w:rPr>
        <w:fldChar w:fldCharType="end"/>
      </w:r>
    </w:p>
    <w:p w14:paraId="1B9AB7FB" w14:textId="6751477B"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7.0</w:t>
      </w:r>
      <w:r>
        <w:rPr>
          <w:rFonts w:asciiTheme="minorHAnsi" w:eastAsiaTheme="minorEastAsia" w:hAnsiTheme="minorHAnsi" w:cstheme="minorBidi"/>
          <w:b w:val="0"/>
          <w:bCs w:val="0"/>
          <w:sz w:val="22"/>
          <w:szCs w:val="22"/>
        </w:rPr>
        <w:tab/>
      </w:r>
      <w:r w:rsidRPr="00747728">
        <w:rPr>
          <w:rFonts w:ascii="Times New Roman" w:hAnsi="Times New Roman"/>
        </w:rPr>
        <w:t>DISCONNECTION</w:t>
      </w:r>
      <w:r>
        <w:tab/>
      </w:r>
      <w:r>
        <w:fldChar w:fldCharType="begin"/>
      </w:r>
      <w:r>
        <w:instrText xml:space="preserve"> PAGEREF _Toc75183645 \h </w:instrText>
      </w:r>
      <w:r>
        <w:fldChar w:fldCharType="separate"/>
      </w:r>
      <w:r w:rsidR="00137E28">
        <w:t>78</w:t>
      </w:r>
      <w:r>
        <w:fldChar w:fldCharType="end"/>
      </w:r>
    </w:p>
    <w:p w14:paraId="1990CBD0" w14:textId="367D69EB"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7.1</w:t>
      </w:r>
      <w:r>
        <w:rPr>
          <w:rFonts w:asciiTheme="minorHAnsi" w:eastAsiaTheme="minorEastAsia" w:hAnsiTheme="minorHAnsi" w:cstheme="minorBidi"/>
          <w:sz w:val="22"/>
          <w:szCs w:val="22"/>
        </w:rPr>
        <w:tab/>
      </w:r>
      <w:r w:rsidRPr="00747728">
        <w:rPr>
          <w:rFonts w:ascii="Times New Roman" w:hAnsi="Times New Roman"/>
        </w:rPr>
        <w:t>Temporary Disconnection</w:t>
      </w:r>
      <w:r>
        <w:tab/>
      </w:r>
      <w:r>
        <w:fldChar w:fldCharType="begin"/>
      </w:r>
      <w:r>
        <w:instrText xml:space="preserve"> PAGEREF _Toc75183646 \h </w:instrText>
      </w:r>
      <w:r>
        <w:fldChar w:fldCharType="separate"/>
      </w:r>
      <w:r w:rsidR="00137E28">
        <w:t>78</w:t>
      </w:r>
      <w:r>
        <w:fldChar w:fldCharType="end"/>
      </w:r>
    </w:p>
    <w:p w14:paraId="62E7A3CE" w14:textId="517E24C6"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7.2</w:t>
      </w:r>
      <w:r>
        <w:rPr>
          <w:rFonts w:asciiTheme="minorHAnsi" w:eastAsiaTheme="minorEastAsia" w:hAnsiTheme="minorHAnsi" w:cstheme="minorBidi"/>
          <w:sz w:val="22"/>
          <w:szCs w:val="22"/>
        </w:rPr>
        <w:tab/>
      </w:r>
      <w:r w:rsidRPr="00747728">
        <w:rPr>
          <w:rFonts w:ascii="Times New Roman" w:hAnsi="Times New Roman"/>
        </w:rPr>
        <w:t>Permanent Disconnection</w:t>
      </w:r>
      <w:r>
        <w:tab/>
      </w:r>
      <w:r>
        <w:fldChar w:fldCharType="begin"/>
      </w:r>
      <w:r>
        <w:instrText xml:space="preserve"> PAGEREF _Toc75183647 \h </w:instrText>
      </w:r>
      <w:r>
        <w:fldChar w:fldCharType="separate"/>
      </w:r>
      <w:r w:rsidR="00137E28">
        <w:t>80</w:t>
      </w:r>
      <w:r>
        <w:fldChar w:fldCharType="end"/>
      </w:r>
    </w:p>
    <w:p w14:paraId="6B840D58" w14:textId="44BC0C6D"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8.0</w:t>
      </w:r>
      <w:r>
        <w:rPr>
          <w:rFonts w:asciiTheme="minorHAnsi" w:eastAsiaTheme="minorEastAsia" w:hAnsiTheme="minorHAnsi" w:cstheme="minorBidi"/>
          <w:b w:val="0"/>
          <w:bCs w:val="0"/>
          <w:sz w:val="22"/>
          <w:szCs w:val="22"/>
        </w:rPr>
        <w:tab/>
      </w:r>
      <w:r w:rsidRPr="00747728">
        <w:rPr>
          <w:rFonts w:ascii="Times New Roman" w:hAnsi="Times New Roman"/>
        </w:rPr>
        <w:t>METERING, MONITORING, AND COMMUNICATION</w:t>
      </w:r>
      <w:r>
        <w:tab/>
      </w:r>
      <w:r>
        <w:fldChar w:fldCharType="begin"/>
      </w:r>
      <w:r>
        <w:instrText xml:space="preserve"> PAGEREF _Toc75183648 \h </w:instrText>
      </w:r>
      <w:r>
        <w:fldChar w:fldCharType="separate"/>
      </w:r>
      <w:r w:rsidR="00137E28">
        <w:t>80</w:t>
      </w:r>
      <w:r>
        <w:fldChar w:fldCharType="end"/>
      </w:r>
    </w:p>
    <w:p w14:paraId="4400DE4E" w14:textId="07AF3655"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8.1</w:t>
      </w:r>
      <w:r>
        <w:rPr>
          <w:rFonts w:asciiTheme="minorHAnsi" w:eastAsiaTheme="minorEastAsia" w:hAnsiTheme="minorHAnsi" w:cstheme="minorBidi"/>
          <w:sz w:val="22"/>
          <w:szCs w:val="22"/>
        </w:rPr>
        <w:tab/>
      </w:r>
      <w:r w:rsidRPr="00747728">
        <w:rPr>
          <w:rFonts w:ascii="Times New Roman" w:hAnsi="Times New Roman"/>
        </w:rPr>
        <w:t>Metering, Related Equipment and Billing Options</w:t>
      </w:r>
      <w:r>
        <w:tab/>
      </w:r>
      <w:r>
        <w:fldChar w:fldCharType="begin"/>
      </w:r>
      <w:r>
        <w:instrText xml:space="preserve"> PAGEREF _Toc75183649 \h </w:instrText>
      </w:r>
      <w:r>
        <w:fldChar w:fldCharType="separate"/>
      </w:r>
      <w:r w:rsidR="00137E28">
        <w:t>80</w:t>
      </w:r>
      <w:r>
        <w:fldChar w:fldCharType="end"/>
      </w:r>
    </w:p>
    <w:p w14:paraId="705D418E" w14:textId="67B8071B"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8.2</w:t>
      </w:r>
      <w:r>
        <w:rPr>
          <w:rFonts w:asciiTheme="minorHAnsi" w:eastAsiaTheme="minorEastAsia" w:hAnsiTheme="minorHAnsi" w:cstheme="minorBidi"/>
          <w:sz w:val="22"/>
          <w:szCs w:val="22"/>
        </w:rPr>
        <w:tab/>
      </w:r>
      <w:r w:rsidRPr="00747728">
        <w:rPr>
          <w:rFonts w:ascii="Times New Roman" w:hAnsi="Times New Roman"/>
        </w:rPr>
        <w:t>Additional Monitoring and Communication requirements</w:t>
      </w:r>
      <w:r>
        <w:tab/>
      </w:r>
      <w:r>
        <w:fldChar w:fldCharType="begin"/>
      </w:r>
      <w:r>
        <w:instrText xml:space="preserve"> PAGEREF _Toc75183650 \h </w:instrText>
      </w:r>
      <w:r>
        <w:fldChar w:fldCharType="separate"/>
      </w:r>
      <w:r w:rsidR="00137E28">
        <w:t>82</w:t>
      </w:r>
      <w:r>
        <w:fldChar w:fldCharType="end"/>
      </w:r>
    </w:p>
    <w:p w14:paraId="44A8E204" w14:textId="7D92610D"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9.0</w:t>
      </w:r>
      <w:r>
        <w:rPr>
          <w:rFonts w:asciiTheme="minorHAnsi" w:eastAsiaTheme="minorEastAsia" w:hAnsiTheme="minorHAnsi" w:cstheme="minorBidi"/>
          <w:b w:val="0"/>
          <w:bCs w:val="0"/>
          <w:sz w:val="22"/>
          <w:szCs w:val="22"/>
        </w:rPr>
        <w:tab/>
      </w:r>
      <w:r w:rsidRPr="00747728">
        <w:rPr>
          <w:rFonts w:ascii="Times New Roman" w:hAnsi="Times New Roman"/>
        </w:rPr>
        <w:t>DISPUTE RESOLUTION PROCESS</w:t>
      </w:r>
      <w:r>
        <w:tab/>
      </w:r>
      <w:r>
        <w:fldChar w:fldCharType="begin"/>
      </w:r>
      <w:r>
        <w:instrText xml:space="preserve"> PAGEREF _Toc75183651 \h </w:instrText>
      </w:r>
      <w:r>
        <w:fldChar w:fldCharType="separate"/>
      </w:r>
      <w:r w:rsidR="00137E28">
        <w:t>82</w:t>
      </w:r>
      <w:r>
        <w:fldChar w:fldCharType="end"/>
      </w:r>
    </w:p>
    <w:p w14:paraId="1DF38FFE" w14:textId="307164B5"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9.1</w:t>
      </w:r>
      <w:r>
        <w:rPr>
          <w:rFonts w:asciiTheme="minorHAnsi" w:eastAsiaTheme="minorEastAsia" w:hAnsiTheme="minorHAnsi" w:cstheme="minorBidi"/>
          <w:sz w:val="22"/>
          <w:szCs w:val="22"/>
        </w:rPr>
        <w:tab/>
      </w:r>
      <w:r w:rsidRPr="00747728">
        <w:rPr>
          <w:rFonts w:ascii="Times New Roman" w:hAnsi="Times New Roman"/>
        </w:rPr>
        <w:t>Good Faith Negotiation</w:t>
      </w:r>
      <w:r>
        <w:tab/>
      </w:r>
      <w:r>
        <w:fldChar w:fldCharType="begin"/>
      </w:r>
      <w:r>
        <w:instrText xml:space="preserve"> PAGEREF _Toc75183652 \h </w:instrText>
      </w:r>
      <w:r>
        <w:fldChar w:fldCharType="separate"/>
      </w:r>
      <w:r w:rsidR="00137E28">
        <w:t>82</w:t>
      </w:r>
      <w:r>
        <w:fldChar w:fldCharType="end"/>
      </w:r>
    </w:p>
    <w:p w14:paraId="23E7C344" w14:textId="41F3A37B"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9.2</w:t>
      </w:r>
      <w:r>
        <w:rPr>
          <w:rFonts w:asciiTheme="minorHAnsi" w:eastAsiaTheme="minorEastAsia" w:hAnsiTheme="minorHAnsi" w:cstheme="minorBidi"/>
          <w:sz w:val="22"/>
          <w:szCs w:val="22"/>
        </w:rPr>
        <w:tab/>
      </w:r>
      <w:r w:rsidRPr="00747728">
        <w:rPr>
          <w:rFonts w:ascii="Times New Roman" w:hAnsi="Times New Roman"/>
        </w:rPr>
        <w:t>Mediation/Non-binding Arbitration</w:t>
      </w:r>
      <w:r>
        <w:tab/>
      </w:r>
      <w:r>
        <w:fldChar w:fldCharType="begin"/>
      </w:r>
      <w:r>
        <w:instrText xml:space="preserve"> PAGEREF _Toc75183653 \h </w:instrText>
      </w:r>
      <w:r>
        <w:fldChar w:fldCharType="separate"/>
      </w:r>
      <w:r w:rsidR="00137E28">
        <w:t>83</w:t>
      </w:r>
      <w:r>
        <w:fldChar w:fldCharType="end"/>
      </w:r>
    </w:p>
    <w:p w14:paraId="0D3ABFD4" w14:textId="5C7FE3FE"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9.3</w:t>
      </w:r>
      <w:r>
        <w:rPr>
          <w:rFonts w:asciiTheme="minorHAnsi" w:eastAsiaTheme="minorEastAsia" w:hAnsiTheme="minorHAnsi" w:cstheme="minorBidi"/>
          <w:sz w:val="22"/>
          <w:szCs w:val="22"/>
        </w:rPr>
        <w:tab/>
      </w:r>
      <w:r w:rsidRPr="00747728">
        <w:rPr>
          <w:rFonts w:ascii="Times New Roman" w:hAnsi="Times New Roman"/>
        </w:rPr>
        <w:t>Department Adjudicatory Hearing</w:t>
      </w:r>
      <w:r>
        <w:tab/>
      </w:r>
      <w:r>
        <w:fldChar w:fldCharType="begin"/>
      </w:r>
      <w:r>
        <w:instrText xml:space="preserve"> PAGEREF _Toc75183654 \h </w:instrText>
      </w:r>
      <w:r>
        <w:fldChar w:fldCharType="separate"/>
      </w:r>
      <w:r w:rsidR="00137E28">
        <w:t>84</w:t>
      </w:r>
      <w:r>
        <w:fldChar w:fldCharType="end"/>
      </w:r>
    </w:p>
    <w:p w14:paraId="21DDDD5E" w14:textId="73F8DF72"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10.0</w:t>
      </w:r>
      <w:r>
        <w:rPr>
          <w:rFonts w:asciiTheme="minorHAnsi" w:eastAsiaTheme="minorEastAsia" w:hAnsiTheme="minorHAnsi" w:cstheme="minorBidi"/>
          <w:b w:val="0"/>
          <w:bCs w:val="0"/>
          <w:sz w:val="22"/>
          <w:szCs w:val="22"/>
        </w:rPr>
        <w:tab/>
      </w:r>
      <w:r w:rsidRPr="00747728">
        <w:rPr>
          <w:rFonts w:ascii="Times New Roman" w:hAnsi="Times New Roman"/>
        </w:rPr>
        <w:t>CONFIDENTIALITY STATEMENT</w:t>
      </w:r>
      <w:r>
        <w:tab/>
      </w:r>
      <w:r>
        <w:fldChar w:fldCharType="begin"/>
      </w:r>
      <w:r>
        <w:instrText xml:space="preserve"> PAGEREF _Toc75183655 \h </w:instrText>
      </w:r>
      <w:r>
        <w:fldChar w:fldCharType="separate"/>
      </w:r>
      <w:r w:rsidR="00137E28">
        <w:t>85</w:t>
      </w:r>
      <w:r>
        <w:fldChar w:fldCharType="end"/>
      </w:r>
    </w:p>
    <w:p w14:paraId="57821F36" w14:textId="15999569"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11.0</w:t>
      </w:r>
      <w:r>
        <w:rPr>
          <w:rFonts w:asciiTheme="minorHAnsi" w:eastAsiaTheme="minorEastAsia" w:hAnsiTheme="minorHAnsi" w:cstheme="minorBidi"/>
          <w:b w:val="0"/>
          <w:bCs w:val="0"/>
          <w:sz w:val="22"/>
          <w:szCs w:val="22"/>
        </w:rPr>
        <w:tab/>
      </w:r>
      <w:r w:rsidRPr="00747728">
        <w:rPr>
          <w:rFonts w:ascii="Times New Roman" w:hAnsi="Times New Roman"/>
        </w:rPr>
        <w:t>INSURANCE REQUIREMENTS</w:t>
      </w:r>
      <w:r>
        <w:tab/>
      </w:r>
      <w:r>
        <w:fldChar w:fldCharType="begin"/>
      </w:r>
      <w:r>
        <w:instrText xml:space="preserve"> PAGEREF _Toc75183656 \h </w:instrText>
      </w:r>
      <w:r>
        <w:fldChar w:fldCharType="separate"/>
      </w:r>
      <w:r w:rsidR="00137E28">
        <w:t>85</w:t>
      </w:r>
      <w:r>
        <w:fldChar w:fldCharType="end"/>
      </w:r>
    </w:p>
    <w:p w14:paraId="35F44012" w14:textId="324D4121"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11.1</w:t>
      </w:r>
      <w:r>
        <w:rPr>
          <w:rFonts w:asciiTheme="minorHAnsi" w:eastAsiaTheme="minorEastAsia" w:hAnsiTheme="minorHAnsi" w:cstheme="minorBidi"/>
          <w:sz w:val="22"/>
          <w:szCs w:val="22"/>
        </w:rPr>
        <w:tab/>
      </w:r>
      <w:r w:rsidRPr="00747728">
        <w:rPr>
          <w:rFonts w:ascii="Times New Roman" w:hAnsi="Times New Roman"/>
        </w:rPr>
        <w:t>General Liability</w:t>
      </w:r>
      <w:r>
        <w:tab/>
      </w:r>
      <w:r>
        <w:fldChar w:fldCharType="begin"/>
      </w:r>
      <w:r>
        <w:instrText xml:space="preserve"> PAGEREF _Toc75183657 \h </w:instrText>
      </w:r>
      <w:r>
        <w:fldChar w:fldCharType="separate"/>
      </w:r>
      <w:r w:rsidR="00137E28">
        <w:t>85</w:t>
      </w:r>
      <w:r>
        <w:fldChar w:fldCharType="end"/>
      </w:r>
    </w:p>
    <w:p w14:paraId="764ACA21" w14:textId="1C1F768B"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11.2</w:t>
      </w:r>
      <w:r>
        <w:rPr>
          <w:rFonts w:asciiTheme="minorHAnsi" w:eastAsiaTheme="minorEastAsia" w:hAnsiTheme="minorHAnsi" w:cstheme="minorBidi"/>
          <w:sz w:val="22"/>
          <w:szCs w:val="22"/>
        </w:rPr>
        <w:tab/>
      </w:r>
      <w:r w:rsidRPr="00747728">
        <w:rPr>
          <w:rFonts w:ascii="Times New Roman" w:hAnsi="Times New Roman"/>
        </w:rPr>
        <w:t>Insurer Requirements and Endorsements</w:t>
      </w:r>
      <w:r>
        <w:tab/>
      </w:r>
      <w:r>
        <w:fldChar w:fldCharType="begin"/>
      </w:r>
      <w:r>
        <w:instrText xml:space="preserve"> PAGEREF _Toc75183658 \h </w:instrText>
      </w:r>
      <w:r>
        <w:fldChar w:fldCharType="separate"/>
      </w:r>
      <w:r w:rsidR="00137E28">
        <w:t>88</w:t>
      </w:r>
      <w:r>
        <w:fldChar w:fldCharType="end"/>
      </w:r>
    </w:p>
    <w:p w14:paraId="2E393ACB" w14:textId="4A80A484"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11.3</w:t>
      </w:r>
      <w:r>
        <w:rPr>
          <w:rFonts w:asciiTheme="minorHAnsi" w:eastAsiaTheme="minorEastAsia" w:hAnsiTheme="minorHAnsi" w:cstheme="minorBidi"/>
          <w:sz w:val="22"/>
          <w:szCs w:val="22"/>
        </w:rPr>
        <w:tab/>
      </w:r>
      <w:r w:rsidRPr="00747728">
        <w:rPr>
          <w:rFonts w:ascii="Times New Roman" w:hAnsi="Times New Roman"/>
        </w:rPr>
        <w:t>Evidence of Insurance</w:t>
      </w:r>
      <w:r>
        <w:tab/>
      </w:r>
      <w:r>
        <w:fldChar w:fldCharType="begin"/>
      </w:r>
      <w:r>
        <w:instrText xml:space="preserve"> PAGEREF _Toc75183659 \h </w:instrText>
      </w:r>
      <w:r>
        <w:fldChar w:fldCharType="separate"/>
      </w:r>
      <w:r w:rsidR="00137E28">
        <w:t>88</w:t>
      </w:r>
      <w:r>
        <w:fldChar w:fldCharType="end"/>
      </w:r>
    </w:p>
    <w:p w14:paraId="64913950" w14:textId="21260840" w:rsidR="009E5D97" w:rsidRDefault="009E5D97">
      <w:pPr>
        <w:pStyle w:val="TOC2"/>
        <w:rPr>
          <w:rFonts w:asciiTheme="minorHAnsi" w:eastAsiaTheme="minorEastAsia" w:hAnsiTheme="minorHAnsi" w:cstheme="minorBidi"/>
          <w:sz w:val="22"/>
          <w:szCs w:val="22"/>
        </w:rPr>
      </w:pPr>
      <w:r w:rsidRPr="00747728">
        <w:rPr>
          <w:rFonts w:ascii="Times New Roman" w:hAnsi="Times New Roman"/>
        </w:rPr>
        <w:t>11.4</w:t>
      </w:r>
      <w:r>
        <w:rPr>
          <w:rFonts w:asciiTheme="minorHAnsi" w:eastAsiaTheme="minorEastAsia" w:hAnsiTheme="minorHAnsi" w:cstheme="minorBidi"/>
          <w:sz w:val="22"/>
          <w:szCs w:val="22"/>
        </w:rPr>
        <w:tab/>
      </w:r>
      <w:r w:rsidRPr="00747728">
        <w:rPr>
          <w:rFonts w:ascii="Times New Roman" w:hAnsi="Times New Roman"/>
        </w:rPr>
        <w:t>Self Insurance</w:t>
      </w:r>
      <w:r>
        <w:tab/>
      </w:r>
      <w:r>
        <w:fldChar w:fldCharType="begin"/>
      </w:r>
      <w:r>
        <w:instrText xml:space="preserve"> PAGEREF _Toc75183660 \h </w:instrText>
      </w:r>
      <w:r>
        <w:fldChar w:fldCharType="separate"/>
      </w:r>
      <w:r w:rsidR="00137E28">
        <w:t>89</w:t>
      </w:r>
      <w:r>
        <w:fldChar w:fldCharType="end"/>
      </w:r>
    </w:p>
    <w:p w14:paraId="32509B6A" w14:textId="54E21127" w:rsidR="009E5D97" w:rsidRDefault="009E5D97">
      <w:pPr>
        <w:pStyle w:val="TOC1"/>
        <w:rPr>
          <w:rFonts w:asciiTheme="minorHAnsi" w:eastAsiaTheme="minorEastAsia" w:hAnsiTheme="minorHAnsi" w:cstheme="minorBidi"/>
          <w:b w:val="0"/>
          <w:bCs w:val="0"/>
          <w:sz w:val="22"/>
          <w:szCs w:val="22"/>
        </w:rPr>
      </w:pPr>
      <w:r w:rsidRPr="00747728">
        <w:rPr>
          <w:rFonts w:ascii="Times New Roman" w:hAnsi="Times New Roman"/>
        </w:rPr>
        <w:t>12.0</w:t>
      </w:r>
      <w:r>
        <w:rPr>
          <w:rFonts w:asciiTheme="minorHAnsi" w:eastAsiaTheme="minorEastAsia" w:hAnsiTheme="minorHAnsi" w:cstheme="minorBidi"/>
          <w:b w:val="0"/>
          <w:bCs w:val="0"/>
          <w:sz w:val="22"/>
          <w:szCs w:val="22"/>
        </w:rPr>
        <w:tab/>
      </w:r>
      <w:r w:rsidRPr="00747728">
        <w:rPr>
          <w:rFonts w:ascii="Times New Roman" w:hAnsi="Times New Roman"/>
        </w:rPr>
        <w:t>Assignment</w:t>
      </w:r>
      <w:r>
        <w:tab/>
      </w:r>
      <w:r>
        <w:fldChar w:fldCharType="begin"/>
      </w:r>
      <w:r>
        <w:instrText xml:space="preserve"> PAGEREF _Toc75183661 \h </w:instrText>
      </w:r>
      <w:r>
        <w:fldChar w:fldCharType="separate"/>
      </w:r>
      <w:r w:rsidR="00137E28">
        <w:t>89</w:t>
      </w:r>
      <w:r>
        <w:fldChar w:fldCharType="end"/>
      </w:r>
    </w:p>
    <w:p w14:paraId="5966F3D1" w14:textId="75D0F90C" w:rsidR="009E5D97" w:rsidRPr="00E83B37" w:rsidRDefault="009E5D97">
      <w:pPr>
        <w:pStyle w:val="TOC4"/>
        <w:rPr>
          <w:rFonts w:asciiTheme="minorHAnsi" w:eastAsiaTheme="minorEastAsia" w:hAnsiTheme="minorHAnsi" w:cstheme="minorBidi"/>
          <w:b/>
          <w:bCs w:val="0"/>
          <w:noProof/>
          <w:sz w:val="22"/>
          <w:szCs w:val="22"/>
        </w:rPr>
      </w:pPr>
      <w:r w:rsidRPr="00E83B37">
        <w:rPr>
          <w:b/>
          <w:bCs w:val="0"/>
          <w:noProof/>
        </w:rPr>
        <w:t>Exhibit A - Simplified Process Interconnection Application</w:t>
      </w:r>
      <w:r w:rsidRPr="00E83B37">
        <w:rPr>
          <w:b/>
          <w:bCs w:val="0"/>
          <w:noProof/>
        </w:rPr>
        <w:tab/>
      </w:r>
      <w:r w:rsidRPr="00E83B37">
        <w:rPr>
          <w:b/>
          <w:bCs w:val="0"/>
          <w:noProof/>
        </w:rPr>
        <w:fldChar w:fldCharType="begin"/>
      </w:r>
      <w:r w:rsidRPr="00E83B37">
        <w:rPr>
          <w:b/>
          <w:bCs w:val="0"/>
          <w:noProof/>
        </w:rPr>
        <w:instrText xml:space="preserve"> PAGEREF _Toc75183662 \h </w:instrText>
      </w:r>
      <w:r w:rsidRPr="00E83B37">
        <w:rPr>
          <w:b/>
          <w:bCs w:val="0"/>
          <w:noProof/>
        </w:rPr>
      </w:r>
      <w:r w:rsidRPr="00E83B37">
        <w:rPr>
          <w:b/>
          <w:bCs w:val="0"/>
          <w:noProof/>
        </w:rPr>
        <w:fldChar w:fldCharType="separate"/>
      </w:r>
      <w:r w:rsidR="00137E28">
        <w:rPr>
          <w:b/>
          <w:bCs w:val="0"/>
          <w:noProof/>
        </w:rPr>
        <w:t>90</w:t>
      </w:r>
      <w:r w:rsidRPr="00E83B37">
        <w:rPr>
          <w:b/>
          <w:bCs w:val="0"/>
          <w:noProof/>
        </w:rPr>
        <w:fldChar w:fldCharType="end"/>
      </w:r>
    </w:p>
    <w:p w14:paraId="0D264917" w14:textId="2EB0A5B8" w:rsidR="009E5D97" w:rsidRPr="001B2A6B" w:rsidRDefault="009E5D97">
      <w:pPr>
        <w:pStyle w:val="TOC4"/>
        <w:rPr>
          <w:b/>
          <w:bCs w:val="0"/>
          <w:noProof/>
        </w:rPr>
      </w:pPr>
      <w:r w:rsidRPr="00E83B37">
        <w:rPr>
          <w:b/>
          <w:bCs w:val="0"/>
          <w:noProof/>
        </w:rPr>
        <w:t>Exhibit B - Generating Facility Expedited/Standard Pre-Application Report Form</w:t>
      </w:r>
      <w:r w:rsidRPr="00E83B37">
        <w:rPr>
          <w:b/>
          <w:bCs w:val="0"/>
          <w:noProof/>
        </w:rPr>
        <w:tab/>
      </w:r>
      <w:r w:rsidRPr="00E83B37">
        <w:rPr>
          <w:b/>
          <w:bCs w:val="0"/>
          <w:noProof/>
        </w:rPr>
        <w:fldChar w:fldCharType="begin"/>
      </w:r>
      <w:r w:rsidRPr="00E83B37">
        <w:rPr>
          <w:b/>
          <w:bCs w:val="0"/>
          <w:noProof/>
        </w:rPr>
        <w:instrText xml:space="preserve"> PAGEREF _Toc75183664 \h </w:instrText>
      </w:r>
      <w:r w:rsidRPr="00E83B37">
        <w:rPr>
          <w:b/>
          <w:bCs w:val="0"/>
          <w:noProof/>
        </w:rPr>
      </w:r>
      <w:r w:rsidRPr="00E83B37">
        <w:rPr>
          <w:b/>
          <w:bCs w:val="0"/>
          <w:noProof/>
        </w:rPr>
        <w:fldChar w:fldCharType="separate"/>
      </w:r>
      <w:r w:rsidR="00137E28">
        <w:rPr>
          <w:b/>
          <w:bCs w:val="0"/>
          <w:noProof/>
        </w:rPr>
        <w:t>106</w:t>
      </w:r>
      <w:r w:rsidRPr="00E83B37">
        <w:rPr>
          <w:b/>
          <w:bCs w:val="0"/>
          <w:noProof/>
        </w:rPr>
        <w:fldChar w:fldCharType="end"/>
      </w:r>
    </w:p>
    <w:p w14:paraId="10CE9CAC" w14:textId="262756D6" w:rsidR="009E5D97" w:rsidRPr="00E83B37" w:rsidRDefault="009E5D97">
      <w:pPr>
        <w:pStyle w:val="TOC4"/>
        <w:rPr>
          <w:rFonts w:asciiTheme="minorHAnsi" w:eastAsiaTheme="minorEastAsia" w:hAnsiTheme="minorHAnsi" w:cstheme="minorBidi"/>
          <w:b/>
          <w:bCs w:val="0"/>
          <w:noProof/>
          <w:sz w:val="22"/>
          <w:szCs w:val="22"/>
        </w:rPr>
      </w:pPr>
      <w:r w:rsidRPr="00E83B37">
        <w:rPr>
          <w:b/>
          <w:bCs w:val="0"/>
          <w:noProof/>
        </w:rPr>
        <w:t>Exhibit C - Expedited/Standard Process Interconnection Application</w:t>
      </w:r>
      <w:r w:rsidRPr="00E83B37">
        <w:rPr>
          <w:b/>
          <w:bCs w:val="0"/>
          <w:noProof/>
        </w:rPr>
        <w:tab/>
      </w:r>
      <w:r w:rsidRPr="00E83B37">
        <w:rPr>
          <w:b/>
          <w:bCs w:val="0"/>
          <w:noProof/>
        </w:rPr>
        <w:fldChar w:fldCharType="begin"/>
      </w:r>
      <w:r w:rsidRPr="00E83B37">
        <w:rPr>
          <w:b/>
          <w:bCs w:val="0"/>
          <w:noProof/>
        </w:rPr>
        <w:instrText xml:space="preserve"> PAGEREF _Toc75183665 \h </w:instrText>
      </w:r>
      <w:r w:rsidRPr="00E83B37">
        <w:rPr>
          <w:b/>
          <w:bCs w:val="0"/>
          <w:noProof/>
        </w:rPr>
      </w:r>
      <w:r w:rsidRPr="00E83B37">
        <w:rPr>
          <w:b/>
          <w:bCs w:val="0"/>
          <w:noProof/>
        </w:rPr>
        <w:fldChar w:fldCharType="separate"/>
      </w:r>
      <w:r w:rsidR="00137E28">
        <w:rPr>
          <w:b/>
          <w:bCs w:val="0"/>
          <w:noProof/>
        </w:rPr>
        <w:t>108</w:t>
      </w:r>
      <w:r w:rsidRPr="00E83B37">
        <w:rPr>
          <w:b/>
          <w:bCs w:val="0"/>
          <w:noProof/>
        </w:rPr>
        <w:fldChar w:fldCharType="end"/>
      </w:r>
    </w:p>
    <w:p w14:paraId="5026C1C7" w14:textId="49C083F6" w:rsidR="009E5D97" w:rsidRPr="001B2A6B" w:rsidRDefault="009E5D97">
      <w:pPr>
        <w:pStyle w:val="TOC4"/>
        <w:rPr>
          <w:b/>
          <w:bCs w:val="0"/>
          <w:noProof/>
        </w:rPr>
      </w:pPr>
      <w:r w:rsidRPr="00E83B37">
        <w:rPr>
          <w:b/>
          <w:bCs w:val="0"/>
          <w:noProof/>
        </w:rPr>
        <w:t>Exhibit D - Supplemental Review Agreement</w:t>
      </w:r>
      <w:r w:rsidRPr="00E83B37">
        <w:rPr>
          <w:b/>
          <w:bCs w:val="0"/>
          <w:noProof/>
        </w:rPr>
        <w:tab/>
      </w:r>
      <w:r w:rsidRPr="00E83B37">
        <w:rPr>
          <w:b/>
          <w:bCs w:val="0"/>
          <w:noProof/>
        </w:rPr>
        <w:fldChar w:fldCharType="begin"/>
      </w:r>
      <w:r w:rsidRPr="00E83B37">
        <w:rPr>
          <w:b/>
          <w:bCs w:val="0"/>
          <w:noProof/>
        </w:rPr>
        <w:instrText xml:space="preserve"> PAGEREF _Toc75183667 \h </w:instrText>
      </w:r>
      <w:r w:rsidRPr="00E83B37">
        <w:rPr>
          <w:b/>
          <w:bCs w:val="0"/>
          <w:noProof/>
        </w:rPr>
      </w:r>
      <w:r w:rsidRPr="00E83B37">
        <w:rPr>
          <w:b/>
          <w:bCs w:val="0"/>
          <w:noProof/>
        </w:rPr>
        <w:fldChar w:fldCharType="separate"/>
      </w:r>
      <w:r w:rsidR="00137E28">
        <w:rPr>
          <w:b/>
          <w:bCs w:val="0"/>
          <w:noProof/>
        </w:rPr>
        <w:t>124</w:t>
      </w:r>
      <w:r w:rsidRPr="00E83B37">
        <w:rPr>
          <w:b/>
          <w:bCs w:val="0"/>
          <w:noProof/>
        </w:rPr>
        <w:fldChar w:fldCharType="end"/>
      </w:r>
    </w:p>
    <w:p w14:paraId="79E4C36F" w14:textId="25DDF9E4" w:rsidR="009E5D97" w:rsidRPr="001B2A6B" w:rsidRDefault="009E5D97">
      <w:pPr>
        <w:pStyle w:val="TOC4"/>
        <w:rPr>
          <w:b/>
          <w:bCs w:val="0"/>
          <w:noProof/>
        </w:rPr>
      </w:pPr>
      <w:r w:rsidRPr="00E83B37">
        <w:rPr>
          <w:b/>
          <w:bCs w:val="0"/>
          <w:noProof/>
        </w:rPr>
        <w:t>Exhibit E - Impact Study Agreement</w:t>
      </w:r>
      <w:r w:rsidRPr="00E83B37">
        <w:rPr>
          <w:b/>
          <w:bCs w:val="0"/>
          <w:noProof/>
        </w:rPr>
        <w:tab/>
      </w:r>
      <w:r w:rsidRPr="00E83B37">
        <w:rPr>
          <w:b/>
          <w:bCs w:val="0"/>
          <w:noProof/>
        </w:rPr>
        <w:fldChar w:fldCharType="begin"/>
      </w:r>
      <w:r w:rsidRPr="00E83B37">
        <w:rPr>
          <w:b/>
          <w:bCs w:val="0"/>
          <w:noProof/>
        </w:rPr>
        <w:instrText xml:space="preserve"> PAGEREF _Toc75183668 \h </w:instrText>
      </w:r>
      <w:r w:rsidRPr="00E83B37">
        <w:rPr>
          <w:b/>
          <w:bCs w:val="0"/>
          <w:noProof/>
        </w:rPr>
      </w:r>
      <w:r w:rsidRPr="00E83B37">
        <w:rPr>
          <w:b/>
          <w:bCs w:val="0"/>
          <w:noProof/>
        </w:rPr>
        <w:fldChar w:fldCharType="separate"/>
      </w:r>
      <w:r w:rsidR="00137E28">
        <w:rPr>
          <w:b/>
          <w:bCs w:val="0"/>
          <w:noProof/>
        </w:rPr>
        <w:t>125</w:t>
      </w:r>
      <w:r w:rsidRPr="00E83B37">
        <w:rPr>
          <w:b/>
          <w:bCs w:val="0"/>
          <w:noProof/>
        </w:rPr>
        <w:fldChar w:fldCharType="end"/>
      </w:r>
    </w:p>
    <w:p w14:paraId="582A78DA" w14:textId="54671B0A" w:rsidR="009E5D97" w:rsidRPr="001B2A6B" w:rsidRDefault="009E5D97">
      <w:pPr>
        <w:pStyle w:val="TOC4"/>
        <w:rPr>
          <w:b/>
          <w:bCs w:val="0"/>
          <w:noProof/>
        </w:rPr>
      </w:pPr>
      <w:r w:rsidRPr="00E83B37">
        <w:rPr>
          <w:b/>
          <w:bCs w:val="0"/>
          <w:noProof/>
        </w:rPr>
        <w:t>Exhibit F - Detailed Study Agreement</w:t>
      </w:r>
      <w:r w:rsidRPr="00E83B37">
        <w:rPr>
          <w:b/>
          <w:bCs w:val="0"/>
          <w:noProof/>
        </w:rPr>
        <w:tab/>
      </w:r>
      <w:r w:rsidRPr="00E83B37">
        <w:rPr>
          <w:b/>
          <w:bCs w:val="0"/>
          <w:noProof/>
        </w:rPr>
        <w:fldChar w:fldCharType="begin"/>
      </w:r>
      <w:r w:rsidRPr="00E83B37">
        <w:rPr>
          <w:b/>
          <w:bCs w:val="0"/>
          <w:noProof/>
        </w:rPr>
        <w:instrText xml:space="preserve"> PAGEREF _Toc75183669 \h </w:instrText>
      </w:r>
      <w:r w:rsidRPr="00E83B37">
        <w:rPr>
          <w:b/>
          <w:bCs w:val="0"/>
          <w:noProof/>
        </w:rPr>
      </w:r>
      <w:r w:rsidRPr="00E83B37">
        <w:rPr>
          <w:b/>
          <w:bCs w:val="0"/>
          <w:noProof/>
        </w:rPr>
        <w:fldChar w:fldCharType="separate"/>
      </w:r>
      <w:r w:rsidR="00137E28">
        <w:rPr>
          <w:b/>
          <w:bCs w:val="0"/>
          <w:noProof/>
        </w:rPr>
        <w:t>129</w:t>
      </w:r>
      <w:r w:rsidRPr="00E83B37">
        <w:rPr>
          <w:b/>
          <w:bCs w:val="0"/>
          <w:noProof/>
        </w:rPr>
        <w:fldChar w:fldCharType="end"/>
      </w:r>
    </w:p>
    <w:p w14:paraId="706B2307" w14:textId="1BA7A206" w:rsidR="009E5D97" w:rsidRPr="001B2A6B" w:rsidRDefault="009E5D97">
      <w:pPr>
        <w:pStyle w:val="TOC4"/>
        <w:rPr>
          <w:b/>
          <w:bCs w:val="0"/>
          <w:noProof/>
        </w:rPr>
      </w:pPr>
      <w:r w:rsidRPr="00E83B37">
        <w:rPr>
          <w:b/>
          <w:bCs w:val="0"/>
          <w:noProof/>
        </w:rPr>
        <w:t>Exhibit G - Interconnection Service Agreement</w:t>
      </w:r>
      <w:r w:rsidRPr="00E83B37">
        <w:rPr>
          <w:b/>
          <w:bCs w:val="0"/>
          <w:noProof/>
        </w:rPr>
        <w:tab/>
      </w:r>
      <w:r w:rsidRPr="00E83B37">
        <w:rPr>
          <w:b/>
          <w:bCs w:val="0"/>
          <w:noProof/>
        </w:rPr>
        <w:fldChar w:fldCharType="begin"/>
      </w:r>
      <w:r w:rsidRPr="00E83B37">
        <w:rPr>
          <w:b/>
          <w:bCs w:val="0"/>
          <w:noProof/>
        </w:rPr>
        <w:instrText xml:space="preserve"> PAGEREF _Toc75183670 \h </w:instrText>
      </w:r>
      <w:r w:rsidRPr="00E83B37">
        <w:rPr>
          <w:b/>
          <w:bCs w:val="0"/>
          <w:noProof/>
        </w:rPr>
      </w:r>
      <w:r w:rsidRPr="00E83B37">
        <w:rPr>
          <w:b/>
          <w:bCs w:val="0"/>
          <w:noProof/>
        </w:rPr>
        <w:fldChar w:fldCharType="separate"/>
      </w:r>
      <w:r w:rsidR="00137E28">
        <w:rPr>
          <w:b/>
          <w:bCs w:val="0"/>
          <w:noProof/>
        </w:rPr>
        <w:t>132</w:t>
      </w:r>
      <w:r w:rsidRPr="00E83B37">
        <w:rPr>
          <w:b/>
          <w:bCs w:val="0"/>
          <w:noProof/>
        </w:rPr>
        <w:fldChar w:fldCharType="end"/>
      </w:r>
    </w:p>
    <w:p w14:paraId="592BA998" w14:textId="4F26961C" w:rsidR="009E5D97" w:rsidRPr="001B2A6B" w:rsidRDefault="009E5D97">
      <w:pPr>
        <w:pStyle w:val="TOC4"/>
        <w:rPr>
          <w:b/>
          <w:bCs w:val="0"/>
          <w:noProof/>
        </w:rPr>
      </w:pPr>
      <w:r w:rsidRPr="00E83B37">
        <w:rPr>
          <w:b/>
          <w:bCs w:val="0"/>
          <w:noProof/>
        </w:rPr>
        <w:t>Exhibit H - Agreement Between the Company and the Company’s Retail Customer</w:t>
      </w:r>
      <w:r w:rsidRPr="00E83B37">
        <w:rPr>
          <w:b/>
          <w:bCs w:val="0"/>
          <w:noProof/>
        </w:rPr>
        <w:tab/>
      </w:r>
      <w:r w:rsidRPr="00E83B37">
        <w:rPr>
          <w:b/>
          <w:bCs w:val="0"/>
          <w:noProof/>
        </w:rPr>
        <w:fldChar w:fldCharType="begin"/>
      </w:r>
      <w:r w:rsidRPr="00E83B37">
        <w:rPr>
          <w:b/>
          <w:bCs w:val="0"/>
          <w:noProof/>
        </w:rPr>
        <w:instrText xml:space="preserve"> PAGEREF _Toc75183671 \h </w:instrText>
      </w:r>
      <w:r w:rsidRPr="00E83B37">
        <w:rPr>
          <w:b/>
          <w:bCs w:val="0"/>
          <w:noProof/>
        </w:rPr>
      </w:r>
      <w:r w:rsidRPr="00E83B37">
        <w:rPr>
          <w:b/>
          <w:bCs w:val="0"/>
          <w:noProof/>
        </w:rPr>
        <w:fldChar w:fldCharType="separate"/>
      </w:r>
      <w:r w:rsidR="00137E28">
        <w:rPr>
          <w:b/>
          <w:bCs w:val="0"/>
          <w:noProof/>
        </w:rPr>
        <w:t>149</w:t>
      </w:r>
      <w:r w:rsidRPr="00E83B37">
        <w:rPr>
          <w:b/>
          <w:bCs w:val="0"/>
          <w:noProof/>
        </w:rPr>
        <w:fldChar w:fldCharType="end"/>
      </w:r>
    </w:p>
    <w:p w14:paraId="7B161557" w14:textId="06B10881" w:rsidR="009E5D97" w:rsidRPr="001B2A6B" w:rsidRDefault="009E5D97">
      <w:pPr>
        <w:pStyle w:val="TOC4"/>
        <w:rPr>
          <w:b/>
          <w:bCs w:val="0"/>
          <w:noProof/>
        </w:rPr>
      </w:pPr>
      <w:r w:rsidRPr="00E83B37">
        <w:rPr>
          <w:b/>
          <w:bCs w:val="0"/>
          <w:noProof/>
        </w:rPr>
        <w:t>Exhibit I–Landowner Consent Agreement</w:t>
      </w:r>
      <w:r w:rsidRPr="00E83B37">
        <w:rPr>
          <w:b/>
          <w:bCs w:val="0"/>
          <w:noProof/>
        </w:rPr>
        <w:tab/>
      </w:r>
      <w:r w:rsidRPr="00E83B37">
        <w:rPr>
          <w:b/>
          <w:bCs w:val="0"/>
          <w:noProof/>
        </w:rPr>
        <w:fldChar w:fldCharType="begin"/>
      </w:r>
      <w:r w:rsidRPr="00E83B37">
        <w:rPr>
          <w:b/>
          <w:bCs w:val="0"/>
          <w:noProof/>
        </w:rPr>
        <w:instrText xml:space="preserve"> PAGEREF _Toc75183672 \h </w:instrText>
      </w:r>
      <w:r w:rsidRPr="00E83B37">
        <w:rPr>
          <w:b/>
          <w:bCs w:val="0"/>
          <w:noProof/>
        </w:rPr>
      </w:r>
      <w:r w:rsidRPr="00E83B37">
        <w:rPr>
          <w:b/>
          <w:bCs w:val="0"/>
          <w:noProof/>
        </w:rPr>
        <w:fldChar w:fldCharType="separate"/>
      </w:r>
      <w:r w:rsidR="00137E28">
        <w:rPr>
          <w:b/>
          <w:bCs w:val="0"/>
          <w:noProof/>
        </w:rPr>
        <w:t>155</w:t>
      </w:r>
      <w:r w:rsidRPr="00E83B37">
        <w:rPr>
          <w:b/>
          <w:bCs w:val="0"/>
          <w:noProof/>
        </w:rPr>
        <w:fldChar w:fldCharType="end"/>
      </w:r>
    </w:p>
    <w:p w14:paraId="193DA4BE" w14:textId="21F9951C" w:rsidR="009E5D97" w:rsidRPr="001B2A6B" w:rsidRDefault="009E5D97">
      <w:pPr>
        <w:pStyle w:val="TOC4"/>
        <w:rPr>
          <w:b/>
          <w:bCs w:val="0"/>
          <w:noProof/>
        </w:rPr>
      </w:pPr>
      <w:r w:rsidRPr="001B2A6B">
        <w:rPr>
          <w:b/>
          <w:bCs w:val="0"/>
          <w:noProof/>
        </w:rPr>
        <w:lastRenderedPageBreak/>
        <w:t>Exhibit J - Extended Group Study Consent Form</w:t>
      </w:r>
      <w:r w:rsidRPr="00E83B37">
        <w:rPr>
          <w:b/>
          <w:bCs w:val="0"/>
          <w:noProof/>
        </w:rPr>
        <w:tab/>
      </w:r>
      <w:r w:rsidRPr="00E83B37">
        <w:rPr>
          <w:b/>
          <w:bCs w:val="0"/>
          <w:noProof/>
        </w:rPr>
        <w:fldChar w:fldCharType="begin"/>
      </w:r>
      <w:r w:rsidRPr="00E83B37">
        <w:rPr>
          <w:b/>
          <w:bCs w:val="0"/>
          <w:noProof/>
        </w:rPr>
        <w:instrText xml:space="preserve"> PAGEREF _Toc75183673 \h </w:instrText>
      </w:r>
      <w:r w:rsidRPr="00E83B37">
        <w:rPr>
          <w:b/>
          <w:bCs w:val="0"/>
          <w:noProof/>
        </w:rPr>
      </w:r>
      <w:r w:rsidRPr="00E83B37">
        <w:rPr>
          <w:b/>
          <w:bCs w:val="0"/>
          <w:noProof/>
        </w:rPr>
        <w:fldChar w:fldCharType="separate"/>
      </w:r>
      <w:r w:rsidR="00137E28">
        <w:rPr>
          <w:b/>
          <w:bCs w:val="0"/>
          <w:noProof/>
        </w:rPr>
        <w:t>157</w:t>
      </w:r>
      <w:r w:rsidRPr="00E83B37">
        <w:rPr>
          <w:b/>
          <w:bCs w:val="0"/>
          <w:noProof/>
        </w:rPr>
        <w:fldChar w:fldCharType="end"/>
      </w:r>
    </w:p>
    <w:p w14:paraId="6CE5C37E" w14:textId="0E1E15E4" w:rsidR="009E5D97" w:rsidRPr="001B2A6B" w:rsidRDefault="009E5D97">
      <w:pPr>
        <w:pStyle w:val="TOC4"/>
        <w:rPr>
          <w:b/>
          <w:bCs w:val="0"/>
          <w:noProof/>
        </w:rPr>
      </w:pPr>
      <w:r w:rsidRPr="001B2A6B">
        <w:rPr>
          <w:b/>
          <w:bCs w:val="0"/>
          <w:noProof/>
        </w:rPr>
        <w:t>Exhibit K - Group Study Agreement</w:t>
      </w:r>
      <w:r w:rsidRPr="00E83B37">
        <w:rPr>
          <w:b/>
          <w:bCs w:val="0"/>
          <w:noProof/>
        </w:rPr>
        <w:tab/>
      </w:r>
      <w:r w:rsidRPr="00E83B37">
        <w:rPr>
          <w:b/>
          <w:bCs w:val="0"/>
          <w:noProof/>
        </w:rPr>
        <w:fldChar w:fldCharType="begin"/>
      </w:r>
      <w:r w:rsidRPr="00E83B37">
        <w:rPr>
          <w:b/>
          <w:bCs w:val="0"/>
          <w:noProof/>
        </w:rPr>
        <w:instrText xml:space="preserve"> PAGEREF _Toc75183674 \h </w:instrText>
      </w:r>
      <w:r w:rsidRPr="00E83B37">
        <w:rPr>
          <w:b/>
          <w:bCs w:val="0"/>
          <w:noProof/>
        </w:rPr>
      </w:r>
      <w:r w:rsidRPr="00E83B37">
        <w:rPr>
          <w:b/>
          <w:bCs w:val="0"/>
          <w:noProof/>
        </w:rPr>
        <w:fldChar w:fldCharType="separate"/>
      </w:r>
      <w:r w:rsidR="00137E28">
        <w:rPr>
          <w:b/>
          <w:bCs w:val="0"/>
          <w:noProof/>
        </w:rPr>
        <w:t>159</w:t>
      </w:r>
      <w:r w:rsidRPr="00E83B37">
        <w:rPr>
          <w:b/>
          <w:bCs w:val="0"/>
          <w:noProof/>
        </w:rPr>
        <w:fldChar w:fldCharType="end"/>
      </w:r>
    </w:p>
    <w:p w14:paraId="4FD7BD26" w14:textId="69B37CA8" w:rsidR="009E5D97" w:rsidRPr="00452EB9" w:rsidRDefault="009E5D97">
      <w:pPr>
        <w:pStyle w:val="TOC4"/>
        <w:rPr>
          <w:rFonts w:asciiTheme="minorHAnsi" w:eastAsiaTheme="minorEastAsia" w:hAnsiTheme="minorHAnsi" w:cstheme="minorBidi"/>
          <w:b/>
          <w:bCs w:val="0"/>
          <w:noProof/>
          <w:sz w:val="22"/>
          <w:szCs w:val="22"/>
        </w:rPr>
      </w:pPr>
      <w:r w:rsidRPr="001B2A6B">
        <w:rPr>
          <w:rFonts w:ascii="Times New Roman" w:hAnsi="Times New Roman"/>
          <w:b/>
          <w:noProof/>
          <w:szCs w:val="20"/>
        </w:rPr>
        <w:t>E</w:t>
      </w:r>
      <w:r w:rsidR="001C348B">
        <w:rPr>
          <w:rFonts w:ascii="Times New Roman" w:hAnsi="Times New Roman"/>
          <w:b/>
          <w:noProof/>
          <w:szCs w:val="20"/>
        </w:rPr>
        <w:t>xhibit</w:t>
      </w:r>
      <w:r w:rsidRPr="001B2A6B">
        <w:rPr>
          <w:rFonts w:ascii="Times New Roman" w:hAnsi="Times New Roman"/>
          <w:b/>
          <w:noProof/>
          <w:szCs w:val="20"/>
        </w:rPr>
        <w:t xml:space="preserve"> L</w:t>
      </w:r>
      <w:r>
        <w:rPr>
          <w:rFonts w:ascii="Times New Roman" w:hAnsi="Times New Roman"/>
          <w:b/>
          <w:noProof/>
          <w:szCs w:val="20"/>
        </w:rPr>
        <w:t xml:space="preserve"> </w:t>
      </w:r>
      <w:r w:rsidR="0016779B">
        <w:rPr>
          <w:rFonts w:ascii="Times New Roman" w:hAnsi="Times New Roman"/>
          <w:b/>
          <w:noProof/>
          <w:szCs w:val="20"/>
        </w:rPr>
        <w:t xml:space="preserve">- </w:t>
      </w:r>
      <w:r w:rsidRPr="00452EB9">
        <w:rPr>
          <w:rFonts w:eastAsia="Calibri"/>
          <w:b/>
          <w:bCs w:val="0"/>
          <w:noProof/>
        </w:rPr>
        <w:t>Preceding Interconnecting Customer Opt-Out Agreement</w:t>
      </w:r>
      <w:r w:rsidRPr="00452EB9">
        <w:rPr>
          <w:b/>
          <w:bCs w:val="0"/>
          <w:noProof/>
        </w:rPr>
        <w:tab/>
      </w:r>
      <w:r w:rsidRPr="00452EB9">
        <w:rPr>
          <w:b/>
          <w:bCs w:val="0"/>
          <w:noProof/>
        </w:rPr>
        <w:fldChar w:fldCharType="begin"/>
      </w:r>
      <w:r w:rsidRPr="00452EB9">
        <w:rPr>
          <w:b/>
          <w:bCs w:val="0"/>
          <w:noProof/>
        </w:rPr>
        <w:instrText xml:space="preserve"> PAGEREF _Toc75183676 \h </w:instrText>
      </w:r>
      <w:r w:rsidRPr="00452EB9">
        <w:rPr>
          <w:b/>
          <w:bCs w:val="0"/>
          <w:noProof/>
        </w:rPr>
      </w:r>
      <w:r w:rsidRPr="00452EB9">
        <w:rPr>
          <w:b/>
          <w:bCs w:val="0"/>
          <w:noProof/>
        </w:rPr>
        <w:fldChar w:fldCharType="separate"/>
      </w:r>
      <w:r w:rsidR="00137E28">
        <w:rPr>
          <w:b/>
          <w:bCs w:val="0"/>
          <w:noProof/>
        </w:rPr>
        <w:t>163</w:t>
      </w:r>
      <w:r w:rsidRPr="00452EB9">
        <w:rPr>
          <w:b/>
          <w:bCs w:val="0"/>
          <w:noProof/>
        </w:rPr>
        <w:fldChar w:fldCharType="end"/>
      </w:r>
    </w:p>
    <w:p w14:paraId="228045F4" w14:textId="24126764" w:rsidR="009E5D97" w:rsidRPr="00452EB9" w:rsidRDefault="0016779B">
      <w:pPr>
        <w:pStyle w:val="TOC4"/>
        <w:rPr>
          <w:rFonts w:asciiTheme="minorHAnsi" w:eastAsiaTheme="minorEastAsia" w:hAnsiTheme="minorHAnsi" w:cstheme="minorBidi"/>
          <w:b/>
          <w:bCs w:val="0"/>
          <w:noProof/>
          <w:sz w:val="22"/>
          <w:szCs w:val="22"/>
        </w:rPr>
      </w:pPr>
      <w:r>
        <w:rPr>
          <w:b/>
          <w:bCs w:val="0"/>
          <w:noProof/>
        </w:rPr>
        <w:t>S</w:t>
      </w:r>
      <w:r w:rsidR="00415201">
        <w:rPr>
          <w:b/>
          <w:bCs w:val="0"/>
          <w:noProof/>
        </w:rPr>
        <w:t>chedule</w:t>
      </w:r>
      <w:r w:rsidR="009E5D97" w:rsidRPr="00452EB9">
        <w:rPr>
          <w:b/>
          <w:bCs w:val="0"/>
          <w:noProof/>
        </w:rPr>
        <w:t xml:space="preserve"> Z – Additional Information Required for Net Metering Service</w:t>
      </w:r>
      <w:r w:rsidR="009E5D97" w:rsidRPr="00452EB9">
        <w:rPr>
          <w:b/>
          <w:bCs w:val="0"/>
          <w:noProof/>
        </w:rPr>
        <w:tab/>
      </w:r>
      <w:r w:rsidR="009E5D97" w:rsidRPr="00452EB9">
        <w:rPr>
          <w:b/>
          <w:bCs w:val="0"/>
          <w:noProof/>
        </w:rPr>
        <w:fldChar w:fldCharType="begin"/>
      </w:r>
      <w:r w:rsidR="009E5D97" w:rsidRPr="00452EB9">
        <w:rPr>
          <w:b/>
          <w:bCs w:val="0"/>
          <w:noProof/>
        </w:rPr>
        <w:instrText xml:space="preserve"> PAGEREF _Toc75183677 \h </w:instrText>
      </w:r>
      <w:r w:rsidR="009E5D97" w:rsidRPr="00452EB9">
        <w:rPr>
          <w:b/>
          <w:bCs w:val="0"/>
          <w:noProof/>
        </w:rPr>
      </w:r>
      <w:r w:rsidR="009E5D97" w:rsidRPr="00452EB9">
        <w:rPr>
          <w:b/>
          <w:bCs w:val="0"/>
          <w:noProof/>
        </w:rPr>
        <w:fldChar w:fldCharType="separate"/>
      </w:r>
      <w:r w:rsidR="00137E28">
        <w:rPr>
          <w:b/>
          <w:bCs w:val="0"/>
          <w:noProof/>
        </w:rPr>
        <w:t>166</w:t>
      </w:r>
      <w:r w:rsidR="009E5D97" w:rsidRPr="00452EB9">
        <w:rPr>
          <w:b/>
          <w:bCs w:val="0"/>
          <w:noProof/>
        </w:rPr>
        <w:fldChar w:fldCharType="end"/>
      </w:r>
    </w:p>
    <w:p w14:paraId="497CC04E" w14:textId="2E0871BE" w:rsidR="000A5B16" w:rsidRPr="00D80831" w:rsidRDefault="00504D6F" w:rsidP="004218EA">
      <w:pPr>
        <w:pStyle w:val="Title3"/>
        <w:rPr>
          <w:rFonts w:ascii="Times New Roman" w:hAnsi="Times New Roman"/>
        </w:rPr>
      </w:pPr>
      <w:r>
        <w:rPr>
          <w:rFonts w:ascii="Times New Roman" w:hAnsi="Times New Roman"/>
          <w:caps w:val="0"/>
          <w:noProof/>
          <w:szCs w:val="20"/>
          <w:u w:val="none"/>
        </w:rPr>
        <w:fldChar w:fldCharType="end"/>
      </w:r>
    </w:p>
    <w:p w14:paraId="51EA4E98" w14:textId="77777777" w:rsidR="00AA06F0" w:rsidRPr="00D80831" w:rsidRDefault="00AA06F0" w:rsidP="004218EA">
      <w:pPr>
        <w:pStyle w:val="Title3"/>
        <w:rPr>
          <w:rFonts w:ascii="Times New Roman" w:hAnsi="Times New Roman"/>
        </w:rPr>
        <w:sectPr w:rsidR="00AA06F0" w:rsidRPr="00D80831" w:rsidSect="00DC6A76">
          <w:headerReference w:type="even" r:id="rId11"/>
          <w:headerReference w:type="default" r:id="rId12"/>
          <w:footerReference w:type="even" r:id="rId13"/>
          <w:footerReference w:type="default" r:id="rId14"/>
          <w:footnotePr>
            <w:numRestart w:val="eachSect"/>
          </w:footnotePr>
          <w:endnotePr>
            <w:numFmt w:val="decimal"/>
          </w:endnotePr>
          <w:pgSz w:w="12240" w:h="15840" w:code="1"/>
          <w:pgMar w:top="720" w:right="1440" w:bottom="720" w:left="1440" w:header="720" w:footer="576" w:gutter="0"/>
          <w:pgNumType w:fmt="lowerRoman" w:start="1"/>
          <w:cols w:space="720"/>
          <w:noEndnote/>
          <w:docGrid w:linePitch="326"/>
        </w:sectPr>
      </w:pPr>
    </w:p>
    <w:p w14:paraId="24D60A64" w14:textId="77777777" w:rsidR="00AA06F0" w:rsidRPr="00D80831" w:rsidRDefault="00AA06F0" w:rsidP="00016770">
      <w:pPr>
        <w:pStyle w:val="Heading1"/>
        <w:rPr>
          <w:rFonts w:ascii="Times New Roman" w:hAnsi="Times New Roman"/>
        </w:rPr>
      </w:pPr>
      <w:bookmarkStart w:id="2" w:name="_Toc353444656"/>
      <w:bookmarkStart w:id="3" w:name="_Toc75183592"/>
      <w:r w:rsidRPr="00D80831">
        <w:rPr>
          <w:rFonts w:ascii="Times New Roman" w:hAnsi="Times New Roman"/>
        </w:rPr>
        <w:lastRenderedPageBreak/>
        <w:t>GENERAL</w:t>
      </w:r>
      <w:bookmarkEnd w:id="2"/>
      <w:bookmarkEnd w:id="3"/>
    </w:p>
    <w:p w14:paraId="42596AC1" w14:textId="77777777" w:rsidR="00AA06F0" w:rsidRPr="00D80831" w:rsidRDefault="00AA06F0" w:rsidP="00016770">
      <w:pPr>
        <w:pStyle w:val="Heading2"/>
        <w:rPr>
          <w:rFonts w:ascii="Times New Roman" w:hAnsi="Times New Roman"/>
        </w:rPr>
      </w:pPr>
      <w:bookmarkStart w:id="4" w:name="_Toc35626929"/>
      <w:bookmarkStart w:id="5" w:name="_Toc35627506"/>
      <w:bookmarkStart w:id="6" w:name="_Toc36902807"/>
      <w:bookmarkStart w:id="7" w:name="_Toc353444657"/>
      <w:bookmarkStart w:id="8" w:name="_Toc75183593"/>
      <w:r w:rsidRPr="00D80831">
        <w:rPr>
          <w:rFonts w:ascii="Times New Roman" w:hAnsi="Times New Roman"/>
        </w:rPr>
        <w:t>Applicability</w:t>
      </w:r>
      <w:bookmarkEnd w:id="4"/>
      <w:bookmarkEnd w:id="5"/>
      <w:bookmarkEnd w:id="6"/>
      <w:bookmarkEnd w:id="7"/>
      <w:bookmarkEnd w:id="8"/>
    </w:p>
    <w:p w14:paraId="7B615270" w14:textId="3E212BFE" w:rsidR="00AA06F0" w:rsidRPr="00D80831" w:rsidRDefault="00AA06F0" w:rsidP="00016770">
      <w:pPr>
        <w:pStyle w:val="BlockText"/>
        <w:rPr>
          <w:rFonts w:ascii="Times New Roman" w:hAnsi="Times New Roman"/>
        </w:rPr>
      </w:pPr>
      <w:r w:rsidRPr="00D80831">
        <w:rPr>
          <w:rFonts w:ascii="Times New Roman" w:hAnsi="Times New Roman"/>
        </w:rPr>
        <w:t>This document (“Interconnection Tariff”) describes the process and requirements for an Interconnecting Customer to connect a</w:t>
      </w:r>
      <w:del w:id="9" w:author="IIRG Consensus Item" w:date="2025-03-02T20:07:00Z" w16du:dateUtc="2025-03-03T01:07:00Z">
        <w:r w:rsidRPr="00D80831" w:rsidDel="002F0ACA">
          <w:rPr>
            <w:rFonts w:ascii="Times New Roman" w:hAnsi="Times New Roman"/>
          </w:rPr>
          <w:delText xml:space="preserve"> </w:delText>
        </w:r>
        <w:commentRangeStart w:id="10"/>
        <w:commentRangeStart w:id="11"/>
        <w:r w:rsidRPr="00D80831" w:rsidDel="002F0ACA">
          <w:rPr>
            <w:rFonts w:ascii="Times New Roman" w:hAnsi="Times New Roman"/>
          </w:rPr>
          <w:delText>power-generating facility</w:delText>
        </w:r>
      </w:del>
      <w:ins w:id="12" w:author="IIRG Consensus Item" w:date="2025-03-02T20:07:00Z" w16du:dateUtc="2025-03-03T01:07:00Z">
        <w:r w:rsidR="002F0ACA">
          <w:rPr>
            <w:rFonts w:ascii="Times New Roman" w:hAnsi="Times New Roman"/>
          </w:rPr>
          <w:t xml:space="preserve"> Facility</w:t>
        </w:r>
      </w:ins>
      <w:ins w:id="13" w:author="IIRG Consensus Item" w:date="2025-03-07T14:58:00Z" w16du:dateUtc="2025-03-07T19:58:00Z">
        <w:r w:rsidRPr="00D80831">
          <w:rPr>
            <w:rFonts w:ascii="Times New Roman" w:hAnsi="Times New Roman"/>
          </w:rPr>
          <w:t xml:space="preserve"> </w:t>
        </w:r>
      </w:ins>
      <w:commentRangeEnd w:id="10"/>
      <w:r w:rsidR="00732592">
        <w:rPr>
          <w:rStyle w:val="CommentReference"/>
          <w:szCs w:val="20"/>
        </w:rPr>
        <w:commentReference w:id="10"/>
      </w:r>
      <w:commentRangeEnd w:id="11"/>
      <w:r w:rsidR="00F63DCF">
        <w:rPr>
          <w:rStyle w:val="CommentReference"/>
          <w:szCs w:val="20"/>
        </w:rPr>
        <w:commentReference w:id="11"/>
      </w:r>
      <w:r w:rsidRPr="00D80831">
        <w:rPr>
          <w:rFonts w:ascii="Times New Roman" w:hAnsi="Times New Roman"/>
        </w:rPr>
        <w:t>to the Company’s Electric Power System (“Company EPS”), including discussion of technical and operating requirements, metering and billing options, and other matters, except as provided under the applicable ISO-NE tariff, and/or under the Qualifying Facility regulations in 220 CMR 8.04.</w:t>
      </w:r>
    </w:p>
    <w:p w14:paraId="5FA49B35" w14:textId="77777777" w:rsidR="00AA06F0" w:rsidRPr="00D80831" w:rsidRDefault="00AA06F0" w:rsidP="00016770">
      <w:pPr>
        <w:pStyle w:val="BlockText"/>
        <w:rPr>
          <w:rFonts w:ascii="Times New Roman" w:hAnsi="Times New Roman"/>
        </w:rPr>
      </w:pPr>
      <w:r w:rsidRPr="00D80831">
        <w:rPr>
          <w:rFonts w:ascii="Times New Roman" w:hAnsi="Times New Roman"/>
        </w:rPr>
        <w:t>The procedure for momentary paralleling to the Company EPS with back-up generation is described within Section 4.0 Interconnection Requirements.</w:t>
      </w:r>
    </w:p>
    <w:p w14:paraId="48E3184B" w14:textId="78496B7D" w:rsidR="00AA06F0" w:rsidRPr="00D80831" w:rsidRDefault="00AA06F0" w:rsidP="00016770">
      <w:pPr>
        <w:pStyle w:val="BlockText"/>
        <w:rPr>
          <w:rFonts w:ascii="Times New Roman" w:hAnsi="Times New Roman"/>
        </w:rPr>
      </w:pPr>
      <w:r w:rsidRPr="00D80831">
        <w:rPr>
          <w:rFonts w:ascii="Times New Roman" w:hAnsi="Times New Roman"/>
        </w:rPr>
        <w:t xml:space="preserve">If the Facility will always be isolated from the Company’s EPS, (i.e., </w:t>
      </w:r>
      <w:commentRangeStart w:id="14"/>
      <w:commentRangeStart w:id="15"/>
      <w:r w:rsidRPr="00D80831">
        <w:rPr>
          <w:rFonts w:ascii="Times New Roman" w:hAnsi="Times New Roman"/>
        </w:rPr>
        <w:t>it</w:t>
      </w:r>
      <w:del w:id="16" w:author="IIRG Consensus Item" w:date="2025-03-03T07:39:00Z" w16du:dateUtc="2025-03-03T12:39:00Z">
        <w:r w:rsidRPr="00D80831" w:rsidDel="009F6E80">
          <w:rPr>
            <w:rFonts w:ascii="Times New Roman" w:hAnsi="Times New Roman"/>
          </w:rPr>
          <w:delText xml:space="preserve"> will never operate</w:delText>
        </w:r>
      </w:del>
      <w:ins w:id="17" w:author="IIRG Consensus Item" w:date="2025-03-03T07:39:00Z" w16du:dateUtc="2025-03-03T12:39:00Z">
        <w:r w:rsidR="009F6E80">
          <w:rPr>
            <w:rFonts w:ascii="Times New Roman" w:hAnsi="Times New Roman"/>
          </w:rPr>
          <w:t xml:space="preserve"> is electrically incapable of operating</w:t>
        </w:r>
      </w:ins>
      <w:commentRangeEnd w:id="14"/>
      <w:r w:rsidR="00732592">
        <w:rPr>
          <w:rStyle w:val="CommentReference"/>
          <w:szCs w:val="20"/>
        </w:rPr>
        <w:commentReference w:id="14"/>
      </w:r>
      <w:commentRangeEnd w:id="15"/>
      <w:r w:rsidR="00794604">
        <w:rPr>
          <w:rStyle w:val="CommentReference"/>
          <w:szCs w:val="20"/>
        </w:rPr>
        <w:commentReference w:id="15"/>
      </w:r>
      <w:ins w:id="18" w:author="IIRG Consensus Item" w:date="2025-03-07T14:58:00Z" w16du:dateUtc="2025-03-07T19:58:00Z">
        <w:r w:rsidRPr="00D80831">
          <w:rPr>
            <w:rFonts w:ascii="Times New Roman" w:hAnsi="Times New Roman"/>
          </w:rPr>
          <w:t xml:space="preserve"> </w:t>
        </w:r>
      </w:ins>
      <w:r w:rsidRPr="00D80831">
        <w:rPr>
          <w:rFonts w:ascii="Times New Roman" w:hAnsi="Times New Roman"/>
        </w:rPr>
        <w:t>in parallel to the Company’s EPS), then this Interconnection Tariff does not apply.</w:t>
      </w:r>
    </w:p>
    <w:p w14:paraId="4B27DF7E" w14:textId="77777777" w:rsidR="00AA06F0" w:rsidRPr="00D80831" w:rsidRDefault="00AA06F0" w:rsidP="00016770">
      <w:pPr>
        <w:pStyle w:val="Heading2"/>
        <w:rPr>
          <w:rFonts w:ascii="Times New Roman" w:hAnsi="Times New Roman"/>
        </w:rPr>
      </w:pPr>
      <w:bookmarkStart w:id="19" w:name="_Toc36902808"/>
      <w:bookmarkStart w:id="20" w:name="_Toc353444658"/>
      <w:bookmarkStart w:id="21" w:name="_Toc75183594"/>
      <w:r w:rsidRPr="00D80831">
        <w:rPr>
          <w:rFonts w:ascii="Times New Roman" w:hAnsi="Times New Roman"/>
        </w:rPr>
        <w:t>Definitions</w:t>
      </w:r>
      <w:bookmarkEnd w:id="19"/>
      <w:bookmarkEnd w:id="20"/>
      <w:bookmarkEnd w:id="21"/>
    </w:p>
    <w:p w14:paraId="53B5D457" w14:textId="77777777" w:rsidR="00AA06F0" w:rsidRPr="00D80831" w:rsidRDefault="00AA06F0" w:rsidP="00CA0A62">
      <w:pPr>
        <w:pStyle w:val="BlockText"/>
        <w:rPr>
          <w:rFonts w:ascii="Times New Roman" w:hAnsi="Times New Roman"/>
        </w:rPr>
      </w:pPr>
      <w:r w:rsidRPr="00D80831">
        <w:rPr>
          <w:rFonts w:ascii="Times New Roman" w:hAnsi="Times New Roman"/>
        </w:rPr>
        <w:t>The following words and terms shall be understood to have the following meanings when used in this Interconnection Tariff:</w:t>
      </w:r>
    </w:p>
    <w:p w14:paraId="019FF935" w14:textId="02BDDF54" w:rsidR="00AA06F0" w:rsidRDefault="00AA06F0" w:rsidP="00CA0A62">
      <w:pPr>
        <w:pStyle w:val="BlockQuote"/>
        <w:rPr>
          <w:rFonts w:ascii="Times New Roman" w:hAnsi="Times New Roman"/>
        </w:rPr>
      </w:pPr>
      <w:r w:rsidRPr="00D80831">
        <w:rPr>
          <w:rFonts w:ascii="Times New Roman" w:hAnsi="Times New Roman"/>
        </w:rPr>
        <w:t xml:space="preserve">“Affected System” shall mean any </w:t>
      </w:r>
      <w:r w:rsidR="00F54432">
        <w:rPr>
          <w:rFonts w:ascii="Times New Roman" w:hAnsi="Times New Roman"/>
        </w:rPr>
        <w:t xml:space="preserve">distribution or transmission </w:t>
      </w:r>
      <w:r w:rsidRPr="00D80831">
        <w:rPr>
          <w:rFonts w:ascii="Times New Roman" w:hAnsi="Times New Roman"/>
        </w:rPr>
        <w:t xml:space="preserve">electric </w:t>
      </w:r>
      <w:r w:rsidR="00F54432">
        <w:rPr>
          <w:rFonts w:ascii="Times New Roman" w:hAnsi="Times New Roman"/>
        </w:rPr>
        <w:t>power system,</w:t>
      </w:r>
      <w:r w:rsidRPr="00D80831">
        <w:rPr>
          <w:rFonts w:ascii="Times New Roman" w:hAnsi="Times New Roman"/>
        </w:rPr>
        <w:t xml:space="preserve"> other </w:t>
      </w:r>
      <w:r w:rsidR="00F54432">
        <w:rPr>
          <w:rFonts w:ascii="Times New Roman" w:hAnsi="Times New Roman"/>
        </w:rPr>
        <w:t>than the Company EPS, for which the stability</w:t>
      </w:r>
      <w:r w:rsidR="00562373">
        <w:rPr>
          <w:rFonts w:ascii="Times New Roman" w:hAnsi="Times New Roman"/>
        </w:rPr>
        <w:t>,</w:t>
      </w:r>
      <w:r w:rsidR="00F54432">
        <w:rPr>
          <w:rFonts w:ascii="Times New Roman" w:hAnsi="Times New Roman"/>
        </w:rPr>
        <w:t xml:space="preserve"> reliability or operating characteristics may be significantly affected by the proposed Facility.</w:t>
      </w:r>
    </w:p>
    <w:p w14:paraId="7128136F" w14:textId="77777777" w:rsidR="003F0D5B" w:rsidRPr="003F0D5B" w:rsidRDefault="003F0D5B" w:rsidP="003F0D5B">
      <w:pPr>
        <w:pStyle w:val="BlockQuote"/>
        <w:rPr>
          <w:rFonts w:ascii="Times New Roman" w:hAnsi="Times New Roman"/>
        </w:rPr>
      </w:pPr>
      <w:r w:rsidRPr="003F0D5B">
        <w:rPr>
          <w:rFonts w:ascii="Times New Roman" w:hAnsi="Times New Roman"/>
        </w:rPr>
        <w:t>“Affected System Operator” or “ASO” shall mean the person or entity operating an Affected System.</w:t>
      </w:r>
    </w:p>
    <w:p w14:paraId="297E7779" w14:textId="77777777" w:rsidR="003F0D5B" w:rsidRPr="003F0D5B" w:rsidRDefault="003F0D5B" w:rsidP="003F0D5B">
      <w:pPr>
        <w:pStyle w:val="BlockQuote"/>
        <w:rPr>
          <w:rFonts w:ascii="Times New Roman" w:hAnsi="Times New Roman"/>
        </w:rPr>
      </w:pPr>
      <w:r w:rsidRPr="003F0D5B">
        <w:rPr>
          <w:rFonts w:ascii="Times New Roman" w:hAnsi="Times New Roman"/>
        </w:rPr>
        <w:t>“Affected System Owner” shall mean the person or entity owning an Affected System.</w:t>
      </w:r>
    </w:p>
    <w:p w14:paraId="73BA1C6B" w14:textId="77777777" w:rsidR="003F0D5B" w:rsidRPr="003F0D5B" w:rsidRDefault="003F0D5B" w:rsidP="003F0D5B">
      <w:pPr>
        <w:pStyle w:val="BlockQuote"/>
        <w:rPr>
          <w:rFonts w:ascii="Times New Roman" w:hAnsi="Times New Roman"/>
        </w:rPr>
      </w:pPr>
      <w:r w:rsidRPr="003F0D5B">
        <w:rPr>
          <w:rFonts w:ascii="Times New Roman" w:hAnsi="Times New Roman"/>
        </w:rPr>
        <w:t>“Affected System Operator Study” or “ASO Study” shall mean an engineering study conducted by or with the oversight of an Affected System Operator and/or Affected System Owner for the purpose of determining whether a Facility may have a significant effect on the stability, reliability or operating characteristics of the Affected System and, if necessary, to determine the scope of the required modifications to the Affected System and/or the Facility to provide the requested interconnection service.</w:t>
      </w:r>
    </w:p>
    <w:p w14:paraId="45E12F4E" w14:textId="77777777" w:rsidR="00F54432" w:rsidRPr="00D80831" w:rsidRDefault="00F54432" w:rsidP="00CA0A62">
      <w:pPr>
        <w:pStyle w:val="BlockQuote"/>
        <w:rPr>
          <w:rFonts w:ascii="Times New Roman" w:hAnsi="Times New Roman"/>
        </w:rPr>
      </w:pPr>
    </w:p>
    <w:p w14:paraId="6AE095AE" w14:textId="77777777" w:rsidR="00AA06F0" w:rsidRPr="00D80831" w:rsidRDefault="00AA06F0" w:rsidP="0040109A">
      <w:pPr>
        <w:pStyle w:val="BlockQuote"/>
        <w:rPr>
          <w:rFonts w:ascii="Times New Roman" w:hAnsi="Times New Roman"/>
        </w:rPr>
      </w:pPr>
      <w:r w:rsidRPr="00D80831">
        <w:rPr>
          <w:rFonts w:ascii="Times New Roman" w:hAnsi="Times New Roman"/>
        </w:rPr>
        <w:t>“Affiliate” shall mean a person or entity controlling, controlled by or under common control with a Party.</w:t>
      </w:r>
    </w:p>
    <w:p w14:paraId="44DB25F4" w14:textId="77777777" w:rsidR="00AA06F0" w:rsidRPr="00D80831" w:rsidRDefault="00AA06F0" w:rsidP="0040109A">
      <w:pPr>
        <w:pStyle w:val="BlockQuote"/>
        <w:rPr>
          <w:rFonts w:ascii="Times New Roman" w:hAnsi="Times New Roman"/>
        </w:rPr>
      </w:pPr>
      <w:r w:rsidRPr="00D80831">
        <w:rPr>
          <w:rFonts w:ascii="Times New Roman" w:hAnsi="Times New Roman"/>
        </w:rPr>
        <w:t>“Anti-Islanding” shall mean a description of the ability of a Facility to avoid unintentional islanding through some form of active control technique.</w:t>
      </w:r>
    </w:p>
    <w:p w14:paraId="264BD14B" w14:textId="77777777" w:rsidR="00AA06F0" w:rsidRPr="00D80831" w:rsidRDefault="00AA06F0" w:rsidP="0040109A">
      <w:pPr>
        <w:pStyle w:val="BlockQuote"/>
        <w:rPr>
          <w:rFonts w:ascii="Times New Roman" w:hAnsi="Times New Roman"/>
        </w:rPr>
      </w:pPr>
      <w:r w:rsidRPr="00D80831">
        <w:rPr>
          <w:rFonts w:ascii="Times New Roman" w:hAnsi="Times New Roman"/>
        </w:rPr>
        <w:lastRenderedPageBreak/>
        <w:t>“Interconnection Application” shall mean the notice (which will serve as the Notice of Intent to Interconnect under 220 C.M.R. §§ 8.00 et seq. when required) provided by Interconnecting Customer to the Company in the form shown in Exhibits A and C which initiates the interconnection process.</w:t>
      </w:r>
    </w:p>
    <w:p w14:paraId="45A8E0F2" w14:textId="77777777" w:rsidR="00AA06F0" w:rsidRPr="00D80831" w:rsidRDefault="00AA06F0" w:rsidP="0040109A">
      <w:pPr>
        <w:pStyle w:val="BlockQuote"/>
        <w:rPr>
          <w:rFonts w:ascii="Times New Roman" w:hAnsi="Times New Roman"/>
        </w:rPr>
      </w:pPr>
      <w:r w:rsidRPr="00D80831">
        <w:rPr>
          <w:rFonts w:ascii="Times New Roman" w:hAnsi="Times New Roman"/>
        </w:rPr>
        <w:t>“Area EPS” shall mean the Company EPS.  This term is used in the Institute of Electrical and Electronics Engineers (IEEE) Standard 1547-2003, “IEEE Standard for Interconnecting Distributed Resources with Electric Power Systems” (“IEEE Standard 1547-2003”).</w:t>
      </w:r>
    </w:p>
    <w:p w14:paraId="7ACA6E51" w14:textId="186A8870" w:rsidR="00AA06F0" w:rsidRPr="00D80831" w:rsidRDefault="00AA06F0" w:rsidP="0040109A">
      <w:pPr>
        <w:pStyle w:val="BlockQuote"/>
        <w:rPr>
          <w:rFonts w:ascii="Times New Roman" w:hAnsi="Times New Roman"/>
        </w:rPr>
      </w:pPr>
      <w:r w:rsidRPr="00D80831">
        <w:rPr>
          <w:rFonts w:ascii="Times New Roman" w:hAnsi="Times New Roman"/>
        </w:rPr>
        <w:t>“Authorization to Interconnect” shall mean an official written notification provided by the Company to the Interconnecting Customer, authorizing the Interconnecting Customer to activate and operate the Facility subject to the terms of the Interconnection Service Agreement</w:t>
      </w:r>
      <w:ins w:id="22" w:author="IIRG Consensus Item" w:date="2025-03-02T20:08:00Z" w16du:dateUtc="2025-03-03T01:08:00Z">
        <w:r w:rsidR="006A02D6">
          <w:rPr>
            <w:rFonts w:ascii="Times New Roman" w:hAnsi="Times New Roman"/>
          </w:rPr>
          <w:t xml:space="preserve"> </w:t>
        </w:r>
        <w:commentRangeStart w:id="23"/>
        <w:commentRangeStart w:id="24"/>
        <w:r w:rsidR="006A02D6">
          <w:rPr>
            <w:rFonts w:ascii="Times New Roman" w:hAnsi="Times New Roman"/>
          </w:rPr>
          <w:t>or Conditional Approval, as applicable</w:t>
        </w:r>
      </w:ins>
      <w:commentRangeEnd w:id="23"/>
      <w:r w:rsidR="00732592">
        <w:rPr>
          <w:rStyle w:val="CommentReference"/>
          <w:bCs/>
          <w:szCs w:val="20"/>
        </w:rPr>
        <w:commentReference w:id="23"/>
      </w:r>
      <w:commentRangeEnd w:id="24"/>
      <w:r w:rsidR="000D28BA">
        <w:rPr>
          <w:rStyle w:val="CommentReference"/>
          <w:bCs/>
          <w:szCs w:val="20"/>
        </w:rPr>
        <w:commentReference w:id="24"/>
      </w:r>
      <w:r w:rsidRPr="00D80831">
        <w:rPr>
          <w:rFonts w:ascii="Times New Roman" w:hAnsi="Times New Roman"/>
        </w:rPr>
        <w:t>.</w:t>
      </w:r>
    </w:p>
    <w:p w14:paraId="42F7016D" w14:textId="77777777" w:rsidR="00AA06F0" w:rsidRPr="00D80831" w:rsidRDefault="00AA06F0" w:rsidP="0040109A">
      <w:pPr>
        <w:pStyle w:val="BlockQuote"/>
        <w:rPr>
          <w:rFonts w:ascii="Times New Roman" w:hAnsi="Times New Roman"/>
        </w:rPr>
      </w:pPr>
      <w:r w:rsidRPr="00D80831">
        <w:rPr>
          <w:rFonts w:ascii="Times New Roman" w:hAnsi="Times New Roman"/>
        </w:rPr>
        <w:t>“Business Day” shall be defined as the next working day, not including Saturday, Sunday or a legal holiday, after a request or application has been received by the Company.</w:t>
      </w:r>
    </w:p>
    <w:p w14:paraId="18FE90EF" w14:textId="77777777" w:rsidR="00AA06F0" w:rsidRPr="00D80831" w:rsidRDefault="00AA06F0" w:rsidP="0040109A">
      <w:pPr>
        <w:pStyle w:val="BlockQuote"/>
        <w:rPr>
          <w:rFonts w:ascii="Times New Roman" w:hAnsi="Times New Roman"/>
        </w:rPr>
      </w:pPr>
      <w:r w:rsidRPr="00D80831">
        <w:rPr>
          <w:rFonts w:ascii="Times New Roman" w:hAnsi="Times New Roman"/>
        </w:rPr>
        <w:t>“Certificate of Completion” shall mean the form required as proof that the installed Facility has been inspected by the local electrical wiring inspector or other jurisdictional authority.</w:t>
      </w:r>
    </w:p>
    <w:p w14:paraId="790AEE99" w14:textId="77777777" w:rsidR="00AA06F0" w:rsidRPr="00D80831" w:rsidRDefault="00AA06F0" w:rsidP="0040109A">
      <w:pPr>
        <w:pStyle w:val="BlockQuote"/>
        <w:rPr>
          <w:rFonts w:ascii="Times New Roman" w:hAnsi="Times New Roman"/>
        </w:rPr>
      </w:pPr>
      <w:r w:rsidRPr="00D80831">
        <w:rPr>
          <w:rFonts w:ascii="Times New Roman" w:hAnsi="Times New Roman"/>
        </w:rPr>
        <w:t>“Class I Net Metering Facility” shall mean a plant or equipment that is used to produce, manufacture, or otherwise generate electricity and that is not a transmission facility and that has a design capacity of 60 kilowatts or less.</w:t>
      </w:r>
    </w:p>
    <w:p w14:paraId="33705241" w14:textId="77777777" w:rsidR="00AA06F0" w:rsidRPr="00D80831" w:rsidRDefault="00AA06F0" w:rsidP="0040109A">
      <w:pPr>
        <w:pStyle w:val="BlockQuote"/>
        <w:rPr>
          <w:rFonts w:ascii="Times New Roman" w:hAnsi="Times New Roman"/>
        </w:rPr>
      </w:pPr>
      <w:r w:rsidRPr="00D80831">
        <w:rPr>
          <w:rFonts w:ascii="Times New Roman" w:hAnsi="Times New Roman"/>
        </w:rPr>
        <w:t>“Class II Net Metering Facility” shall mean an Agricultural Net Metering Facility, Anaerobic Digestion Net Metering Facility, Solar Net Metering Facility, or Wind Net Metering Facility with a generating capacity of more than 60 kilowatts but less than or equal to one megawatt; provided, however, that a Class II Net Metering Facility that is a Net Metering Facility of a Municipality or Other Governmental Entity may have a generating capacity of more than 60 kilowatts but less than or equal to one megawatt per unit.</w:t>
      </w:r>
      <w:r w:rsidRPr="00D80831">
        <w:rPr>
          <w:rStyle w:val="FootnoteReference"/>
          <w:rFonts w:ascii="Times New Roman" w:hAnsi="Times New Roman"/>
        </w:rPr>
        <w:footnoteReference w:id="2"/>
      </w:r>
    </w:p>
    <w:p w14:paraId="77104607" w14:textId="77777777" w:rsidR="00AA06F0" w:rsidRPr="00D80831" w:rsidRDefault="00AA06F0" w:rsidP="0040109A">
      <w:pPr>
        <w:pStyle w:val="BlockQuote"/>
        <w:rPr>
          <w:rFonts w:ascii="Times New Roman" w:hAnsi="Times New Roman"/>
        </w:rPr>
      </w:pPr>
      <w:r w:rsidRPr="00D80831">
        <w:rPr>
          <w:rFonts w:ascii="Times New Roman" w:hAnsi="Times New Roman"/>
        </w:rPr>
        <w:t xml:space="preserve">“Class III Net Metering Facility” shall mean an Agricultural Net Metering Facility, Anaerobic Digestion Net Metering Facility, Solar Net Metering Facility, or Wind Net Metering Facility with a generating capacity of more than one megawatt but less than or equal to two megawatts; provided, however, that a Class III Net Metering Facility that is a Net Metering Facility of a Municipality or </w:t>
      </w:r>
      <w:r w:rsidRPr="00D80831">
        <w:rPr>
          <w:rFonts w:ascii="Times New Roman" w:hAnsi="Times New Roman"/>
        </w:rPr>
        <w:lastRenderedPageBreak/>
        <w:t>Other Governmental Entity may have a generating capacity of more than one megawatt but less than or equal to two megawatts per unit.</w:t>
      </w:r>
    </w:p>
    <w:p w14:paraId="465B6025" w14:textId="43547931" w:rsidR="00AA06F0" w:rsidRDefault="00AA06F0" w:rsidP="004042DC">
      <w:pPr>
        <w:ind w:left="720"/>
        <w:rPr>
          <w:rFonts w:ascii="Times New Roman" w:hAnsi="Times New Roman"/>
        </w:rPr>
      </w:pPr>
      <w:r w:rsidRPr="00D80831">
        <w:rPr>
          <w:rFonts w:ascii="Times New Roman" w:hAnsi="Times New Roman"/>
        </w:rPr>
        <w:t xml:space="preserve">“Common Study Area” shall mean a discrete portion of the Company EPS where the operation of multiple Interconnecting Customers’ Facilities may have cumulative impacts.  The Company shall determine if </w:t>
      </w:r>
      <w:r w:rsidR="002522C5">
        <w:rPr>
          <w:rFonts w:ascii="Times New Roman" w:hAnsi="Times New Roman"/>
          <w:sz w:val="22"/>
          <w:szCs w:val="22"/>
        </w:rPr>
        <w:t xml:space="preserve">Interconnection Applications </w:t>
      </w:r>
      <w:r w:rsidRPr="00D80831">
        <w:rPr>
          <w:rFonts w:ascii="Times New Roman" w:hAnsi="Times New Roman"/>
        </w:rPr>
        <w:t>fall within a Common Study Area.  A Common Study Area may include, but is not limited to, an area that: (1) is fed from a common substation, or (2) is bounded by a circuit.</w:t>
      </w:r>
    </w:p>
    <w:p w14:paraId="7BBC61D1" w14:textId="05017A9A" w:rsidR="00A8331D" w:rsidRDefault="00A8331D" w:rsidP="004042DC">
      <w:pPr>
        <w:ind w:left="720"/>
        <w:rPr>
          <w:rFonts w:ascii="Times New Roman" w:hAnsi="Times New Roman"/>
        </w:rPr>
      </w:pPr>
    </w:p>
    <w:p w14:paraId="5784ED8F" w14:textId="77777777" w:rsidR="00A8331D" w:rsidRPr="00A8331D" w:rsidRDefault="00A8331D" w:rsidP="00A8331D">
      <w:pPr>
        <w:ind w:left="720"/>
        <w:rPr>
          <w:rFonts w:ascii="Times New Roman" w:hAnsi="Times New Roman"/>
        </w:rPr>
      </w:pPr>
      <w:r w:rsidRPr="00A8331D">
        <w:rPr>
          <w:rFonts w:ascii="Times New Roman" w:hAnsi="Times New Roman"/>
        </w:rPr>
        <w:t>“Common System Modification” shall mean any System Modification that is required for more than one Interconnecting Customer’s Facility as determined by the Company.</w:t>
      </w:r>
    </w:p>
    <w:p w14:paraId="3A8450F8" w14:textId="77777777" w:rsidR="00CB2D72" w:rsidRPr="00D80831" w:rsidRDefault="00CB2D72" w:rsidP="00A8331D">
      <w:pPr>
        <w:pStyle w:val="BlockQuote"/>
        <w:spacing w:after="0"/>
        <w:ind w:left="0"/>
        <w:rPr>
          <w:rFonts w:ascii="Times New Roman" w:hAnsi="Times New Roman"/>
        </w:rPr>
      </w:pPr>
    </w:p>
    <w:p w14:paraId="012318A8" w14:textId="77777777" w:rsidR="00AA06F0" w:rsidRPr="00D80831" w:rsidRDefault="00AA06F0" w:rsidP="00CB2D72">
      <w:pPr>
        <w:pStyle w:val="BlockQuote"/>
        <w:spacing w:after="0"/>
        <w:rPr>
          <w:rFonts w:ascii="Times New Roman" w:hAnsi="Times New Roman"/>
        </w:rPr>
      </w:pPr>
      <w:r w:rsidRPr="00D80831">
        <w:rPr>
          <w:rFonts w:ascii="Times New Roman" w:hAnsi="Times New Roman"/>
        </w:rPr>
        <w:t>“Company” shall mean Massachusetts Electric Company and Nantucket Electric Company, as applicable.</w:t>
      </w:r>
    </w:p>
    <w:p w14:paraId="3A75A159" w14:textId="77777777" w:rsidR="00CB2D72" w:rsidRPr="00D80831" w:rsidRDefault="00CB2D72" w:rsidP="00CA5596">
      <w:pPr>
        <w:pStyle w:val="BlockQuote"/>
        <w:spacing w:after="0"/>
        <w:rPr>
          <w:rFonts w:ascii="Times New Roman" w:hAnsi="Times New Roman"/>
        </w:rPr>
      </w:pPr>
    </w:p>
    <w:p w14:paraId="4DBBB5A3" w14:textId="77777777" w:rsidR="00AA06F0" w:rsidRPr="00D80831" w:rsidRDefault="00AA06F0" w:rsidP="0040109A">
      <w:pPr>
        <w:pStyle w:val="BlockQuote"/>
        <w:rPr>
          <w:rFonts w:ascii="Times New Roman" w:hAnsi="Times New Roman"/>
        </w:rPr>
      </w:pPr>
      <w:r w:rsidRPr="00D80831">
        <w:rPr>
          <w:rFonts w:ascii="Times New Roman" w:hAnsi="Times New Roman"/>
        </w:rPr>
        <w:t>“Company EPS” shall mean the</w:t>
      </w:r>
      <w:r w:rsidR="003F0D5B">
        <w:rPr>
          <w:rFonts w:ascii="Times New Roman" w:hAnsi="Times New Roman"/>
        </w:rPr>
        <w:t xml:space="preserve"> distribution</w:t>
      </w:r>
      <w:r w:rsidRPr="00D80831">
        <w:rPr>
          <w:rFonts w:ascii="Times New Roman" w:hAnsi="Times New Roman"/>
        </w:rPr>
        <w:t xml:space="preserve"> electric power system owned, controlled or operated by the Company used to provide distribution service to its Customers.</w:t>
      </w:r>
    </w:p>
    <w:p w14:paraId="35341F82" w14:textId="77777777" w:rsidR="005B3667" w:rsidRPr="00D80831" w:rsidRDefault="005B3667" w:rsidP="005B3667">
      <w:pPr>
        <w:pStyle w:val="BlockQuote"/>
        <w:rPr>
          <w:rFonts w:ascii="Times New Roman" w:hAnsi="Times New Roman"/>
        </w:rPr>
      </w:pPr>
      <w:r w:rsidRPr="00D80831">
        <w:rPr>
          <w:rFonts w:ascii="Times New Roman" w:hAnsi="Times New Roman"/>
        </w:rPr>
        <w:t xml:space="preserve">“Compliance Documentation” shall mean and include any documentation required to determine that the Interconnecting Customer is in compliance with requirements of the Tariff, including the applications, exhibits and agreements attached thereto, and such </w:t>
      </w:r>
      <w:r w:rsidRPr="00D80831">
        <w:rPr>
          <w:rFonts w:ascii="Times New Roman" w:hAnsi="Times New Roman"/>
          <w:bCs/>
        </w:rPr>
        <w:t>documentation includes, as applicable: final as-built one-line diagrams, photos, witness test results, local wiring inspection approval, completed Certificate of Completion, certified relay test results, printout of inverter settings, insurance certificates, P-rate agreement, Exhibit H (retail customer agreement), landowner agreement, easements for system modifications, and, if the Facility is net metering, a completed Schedule Z, a net metering cap allocation from the System of Assurance, and, for a Facility that is included in the public net metering cap, certification from the Department that the Host Customer and all off-takers qualify as a municipality or other governmental entity.</w:t>
      </w:r>
    </w:p>
    <w:p w14:paraId="2BA98A48" w14:textId="5866A3F1" w:rsidR="00AA06F0" w:rsidRPr="00D80831" w:rsidRDefault="00AA06F0" w:rsidP="0040109A">
      <w:pPr>
        <w:pStyle w:val="BlockQuote"/>
        <w:rPr>
          <w:rFonts w:ascii="Times New Roman" w:hAnsi="Times New Roman"/>
        </w:rPr>
      </w:pPr>
      <w:r w:rsidRPr="00D80831">
        <w:rPr>
          <w:rFonts w:ascii="Times New Roman" w:hAnsi="Times New Roman"/>
        </w:rPr>
        <w:t>“Conditional Approval</w:t>
      </w:r>
      <w:commentRangeStart w:id="25"/>
      <w:commentRangeStart w:id="26"/>
      <w:del w:id="27" w:author="IIRG Consensus Item" w:date="2025-03-02T20:08:00Z" w16du:dateUtc="2025-03-03T01:08:00Z">
        <w:r w:rsidRPr="00D80831" w:rsidDel="005A0C80">
          <w:rPr>
            <w:rFonts w:ascii="Times New Roman" w:hAnsi="Times New Roman"/>
          </w:rPr>
          <w:delText xml:space="preserve"> to Interconnect</w:delText>
        </w:r>
      </w:del>
      <w:commentRangeEnd w:id="25"/>
      <w:r w:rsidR="00732592">
        <w:rPr>
          <w:rStyle w:val="CommentReference"/>
          <w:bCs/>
          <w:szCs w:val="20"/>
        </w:rPr>
        <w:commentReference w:id="25"/>
      </w:r>
      <w:commentRangeEnd w:id="26"/>
      <w:r w:rsidR="009F7C5D">
        <w:rPr>
          <w:rStyle w:val="CommentReference"/>
          <w:bCs/>
          <w:szCs w:val="20"/>
        </w:rPr>
        <w:commentReference w:id="26"/>
      </w:r>
      <w:r w:rsidRPr="00D80831">
        <w:rPr>
          <w:rFonts w:ascii="Times New Roman" w:hAnsi="Times New Roman"/>
        </w:rPr>
        <w:t>” shall mean an official written notification provided by the Company to the Interconnecting Customer</w:t>
      </w:r>
      <w:commentRangeStart w:id="28"/>
      <w:commentRangeStart w:id="29"/>
      <w:del w:id="30" w:author="IIRG Consensus Item" w:date="2025-03-02T20:09:00Z" w16du:dateUtc="2025-03-03T01:09:00Z">
        <w:r w:rsidRPr="00D80831" w:rsidDel="005A0C80">
          <w:rPr>
            <w:rFonts w:ascii="Times New Roman" w:hAnsi="Times New Roman"/>
          </w:rPr>
          <w:delText xml:space="preserve"> approving of the proposed system design of a proposed Facility and</w:delText>
        </w:r>
      </w:del>
      <w:r w:rsidRPr="00D80831">
        <w:rPr>
          <w:rFonts w:ascii="Times New Roman" w:hAnsi="Times New Roman"/>
        </w:rPr>
        <w:t xml:space="preserve"> </w:t>
      </w:r>
      <w:commentRangeEnd w:id="28"/>
      <w:r w:rsidR="00732592">
        <w:rPr>
          <w:rStyle w:val="CommentReference"/>
          <w:bCs/>
          <w:szCs w:val="20"/>
        </w:rPr>
        <w:commentReference w:id="28"/>
      </w:r>
      <w:commentRangeEnd w:id="29"/>
      <w:r w:rsidR="00F45513">
        <w:rPr>
          <w:rStyle w:val="CommentReference"/>
          <w:bCs/>
          <w:szCs w:val="20"/>
        </w:rPr>
        <w:commentReference w:id="29"/>
      </w:r>
      <w:r w:rsidRPr="00D80831">
        <w:rPr>
          <w:rFonts w:ascii="Times New Roman" w:hAnsi="Times New Roman"/>
        </w:rPr>
        <w:t xml:space="preserve">authorizing the Interconnecting Customer to </w:t>
      </w:r>
      <w:commentRangeStart w:id="31"/>
      <w:commentRangeStart w:id="32"/>
      <w:ins w:id="33" w:author="IIRG Consensus Item" w:date="2025-03-02T20:09:00Z" w16du:dateUtc="2025-03-03T01:09:00Z">
        <w:r w:rsidR="00F25BB0">
          <w:rPr>
            <w:rFonts w:ascii="Times New Roman" w:hAnsi="Times New Roman"/>
          </w:rPr>
          <w:t xml:space="preserve">install the Facility </w:t>
        </w:r>
      </w:ins>
      <w:del w:id="34" w:author="IIRG Consensus Item" w:date="2025-03-02T20:09:00Z" w16du:dateUtc="2025-03-03T01:09:00Z">
        <w:r w:rsidRPr="00D80831" w:rsidDel="00F25BB0">
          <w:rPr>
            <w:rFonts w:ascii="Times New Roman" w:hAnsi="Times New Roman"/>
          </w:rPr>
          <w:delText>test but not commen</w:delText>
        </w:r>
        <w:r w:rsidRPr="00D80831" w:rsidDel="00DD1838">
          <w:rPr>
            <w:rFonts w:ascii="Times New Roman" w:hAnsi="Times New Roman"/>
          </w:rPr>
          <w:delText xml:space="preserve">ce commercial operation of that Facility </w:delText>
        </w:r>
      </w:del>
      <w:commentRangeEnd w:id="31"/>
      <w:r w:rsidR="00732592">
        <w:rPr>
          <w:rStyle w:val="CommentReference"/>
          <w:bCs/>
          <w:szCs w:val="20"/>
        </w:rPr>
        <w:commentReference w:id="31"/>
      </w:r>
      <w:commentRangeEnd w:id="32"/>
      <w:r w:rsidR="00F45513">
        <w:rPr>
          <w:rStyle w:val="CommentReference"/>
          <w:bCs/>
          <w:szCs w:val="20"/>
        </w:rPr>
        <w:commentReference w:id="32"/>
      </w:r>
      <w:r w:rsidRPr="00D80831">
        <w:rPr>
          <w:rFonts w:ascii="Times New Roman" w:hAnsi="Times New Roman"/>
        </w:rPr>
        <w:t>subject to the terms of the Exhibit A, Simplified Process Interconnection Application and Service Agreement</w:t>
      </w:r>
      <w:commentRangeStart w:id="35"/>
      <w:commentRangeStart w:id="36"/>
      <w:r w:rsidRPr="00D80831">
        <w:rPr>
          <w:rFonts w:ascii="Times New Roman" w:hAnsi="Times New Roman"/>
        </w:rPr>
        <w:t>.</w:t>
      </w:r>
      <w:ins w:id="37" w:author="IIRG Consensus Item" w:date="2025-03-02T20:09:00Z" w16du:dateUtc="2025-03-03T01:09:00Z">
        <w:r w:rsidR="00107558" w:rsidRPr="002169A8">
          <w:rPr>
            <w:rFonts w:ascii="Times New Roman" w:hAnsi="Times New Roman"/>
          </w:rPr>
          <w:t xml:space="preserve"> </w:t>
        </w:r>
        <w:r w:rsidR="00107558">
          <w:rPr>
            <w:rFonts w:ascii="Times New Roman" w:hAnsi="Times New Roman"/>
          </w:rPr>
          <w:t xml:space="preserve"> The Interconnecting Customer shall not be permitted to</w:t>
        </w:r>
        <w:r w:rsidR="00107558" w:rsidRPr="00F36677">
          <w:rPr>
            <w:rFonts w:ascii="Times New Roman" w:hAnsi="Times New Roman"/>
          </w:rPr>
          <w:t xml:space="preserve"> commence operation of th</w:t>
        </w:r>
        <w:r w:rsidR="00107558">
          <w:rPr>
            <w:rFonts w:ascii="Times New Roman" w:hAnsi="Times New Roman"/>
          </w:rPr>
          <w:t>e</w:t>
        </w:r>
        <w:r w:rsidR="00107558" w:rsidRPr="00F36677">
          <w:rPr>
            <w:rFonts w:ascii="Times New Roman" w:hAnsi="Times New Roman"/>
          </w:rPr>
          <w:t xml:space="preserve"> Facility</w:t>
        </w:r>
        <w:r w:rsidR="00107558">
          <w:rPr>
            <w:rFonts w:ascii="Times New Roman" w:hAnsi="Times New Roman"/>
          </w:rPr>
          <w:t xml:space="preserve"> prior to receiving Authorization to Interconnect.</w:t>
        </w:r>
      </w:ins>
      <w:commentRangeEnd w:id="35"/>
      <w:r w:rsidR="00732592">
        <w:rPr>
          <w:rStyle w:val="CommentReference"/>
          <w:bCs/>
          <w:szCs w:val="20"/>
        </w:rPr>
        <w:commentReference w:id="35"/>
      </w:r>
      <w:commentRangeEnd w:id="36"/>
      <w:r w:rsidR="00835F86">
        <w:rPr>
          <w:rStyle w:val="CommentReference"/>
          <w:bCs/>
          <w:szCs w:val="20"/>
        </w:rPr>
        <w:commentReference w:id="36"/>
      </w:r>
    </w:p>
    <w:p w14:paraId="222AADA5" w14:textId="77777777" w:rsidR="00AA06F0" w:rsidRPr="00D80831" w:rsidRDefault="00AA06F0" w:rsidP="0040109A">
      <w:pPr>
        <w:pStyle w:val="BlockQuote"/>
        <w:rPr>
          <w:rFonts w:ascii="Times New Roman" w:hAnsi="Times New Roman"/>
        </w:rPr>
      </w:pPr>
      <w:r w:rsidRPr="00D80831">
        <w:rPr>
          <w:rFonts w:ascii="Times New Roman" w:hAnsi="Times New Roman"/>
        </w:rPr>
        <w:t>“Customer” shall mean any person, partnership, corporation, or any other entity whether public or private who obtains distribution service at a Customer delivery point and who is a customer of record of the Company for its own electricity consumption.</w:t>
      </w:r>
    </w:p>
    <w:p w14:paraId="5A546357" w14:textId="77777777" w:rsidR="00AA06F0" w:rsidRDefault="00AA06F0" w:rsidP="0040109A">
      <w:pPr>
        <w:pStyle w:val="BlockQuote"/>
        <w:rPr>
          <w:rFonts w:ascii="Times New Roman" w:hAnsi="Times New Roman"/>
        </w:rPr>
      </w:pPr>
      <w:r w:rsidRPr="00D80831">
        <w:rPr>
          <w:rFonts w:ascii="Times New Roman" w:hAnsi="Times New Roman"/>
        </w:rPr>
        <w:t>“Department” shall mean the Massachusetts Department of Public Utilities.</w:t>
      </w:r>
    </w:p>
    <w:p w14:paraId="7273D69F" w14:textId="16B92600" w:rsidR="003F0D5B" w:rsidRPr="00D80831" w:rsidRDefault="003F0D5B" w:rsidP="0040109A">
      <w:pPr>
        <w:pStyle w:val="BlockQuote"/>
        <w:rPr>
          <w:rFonts w:ascii="Times New Roman" w:hAnsi="Times New Roman"/>
        </w:rPr>
      </w:pPr>
      <w:r>
        <w:rPr>
          <w:rFonts w:ascii="Times New Roman" w:hAnsi="Times New Roman"/>
        </w:rPr>
        <w:lastRenderedPageBreak/>
        <w:t>“Department DG Guidelines for Interconnection” shall mean the guidance materials for interconnection of</w:t>
      </w:r>
      <w:del w:id="38" w:author="IIRG Consensus Item" w:date="2025-03-02T20:10:00Z" w16du:dateUtc="2025-03-03T01:10:00Z">
        <w:r w:rsidDel="00107558">
          <w:rPr>
            <w:rFonts w:ascii="Times New Roman" w:hAnsi="Times New Roman"/>
          </w:rPr>
          <w:delText xml:space="preserve"> </w:delText>
        </w:r>
        <w:commentRangeStart w:id="39"/>
        <w:commentRangeStart w:id="40"/>
        <w:r w:rsidDel="00107558">
          <w:rPr>
            <w:rFonts w:ascii="Times New Roman" w:hAnsi="Times New Roman"/>
          </w:rPr>
          <w:delText>distributed generation</w:delText>
        </w:r>
      </w:del>
      <w:ins w:id="41" w:author="IIRG Consensus Item" w:date="2025-03-02T20:10:00Z" w16du:dateUtc="2025-03-03T01:10:00Z">
        <w:r w:rsidR="00107558">
          <w:rPr>
            <w:rFonts w:ascii="Times New Roman" w:hAnsi="Times New Roman"/>
          </w:rPr>
          <w:t xml:space="preserve"> distributed energy resources</w:t>
        </w:r>
      </w:ins>
      <w:commentRangeEnd w:id="39"/>
      <w:r w:rsidR="00732592">
        <w:rPr>
          <w:rStyle w:val="CommentReference"/>
          <w:bCs/>
          <w:szCs w:val="20"/>
        </w:rPr>
        <w:commentReference w:id="39"/>
      </w:r>
      <w:commentRangeEnd w:id="40"/>
      <w:r w:rsidR="0026307A">
        <w:rPr>
          <w:rStyle w:val="CommentReference"/>
          <w:bCs/>
          <w:szCs w:val="20"/>
        </w:rPr>
        <w:commentReference w:id="40"/>
      </w:r>
      <w:r>
        <w:rPr>
          <w:rFonts w:ascii="Times New Roman" w:hAnsi="Times New Roman"/>
        </w:rPr>
        <w:t>, as approved and published by the Department of Public Utilities.</w:t>
      </w:r>
    </w:p>
    <w:p w14:paraId="60FD7FAE" w14:textId="77777777" w:rsidR="00AA06F0" w:rsidRPr="00D80831" w:rsidRDefault="00AA06F0" w:rsidP="0040109A">
      <w:pPr>
        <w:pStyle w:val="BlockQuote"/>
        <w:rPr>
          <w:rFonts w:ascii="Times New Roman" w:hAnsi="Times New Roman"/>
        </w:rPr>
      </w:pPr>
      <w:r w:rsidRPr="00D80831">
        <w:rPr>
          <w:rFonts w:ascii="Times New Roman" w:hAnsi="Times New Roman"/>
        </w:rPr>
        <w:t>“Detailed Study” shall mean the final phase of engineering study, if necessary, conducted by the Company to determine substantial System Modifications to its EPS, resulting in project cost estimates and a construction schedule for such modifications that will be required to provide the requested interconnection service.</w:t>
      </w:r>
    </w:p>
    <w:p w14:paraId="78182208" w14:textId="675C8A6C" w:rsidR="00AA06F0" w:rsidDel="006B7D94" w:rsidRDefault="00AA06F0" w:rsidP="0040109A">
      <w:pPr>
        <w:pStyle w:val="BlockQuote"/>
        <w:rPr>
          <w:del w:id="42" w:author="IIRG Consensus Item" w:date="2025-03-02T20:10:00Z" w16du:dateUtc="2025-03-03T01:10:00Z"/>
          <w:rFonts w:ascii="Times New Roman" w:hAnsi="Times New Roman"/>
        </w:rPr>
      </w:pPr>
      <w:commentRangeStart w:id="43"/>
      <w:commentRangeStart w:id="44"/>
      <w:del w:id="45" w:author="IIRG Consensus Item" w:date="2025-03-02T20:10:00Z" w16du:dateUtc="2025-03-03T01:10:00Z">
        <w:r w:rsidRPr="00D80831" w:rsidDel="00107558">
          <w:rPr>
            <w:rFonts w:ascii="Times New Roman" w:hAnsi="Times New Roman"/>
          </w:rPr>
          <w:delText>“DG” shall mean Distributed Generation.</w:delText>
        </w:r>
      </w:del>
    </w:p>
    <w:p w14:paraId="1BE18FCD" w14:textId="33465810" w:rsidR="006B7D94" w:rsidRPr="00D80831" w:rsidRDefault="006B7D94" w:rsidP="006B7D94">
      <w:pPr>
        <w:pStyle w:val="BlockQuote"/>
        <w:rPr>
          <w:ins w:id="46" w:author="IIRG Consensus Item" w:date="2025-03-02T20:10:00Z" w16du:dateUtc="2025-03-03T01:10:00Z"/>
          <w:rFonts w:ascii="Times New Roman" w:hAnsi="Times New Roman"/>
        </w:rPr>
      </w:pPr>
      <w:ins w:id="47" w:author="IIRG Consensus Item" w:date="2025-03-02T20:10:00Z" w16du:dateUtc="2025-03-03T01:10:00Z">
        <w:r w:rsidRPr="00F36677">
          <w:rPr>
            <w:rFonts w:ascii="Times New Roman" w:hAnsi="Times New Roman"/>
          </w:rPr>
          <w:t xml:space="preserve">“Distributed Generation” or “DG” </w:t>
        </w:r>
        <w:r>
          <w:rPr>
            <w:rFonts w:ascii="Times New Roman" w:hAnsi="Times New Roman"/>
          </w:rPr>
          <w:t>shall</w:t>
        </w:r>
        <w:r w:rsidRPr="00F36677">
          <w:rPr>
            <w:rFonts w:ascii="Times New Roman" w:hAnsi="Times New Roman"/>
          </w:rPr>
          <w:t xml:space="preserve"> </w:t>
        </w:r>
        <w:r>
          <w:rPr>
            <w:rFonts w:ascii="Times New Roman" w:hAnsi="Times New Roman"/>
            <w:color w:val="000000"/>
          </w:rPr>
          <w:t xml:space="preserve">mean </w:t>
        </w:r>
        <w:r>
          <w:rPr>
            <w:rFonts w:ascii="Times New Roman" w:hAnsi="Times New Roman"/>
          </w:rPr>
          <w:t xml:space="preserve">plant or </w:t>
        </w:r>
        <w:r w:rsidRPr="00F36677">
          <w:rPr>
            <w:rFonts w:ascii="Times New Roman" w:hAnsi="Times New Roman"/>
          </w:rPr>
          <w:t xml:space="preserve">equipment </w:t>
        </w:r>
        <w:r>
          <w:rPr>
            <w:rFonts w:ascii="Times New Roman" w:hAnsi="Times New Roman"/>
          </w:rPr>
          <w:t>(and all facilities ancillary and appurtenant thereto)</w:t>
        </w:r>
        <w:r w:rsidRPr="00F36677">
          <w:rPr>
            <w:rFonts w:ascii="Times New Roman" w:hAnsi="Times New Roman"/>
          </w:rPr>
          <w:t xml:space="preserve"> </w:t>
        </w:r>
        <w:r>
          <w:rPr>
            <w:rFonts w:ascii="Times New Roman" w:hAnsi="Times New Roman"/>
          </w:rPr>
          <w:t xml:space="preserve">used to produce, manufacture or otherwise generate electricity, </w:t>
        </w:r>
        <w:r w:rsidRPr="00F36677">
          <w:rPr>
            <w:rFonts w:ascii="Times New Roman" w:hAnsi="Times New Roman"/>
          </w:rPr>
          <w:t>that is owned and</w:t>
        </w:r>
        <w:r>
          <w:rPr>
            <w:rFonts w:ascii="Times New Roman" w:hAnsi="Times New Roman"/>
          </w:rPr>
          <w:t>/or</w:t>
        </w:r>
        <w:r w:rsidRPr="00F36677">
          <w:rPr>
            <w:rFonts w:ascii="Times New Roman" w:hAnsi="Times New Roman"/>
          </w:rPr>
          <w:t xml:space="preserve"> operated by the Interconnecting Customer and located on the Customer’s side of the PCC</w:t>
        </w:r>
        <w:r>
          <w:rPr>
            <w:rFonts w:ascii="Times New Roman" w:hAnsi="Times New Roman"/>
          </w:rPr>
          <w:t xml:space="preserve">, and capable of paralleling with </w:t>
        </w:r>
        <w:r w:rsidRPr="00F36677">
          <w:rPr>
            <w:rFonts w:ascii="Times New Roman" w:hAnsi="Times New Roman"/>
          </w:rPr>
          <w:t>the Company EPS.</w:t>
        </w:r>
      </w:ins>
    </w:p>
    <w:p w14:paraId="50DE755B" w14:textId="1C3F965C" w:rsidR="00AA06F0" w:rsidRPr="00D80831" w:rsidDel="0004097D" w:rsidRDefault="00AA06F0" w:rsidP="0040109A">
      <w:pPr>
        <w:pStyle w:val="BlockQuote"/>
        <w:rPr>
          <w:del w:id="48" w:author="IIRG Consensus Item" w:date="2025-03-02T20:11:00Z" w16du:dateUtc="2025-03-03T01:11:00Z"/>
          <w:rFonts w:ascii="Times New Roman" w:hAnsi="Times New Roman"/>
        </w:rPr>
      </w:pPr>
      <w:del w:id="49" w:author="IIRG Consensus Item" w:date="2025-03-02T20:11:00Z" w16du:dateUtc="2025-03-03T01:11:00Z">
        <w:r w:rsidRPr="00D80831" w:rsidDel="0004097D">
          <w:rPr>
            <w:rFonts w:ascii="Times New Roman" w:hAnsi="Times New Roman"/>
          </w:rPr>
          <w:delText>“DR” shall mean the Facility.  This term is used in IEEE Standard 1547-2003.</w:delText>
        </w:r>
      </w:del>
      <w:commentRangeEnd w:id="43"/>
      <w:r w:rsidR="00732592">
        <w:rPr>
          <w:rStyle w:val="CommentReference"/>
          <w:bCs/>
          <w:szCs w:val="20"/>
        </w:rPr>
        <w:commentReference w:id="43"/>
      </w:r>
      <w:commentRangeEnd w:id="44"/>
      <w:r w:rsidR="003F65D9">
        <w:rPr>
          <w:rStyle w:val="CommentReference"/>
          <w:bCs/>
          <w:szCs w:val="20"/>
        </w:rPr>
        <w:commentReference w:id="44"/>
      </w:r>
    </w:p>
    <w:p w14:paraId="0ADDB458" w14:textId="77777777" w:rsidR="00364F6E" w:rsidRPr="00F36677" w:rsidRDefault="00364F6E" w:rsidP="00364F6E">
      <w:pPr>
        <w:pStyle w:val="BlockQuote"/>
        <w:rPr>
          <w:ins w:id="50" w:author="IIRG Non-Consensus Item" w:date="2025-03-03T08:41:00Z" w16du:dateUtc="2025-03-03T13:41:00Z"/>
          <w:rFonts w:ascii="Times New Roman" w:hAnsi="Times New Roman"/>
        </w:rPr>
      </w:pPr>
      <w:commentRangeStart w:id="51"/>
      <w:commentRangeStart w:id="52"/>
      <w:ins w:id="53" w:author="IIRG Non-Consensus Item" w:date="2025-03-03T08:41:00Z" w16du:dateUtc="2025-03-03T13:41:00Z">
        <w:r w:rsidRPr="00F36677">
          <w:rPr>
            <w:rFonts w:ascii="Times New Roman" w:hAnsi="Times New Roman"/>
          </w:rPr>
          <w:t xml:space="preserve">“Energy Storage System” or “ESS” </w:t>
        </w:r>
        <w:r>
          <w:rPr>
            <w:rFonts w:ascii="Times New Roman" w:hAnsi="Times New Roman"/>
          </w:rPr>
          <w:t xml:space="preserve">shall </w:t>
        </w:r>
        <w:r>
          <w:rPr>
            <w:rFonts w:ascii="Times New Roman" w:hAnsi="Times New Roman"/>
            <w:color w:val="000000"/>
          </w:rPr>
          <w:t>mean</w:t>
        </w:r>
        <w:r w:rsidRPr="00F36677">
          <w:rPr>
            <w:rFonts w:ascii="Times New Roman" w:hAnsi="Times New Roman"/>
          </w:rPr>
          <w:t xml:space="preserve"> a device that captures energy produced at one time, stores that energy for </w:t>
        </w:r>
        <w:proofErr w:type="gramStart"/>
        <w:r w:rsidRPr="00F36677">
          <w:rPr>
            <w:rFonts w:ascii="Times New Roman" w:hAnsi="Times New Roman"/>
          </w:rPr>
          <w:t>a period of time</w:t>
        </w:r>
        <w:proofErr w:type="gramEnd"/>
        <w:r w:rsidRPr="00F36677">
          <w:rPr>
            <w:rFonts w:ascii="Times New Roman" w:hAnsi="Times New Roman"/>
          </w:rPr>
          <w:t>, and delivers that energy as electricity for use at a future time. For purposes of this</w:t>
        </w:r>
        <w:r>
          <w:rPr>
            <w:rFonts w:ascii="Times New Roman" w:hAnsi="Times New Roman"/>
          </w:rPr>
          <w:t xml:space="preserve"> I</w:t>
        </w:r>
        <w:r w:rsidRPr="00F36677">
          <w:rPr>
            <w:rFonts w:ascii="Times New Roman" w:hAnsi="Times New Roman"/>
          </w:rPr>
          <w:t>nterconnection</w:t>
        </w:r>
        <w:r>
          <w:rPr>
            <w:rFonts w:ascii="Times New Roman" w:hAnsi="Times New Roman"/>
          </w:rPr>
          <w:t xml:space="preserve"> T</w:t>
        </w:r>
        <w:r>
          <w:rPr>
            <w:rFonts w:ascii="Times New Roman" w:hAnsi="Times New Roman"/>
            <w:color w:val="000000"/>
          </w:rPr>
          <w:t>ariff</w:t>
        </w:r>
        <w:r w:rsidRPr="00F36677">
          <w:rPr>
            <w:rFonts w:ascii="Times New Roman" w:hAnsi="Times New Roman"/>
          </w:rPr>
          <w:t>, an Energy Storage System can be considered part of a Facility or a Facility in whole</w:t>
        </w:r>
        <w:r>
          <w:rPr>
            <w:rFonts w:ascii="Times New Roman" w:hAnsi="Times New Roman"/>
          </w:rPr>
          <w:t xml:space="preserve">.  </w:t>
        </w:r>
        <w:r w:rsidRPr="00485A4D">
          <w:rPr>
            <w:rFonts w:ascii="Times New Roman" w:hAnsi="Times New Roman"/>
          </w:rPr>
          <w:t>ESS shall also be subject to and comply with the Company’s Operational Parameters for Energy Storage System Provision, M.D.P.U. XXX, as the same may be amended.</w:t>
        </w:r>
      </w:ins>
      <w:commentRangeEnd w:id="51"/>
      <w:r w:rsidR="00661C65">
        <w:rPr>
          <w:rStyle w:val="CommentReference"/>
          <w:bCs/>
          <w:szCs w:val="20"/>
        </w:rPr>
        <w:commentReference w:id="51"/>
      </w:r>
      <w:commentRangeEnd w:id="52"/>
      <w:r w:rsidR="00314F33">
        <w:rPr>
          <w:rStyle w:val="CommentReference"/>
          <w:bCs/>
          <w:szCs w:val="20"/>
        </w:rPr>
        <w:commentReference w:id="52"/>
      </w:r>
    </w:p>
    <w:p w14:paraId="45F25A62" w14:textId="77777777" w:rsidR="00E1690A" w:rsidRDefault="00E1690A" w:rsidP="00E1690A">
      <w:pPr>
        <w:pStyle w:val="BlockQuote"/>
        <w:rPr>
          <w:ins w:id="54" w:author="IIRG Consensus Item" w:date="2025-03-02T20:11:00Z" w16du:dateUtc="2025-03-03T01:11:00Z"/>
          <w:rFonts w:ascii="Times New Roman" w:hAnsi="Times New Roman"/>
        </w:rPr>
      </w:pPr>
      <w:commentRangeStart w:id="55"/>
      <w:commentRangeStart w:id="56"/>
      <w:ins w:id="57" w:author="IIRG Consensus Item" w:date="2025-03-02T20:11:00Z" w16du:dateUtc="2025-03-03T01:11:00Z">
        <w:r w:rsidRPr="00F36677">
          <w:rPr>
            <w:rFonts w:ascii="Times New Roman" w:hAnsi="Times New Roman"/>
          </w:rPr>
          <w:t>“Distributed Energy Resource Management System</w:t>
        </w:r>
        <w:r>
          <w:rPr>
            <w:rFonts w:ascii="Times New Roman" w:hAnsi="Times New Roman"/>
          </w:rPr>
          <w:t>” or “</w:t>
        </w:r>
        <w:r w:rsidRPr="00F36677">
          <w:rPr>
            <w:rFonts w:ascii="Times New Roman" w:hAnsi="Times New Roman"/>
          </w:rPr>
          <w:t xml:space="preserve">DERMS” shall mean a dynamic control system operated and controlled by the Company that provides a signal to a DER Facility to operate within a permissible range </w:t>
        </w:r>
        <w:r>
          <w:rPr>
            <w:rFonts w:ascii="Times New Roman" w:hAnsi="Times New Roman"/>
            <w:color w:val="000000"/>
          </w:rPr>
          <w:t>or</w:t>
        </w:r>
        <w:r w:rsidRPr="00F36677">
          <w:rPr>
            <w:rFonts w:ascii="Times New Roman" w:hAnsi="Times New Roman"/>
          </w:rPr>
          <w:t xml:space="preserve"> perform other functions </w:t>
        </w:r>
        <w:r>
          <w:rPr>
            <w:rFonts w:ascii="Times New Roman" w:hAnsi="Times New Roman"/>
            <w:color w:val="000000"/>
          </w:rPr>
          <w:t>to</w:t>
        </w:r>
        <w:r>
          <w:rPr>
            <w:rFonts w:ascii="Times New Roman" w:hAnsi="Times New Roman"/>
          </w:rPr>
          <w:t xml:space="preserve"> alleviate and/or support electric power system conditions, as determined by the Company</w:t>
        </w:r>
        <w:r>
          <w:rPr>
            <w:rFonts w:ascii="Times New Roman" w:hAnsi="Times New Roman"/>
            <w:color w:val="000000"/>
          </w:rPr>
          <w:t>.</w:t>
        </w:r>
      </w:ins>
      <w:commentRangeEnd w:id="55"/>
      <w:r w:rsidR="00732592">
        <w:rPr>
          <w:rStyle w:val="CommentReference"/>
          <w:bCs/>
          <w:szCs w:val="20"/>
        </w:rPr>
        <w:commentReference w:id="55"/>
      </w:r>
      <w:commentRangeEnd w:id="56"/>
      <w:r w:rsidR="00314F33">
        <w:rPr>
          <w:rStyle w:val="CommentReference"/>
          <w:bCs/>
          <w:szCs w:val="20"/>
        </w:rPr>
        <w:commentReference w:id="56"/>
      </w:r>
    </w:p>
    <w:p w14:paraId="014905FE" w14:textId="77777777" w:rsidR="00AA06F0" w:rsidRPr="00D80831" w:rsidRDefault="00AA06F0" w:rsidP="0040109A">
      <w:pPr>
        <w:pStyle w:val="BlockQuote"/>
        <w:rPr>
          <w:rFonts w:ascii="Times New Roman" w:hAnsi="Times New Roman"/>
        </w:rPr>
      </w:pPr>
      <w:r w:rsidRPr="00D80831">
        <w:rPr>
          <w:rFonts w:ascii="Times New Roman" w:hAnsi="Times New Roman"/>
        </w:rPr>
        <w:t xml:space="preserve">“Expedited Process” shall mean, as described in Section 3.3, process steps for Listed Facilities from initial application to final written authorization, using a set of technical screens to </w:t>
      </w:r>
      <w:r w:rsidR="00E4126B" w:rsidRPr="00D80831">
        <w:rPr>
          <w:rFonts w:ascii="Times New Roman" w:hAnsi="Times New Roman"/>
        </w:rPr>
        <w:t>determine impact</w:t>
      </w:r>
      <w:r w:rsidRPr="00D80831">
        <w:rPr>
          <w:rFonts w:ascii="Times New Roman" w:hAnsi="Times New Roman"/>
        </w:rPr>
        <w:t xml:space="preserve"> on the Company EPS.</w:t>
      </w:r>
    </w:p>
    <w:p w14:paraId="50AA0E18" w14:textId="77777777" w:rsidR="00015A34" w:rsidRPr="00F36677" w:rsidRDefault="00015A34" w:rsidP="00015A34">
      <w:pPr>
        <w:pStyle w:val="BlockQuote"/>
        <w:rPr>
          <w:ins w:id="58" w:author="IIRG Non-Consensus Item" w:date="2025-03-03T08:42:00Z" w16du:dateUtc="2025-03-03T13:42:00Z"/>
          <w:rFonts w:ascii="Times New Roman" w:hAnsi="Times New Roman"/>
        </w:rPr>
      </w:pPr>
      <w:commentRangeStart w:id="59"/>
      <w:commentRangeStart w:id="60"/>
      <w:ins w:id="61" w:author="IIRG Non-Consensus Item" w:date="2025-03-03T08:42:00Z" w16du:dateUtc="2025-03-03T13:42:00Z">
        <w:r w:rsidRPr="00F36677">
          <w:rPr>
            <w:rFonts w:ascii="Times New Roman" w:hAnsi="Times New Roman"/>
          </w:rPr>
          <w:t xml:space="preserve">“Export Capacity” </w:t>
        </w:r>
        <w:r>
          <w:rPr>
            <w:rFonts w:ascii="Times New Roman" w:hAnsi="Times New Roman"/>
          </w:rPr>
          <w:t xml:space="preserve">shall </w:t>
        </w:r>
        <w:r>
          <w:rPr>
            <w:rFonts w:ascii="Times New Roman" w:hAnsi="Times New Roman"/>
            <w:color w:val="000000"/>
          </w:rPr>
          <w:t>mean</w:t>
        </w:r>
        <w:r w:rsidRPr="00F36677">
          <w:rPr>
            <w:rFonts w:ascii="Times New Roman" w:hAnsi="Times New Roman"/>
          </w:rPr>
          <w:t xml:space="preserve"> the maximum Nameplate Rating of a Facility in alternating current (AC), except that where </w:t>
        </w:r>
        <w:r>
          <w:rPr>
            <w:rFonts w:ascii="Times New Roman" w:hAnsi="Times New Roman"/>
          </w:rPr>
          <w:t>the export</w:t>
        </w:r>
        <w:r w:rsidRPr="00F36677">
          <w:rPr>
            <w:rFonts w:ascii="Times New Roman" w:hAnsi="Times New Roman"/>
          </w:rPr>
          <w:t xml:space="preserve"> capacity is limited by any of the methods </w:t>
        </w:r>
        <w:r>
          <w:rPr>
            <w:rFonts w:ascii="Times New Roman" w:hAnsi="Times New Roman"/>
            <w:color w:val="000000"/>
          </w:rPr>
          <w:t>identified</w:t>
        </w:r>
        <w:r w:rsidRPr="00F36677">
          <w:rPr>
            <w:rFonts w:ascii="Times New Roman" w:hAnsi="Times New Roman"/>
          </w:rPr>
          <w:t xml:space="preserve"> in Section 4.3 of this </w:t>
        </w:r>
        <w:r>
          <w:rPr>
            <w:rFonts w:ascii="Times New Roman" w:hAnsi="Times New Roman"/>
          </w:rPr>
          <w:t xml:space="preserve">Interconnection </w:t>
        </w:r>
        <w:r>
          <w:rPr>
            <w:rFonts w:ascii="Times New Roman" w:hAnsi="Times New Roman"/>
            <w:color w:val="000000"/>
          </w:rPr>
          <w:t>T</w:t>
        </w:r>
        <w:r w:rsidRPr="00F36677">
          <w:rPr>
            <w:rFonts w:ascii="Times New Roman" w:hAnsi="Times New Roman"/>
          </w:rPr>
          <w:t>ariff</w:t>
        </w:r>
        <w:r>
          <w:rPr>
            <w:rFonts w:ascii="Times New Roman" w:hAnsi="Times New Roman"/>
            <w:color w:val="000000"/>
          </w:rPr>
          <w:t xml:space="preserve">, </w:t>
        </w:r>
        <w:r>
          <w:rPr>
            <w:rFonts w:ascii="Times New Roman" w:hAnsi="Times New Roman"/>
          </w:rPr>
          <w:t>or any other acceptable method approved by the Company in its sole discretion</w:t>
        </w:r>
        <w:r w:rsidRPr="00F36677">
          <w:rPr>
            <w:rFonts w:ascii="Times New Roman" w:hAnsi="Times New Roman"/>
          </w:rPr>
          <w:t xml:space="preserve">, the Export Capacity shall </w:t>
        </w:r>
        <w:r>
          <w:rPr>
            <w:rFonts w:ascii="Times New Roman" w:hAnsi="Times New Roman"/>
            <w:color w:val="000000"/>
          </w:rPr>
          <w:t>be</w:t>
        </w:r>
        <w:r>
          <w:rPr>
            <w:rFonts w:ascii="Times New Roman" w:hAnsi="Times New Roman"/>
          </w:rPr>
          <w:t xml:space="preserve"> the amount of limited capacity as </w:t>
        </w:r>
        <w:r w:rsidRPr="00F36677">
          <w:rPr>
            <w:rFonts w:ascii="Times New Roman" w:hAnsi="Times New Roman"/>
          </w:rPr>
          <w:t>measured at the Point of Common Coupling (not including Inadvertent Export).</w:t>
        </w:r>
      </w:ins>
      <w:commentRangeEnd w:id="59"/>
      <w:r w:rsidR="00661C65">
        <w:rPr>
          <w:rStyle w:val="CommentReference"/>
          <w:bCs/>
          <w:szCs w:val="20"/>
        </w:rPr>
        <w:commentReference w:id="59"/>
      </w:r>
      <w:commentRangeEnd w:id="60"/>
      <w:r w:rsidR="0030136B">
        <w:rPr>
          <w:rStyle w:val="CommentReference"/>
          <w:bCs/>
          <w:szCs w:val="20"/>
        </w:rPr>
        <w:commentReference w:id="60"/>
      </w:r>
    </w:p>
    <w:p w14:paraId="6977A442" w14:textId="77777777" w:rsidR="00AA06F0" w:rsidRPr="00D80831" w:rsidRDefault="00AA06F0" w:rsidP="0040109A">
      <w:pPr>
        <w:pStyle w:val="BlockQuote"/>
        <w:rPr>
          <w:rFonts w:ascii="Times New Roman" w:hAnsi="Times New Roman"/>
        </w:rPr>
      </w:pPr>
      <w:r w:rsidRPr="00D80831">
        <w:rPr>
          <w:rFonts w:ascii="Times New Roman" w:hAnsi="Times New Roman"/>
        </w:rPr>
        <w:t xml:space="preserve">“Facility” shall mean a source of electricity owned and/or operated by the Interconnecting Customer that is located on the Customer’s side of the PCC, and all facilities ancillary and appurtenant thereto, including interconnection </w:t>
      </w:r>
      <w:r w:rsidRPr="00D80831">
        <w:rPr>
          <w:rFonts w:ascii="Times New Roman" w:hAnsi="Times New Roman"/>
        </w:rPr>
        <w:lastRenderedPageBreak/>
        <w:t>equipment, which the Interconnecting Customer requests to interconnect to the Company EPS.</w:t>
      </w:r>
    </w:p>
    <w:p w14:paraId="70B8E8BF" w14:textId="5C391F45" w:rsidR="00A7495D" w:rsidRDefault="00A7495D" w:rsidP="0040109A">
      <w:pPr>
        <w:pStyle w:val="BlockQuote"/>
        <w:rPr>
          <w:ins w:id="62" w:author="IIRG Non-Consensus Item" w:date="2025-03-03T08:48:00Z" w16du:dateUtc="2025-03-03T13:48:00Z"/>
          <w:rFonts w:ascii="Times New Roman" w:hAnsi="Times New Roman"/>
        </w:rPr>
      </w:pPr>
      <w:commentRangeStart w:id="63"/>
      <w:commentRangeStart w:id="64"/>
      <w:ins w:id="65" w:author="IIRG Non-Consensus Item" w:date="2025-03-03T08:48:00Z" w16du:dateUtc="2025-03-03T13:48:00Z">
        <w:r w:rsidRPr="002D6A11">
          <w:rPr>
            <w:rFonts w:ascii="Times New Roman" w:hAnsi="Times New Roman"/>
          </w:rPr>
          <w:t>“Facility” shall mean the DER</w:t>
        </w:r>
        <w:r>
          <w:rPr>
            <w:rFonts w:ascii="Times New Roman" w:hAnsi="Times New Roman"/>
          </w:rPr>
          <w:t xml:space="preserve"> </w:t>
        </w:r>
        <w:r w:rsidRPr="002D6A11">
          <w:rPr>
            <w:rFonts w:ascii="Times New Roman" w:hAnsi="Times New Roman"/>
          </w:rPr>
          <w:t xml:space="preserve">that is owned and operated by the Interconnecting Customer and located on the </w:t>
        </w:r>
        <w:r w:rsidRPr="002D6A11">
          <w:rPr>
            <w:rFonts w:ascii="Times New Roman" w:hAnsi="Times New Roman"/>
            <w:color w:val="000000"/>
          </w:rPr>
          <w:t>Customer’s</w:t>
        </w:r>
        <w:r w:rsidRPr="002D6A11">
          <w:rPr>
            <w:rFonts w:ascii="Times New Roman" w:hAnsi="Times New Roman"/>
          </w:rPr>
          <w:t xml:space="preserve"> side of the PCC that has the capability to operate</w:t>
        </w:r>
        <w:r>
          <w:rPr>
            <w:rFonts w:ascii="Times New Roman" w:hAnsi="Times New Roman"/>
          </w:rPr>
          <w:t xml:space="preserve"> </w:t>
        </w:r>
        <w:r w:rsidRPr="002D6A11">
          <w:rPr>
            <w:rFonts w:ascii="Times New Roman" w:hAnsi="Times New Roman"/>
          </w:rPr>
          <w:t>in parallel with the Company EPS.</w:t>
        </w:r>
      </w:ins>
      <w:commentRangeEnd w:id="63"/>
      <w:r w:rsidR="00661C65">
        <w:rPr>
          <w:rStyle w:val="CommentReference"/>
          <w:bCs/>
          <w:szCs w:val="20"/>
        </w:rPr>
        <w:commentReference w:id="63"/>
      </w:r>
      <w:commentRangeEnd w:id="64"/>
      <w:r w:rsidR="00325F40">
        <w:rPr>
          <w:rStyle w:val="CommentReference"/>
          <w:bCs/>
          <w:szCs w:val="20"/>
        </w:rPr>
        <w:commentReference w:id="64"/>
      </w:r>
    </w:p>
    <w:p w14:paraId="2DE560A7" w14:textId="77777777" w:rsidR="00AA06F0" w:rsidRPr="00D80831" w:rsidRDefault="00AA06F0" w:rsidP="0040109A">
      <w:pPr>
        <w:pStyle w:val="BlockQuote"/>
        <w:rPr>
          <w:rFonts w:ascii="Times New Roman" w:hAnsi="Times New Roman"/>
        </w:rPr>
      </w:pPr>
      <w:r w:rsidRPr="00D80831">
        <w:rPr>
          <w:rFonts w:ascii="Times New Roman" w:hAnsi="Times New Roman"/>
        </w:rPr>
        <w:t>“FERC” shall mean Federal Energy Regulatory Commission.</w:t>
      </w:r>
    </w:p>
    <w:p w14:paraId="53B9C274" w14:textId="77777777" w:rsidR="00AA06F0" w:rsidRPr="00D80831" w:rsidRDefault="00AA06F0" w:rsidP="0040109A">
      <w:pPr>
        <w:pStyle w:val="BlockQuote"/>
        <w:rPr>
          <w:rFonts w:ascii="Times New Roman" w:hAnsi="Times New Roman"/>
        </w:rPr>
      </w:pPr>
      <w:r w:rsidRPr="00D80831">
        <w:rPr>
          <w:rFonts w:ascii="Times New Roman" w:hAnsi="Times New Roman"/>
        </w:rPr>
        <w:t>“Force Majeure Event” shall mean any event that is beyond the reasonable control of the affected Company or Interconnecting Customer, and that the affected Company or Interconnecting Customer is unable to prevent or provide against by exercising commercially reasonable efforts, including the following events or circumstances, but only to the extent they satisfy the preceding requirements: acts of war or terrorism, public disorder, insurrection, or rebellion; floods, hurricanes, earthquakes, lightning, storms, and other natural calamities; explosions or fire; strikes, work stoppages, or labor disputes; embargoes; and sabotage.  For the treatment of Force Majeure see Section 3.7.</w:t>
      </w:r>
    </w:p>
    <w:p w14:paraId="1865C98A" w14:textId="77777777" w:rsidR="00AA06F0" w:rsidRPr="00D80831" w:rsidRDefault="00AA06F0" w:rsidP="0040109A">
      <w:pPr>
        <w:pStyle w:val="BlockQuote"/>
        <w:rPr>
          <w:rFonts w:ascii="Times New Roman" w:hAnsi="Times New Roman"/>
        </w:rPr>
      </w:pPr>
      <w:r w:rsidRPr="00D80831">
        <w:rPr>
          <w:rFonts w:ascii="Times New Roman" w:hAnsi="Times New Roman"/>
        </w:rPr>
        <w:t>“Good Utility Practice” shall mean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69432551" w14:textId="4FD0462D" w:rsidR="00DC389A" w:rsidRPr="00DC389A" w:rsidRDefault="00DC389A" w:rsidP="00DC389A">
      <w:pPr>
        <w:pStyle w:val="BlockQuote"/>
        <w:rPr>
          <w:rFonts w:ascii="Times New Roman" w:hAnsi="Times New Roman"/>
          <w:bCs/>
        </w:rPr>
      </w:pPr>
      <w:r w:rsidRPr="00DC389A">
        <w:rPr>
          <w:rFonts w:ascii="Times New Roman" w:hAnsi="Times New Roman"/>
          <w:bCs/>
        </w:rPr>
        <w:t xml:space="preserve">“Group” shall mean two or more Interconnection Applications for proposed Facilities (by the same or different Interconnecting Customer(s)) in a Common Study Area.  The order of Interconnection Applications within a Group shall be determined </w:t>
      </w:r>
      <w:proofErr w:type="gramStart"/>
      <w:r w:rsidRPr="00DC389A">
        <w:rPr>
          <w:rFonts w:ascii="Times New Roman" w:hAnsi="Times New Roman"/>
          <w:bCs/>
        </w:rPr>
        <w:t>on the basis of</w:t>
      </w:r>
      <w:proofErr w:type="gramEnd"/>
      <w:r w:rsidRPr="00DC389A">
        <w:rPr>
          <w:rFonts w:ascii="Times New Roman" w:hAnsi="Times New Roman"/>
          <w:bCs/>
        </w:rPr>
        <w:t xml:space="preserve"> the date the Interconnection Applications were deemed complete by the Company.  Reference to a Group member shall mean the Interconnecting Customer for the Facility included within the Group.  Where Group consent is required by the Company, such consent shall be in writing signed by duly authorized members of each Group member, in form and substance satisfactory to the Company.  </w:t>
      </w:r>
    </w:p>
    <w:p w14:paraId="4FFB7D53" w14:textId="77777777" w:rsidR="00DC389A" w:rsidRPr="00DC389A" w:rsidRDefault="00DC389A" w:rsidP="00DC389A">
      <w:pPr>
        <w:pStyle w:val="BlockQuote"/>
        <w:rPr>
          <w:rFonts w:ascii="Times New Roman" w:hAnsi="Times New Roman"/>
          <w:bCs/>
        </w:rPr>
      </w:pPr>
      <w:r w:rsidRPr="00DC389A">
        <w:rPr>
          <w:rFonts w:ascii="Times New Roman" w:hAnsi="Times New Roman"/>
          <w:bCs/>
        </w:rPr>
        <w:t xml:space="preserve">“Group Study” shall mean a single study that may be performed at the same time for a Group, instead of each Interconnection Application undergoing such study separately (either sequentially or in parallel as determined by the Company).  The Company may elect to commence a Group Study before or after the Preceding Study, if any, is completed.  The Group Study will produce an estimate for the cost of System Modifications to the Company’s EPS within +/- 25%, or, to the extent a Group unanimously requests an extended Group Study (“Extended Group Study”), the Group Study will produce an estimate for the cost of System Modifications to the Company’s EPS within +/- 15%   An Extended Group Study </w:t>
      </w:r>
      <w:r w:rsidRPr="00DC389A">
        <w:rPr>
          <w:rFonts w:ascii="Times New Roman" w:hAnsi="Times New Roman"/>
          <w:bCs/>
        </w:rPr>
        <w:lastRenderedPageBreak/>
        <w:t>will only be performed to the extent that a Group requests such a study by unanimous consent using the Extended Group Study Consent Form at Exhibit J.</w:t>
      </w:r>
    </w:p>
    <w:p w14:paraId="0BE23452" w14:textId="556A8146" w:rsidR="007408E9" w:rsidRDefault="00DC389A" w:rsidP="007408E9">
      <w:pPr>
        <w:pStyle w:val="BlockQuote"/>
        <w:rPr>
          <w:ins w:id="66" w:author="IIRG Consensus Item" w:date="2025-03-02T20:12:00Z" w16du:dateUtc="2025-03-03T01:12:00Z"/>
          <w:rFonts w:ascii="Times New Roman" w:hAnsi="Times New Roman"/>
          <w:bCs/>
        </w:rPr>
      </w:pPr>
      <w:commentRangeStart w:id="67"/>
      <w:commentRangeStart w:id="68"/>
      <w:del w:id="69" w:author="IIRG Consensus Item" w:date="2025-03-07T14:58:00Z" w16du:dateUtc="2025-03-07T19:58:00Z">
        <w:r w:rsidRPr="00DC389A">
          <w:rPr>
            <w:rFonts w:ascii="Times New Roman" w:hAnsi="Times New Roman"/>
            <w:bCs/>
          </w:rPr>
          <w:delText xml:space="preserve"> </w:delText>
        </w:r>
      </w:del>
      <w:ins w:id="70" w:author="IIRG Consensus Item" w:date="2025-03-02T20:12:00Z" w16du:dateUtc="2025-03-03T01:12:00Z">
        <w:r w:rsidR="007408E9">
          <w:rPr>
            <w:rFonts w:ascii="Times New Roman" w:hAnsi="Times New Roman"/>
          </w:rPr>
          <w:t>“</w:t>
        </w:r>
        <w:r w:rsidR="007408E9" w:rsidRPr="00F36677">
          <w:rPr>
            <w:rFonts w:ascii="Times New Roman" w:hAnsi="Times New Roman"/>
          </w:rPr>
          <w:t>IEEE</w:t>
        </w:r>
        <w:r w:rsidR="007408E9">
          <w:rPr>
            <w:rFonts w:ascii="Times New Roman" w:hAnsi="Times New Roman"/>
          </w:rPr>
          <w:t>” shall refer to the Institute of Electrical and Electronics Engineers.  References to an IEEE Standard shall mean and include that standard as may be amended, modified or replaced by the IEEE.</w:t>
        </w:r>
      </w:ins>
      <w:commentRangeEnd w:id="67"/>
      <w:r w:rsidR="00732592">
        <w:rPr>
          <w:rStyle w:val="CommentReference"/>
          <w:bCs/>
          <w:szCs w:val="20"/>
        </w:rPr>
        <w:commentReference w:id="67"/>
      </w:r>
      <w:commentRangeEnd w:id="68"/>
      <w:r w:rsidR="001E232A">
        <w:rPr>
          <w:rStyle w:val="CommentReference"/>
          <w:bCs/>
          <w:szCs w:val="20"/>
        </w:rPr>
        <w:commentReference w:id="68"/>
      </w:r>
    </w:p>
    <w:p w14:paraId="7E7170EC" w14:textId="7FFDE4B5" w:rsidR="00AA06F0" w:rsidRPr="00D80831" w:rsidRDefault="00AA06F0" w:rsidP="00DC389A">
      <w:pPr>
        <w:pStyle w:val="BlockQuote"/>
        <w:rPr>
          <w:rFonts w:ascii="Times New Roman" w:hAnsi="Times New Roman"/>
        </w:rPr>
      </w:pPr>
      <w:r w:rsidRPr="00D80831">
        <w:rPr>
          <w:rFonts w:ascii="Times New Roman" w:hAnsi="Times New Roman"/>
        </w:rPr>
        <w:t>“Impact Study” shall mean the engineering study conducted by the Company under the Standard Process to determine the scope of the required modifications to its EPS and/or the Facility to provide the requested interconnection service.</w:t>
      </w:r>
    </w:p>
    <w:p w14:paraId="47131C37" w14:textId="04F0C7FF" w:rsidR="007C17BC" w:rsidRPr="00D80831" w:rsidRDefault="007C17BC" w:rsidP="00DC389A">
      <w:pPr>
        <w:pStyle w:val="BlockQuote"/>
        <w:rPr>
          <w:ins w:id="71" w:author="IIRG Non-Consensus Item" w:date="2025-03-07T14:58:00Z" w16du:dateUtc="2025-03-07T19:58:00Z"/>
          <w:rFonts w:ascii="Times New Roman" w:hAnsi="Times New Roman"/>
        </w:rPr>
      </w:pPr>
      <w:commentRangeStart w:id="72"/>
      <w:commentRangeStart w:id="73"/>
      <w:ins w:id="74" w:author="IIRG Non-Consensus Item" w:date="2025-03-03T08:43:00Z" w16du:dateUtc="2025-03-03T13:43:00Z">
        <w:r w:rsidRPr="00F36677">
          <w:rPr>
            <w:rFonts w:ascii="Times New Roman" w:hAnsi="Times New Roman"/>
            <w:bCs/>
          </w:rPr>
          <w:t xml:space="preserve">“Import Capacity” </w:t>
        </w:r>
        <w:r>
          <w:rPr>
            <w:rFonts w:ascii="Times New Roman" w:hAnsi="Times New Roman"/>
            <w:bCs/>
          </w:rPr>
          <w:t xml:space="preserve">shall </w:t>
        </w:r>
        <w:r>
          <w:rPr>
            <w:rFonts w:ascii="Times New Roman" w:hAnsi="Times New Roman"/>
            <w:color w:val="000000"/>
          </w:rPr>
          <w:t>mean</w:t>
        </w:r>
        <w:r w:rsidRPr="00F36677">
          <w:rPr>
            <w:rFonts w:ascii="Times New Roman" w:hAnsi="Times New Roman"/>
            <w:bCs/>
          </w:rPr>
          <w:t xml:space="preserve"> the maximum Nameplate Rating of a Facility in alternating current (AC), except that where </w:t>
        </w:r>
        <w:r>
          <w:rPr>
            <w:rFonts w:ascii="Times New Roman" w:hAnsi="Times New Roman"/>
            <w:bCs/>
          </w:rPr>
          <w:t>the import</w:t>
        </w:r>
        <w:r w:rsidRPr="00F36677">
          <w:rPr>
            <w:rFonts w:ascii="Times New Roman" w:hAnsi="Times New Roman"/>
            <w:bCs/>
          </w:rPr>
          <w:t xml:space="preserve"> capacity is limited by any of the methods </w:t>
        </w:r>
        <w:r>
          <w:rPr>
            <w:rFonts w:ascii="Times New Roman" w:hAnsi="Times New Roman"/>
            <w:bCs/>
          </w:rPr>
          <w:t xml:space="preserve">identified </w:t>
        </w:r>
        <w:r w:rsidRPr="00F36677">
          <w:rPr>
            <w:rFonts w:ascii="Times New Roman" w:hAnsi="Times New Roman"/>
            <w:bCs/>
          </w:rPr>
          <w:t xml:space="preserve">in Section 4.3 of this </w:t>
        </w:r>
        <w:r>
          <w:rPr>
            <w:rFonts w:ascii="Times New Roman" w:hAnsi="Times New Roman"/>
            <w:bCs/>
          </w:rPr>
          <w:t>Interconnection T</w:t>
        </w:r>
        <w:r w:rsidRPr="00F36677">
          <w:rPr>
            <w:rFonts w:ascii="Times New Roman" w:hAnsi="Times New Roman"/>
            <w:bCs/>
          </w:rPr>
          <w:t xml:space="preserve">ariff, </w:t>
        </w:r>
        <w:r>
          <w:rPr>
            <w:rFonts w:ascii="Times New Roman" w:hAnsi="Times New Roman"/>
          </w:rPr>
          <w:t xml:space="preserve">or any other acceptable method approved by the Company in its sole discretion, </w:t>
        </w:r>
        <w:r w:rsidRPr="00F36677">
          <w:rPr>
            <w:rFonts w:ascii="Times New Roman" w:hAnsi="Times New Roman"/>
            <w:bCs/>
          </w:rPr>
          <w:t xml:space="preserve">the Import Capacity shall be the </w:t>
        </w:r>
        <w:r>
          <w:rPr>
            <w:rFonts w:ascii="Times New Roman" w:hAnsi="Times New Roman"/>
            <w:color w:val="000000"/>
          </w:rPr>
          <w:t>amount</w:t>
        </w:r>
        <w:r>
          <w:rPr>
            <w:rFonts w:ascii="Times New Roman" w:hAnsi="Times New Roman"/>
            <w:bCs/>
          </w:rPr>
          <w:t xml:space="preserve"> of limited </w:t>
        </w:r>
        <w:r w:rsidRPr="00F36677">
          <w:rPr>
            <w:rFonts w:ascii="Times New Roman" w:hAnsi="Times New Roman"/>
            <w:bCs/>
          </w:rPr>
          <w:t>capacity</w:t>
        </w:r>
        <w:r>
          <w:rPr>
            <w:rFonts w:ascii="Times New Roman" w:hAnsi="Times New Roman"/>
            <w:bCs/>
          </w:rPr>
          <w:t xml:space="preserve"> as measured at the Point of Common Coupling</w:t>
        </w:r>
        <w:r w:rsidRPr="00F36677">
          <w:rPr>
            <w:rFonts w:ascii="Times New Roman" w:hAnsi="Times New Roman"/>
            <w:bCs/>
          </w:rPr>
          <w:t>.</w:t>
        </w:r>
      </w:ins>
      <w:commentRangeEnd w:id="72"/>
      <w:r w:rsidR="00661C65">
        <w:rPr>
          <w:rStyle w:val="CommentReference"/>
          <w:bCs/>
          <w:szCs w:val="20"/>
        </w:rPr>
        <w:commentReference w:id="72"/>
      </w:r>
      <w:commentRangeEnd w:id="73"/>
      <w:r w:rsidR="001E232A">
        <w:rPr>
          <w:rStyle w:val="CommentReference"/>
          <w:bCs/>
          <w:szCs w:val="20"/>
        </w:rPr>
        <w:commentReference w:id="73"/>
      </w:r>
    </w:p>
    <w:p w14:paraId="6105F8F4" w14:textId="77777777" w:rsidR="00AA06F0" w:rsidRPr="00D80831" w:rsidRDefault="00AA06F0" w:rsidP="0040109A">
      <w:pPr>
        <w:pStyle w:val="BlockQuote"/>
        <w:rPr>
          <w:rFonts w:ascii="Times New Roman" w:hAnsi="Times New Roman"/>
        </w:rPr>
      </w:pPr>
      <w:r w:rsidRPr="00D80831">
        <w:rPr>
          <w:rFonts w:ascii="Times New Roman" w:hAnsi="Times New Roman"/>
        </w:rPr>
        <w:t>“In-Service Date” shall mean the date on which the Facility and System Modifications (if applicable) are complete and ready for service, even if the Facility is not placed in service on or by that date.</w:t>
      </w:r>
    </w:p>
    <w:p w14:paraId="3C95E072" w14:textId="483CF033" w:rsidR="001E5FAD" w:rsidRDefault="001E5FAD" w:rsidP="0040109A">
      <w:pPr>
        <w:pStyle w:val="BlockQuote"/>
        <w:rPr>
          <w:ins w:id="75" w:author="IIRG Consensus Item" w:date="2025-03-02T20:12:00Z" w16du:dateUtc="2025-03-03T01:12:00Z"/>
          <w:rFonts w:ascii="Times New Roman" w:hAnsi="Times New Roman"/>
          <w:color w:val="000000"/>
        </w:rPr>
      </w:pPr>
      <w:commentRangeStart w:id="76"/>
      <w:commentRangeStart w:id="77"/>
      <w:ins w:id="78" w:author="IIRG Consensus Item" w:date="2025-03-02T20:12:00Z" w16du:dateUtc="2025-03-03T01:12:00Z">
        <w:r w:rsidRPr="00F36677">
          <w:rPr>
            <w:rFonts w:ascii="Times New Roman" w:hAnsi="Times New Roman"/>
            <w:bCs/>
          </w:rPr>
          <w:t xml:space="preserve">“Inadvertent Export” </w:t>
        </w:r>
        <w:r>
          <w:rPr>
            <w:rFonts w:ascii="Times New Roman" w:hAnsi="Times New Roman"/>
            <w:bCs/>
          </w:rPr>
          <w:t xml:space="preserve">shall </w:t>
        </w:r>
        <w:r>
          <w:rPr>
            <w:rFonts w:ascii="Times New Roman" w:hAnsi="Times New Roman"/>
            <w:color w:val="000000"/>
          </w:rPr>
          <w:t>mean</w:t>
        </w:r>
        <w:r w:rsidRPr="00F36677">
          <w:rPr>
            <w:rFonts w:ascii="Times New Roman" w:hAnsi="Times New Roman"/>
            <w:bCs/>
          </w:rPr>
          <w:t xml:space="preserve"> the </w:t>
        </w:r>
        <w:r>
          <w:rPr>
            <w:rFonts w:ascii="Times New Roman" w:hAnsi="Times New Roman"/>
            <w:bCs/>
          </w:rPr>
          <w:t xml:space="preserve">unintentional and </w:t>
        </w:r>
        <w:r w:rsidRPr="00F36677">
          <w:rPr>
            <w:rFonts w:ascii="Times New Roman" w:hAnsi="Times New Roman"/>
            <w:bCs/>
          </w:rPr>
          <w:t>unexpected export of active power from a Facility</w:t>
        </w:r>
        <w:r>
          <w:rPr>
            <w:rFonts w:ascii="Times New Roman" w:hAnsi="Times New Roman"/>
            <w:bCs/>
          </w:rPr>
          <w:t xml:space="preserve"> to the Company EPS</w:t>
        </w:r>
        <w:r w:rsidRPr="00F36677">
          <w:rPr>
            <w:rFonts w:ascii="Times New Roman" w:hAnsi="Times New Roman"/>
            <w:bCs/>
          </w:rPr>
          <w:t>, exceeding a specified magnitude and for a limited duration as defined in the Company technical standards</w:t>
        </w:r>
        <w:r>
          <w:rPr>
            <w:rFonts w:ascii="Times New Roman" w:hAnsi="Times New Roman"/>
            <w:bCs/>
          </w:rPr>
          <w:t xml:space="preserve">. </w:t>
        </w:r>
        <w:r w:rsidRPr="00F36677">
          <w:rPr>
            <w:rFonts w:ascii="Times New Roman" w:hAnsi="Times New Roman"/>
            <w:bCs/>
          </w:rPr>
          <w:t xml:space="preserve">   Inadvertent </w:t>
        </w:r>
        <w:r>
          <w:rPr>
            <w:rFonts w:ascii="Times New Roman" w:hAnsi="Times New Roman"/>
            <w:bCs/>
          </w:rPr>
          <w:t>Ex</w:t>
        </w:r>
        <w:r w:rsidRPr="00F36677">
          <w:rPr>
            <w:rFonts w:ascii="Times New Roman" w:hAnsi="Times New Roman"/>
            <w:bCs/>
          </w:rPr>
          <w:t xml:space="preserve">port does </w:t>
        </w:r>
        <w:r>
          <w:rPr>
            <w:rFonts w:ascii="Times New Roman" w:hAnsi="Times New Roman"/>
            <w:bCs/>
          </w:rPr>
          <w:t xml:space="preserve">apply for power flow conditions resulting from </w:t>
        </w:r>
        <w:r w:rsidRPr="00F36677">
          <w:rPr>
            <w:rFonts w:ascii="Times New Roman" w:hAnsi="Times New Roman"/>
            <w:bCs/>
          </w:rPr>
          <w:t>a fault condition</w:t>
        </w:r>
        <w:r>
          <w:rPr>
            <w:rFonts w:ascii="Times New Roman" w:hAnsi="Times New Roman"/>
            <w:bCs/>
          </w:rPr>
          <w:t xml:space="preserve"> on the Company EPS</w:t>
        </w:r>
        <w:r>
          <w:rPr>
            <w:rFonts w:ascii="Times New Roman" w:hAnsi="Times New Roman"/>
            <w:color w:val="000000"/>
          </w:rPr>
          <w:t xml:space="preserve">.  </w:t>
        </w:r>
      </w:ins>
      <w:ins w:id="79" w:author="IIRG Consensus Item" w:date="2025-03-03T08:21:00Z" w16du:dateUtc="2025-03-03T13:21:00Z">
        <w:r w:rsidR="00732E22" w:rsidRPr="00732E22">
          <w:rPr>
            <w:rFonts w:ascii="Times New Roman" w:hAnsi="Times New Roman"/>
            <w:color w:val="000000"/>
          </w:rPr>
          <w:t xml:space="preserve">For the avoidance of doubt, Inadvertent Export does not include intentional site operation that </w:t>
        </w:r>
        <w:proofErr w:type="gramStart"/>
        <w:r w:rsidR="00732E22" w:rsidRPr="00732E22">
          <w:rPr>
            <w:rFonts w:ascii="Times New Roman" w:hAnsi="Times New Roman"/>
            <w:color w:val="000000"/>
          </w:rPr>
          <w:t>is in conflict with</w:t>
        </w:r>
        <w:proofErr w:type="gramEnd"/>
        <w:r w:rsidR="00732E22" w:rsidRPr="00732E22">
          <w:rPr>
            <w:rFonts w:ascii="Times New Roman" w:hAnsi="Times New Roman"/>
            <w:color w:val="000000"/>
          </w:rPr>
          <w:t xml:space="preserve"> the Interconnection Service Agreement.  </w:t>
        </w:r>
      </w:ins>
    </w:p>
    <w:p w14:paraId="048E76F1" w14:textId="2C6E92C0" w:rsidR="00C67437" w:rsidRDefault="00070AE1" w:rsidP="0040109A">
      <w:pPr>
        <w:pStyle w:val="BlockQuote"/>
        <w:rPr>
          <w:ins w:id="80" w:author="IIRG Consensus Item" w:date="2025-03-02T21:08:00Z" w16du:dateUtc="2025-03-03T02:08:00Z"/>
          <w:rFonts w:ascii="Times New Roman" w:hAnsi="Times New Roman"/>
          <w:color w:val="000000"/>
        </w:rPr>
      </w:pPr>
      <w:ins w:id="81" w:author="IIRG Consensus Item" w:date="2025-03-02T20:13:00Z" w16du:dateUtc="2025-03-03T01:13:00Z">
        <w:r w:rsidRPr="00F36677">
          <w:rPr>
            <w:rFonts w:ascii="Times New Roman" w:hAnsi="Times New Roman"/>
            <w:bCs/>
          </w:rPr>
          <w:t xml:space="preserve">“Inadvertent Import” </w:t>
        </w:r>
        <w:r>
          <w:rPr>
            <w:rFonts w:ascii="Times New Roman" w:hAnsi="Times New Roman"/>
            <w:bCs/>
          </w:rPr>
          <w:t>shall m</w:t>
        </w:r>
        <w:r>
          <w:rPr>
            <w:rFonts w:ascii="Times New Roman" w:hAnsi="Times New Roman"/>
            <w:color w:val="000000"/>
          </w:rPr>
          <w:t>ean</w:t>
        </w:r>
        <w:r w:rsidRPr="00F36677">
          <w:rPr>
            <w:rFonts w:ascii="Times New Roman" w:hAnsi="Times New Roman"/>
            <w:bCs/>
          </w:rPr>
          <w:t xml:space="preserve"> the </w:t>
        </w:r>
        <w:r>
          <w:rPr>
            <w:rFonts w:ascii="Times New Roman" w:hAnsi="Times New Roman"/>
            <w:bCs/>
          </w:rPr>
          <w:t xml:space="preserve">unintentional and </w:t>
        </w:r>
        <w:r w:rsidRPr="00F36677">
          <w:rPr>
            <w:rFonts w:ascii="Times New Roman" w:hAnsi="Times New Roman"/>
            <w:bCs/>
          </w:rPr>
          <w:t xml:space="preserve">unexpected import of active power from the </w:t>
        </w:r>
        <w:r>
          <w:rPr>
            <w:rFonts w:ascii="Times New Roman" w:hAnsi="Times New Roman"/>
            <w:color w:val="000000"/>
          </w:rPr>
          <w:t>Company</w:t>
        </w:r>
        <w:r w:rsidRPr="00F36677">
          <w:rPr>
            <w:rFonts w:ascii="Times New Roman" w:hAnsi="Times New Roman"/>
            <w:bCs/>
          </w:rPr>
          <w:t xml:space="preserve"> EPS to the Facility, exceeding a specified magnitude and for a limited duration</w:t>
        </w:r>
        <w:r>
          <w:rPr>
            <w:rFonts w:ascii="Times New Roman" w:hAnsi="Times New Roman"/>
            <w:bCs/>
          </w:rPr>
          <w:t xml:space="preserve"> as defined in the Company technical standards</w:t>
        </w:r>
        <w:r w:rsidRPr="00F36677">
          <w:rPr>
            <w:rFonts w:ascii="Times New Roman" w:hAnsi="Times New Roman"/>
            <w:bCs/>
          </w:rPr>
          <w:t xml:space="preserve">.  Inadvertent Import does </w:t>
        </w:r>
        <w:r>
          <w:rPr>
            <w:rFonts w:ascii="Times New Roman" w:hAnsi="Times New Roman"/>
            <w:bCs/>
          </w:rPr>
          <w:t xml:space="preserve">apply for power flow conditions resulting from </w:t>
        </w:r>
        <w:r w:rsidRPr="00F36677">
          <w:rPr>
            <w:rFonts w:ascii="Times New Roman" w:hAnsi="Times New Roman"/>
            <w:bCs/>
          </w:rPr>
          <w:t>a fault condition</w:t>
        </w:r>
        <w:r>
          <w:rPr>
            <w:rFonts w:ascii="Times New Roman" w:hAnsi="Times New Roman"/>
            <w:bCs/>
          </w:rPr>
          <w:t xml:space="preserve"> on the Company EPS</w:t>
        </w:r>
        <w:r>
          <w:rPr>
            <w:rFonts w:ascii="Times New Roman" w:hAnsi="Times New Roman"/>
            <w:color w:val="000000"/>
          </w:rPr>
          <w:t xml:space="preserve">.  </w:t>
        </w:r>
      </w:ins>
      <w:ins w:id="82" w:author="IIRG Consensus Item" w:date="2025-03-03T08:21:00Z" w16du:dateUtc="2025-03-03T13:21:00Z">
        <w:r w:rsidR="00732E22" w:rsidRPr="00732E22">
          <w:rPr>
            <w:rFonts w:ascii="Times New Roman" w:hAnsi="Times New Roman"/>
            <w:color w:val="000000"/>
          </w:rPr>
          <w:t xml:space="preserve">For the avoidance of doubt, Inadvertent </w:t>
        </w:r>
      </w:ins>
      <w:ins w:id="83" w:author="IIRG Consensus Item" w:date="2025-03-03T08:22:00Z" w16du:dateUtc="2025-03-03T13:22:00Z">
        <w:r w:rsidR="004A3800">
          <w:rPr>
            <w:rFonts w:ascii="Times New Roman" w:hAnsi="Times New Roman"/>
            <w:color w:val="000000"/>
          </w:rPr>
          <w:t>Import</w:t>
        </w:r>
      </w:ins>
      <w:ins w:id="84" w:author="IIRG Consensus Item" w:date="2025-03-03T08:21:00Z" w16du:dateUtc="2025-03-03T13:21:00Z">
        <w:r w:rsidR="00732E22" w:rsidRPr="00732E22">
          <w:rPr>
            <w:rFonts w:ascii="Times New Roman" w:hAnsi="Times New Roman"/>
            <w:color w:val="000000"/>
          </w:rPr>
          <w:t xml:space="preserve"> does not include intentional site operation that </w:t>
        </w:r>
        <w:proofErr w:type="gramStart"/>
        <w:r w:rsidR="00732E22" w:rsidRPr="00732E22">
          <w:rPr>
            <w:rFonts w:ascii="Times New Roman" w:hAnsi="Times New Roman"/>
            <w:color w:val="000000"/>
          </w:rPr>
          <w:t>is in conflict with</w:t>
        </w:r>
        <w:proofErr w:type="gramEnd"/>
        <w:r w:rsidR="00732E22" w:rsidRPr="00732E22">
          <w:rPr>
            <w:rFonts w:ascii="Times New Roman" w:hAnsi="Times New Roman"/>
            <w:color w:val="000000"/>
          </w:rPr>
          <w:t xml:space="preserve"> the Interconnection Service Agreement.  </w:t>
        </w:r>
      </w:ins>
      <w:ins w:id="85" w:author="IIRG Consensus Item" w:date="2025-03-02T20:13:00Z" w16du:dateUtc="2025-03-03T01:13:00Z">
        <w:r w:rsidRPr="000A1844">
          <w:rPr>
            <w:rFonts w:ascii="Times New Roman" w:hAnsi="Times New Roman"/>
            <w:color w:val="000000"/>
          </w:rPr>
          <w:t xml:space="preserve"> </w:t>
        </w:r>
      </w:ins>
      <w:commentRangeEnd w:id="76"/>
      <w:r w:rsidR="00732592">
        <w:rPr>
          <w:rStyle w:val="CommentReference"/>
          <w:bCs/>
          <w:szCs w:val="20"/>
        </w:rPr>
        <w:commentReference w:id="76"/>
      </w:r>
      <w:commentRangeEnd w:id="77"/>
      <w:r w:rsidR="00003D0E">
        <w:rPr>
          <w:rStyle w:val="CommentReference"/>
          <w:bCs/>
          <w:szCs w:val="20"/>
        </w:rPr>
        <w:commentReference w:id="77"/>
      </w:r>
    </w:p>
    <w:p w14:paraId="3D2CA625" w14:textId="3E41FCDD" w:rsidR="00AA06F0" w:rsidRPr="00D80831" w:rsidRDefault="00AA06F0" w:rsidP="0040109A">
      <w:pPr>
        <w:pStyle w:val="BlockQuote"/>
        <w:rPr>
          <w:rFonts w:ascii="Times New Roman" w:hAnsi="Times New Roman"/>
        </w:rPr>
      </w:pPr>
      <w:r w:rsidRPr="00D80831">
        <w:rPr>
          <w:rFonts w:ascii="Times New Roman" w:hAnsi="Times New Roman"/>
        </w:rPr>
        <w:t>“Interconnecting Customer” shall mean the entity that owns and/or operates the Facility</w:t>
      </w:r>
      <w:r w:rsidR="003F0D5B">
        <w:rPr>
          <w:rFonts w:ascii="Times New Roman" w:hAnsi="Times New Roman"/>
        </w:rPr>
        <w:t xml:space="preserve"> proposing to interconnect or</w:t>
      </w:r>
      <w:r w:rsidRPr="00D80831">
        <w:rPr>
          <w:rFonts w:ascii="Times New Roman" w:hAnsi="Times New Roman"/>
        </w:rPr>
        <w:t xml:space="preserve"> interconnected to the Company EPS, with </w:t>
      </w:r>
      <w:r w:rsidRPr="00D80831">
        <w:rPr>
          <w:rFonts w:ascii="Times New Roman" w:hAnsi="Times New Roman"/>
        </w:rPr>
        <w:lastRenderedPageBreak/>
        <w:t>legal authority to enter into agreements regarding the construction or operation of the Facility.</w:t>
      </w:r>
      <w:r w:rsidRPr="00D80831">
        <w:rPr>
          <w:rStyle w:val="FootnoteReference"/>
          <w:rFonts w:ascii="Times New Roman" w:hAnsi="Times New Roman"/>
        </w:rPr>
        <w:footnoteReference w:id="3"/>
      </w:r>
    </w:p>
    <w:p w14:paraId="74EEBCCB" w14:textId="77777777" w:rsidR="00AA06F0" w:rsidRPr="00D80831" w:rsidRDefault="00AA06F0" w:rsidP="0040109A">
      <w:pPr>
        <w:pStyle w:val="BlockQuote"/>
        <w:rPr>
          <w:rFonts w:ascii="Times New Roman" w:hAnsi="Times New Roman"/>
        </w:rPr>
      </w:pPr>
      <w:r w:rsidRPr="00D80831">
        <w:rPr>
          <w:rFonts w:ascii="Times New Roman" w:hAnsi="Times New Roman"/>
        </w:rPr>
        <w:t xml:space="preserve">“Interconnection Service Agreement” shall mean an agreement for interconnection service, the form of which is provided in Exhibit G, between the Interconnecting Customer and the Company.   The agreement also includes terms and conditions, attachments describing the Facility, system modifications, payment terms and construction schedule (if applicable) and any amendments or </w:t>
      </w:r>
      <w:proofErr w:type="gramStart"/>
      <w:r w:rsidRPr="00D80831">
        <w:rPr>
          <w:rFonts w:ascii="Times New Roman" w:hAnsi="Times New Roman"/>
        </w:rPr>
        <w:t>supplements thereto</w:t>
      </w:r>
      <w:proofErr w:type="gramEnd"/>
      <w:r w:rsidRPr="00D80831">
        <w:rPr>
          <w:rFonts w:ascii="Times New Roman" w:hAnsi="Times New Roman"/>
        </w:rPr>
        <w:t xml:space="preserve"> </w:t>
      </w:r>
      <w:proofErr w:type="gramStart"/>
      <w:r w:rsidRPr="00D80831">
        <w:rPr>
          <w:rFonts w:ascii="Times New Roman" w:hAnsi="Times New Roman"/>
        </w:rPr>
        <w:t>entered into</w:t>
      </w:r>
      <w:proofErr w:type="gramEnd"/>
      <w:r w:rsidRPr="00D80831">
        <w:rPr>
          <w:rFonts w:ascii="Times New Roman" w:hAnsi="Times New Roman"/>
        </w:rPr>
        <w:t xml:space="preserve"> by the Interconnecting Customer and the Company.</w:t>
      </w:r>
    </w:p>
    <w:p w14:paraId="05CDB268" w14:textId="35A77228" w:rsidR="00AA06F0" w:rsidRPr="00D80831" w:rsidRDefault="00AA06F0" w:rsidP="0040109A">
      <w:pPr>
        <w:pStyle w:val="BlockQuote"/>
        <w:rPr>
          <w:rFonts w:ascii="Times New Roman" w:hAnsi="Times New Roman"/>
        </w:rPr>
      </w:pPr>
      <w:r w:rsidRPr="00D80831">
        <w:rPr>
          <w:rFonts w:ascii="Times New Roman" w:hAnsi="Times New Roman"/>
        </w:rPr>
        <w:t>“Interconnection Tariff” shall mean these Standards for Interconnection of Distributed</w:t>
      </w:r>
      <w:commentRangeStart w:id="86"/>
      <w:commentRangeStart w:id="87"/>
      <w:del w:id="88" w:author="IIRG Consensus Item" w:date="2025-03-02T20:13:00Z" w16du:dateUtc="2025-03-03T01:13:00Z">
        <w:r w:rsidRPr="00D80831" w:rsidDel="00E033A7">
          <w:rPr>
            <w:rFonts w:ascii="Times New Roman" w:hAnsi="Times New Roman"/>
          </w:rPr>
          <w:delText xml:space="preserve"> Generation</w:delText>
        </w:r>
      </w:del>
      <w:del w:id="89" w:author="IIRG Consensus Item" w:date="2025-03-07T14:58:00Z" w16du:dateUtc="2025-03-07T19:58:00Z">
        <w:r w:rsidRPr="00D80831">
          <w:rPr>
            <w:rFonts w:ascii="Times New Roman" w:hAnsi="Times New Roman"/>
          </w:rPr>
          <w:delText>.</w:delText>
        </w:r>
      </w:del>
      <w:ins w:id="90" w:author="IIRG Consensus Item" w:date="2025-03-02T20:13:00Z" w16du:dateUtc="2025-03-03T01:13:00Z">
        <w:r w:rsidR="00E033A7">
          <w:rPr>
            <w:rFonts w:ascii="Times New Roman" w:hAnsi="Times New Roman"/>
          </w:rPr>
          <w:t xml:space="preserve"> Energy Resources</w:t>
        </w:r>
      </w:ins>
      <w:ins w:id="91" w:author="IIRG Consensus Item" w:date="2025-03-07T14:58:00Z" w16du:dateUtc="2025-03-07T19:58:00Z">
        <w:r w:rsidRPr="00D80831">
          <w:rPr>
            <w:rFonts w:ascii="Times New Roman" w:hAnsi="Times New Roman"/>
          </w:rPr>
          <w:t>.</w:t>
        </w:r>
      </w:ins>
      <w:commentRangeEnd w:id="86"/>
      <w:r w:rsidR="00732592">
        <w:rPr>
          <w:rStyle w:val="CommentReference"/>
          <w:bCs/>
          <w:szCs w:val="20"/>
        </w:rPr>
        <w:commentReference w:id="86"/>
      </w:r>
      <w:commentRangeEnd w:id="87"/>
      <w:r w:rsidR="00003D0E">
        <w:rPr>
          <w:rStyle w:val="CommentReference"/>
          <w:bCs/>
          <w:szCs w:val="20"/>
        </w:rPr>
        <w:commentReference w:id="87"/>
      </w:r>
      <w:r w:rsidRPr="00D80831">
        <w:rPr>
          <w:rFonts w:ascii="Times New Roman" w:hAnsi="Times New Roman"/>
        </w:rPr>
        <w:t xml:space="preserve">  The Interconnection Tariff is a regulatory document enforced by the Department.</w:t>
      </w:r>
    </w:p>
    <w:p w14:paraId="3F420098" w14:textId="77777777" w:rsidR="00AA06F0" w:rsidRPr="00D80831" w:rsidRDefault="00AA06F0" w:rsidP="0040109A">
      <w:pPr>
        <w:pStyle w:val="BlockQuote"/>
        <w:rPr>
          <w:rFonts w:ascii="Times New Roman" w:hAnsi="Times New Roman"/>
        </w:rPr>
      </w:pPr>
      <w:r w:rsidRPr="00D80831">
        <w:rPr>
          <w:rFonts w:ascii="Times New Roman" w:hAnsi="Times New Roman"/>
        </w:rPr>
        <w:t>“Islanding” shall mean a situation where electrical power remains in a portion of an electrical power system when the Company’s transmission or distribution system has ceased providing power for whatever reason (emergency conditions, maintenance, etc.).  Islanding may be intentional, such as when certain segregated loads in an Interconnecting Customer or Customer’s premises are provided power by a Facility after being isolated from the Company EPS after a power failure.  Unintentional Islanding, especially past the PCC, is to be strictly avoided.</w:t>
      </w:r>
    </w:p>
    <w:p w14:paraId="621DA5A0" w14:textId="77777777" w:rsidR="00AA06F0" w:rsidRPr="00D80831" w:rsidRDefault="00AA06F0" w:rsidP="0040109A">
      <w:pPr>
        <w:pStyle w:val="BlockQuote"/>
        <w:rPr>
          <w:rFonts w:ascii="Times New Roman" w:hAnsi="Times New Roman"/>
        </w:rPr>
      </w:pPr>
      <w:r w:rsidRPr="00D80831">
        <w:rPr>
          <w:rFonts w:ascii="Times New Roman" w:hAnsi="Times New Roman"/>
        </w:rPr>
        <w:t>“ISO-New England, Inc. (“ISO-NE”)” shall mean the Independent System Operator established in accordance with the NEPOOL Agreement and applicable FERC approvals, which is responsible for managing the bulk power generation and transmission systems in New England.</w:t>
      </w:r>
    </w:p>
    <w:p w14:paraId="2667E63C" w14:textId="77777777" w:rsidR="00AA06F0" w:rsidRPr="00D80831" w:rsidRDefault="00AA06F0" w:rsidP="0040109A">
      <w:pPr>
        <w:pStyle w:val="BlockQuote"/>
        <w:rPr>
          <w:rFonts w:ascii="Times New Roman" w:hAnsi="Times New Roman"/>
        </w:rPr>
      </w:pPr>
      <w:r w:rsidRPr="00D80831">
        <w:rPr>
          <w:rFonts w:ascii="Times New Roman" w:hAnsi="Times New Roman"/>
        </w:rPr>
        <w:t>“Isolated” shall mean the state of operating the Facility when electrically disconnected from the Company EPS on the Interconnecting Customer’s side of the PCC.</w:t>
      </w:r>
    </w:p>
    <w:p w14:paraId="5FFE011C" w14:textId="77777777" w:rsidR="00C75D98" w:rsidRPr="00F36677" w:rsidRDefault="00C75D98" w:rsidP="00C75D98">
      <w:pPr>
        <w:pStyle w:val="BlockQuote"/>
        <w:rPr>
          <w:ins w:id="92" w:author="IIRG Consensus Item" w:date="2025-03-02T20:13:00Z" w16du:dateUtc="2025-03-03T01:13:00Z"/>
          <w:rFonts w:ascii="Times New Roman" w:hAnsi="Times New Roman"/>
        </w:rPr>
      </w:pPr>
      <w:commentRangeStart w:id="93"/>
      <w:commentRangeStart w:id="94"/>
      <w:ins w:id="95" w:author="IIRG Consensus Item" w:date="2025-03-02T20:13:00Z" w16du:dateUtc="2025-03-03T01:13:00Z">
        <w:r w:rsidRPr="00F36677">
          <w:rPr>
            <w:rFonts w:ascii="Times New Roman" w:hAnsi="Times New Roman"/>
          </w:rPr>
          <w:t xml:space="preserve">“Kilowatt” or “kW” shall refer to a unit of power that measures the rate at which an electrical device uses or generates power.  One kilowatt is equal to 1,000 watts.  All references to kW shall refer to alternating current (AC) power unless otherwise noted. </w:t>
        </w:r>
      </w:ins>
      <w:commentRangeEnd w:id="93"/>
      <w:r w:rsidR="00732592">
        <w:rPr>
          <w:rStyle w:val="CommentReference"/>
          <w:bCs/>
          <w:szCs w:val="20"/>
        </w:rPr>
        <w:commentReference w:id="93"/>
      </w:r>
      <w:commentRangeEnd w:id="94"/>
      <w:r w:rsidR="001F1E76">
        <w:rPr>
          <w:rStyle w:val="CommentReference"/>
          <w:bCs/>
          <w:szCs w:val="20"/>
        </w:rPr>
        <w:commentReference w:id="94"/>
      </w:r>
    </w:p>
    <w:p w14:paraId="7AF84FFA" w14:textId="77777777" w:rsidR="00AA06F0" w:rsidRPr="00D80831" w:rsidRDefault="00AA06F0" w:rsidP="0040109A">
      <w:pPr>
        <w:pStyle w:val="BlockQuote"/>
        <w:rPr>
          <w:rFonts w:ascii="Times New Roman" w:hAnsi="Times New Roman"/>
        </w:rPr>
      </w:pPr>
      <w:r w:rsidRPr="00D80831">
        <w:rPr>
          <w:rFonts w:ascii="Times New Roman" w:hAnsi="Times New Roman"/>
        </w:rPr>
        <w:lastRenderedPageBreak/>
        <w:t>“Landowner” shall mean the owner of real property where the Facility is sited. In cases where the Landowner is not the Customer or Interconnecting Customer, a Landowner Consent Agreement will be required (see Exhibit I).</w:t>
      </w:r>
    </w:p>
    <w:p w14:paraId="39D7F8D0" w14:textId="77777777" w:rsidR="00E241E9" w:rsidRPr="00F36677" w:rsidRDefault="00E241E9" w:rsidP="00E241E9">
      <w:pPr>
        <w:pStyle w:val="BlockQuote"/>
        <w:rPr>
          <w:ins w:id="96" w:author="IIRG Consensus Item" w:date="2025-03-02T20:14:00Z" w16du:dateUtc="2025-03-03T01:14:00Z"/>
          <w:rFonts w:ascii="Times New Roman" w:hAnsi="Times New Roman"/>
        </w:rPr>
      </w:pPr>
      <w:commentRangeStart w:id="97"/>
      <w:commentRangeStart w:id="98"/>
      <w:ins w:id="99" w:author="IIRG Consensus Item" w:date="2025-03-02T20:14:00Z" w16du:dateUtc="2025-03-03T01:14:00Z">
        <w:r w:rsidRPr="00F36677">
          <w:rPr>
            <w:rFonts w:ascii="Times New Roman" w:hAnsi="Times New Roman"/>
          </w:rPr>
          <w:t xml:space="preserve">“Limited Export” shall mean the Company approved exporting capability of the Facility that is </w:t>
        </w:r>
        <w:r w:rsidRPr="00F36677">
          <w:t>maintained</w:t>
        </w:r>
        <w:r w:rsidRPr="00F36677">
          <w:rPr>
            <w:rFonts w:ascii="Times New Roman" w:hAnsi="Times New Roman"/>
          </w:rPr>
          <w:t xml:space="preserve"> to be less than the Nameplate Rating as described </w:t>
        </w:r>
        <w:r>
          <w:rPr>
            <w:rFonts w:ascii="Times New Roman" w:hAnsi="Times New Roman"/>
          </w:rPr>
          <w:t xml:space="preserve">and </w:t>
        </w:r>
        <w:r w:rsidRPr="00F36677">
          <w:rPr>
            <w:rFonts w:ascii="Times New Roman" w:hAnsi="Times New Roman"/>
          </w:rPr>
          <w:t xml:space="preserve">in </w:t>
        </w:r>
        <w:r>
          <w:rPr>
            <w:rFonts w:ascii="Times New Roman" w:hAnsi="Times New Roman"/>
          </w:rPr>
          <w:t>accordance with</w:t>
        </w:r>
        <w:r w:rsidRPr="00F36677">
          <w:rPr>
            <w:rFonts w:ascii="Times New Roman" w:hAnsi="Times New Roman"/>
          </w:rPr>
          <w:t xml:space="preserve"> Section 4.3</w:t>
        </w:r>
        <w:r>
          <w:rPr>
            <w:rFonts w:ascii="Times New Roman" w:hAnsi="Times New Roman"/>
            <w:color w:val="000000"/>
          </w:rPr>
          <w:t>,</w:t>
        </w:r>
        <w:r w:rsidRPr="00F36677">
          <w:rPr>
            <w:rFonts w:ascii="Times New Roman" w:hAnsi="Times New Roman"/>
          </w:rPr>
          <w:t xml:space="preserve"> as measured at the Point of Common Coupling. </w:t>
        </w:r>
        <w:r>
          <w:rPr>
            <w:rFonts w:ascii="Times New Roman" w:hAnsi="Times New Roman"/>
            <w:color w:val="000000"/>
          </w:rPr>
          <w:t xml:space="preserve"> </w:t>
        </w:r>
      </w:ins>
    </w:p>
    <w:p w14:paraId="2D7109C6" w14:textId="77777777" w:rsidR="00E241E9" w:rsidRPr="00F36677" w:rsidRDefault="00E241E9" w:rsidP="00E241E9">
      <w:pPr>
        <w:pStyle w:val="BlockQuote"/>
        <w:rPr>
          <w:ins w:id="100" w:author="IIRG Consensus Item" w:date="2025-03-02T20:14:00Z" w16du:dateUtc="2025-03-03T01:14:00Z"/>
          <w:rFonts w:ascii="Times New Roman" w:hAnsi="Times New Roman"/>
        </w:rPr>
      </w:pPr>
      <w:ins w:id="101" w:author="IIRG Consensus Item" w:date="2025-03-02T20:14:00Z" w16du:dateUtc="2025-03-03T01:14:00Z">
        <w:r w:rsidRPr="00F36677">
          <w:rPr>
            <w:rFonts w:ascii="Times New Roman" w:hAnsi="Times New Roman"/>
          </w:rPr>
          <w:t xml:space="preserve">“Limited Import” shall mean the Company approved importing capability of the Facility </w:t>
        </w:r>
        <w:r>
          <w:rPr>
            <w:rFonts w:ascii="Times New Roman" w:hAnsi="Times New Roman"/>
          </w:rPr>
          <w:t xml:space="preserve">that is maintained to be less than the Nameplate Rating as described and in accordance </w:t>
        </w:r>
        <w:r w:rsidRPr="00F36677">
          <w:rPr>
            <w:rFonts w:ascii="Times New Roman" w:hAnsi="Times New Roman"/>
          </w:rPr>
          <w:t>with Section 4.3</w:t>
        </w:r>
        <w:r>
          <w:rPr>
            <w:rFonts w:ascii="Times New Roman" w:hAnsi="Times New Roman"/>
          </w:rPr>
          <w:t>, as measured at the Point of Common Coupling</w:t>
        </w:r>
        <w:r w:rsidRPr="00F36677">
          <w:rPr>
            <w:rFonts w:ascii="Times New Roman" w:hAnsi="Times New Roman"/>
          </w:rPr>
          <w:t>.</w:t>
        </w:r>
        <w:r>
          <w:rPr>
            <w:rFonts w:ascii="Times New Roman" w:hAnsi="Times New Roman"/>
            <w:color w:val="000000"/>
          </w:rPr>
          <w:t xml:space="preserve"> </w:t>
        </w:r>
        <w:r w:rsidRPr="00B6023E">
          <w:rPr>
            <w:rFonts w:ascii="Times New Roman" w:hAnsi="Times New Roman"/>
          </w:rPr>
          <w:t xml:space="preserve"> </w:t>
        </w:r>
      </w:ins>
      <w:commentRangeEnd w:id="97"/>
      <w:r w:rsidR="00732592">
        <w:rPr>
          <w:rStyle w:val="CommentReference"/>
          <w:bCs/>
          <w:szCs w:val="20"/>
        </w:rPr>
        <w:commentReference w:id="97"/>
      </w:r>
      <w:commentRangeEnd w:id="98"/>
      <w:r w:rsidR="001F1E76">
        <w:rPr>
          <w:rStyle w:val="CommentReference"/>
          <w:bCs/>
          <w:szCs w:val="20"/>
        </w:rPr>
        <w:commentReference w:id="98"/>
      </w:r>
    </w:p>
    <w:p w14:paraId="23213544" w14:textId="685D59A1" w:rsidR="00AA06F0" w:rsidRPr="00D80831" w:rsidRDefault="00AA06F0" w:rsidP="0040109A">
      <w:pPr>
        <w:pStyle w:val="BlockQuote"/>
        <w:rPr>
          <w:rFonts w:ascii="Times New Roman" w:hAnsi="Times New Roman"/>
        </w:rPr>
      </w:pPr>
      <w:r w:rsidRPr="00D80831">
        <w:rPr>
          <w:rFonts w:ascii="Times New Roman" w:hAnsi="Times New Roman"/>
        </w:rPr>
        <w:t>“Local EPS” shall mean the premises within which are contained the Facility.  This term is used in the IEEE Standard 1547-</w:t>
      </w:r>
      <w:del w:id="102" w:author="Andrew Hickok" w:date="2025-03-18T17:01:00Z" w16du:dateUtc="2025-03-18T21:01:00Z">
        <w:r w:rsidRPr="00D80831" w:rsidDel="003E47E2">
          <w:rPr>
            <w:rFonts w:ascii="Times New Roman" w:hAnsi="Times New Roman"/>
          </w:rPr>
          <w:delText>2003</w:delText>
        </w:r>
      </w:del>
      <w:ins w:id="103" w:author="IIRG Non-Consensus Item" w:date="2025-03-03T08:50:00Z" w16du:dateUtc="2025-03-03T13:50:00Z">
        <w:del w:id="104" w:author="Andrew Hickok" w:date="2025-03-18T17:01:00Z" w16du:dateUtc="2025-03-18T21:01:00Z">
          <w:r w:rsidR="007A556F" w:rsidDel="003E47E2">
            <w:rPr>
              <w:rFonts w:ascii="Times New Roman" w:hAnsi="Times New Roman"/>
            </w:rPr>
            <w:delText xml:space="preserve"> </w:delText>
          </w:r>
        </w:del>
        <w:commentRangeStart w:id="105"/>
        <w:commentRangeStart w:id="106"/>
        <w:commentRangeStart w:id="107"/>
        <w:r w:rsidR="007A556F">
          <w:rPr>
            <w:rFonts w:ascii="Times New Roman" w:hAnsi="Times New Roman"/>
          </w:rPr>
          <w:t>2018, as may be amended</w:t>
        </w:r>
      </w:ins>
      <w:commentRangeEnd w:id="105"/>
      <w:r w:rsidR="00661C65">
        <w:rPr>
          <w:rStyle w:val="CommentReference"/>
          <w:bCs/>
          <w:szCs w:val="20"/>
        </w:rPr>
        <w:commentReference w:id="105"/>
      </w:r>
      <w:commentRangeEnd w:id="106"/>
      <w:r w:rsidR="00C87037">
        <w:rPr>
          <w:rStyle w:val="CommentReference"/>
          <w:bCs/>
          <w:szCs w:val="20"/>
        </w:rPr>
        <w:commentReference w:id="106"/>
      </w:r>
      <w:commentRangeEnd w:id="107"/>
      <w:r w:rsidR="00DC7D9E">
        <w:rPr>
          <w:rStyle w:val="CommentReference"/>
          <w:bCs/>
          <w:szCs w:val="20"/>
        </w:rPr>
        <w:commentReference w:id="107"/>
      </w:r>
      <w:r w:rsidRPr="00D80831">
        <w:rPr>
          <w:rFonts w:ascii="Times New Roman" w:hAnsi="Times New Roman"/>
        </w:rPr>
        <w:t>.</w:t>
      </w:r>
    </w:p>
    <w:p w14:paraId="4C052687" w14:textId="13628160" w:rsidR="00AA06F0" w:rsidRPr="00D80831" w:rsidRDefault="00AA06F0" w:rsidP="0040109A">
      <w:pPr>
        <w:pStyle w:val="BlockQuote"/>
        <w:rPr>
          <w:rFonts w:ascii="Times New Roman" w:hAnsi="Times New Roman"/>
        </w:rPr>
      </w:pPr>
      <w:r w:rsidRPr="00D80831">
        <w:rPr>
          <w:rFonts w:ascii="Times New Roman" w:hAnsi="Times New Roman"/>
        </w:rPr>
        <w:t>“Listed” shall mean a Facility that has successfully passed all pertinent tests to conform with IEEE 1547.1</w:t>
      </w:r>
      <w:ins w:id="108" w:author="IIRG Non-Consensus Item" w:date="2025-03-03T08:49:00Z" w16du:dateUtc="2025-03-03T13:49:00Z">
        <w:r w:rsidR="00087A8F">
          <w:rPr>
            <w:rFonts w:ascii="Times New Roman" w:hAnsi="Times New Roman"/>
          </w:rPr>
          <w:t xml:space="preserve"> </w:t>
        </w:r>
        <w:commentRangeStart w:id="109"/>
        <w:commentRangeStart w:id="110"/>
        <w:r w:rsidR="00087A8F">
          <w:rPr>
            <w:rFonts w:ascii="Times New Roman" w:hAnsi="Times New Roman"/>
          </w:rPr>
          <w:t>from an NRTL, complying with Company technical standards</w:t>
        </w:r>
      </w:ins>
      <w:commentRangeEnd w:id="109"/>
      <w:r w:rsidR="00661C65">
        <w:rPr>
          <w:rStyle w:val="CommentReference"/>
          <w:bCs/>
          <w:szCs w:val="20"/>
        </w:rPr>
        <w:commentReference w:id="109"/>
      </w:r>
      <w:commentRangeEnd w:id="110"/>
      <w:r w:rsidR="00653A2D">
        <w:rPr>
          <w:rStyle w:val="CommentReference"/>
          <w:bCs/>
          <w:szCs w:val="20"/>
        </w:rPr>
        <w:commentReference w:id="110"/>
      </w:r>
      <w:r w:rsidRPr="00D80831">
        <w:rPr>
          <w:rFonts w:ascii="Times New Roman" w:hAnsi="Times New Roman"/>
        </w:rPr>
        <w:t>.</w:t>
      </w:r>
    </w:p>
    <w:p w14:paraId="129E54D0" w14:textId="77777777" w:rsidR="004975C7" w:rsidRPr="00F36677" w:rsidRDefault="004975C7" w:rsidP="004975C7">
      <w:pPr>
        <w:pStyle w:val="BlockQuote"/>
        <w:rPr>
          <w:ins w:id="111" w:author="IIRG Consensus Item" w:date="2025-03-02T20:15:00Z" w16du:dateUtc="2025-03-03T01:15:00Z"/>
          <w:rFonts w:ascii="Times New Roman" w:hAnsi="Times New Roman"/>
        </w:rPr>
      </w:pPr>
      <w:commentRangeStart w:id="112"/>
      <w:commentRangeStart w:id="113"/>
      <w:ins w:id="114" w:author="IIRG Consensus Item" w:date="2025-03-02T20:15:00Z" w16du:dateUtc="2025-03-03T01:15:00Z">
        <w:r>
          <w:rPr>
            <w:rFonts w:ascii="Times New Roman" w:hAnsi="Times New Roman"/>
          </w:rPr>
          <w:t>“</w:t>
        </w:r>
        <w:r w:rsidRPr="00F36677">
          <w:rPr>
            <w:rFonts w:ascii="Times New Roman" w:hAnsi="Times New Roman"/>
          </w:rPr>
          <w:t xml:space="preserve">Manufacturer Stated Measurement Accuracy” shall mean </w:t>
        </w:r>
        <w:r>
          <w:rPr>
            <w:rFonts w:ascii="Times New Roman" w:hAnsi="Times New Roman"/>
          </w:rPr>
          <w:t xml:space="preserve">the </w:t>
        </w:r>
        <w:r w:rsidRPr="00F36677">
          <w:rPr>
            <w:rFonts w:ascii="Times New Roman" w:hAnsi="Times New Roman"/>
          </w:rPr>
          <w:t>accuracy declared by the manufacturer at which a DER measures the applicable voltage, current, power, frequency, or time</w:t>
        </w:r>
        <w:r>
          <w:rPr>
            <w:rFonts w:ascii="Times New Roman" w:hAnsi="Times New Roman"/>
          </w:rPr>
          <w:t>.</w:t>
        </w:r>
      </w:ins>
      <w:commentRangeEnd w:id="112"/>
      <w:r w:rsidR="00732592">
        <w:rPr>
          <w:rStyle w:val="CommentReference"/>
          <w:bCs/>
          <w:szCs w:val="20"/>
        </w:rPr>
        <w:commentReference w:id="112"/>
      </w:r>
      <w:commentRangeEnd w:id="113"/>
      <w:r w:rsidR="00167DEC">
        <w:rPr>
          <w:rStyle w:val="CommentReference"/>
          <w:bCs/>
          <w:szCs w:val="20"/>
        </w:rPr>
        <w:commentReference w:id="113"/>
      </w:r>
    </w:p>
    <w:p w14:paraId="7CA3E50D" w14:textId="77777777" w:rsidR="00AA06F0" w:rsidRPr="00D80831" w:rsidRDefault="00AA06F0" w:rsidP="0040109A">
      <w:pPr>
        <w:pStyle w:val="BlockQuote"/>
        <w:rPr>
          <w:rFonts w:ascii="Times New Roman" w:hAnsi="Times New Roman"/>
        </w:rPr>
      </w:pPr>
      <w:r w:rsidRPr="00D80831">
        <w:rPr>
          <w:rFonts w:ascii="Times New Roman" w:hAnsi="Times New Roman"/>
        </w:rPr>
        <w:t>“Metering Point” shall mean, for meters that do not use instrument transformers, the point at which the billing meter is connected.  For meters that use instrument transformers, the point at which the instrument transformers are connected.</w:t>
      </w:r>
    </w:p>
    <w:p w14:paraId="36972606" w14:textId="77777777" w:rsidR="007A2681" w:rsidRDefault="007A2681" w:rsidP="0040109A">
      <w:pPr>
        <w:pStyle w:val="BlockQuote"/>
        <w:rPr>
          <w:rFonts w:ascii="Times New Roman" w:hAnsi="Times New Roman"/>
        </w:rPr>
      </w:pPr>
      <w:r>
        <w:rPr>
          <w:rFonts w:ascii="Times New Roman" w:hAnsi="Times New Roman"/>
        </w:rPr>
        <w:t>“</w:t>
      </w:r>
      <w:r w:rsidR="001474B4" w:rsidRPr="00D80831">
        <w:rPr>
          <w:rFonts w:ascii="Times New Roman" w:hAnsi="Times New Roman"/>
        </w:rPr>
        <w:t>Nameplate</w:t>
      </w:r>
      <w:r w:rsidR="00ED7D3C" w:rsidRPr="00D80831">
        <w:rPr>
          <w:rFonts w:ascii="Times New Roman" w:hAnsi="Times New Roman"/>
        </w:rPr>
        <w:t xml:space="preserve">, design, or </w:t>
      </w:r>
      <w:r w:rsidR="00E4126B" w:rsidRPr="00D80831">
        <w:rPr>
          <w:rFonts w:ascii="Times New Roman" w:hAnsi="Times New Roman"/>
        </w:rPr>
        <w:t xml:space="preserve">generation </w:t>
      </w:r>
      <w:r>
        <w:rPr>
          <w:rFonts w:ascii="Times New Roman" w:hAnsi="Times New Roman"/>
        </w:rPr>
        <w:t>‘</w:t>
      </w:r>
      <w:r w:rsidR="00ED7D3C" w:rsidRPr="00D80831">
        <w:rPr>
          <w:rFonts w:ascii="Times New Roman" w:hAnsi="Times New Roman"/>
        </w:rPr>
        <w:t>c</w:t>
      </w:r>
      <w:r w:rsidR="001474B4" w:rsidRPr="00D80831">
        <w:rPr>
          <w:rFonts w:ascii="Times New Roman" w:hAnsi="Times New Roman"/>
        </w:rPr>
        <w:t>apacity</w:t>
      </w:r>
      <w:r>
        <w:rPr>
          <w:rFonts w:ascii="Times New Roman" w:hAnsi="Times New Roman"/>
        </w:rPr>
        <w:t>’</w:t>
      </w:r>
      <w:r w:rsidR="001474B4" w:rsidRPr="00D80831">
        <w:rPr>
          <w:rFonts w:ascii="Times New Roman" w:hAnsi="Times New Roman"/>
        </w:rPr>
        <w:t xml:space="preserve"> </w:t>
      </w:r>
      <w:r w:rsidR="00E4126B" w:rsidRPr="00D80831">
        <w:rPr>
          <w:rFonts w:ascii="Times New Roman" w:hAnsi="Times New Roman"/>
        </w:rPr>
        <w:t xml:space="preserve">or </w:t>
      </w:r>
      <w:r>
        <w:rPr>
          <w:rFonts w:ascii="Times New Roman" w:hAnsi="Times New Roman"/>
        </w:rPr>
        <w:t>‘</w:t>
      </w:r>
      <w:r w:rsidR="00ED7D3C" w:rsidRPr="00D80831">
        <w:rPr>
          <w:rFonts w:ascii="Times New Roman" w:hAnsi="Times New Roman"/>
        </w:rPr>
        <w:t>r</w:t>
      </w:r>
      <w:r w:rsidR="001474B4" w:rsidRPr="00D80831">
        <w:rPr>
          <w:rFonts w:ascii="Times New Roman" w:hAnsi="Times New Roman"/>
        </w:rPr>
        <w:t>ating</w:t>
      </w:r>
      <w:r>
        <w:rPr>
          <w:rFonts w:ascii="Times New Roman" w:hAnsi="Times New Roman"/>
        </w:rPr>
        <w:t>’</w:t>
      </w:r>
      <w:r w:rsidR="00DC6A76">
        <w:rPr>
          <w:rFonts w:ascii="Times New Roman" w:hAnsi="Times New Roman"/>
        </w:rPr>
        <w:t xml:space="preserve">” </w:t>
      </w:r>
      <w:r w:rsidR="001474B4" w:rsidRPr="00D80831">
        <w:rPr>
          <w:rFonts w:ascii="Times New Roman" w:hAnsi="Times New Roman"/>
        </w:rPr>
        <w:t xml:space="preserve">shall mean </w:t>
      </w:r>
      <w:r w:rsidR="00EE37A2" w:rsidRPr="00D80831">
        <w:rPr>
          <w:rFonts w:ascii="Times New Roman" w:hAnsi="Times New Roman"/>
        </w:rPr>
        <w:t xml:space="preserve">the maximum continuous power output (AC) listed by the manufacturer.  </w:t>
      </w:r>
    </w:p>
    <w:p w14:paraId="716DDC8E" w14:textId="77777777" w:rsidR="00DC14E9" w:rsidRPr="00F36677" w:rsidRDefault="00DC14E9" w:rsidP="00DC14E9">
      <w:pPr>
        <w:pStyle w:val="BlockQuote"/>
        <w:rPr>
          <w:ins w:id="115" w:author="IIRG Non-Consensus Item" w:date="2025-03-03T08:43:00Z" w16du:dateUtc="2025-03-03T13:43:00Z"/>
          <w:rFonts w:ascii="Times New Roman" w:hAnsi="Times New Roman"/>
        </w:rPr>
      </w:pPr>
      <w:commentRangeStart w:id="116"/>
      <w:commentRangeStart w:id="117"/>
      <w:ins w:id="118" w:author="IIRG Non-Consensus Item" w:date="2025-03-03T08:43:00Z" w16du:dateUtc="2025-03-03T13:43:00Z">
        <w:r>
          <w:rPr>
            <w:rFonts w:ascii="Times New Roman" w:hAnsi="Times New Roman"/>
            <w:color w:val="000000"/>
          </w:rPr>
          <w:t>“</w:t>
        </w:r>
        <w:r w:rsidRPr="00F36677">
          <w:rPr>
            <w:rFonts w:ascii="Times New Roman" w:hAnsi="Times New Roman"/>
          </w:rPr>
          <w:t xml:space="preserve">Nameplate Capacity” shall mean the individual or </w:t>
        </w:r>
        <w:proofErr w:type="gramStart"/>
        <w:r w:rsidRPr="00F36677">
          <w:rPr>
            <w:rFonts w:ascii="Times New Roman" w:hAnsi="Times New Roman"/>
          </w:rPr>
          <w:t>sum total</w:t>
        </w:r>
        <w:proofErr w:type="gramEnd"/>
        <w:r w:rsidRPr="00F36677">
          <w:rPr>
            <w:rFonts w:ascii="Times New Roman" w:hAnsi="Times New Roman"/>
          </w:rPr>
          <w:t xml:space="preserve"> maximum continuous power output (AC) capacity </w:t>
        </w:r>
        <w:r>
          <w:rPr>
            <w:rFonts w:ascii="Times New Roman" w:hAnsi="Times New Roman"/>
          </w:rPr>
          <w:t xml:space="preserve">at </w:t>
        </w:r>
        <w:r>
          <w:rPr>
            <w:rFonts w:ascii="Times New Roman" w:hAnsi="Times New Roman"/>
            <w:color w:val="000000"/>
          </w:rPr>
          <w:t>the</w:t>
        </w:r>
        <w:r w:rsidRPr="00E91CE7">
          <w:rPr>
            <w:rFonts w:ascii="Times New Roman" w:hAnsi="Times New Roman"/>
          </w:rPr>
          <w:t xml:space="preserve"> Facility</w:t>
        </w:r>
        <w:r>
          <w:rPr>
            <w:rFonts w:ascii="Times New Roman" w:hAnsi="Times New Roman"/>
          </w:rPr>
          <w:t xml:space="preserve"> </w:t>
        </w:r>
        <w:r w:rsidRPr="00F36677">
          <w:rPr>
            <w:rFonts w:ascii="Times New Roman" w:hAnsi="Times New Roman"/>
          </w:rPr>
          <w:t>as identified on the manufacturer nameplate, regardless of whether it is limited by any approved means noted elsewhere in this tariff.</w:t>
        </w:r>
      </w:ins>
    </w:p>
    <w:p w14:paraId="5C2FCB46" w14:textId="13FF4F6A" w:rsidR="00D672DA" w:rsidRDefault="00FE5838" w:rsidP="0040109A">
      <w:pPr>
        <w:pStyle w:val="BlockQuote"/>
        <w:rPr>
          <w:ins w:id="119" w:author="IIRG Non-Consensus Item" w:date="2025-03-03T08:43:00Z" w16du:dateUtc="2025-03-03T13:43:00Z"/>
          <w:rFonts w:ascii="Times New Roman" w:hAnsi="Times New Roman"/>
        </w:rPr>
      </w:pPr>
      <w:ins w:id="120" w:author="IIRG Non-Consensus Item" w:date="2025-03-03T08:43:00Z" w16du:dateUtc="2025-03-03T13:43:00Z">
        <w:r>
          <w:rPr>
            <w:rFonts w:ascii="Times New Roman" w:hAnsi="Times New Roman"/>
          </w:rPr>
          <w:t xml:space="preserve">“Nationally Recognized Testing Laboratory” or “NRTL” shall refer to an organization recognized by the Occupational Safety and Health Administration to test and certify products to a specific standard.  Specific requirements for NRTL testing and acceptable testing organizations for specific products shall be specified within Company technical standards.  </w:t>
        </w:r>
      </w:ins>
      <w:commentRangeEnd w:id="116"/>
      <w:r w:rsidR="00661C65">
        <w:rPr>
          <w:rStyle w:val="CommentReference"/>
          <w:bCs/>
          <w:szCs w:val="20"/>
        </w:rPr>
        <w:commentReference w:id="116"/>
      </w:r>
      <w:commentRangeEnd w:id="117"/>
      <w:r w:rsidR="002A2066">
        <w:rPr>
          <w:rStyle w:val="CommentReference"/>
          <w:bCs/>
          <w:szCs w:val="20"/>
        </w:rPr>
        <w:commentReference w:id="117"/>
      </w:r>
    </w:p>
    <w:p w14:paraId="5F9A8939" w14:textId="77777777" w:rsidR="00AA06F0" w:rsidRPr="00D80831" w:rsidRDefault="00AA06F0" w:rsidP="0040109A">
      <w:pPr>
        <w:pStyle w:val="BlockQuote"/>
        <w:rPr>
          <w:rFonts w:ascii="Times New Roman" w:hAnsi="Times New Roman"/>
        </w:rPr>
      </w:pPr>
      <w:r w:rsidRPr="00D80831">
        <w:rPr>
          <w:rFonts w:ascii="Times New Roman" w:hAnsi="Times New Roman"/>
        </w:rPr>
        <w:t>“NEPOOL” shall mean New England Power Pool.</w:t>
      </w:r>
    </w:p>
    <w:p w14:paraId="468F2FC4" w14:textId="77777777" w:rsidR="00AA06F0" w:rsidRPr="00D80831" w:rsidRDefault="00AA06F0" w:rsidP="0040109A">
      <w:pPr>
        <w:pStyle w:val="BlockQuote"/>
        <w:rPr>
          <w:rFonts w:ascii="Times New Roman" w:hAnsi="Times New Roman"/>
        </w:rPr>
      </w:pPr>
      <w:r w:rsidRPr="00D80831">
        <w:rPr>
          <w:rFonts w:ascii="Times New Roman" w:hAnsi="Times New Roman"/>
        </w:rPr>
        <w:t>“Net Metering” shall mean the process of measuring the difference between electricity delivered by the Company and electricity generated by a Class I, Class II, or Class III Net Metering Facility and fed back to the Company.</w:t>
      </w:r>
    </w:p>
    <w:p w14:paraId="7E2846CB" w14:textId="77777777" w:rsidR="00AA06F0" w:rsidRPr="00D80831" w:rsidRDefault="00AA06F0" w:rsidP="0040109A">
      <w:pPr>
        <w:pStyle w:val="BlockQuote"/>
        <w:rPr>
          <w:rFonts w:ascii="Times New Roman" w:hAnsi="Times New Roman"/>
        </w:rPr>
      </w:pPr>
      <w:r w:rsidRPr="00D80831">
        <w:rPr>
          <w:rFonts w:ascii="Times New Roman" w:hAnsi="Times New Roman"/>
        </w:rPr>
        <w:t xml:space="preserve">“Network Distribution System (Area or Spot)” shall mean electrical service from an EPS consisting of one or more primary circuits from one or more substations </w:t>
      </w:r>
      <w:r w:rsidRPr="00D80831">
        <w:rPr>
          <w:rFonts w:ascii="Times New Roman" w:hAnsi="Times New Roman"/>
        </w:rPr>
        <w:lastRenderedPageBreak/>
        <w:t>or transmission supply points arranged such that they collectively feed secondary circuits serving one (a spot network) or more (an area network) Interconnecting Customers.</w:t>
      </w:r>
    </w:p>
    <w:p w14:paraId="6A30DCB8" w14:textId="77777777" w:rsidR="00AA06F0" w:rsidRPr="00D80831" w:rsidRDefault="00AA06F0" w:rsidP="0040109A">
      <w:pPr>
        <w:pStyle w:val="BlockQuote"/>
        <w:rPr>
          <w:rFonts w:ascii="Times New Roman" w:hAnsi="Times New Roman"/>
        </w:rPr>
      </w:pPr>
      <w:r w:rsidRPr="00D80831">
        <w:rPr>
          <w:rFonts w:ascii="Times New Roman" w:hAnsi="Times New Roman"/>
        </w:rPr>
        <w:t>“Non-Islanding” shall mean the ability of a Facility to avoid unintentional islanding through the operation of its interconnection equipment.</w:t>
      </w:r>
    </w:p>
    <w:p w14:paraId="6F906C29" w14:textId="77777777" w:rsidR="00AA06F0" w:rsidRPr="00D80831" w:rsidRDefault="00AA06F0" w:rsidP="0040109A">
      <w:pPr>
        <w:pStyle w:val="BlockQuote"/>
        <w:rPr>
          <w:rFonts w:ascii="Times New Roman" w:hAnsi="Times New Roman"/>
        </w:rPr>
      </w:pPr>
      <w:r w:rsidRPr="00D80831">
        <w:rPr>
          <w:rFonts w:ascii="Times New Roman" w:hAnsi="Times New Roman"/>
        </w:rPr>
        <w:t>“NPCC” shall mean Northeast Power Coordinating Council.</w:t>
      </w:r>
    </w:p>
    <w:p w14:paraId="129261A0" w14:textId="77777777" w:rsidR="00AA06F0" w:rsidRPr="00D80831" w:rsidRDefault="00AA06F0" w:rsidP="0040109A">
      <w:pPr>
        <w:pStyle w:val="BlockQuote"/>
        <w:rPr>
          <w:rFonts w:ascii="Times New Roman" w:hAnsi="Times New Roman"/>
        </w:rPr>
      </w:pPr>
      <w:r w:rsidRPr="00D80831">
        <w:rPr>
          <w:rFonts w:ascii="Times New Roman" w:hAnsi="Times New Roman"/>
        </w:rPr>
        <w:t>“On-Site Generating Facility” shall mean a class of Interconnecting Customer-owned generating Facilities with peak capacity of 60 kW or less, as defined in 220 C.M.R. § 8.00.</w:t>
      </w:r>
    </w:p>
    <w:p w14:paraId="05C4AA06" w14:textId="77777777" w:rsidR="0063019D" w:rsidRPr="00F36677" w:rsidRDefault="0063019D" w:rsidP="0063019D">
      <w:pPr>
        <w:pStyle w:val="BlockQuote"/>
        <w:rPr>
          <w:ins w:id="121" w:author="IIRG Consensus Item" w:date="2025-03-02T20:15:00Z" w16du:dateUtc="2025-03-03T01:15:00Z"/>
          <w:rFonts w:ascii="Times New Roman" w:hAnsi="Times New Roman"/>
        </w:rPr>
      </w:pPr>
      <w:commentRangeStart w:id="122"/>
      <w:commentRangeStart w:id="123"/>
      <w:ins w:id="124" w:author="IIRG Consensus Item" w:date="2025-03-02T20:15:00Z" w16du:dateUtc="2025-03-03T01:15:00Z">
        <w:r w:rsidRPr="00F36677">
          <w:rPr>
            <w:rFonts w:ascii="Times New Roman" w:hAnsi="Times New Roman"/>
          </w:rPr>
          <w:t xml:space="preserve">“Operating Profile” shall mean the </w:t>
        </w:r>
        <w:proofErr w:type="gramStart"/>
        <w:r w:rsidRPr="00F36677">
          <w:rPr>
            <w:rFonts w:ascii="Times New Roman" w:hAnsi="Times New Roman"/>
          </w:rPr>
          <w:t>manner in which</w:t>
        </w:r>
        <w:proofErr w:type="gramEnd"/>
        <w:r w:rsidRPr="00F36677">
          <w:rPr>
            <w:rFonts w:ascii="Times New Roman" w:hAnsi="Times New Roman"/>
          </w:rPr>
          <w:t xml:space="preserve"> the Facility is designed to be operated, as designated in the Interconnection Application materials provided by the </w:t>
        </w:r>
        <w:r>
          <w:rPr>
            <w:rFonts w:ascii="Times New Roman" w:hAnsi="Times New Roman"/>
          </w:rPr>
          <w:t xml:space="preserve">Interconnecting </w:t>
        </w:r>
        <w:r w:rsidRPr="00F36677">
          <w:rPr>
            <w:rFonts w:ascii="Times New Roman" w:hAnsi="Times New Roman"/>
          </w:rPr>
          <w:t>Customer, including the</w:t>
        </w:r>
        <w:r>
          <w:rPr>
            <w:rFonts w:ascii="Times New Roman" w:hAnsi="Times New Roman"/>
          </w:rPr>
          <w:t xml:space="preserve"> Facility’s Import Capacity and Export Capacity</w:t>
        </w:r>
        <w:r w:rsidRPr="00F36677">
          <w:rPr>
            <w:rFonts w:ascii="Times New Roman" w:hAnsi="Times New Roman"/>
          </w:rPr>
          <w:t xml:space="preserve">, at various times of the year and hours of the day, as well as according to any other relevant conditions. </w:t>
        </w:r>
        <w:r>
          <w:rPr>
            <w:rFonts w:ascii="Times New Roman" w:hAnsi="Times New Roman"/>
            <w:color w:val="000000"/>
          </w:rPr>
          <w:t xml:space="preserve"> </w:t>
        </w:r>
        <w:r>
          <w:rPr>
            <w:rFonts w:ascii="Times New Roman" w:hAnsi="Times New Roman"/>
          </w:rPr>
          <w:t xml:space="preserve">Any proposed </w:t>
        </w:r>
        <w:r>
          <w:rPr>
            <w:rFonts w:ascii="Times New Roman" w:hAnsi="Times New Roman"/>
            <w:color w:val="000000"/>
          </w:rPr>
          <w:t>Control</w:t>
        </w:r>
        <w:r w:rsidRPr="00F36677">
          <w:rPr>
            <w:rFonts w:ascii="Times New Roman" w:hAnsi="Times New Roman"/>
          </w:rPr>
          <w:t xml:space="preserve"> methods shall comply with Section 4.3.</w:t>
        </w:r>
      </w:ins>
    </w:p>
    <w:p w14:paraId="64BB63BF" w14:textId="77777777" w:rsidR="0063019D" w:rsidRPr="00F36677" w:rsidRDefault="0063019D" w:rsidP="0063019D">
      <w:pPr>
        <w:pStyle w:val="BlockQuote"/>
        <w:rPr>
          <w:ins w:id="125" w:author="IIRG Consensus Item" w:date="2025-03-02T20:15:00Z" w16du:dateUtc="2025-03-03T01:15:00Z"/>
          <w:rFonts w:ascii="Times New Roman" w:hAnsi="Times New Roman"/>
        </w:rPr>
      </w:pPr>
      <w:ins w:id="126" w:author="IIRG Consensus Item" w:date="2025-03-02T20:15:00Z" w16du:dateUtc="2025-03-03T01:15:00Z">
        <w:r w:rsidRPr="00F36677">
          <w:rPr>
            <w:rFonts w:ascii="Times New Roman" w:hAnsi="Times New Roman"/>
          </w:rPr>
          <w:t>“Operating Schedule”</w:t>
        </w:r>
        <w:r>
          <w:rPr>
            <w:rFonts w:ascii="Times New Roman" w:hAnsi="Times New Roman"/>
          </w:rPr>
          <w:t xml:space="preserve"> or “Dispatch Limiting Schedule”</w:t>
        </w:r>
        <w:r w:rsidRPr="00F36677">
          <w:rPr>
            <w:rFonts w:ascii="Times New Roman" w:hAnsi="Times New Roman"/>
          </w:rPr>
          <w:t xml:space="preserve"> shall mean the </w:t>
        </w:r>
        <w:proofErr w:type="gramStart"/>
        <w:r w:rsidRPr="00F36677">
          <w:rPr>
            <w:rFonts w:ascii="Times New Roman" w:hAnsi="Times New Roman"/>
          </w:rPr>
          <w:t>manner in which</w:t>
        </w:r>
        <w:proofErr w:type="gramEnd"/>
        <w:r w:rsidRPr="00F36677">
          <w:rPr>
            <w:rFonts w:ascii="Times New Roman" w:hAnsi="Times New Roman"/>
          </w:rPr>
          <w:t xml:space="preserve"> the Facility is allowed to </w:t>
        </w:r>
        <w:r>
          <w:rPr>
            <w:rFonts w:ascii="Times New Roman" w:hAnsi="Times New Roman"/>
          </w:rPr>
          <w:t>operate</w:t>
        </w:r>
        <w:r w:rsidRPr="00F36677">
          <w:rPr>
            <w:rFonts w:ascii="Times New Roman" w:hAnsi="Times New Roman"/>
          </w:rPr>
          <w:t xml:space="preserve">, as designated in the Interconnection Service Agreement materials, including the </w:t>
        </w:r>
        <w:r>
          <w:rPr>
            <w:rFonts w:ascii="Times New Roman" w:hAnsi="Times New Roman"/>
          </w:rPr>
          <w:t xml:space="preserve">Facility’s Import Capacity and Export </w:t>
        </w:r>
        <w:r>
          <w:rPr>
            <w:rFonts w:ascii="Times New Roman" w:hAnsi="Times New Roman"/>
            <w:color w:val="000000"/>
          </w:rPr>
          <w:t>Capacity</w:t>
        </w:r>
        <w:r w:rsidRPr="00F36677">
          <w:rPr>
            <w:rFonts w:ascii="Times New Roman" w:hAnsi="Times New Roman"/>
          </w:rPr>
          <w:t>, at various times of the year and hours of the day, as well as according to any other relevant conditions.</w:t>
        </w:r>
      </w:ins>
      <w:commentRangeEnd w:id="122"/>
      <w:r w:rsidR="00732592">
        <w:rPr>
          <w:rStyle w:val="CommentReference"/>
          <w:bCs/>
          <w:szCs w:val="20"/>
        </w:rPr>
        <w:commentReference w:id="122"/>
      </w:r>
      <w:commentRangeEnd w:id="123"/>
      <w:r w:rsidR="00CA1268">
        <w:rPr>
          <w:rStyle w:val="CommentReference"/>
          <w:bCs/>
          <w:szCs w:val="20"/>
        </w:rPr>
        <w:commentReference w:id="123"/>
      </w:r>
    </w:p>
    <w:p w14:paraId="14B7ED00" w14:textId="6C5444ED" w:rsidR="00AA06F0" w:rsidRPr="00D80831" w:rsidRDefault="00AA06F0" w:rsidP="0040109A">
      <w:pPr>
        <w:pStyle w:val="BlockQuote"/>
        <w:rPr>
          <w:rFonts w:ascii="Times New Roman" w:hAnsi="Times New Roman"/>
        </w:rPr>
      </w:pPr>
      <w:r w:rsidRPr="00D80831">
        <w:rPr>
          <w:rFonts w:ascii="Times New Roman" w:hAnsi="Times New Roman"/>
        </w:rPr>
        <w:t xml:space="preserve">“Parallel” shall mean the state of operating the Facility when electrically connected to </w:t>
      </w:r>
      <w:commentRangeStart w:id="127"/>
      <w:commentRangeStart w:id="128"/>
      <w:ins w:id="129" w:author="IIRG Consensus Item" w:date="2025-03-02T20:16:00Z" w16du:dateUtc="2025-03-03T01:16:00Z">
        <w:r w:rsidR="00AE504F">
          <w:rPr>
            <w:rFonts w:ascii="Times New Roman" w:hAnsi="Times New Roman"/>
          </w:rPr>
          <w:t>and/or synchronized with</w:t>
        </w:r>
      </w:ins>
      <w:commentRangeEnd w:id="127"/>
      <w:r w:rsidR="00732592">
        <w:rPr>
          <w:rStyle w:val="CommentReference"/>
          <w:bCs/>
          <w:szCs w:val="20"/>
        </w:rPr>
        <w:commentReference w:id="127"/>
      </w:r>
      <w:commentRangeEnd w:id="128"/>
      <w:r w:rsidR="0028050F">
        <w:rPr>
          <w:rStyle w:val="CommentReference"/>
          <w:bCs/>
          <w:szCs w:val="20"/>
        </w:rPr>
        <w:commentReference w:id="128"/>
      </w:r>
      <w:ins w:id="130" w:author="IIRG Consensus Item" w:date="2025-03-02T20:16:00Z" w16du:dateUtc="2025-03-03T01:16:00Z">
        <w:r w:rsidR="00AE504F">
          <w:rPr>
            <w:rFonts w:ascii="Times New Roman" w:hAnsi="Times New Roman"/>
          </w:rPr>
          <w:t xml:space="preserve"> </w:t>
        </w:r>
      </w:ins>
      <w:r w:rsidRPr="00D80831">
        <w:rPr>
          <w:rFonts w:ascii="Times New Roman" w:hAnsi="Times New Roman"/>
        </w:rPr>
        <w:t>the Company EPS (sometimes known as grid-parallel).</w:t>
      </w:r>
    </w:p>
    <w:p w14:paraId="6F0BE37A" w14:textId="77777777" w:rsidR="00AA06F0" w:rsidRPr="00D80831" w:rsidRDefault="00AA06F0" w:rsidP="0040109A">
      <w:pPr>
        <w:pStyle w:val="BlockQuote"/>
        <w:rPr>
          <w:rFonts w:ascii="Times New Roman" w:hAnsi="Times New Roman"/>
        </w:rPr>
      </w:pPr>
      <w:r w:rsidRPr="00D80831">
        <w:rPr>
          <w:rFonts w:ascii="Times New Roman" w:hAnsi="Times New Roman"/>
        </w:rPr>
        <w:t>“Parties” shall mean the Company and the Interconnecting Customer, and “Party” shall mean either the Company and/or Interconnecting Customer, as determined by context.</w:t>
      </w:r>
    </w:p>
    <w:p w14:paraId="3622AE4A" w14:textId="77777777" w:rsidR="00AA06F0" w:rsidRPr="00D80831" w:rsidRDefault="00AA06F0" w:rsidP="0040109A">
      <w:pPr>
        <w:pStyle w:val="BlockQuote"/>
        <w:rPr>
          <w:rFonts w:ascii="Times New Roman" w:hAnsi="Times New Roman"/>
        </w:rPr>
      </w:pPr>
      <w:r w:rsidRPr="00D80831">
        <w:rPr>
          <w:rFonts w:ascii="Times New Roman" w:hAnsi="Times New Roman"/>
        </w:rPr>
        <w:t>“Point of Common Coupling (PCC)” shall mean the point where the Interconnecting Customer’s local electric power system connects to the Company EPS, such as the electric power revenue meter or Company’s service transformer.  The PCC shall be specified in the Interconnection Service Agreement.</w:t>
      </w:r>
    </w:p>
    <w:p w14:paraId="6B85272B" w14:textId="77777777" w:rsidR="00AA06F0" w:rsidRPr="00D80831" w:rsidRDefault="00AA06F0" w:rsidP="0040109A">
      <w:pPr>
        <w:pStyle w:val="BlockQuote"/>
        <w:rPr>
          <w:rFonts w:ascii="Times New Roman" w:hAnsi="Times New Roman"/>
        </w:rPr>
      </w:pPr>
      <w:r w:rsidRPr="00D80831">
        <w:rPr>
          <w:rFonts w:ascii="Times New Roman" w:hAnsi="Times New Roman"/>
        </w:rPr>
        <w:t>“Point of Delivery” shall mean a point on the Company EPS where the Interconnecting Customer makes capacity and energy available to the Company.  The Point of Delivery shall be specified in the Interconnection Service Agreement.</w:t>
      </w:r>
    </w:p>
    <w:p w14:paraId="6E3C981A" w14:textId="77777777" w:rsidR="00AA06F0" w:rsidRPr="00D80831" w:rsidRDefault="00AA06F0" w:rsidP="0040109A">
      <w:pPr>
        <w:pStyle w:val="BlockQuote"/>
        <w:rPr>
          <w:rFonts w:ascii="Times New Roman" w:hAnsi="Times New Roman"/>
        </w:rPr>
      </w:pPr>
      <w:r w:rsidRPr="00D80831">
        <w:rPr>
          <w:rFonts w:ascii="Times New Roman" w:hAnsi="Times New Roman"/>
        </w:rPr>
        <w:t xml:space="preserve">“Point of Receipt” shall mean a point on the Company EPS where the Company delivers capacity and energy to the Interconnecting Customer.  </w:t>
      </w:r>
    </w:p>
    <w:p w14:paraId="75D1E1A0" w14:textId="77777777" w:rsidR="00783ABF" w:rsidRPr="00F36677" w:rsidRDefault="00783ABF" w:rsidP="00783ABF">
      <w:pPr>
        <w:pStyle w:val="BlockQuote"/>
        <w:rPr>
          <w:ins w:id="131" w:author="IIRG Consensus Item" w:date="2025-03-02T20:16:00Z" w16du:dateUtc="2025-03-03T01:16:00Z"/>
          <w:rFonts w:ascii="Times New Roman" w:hAnsi="Times New Roman"/>
        </w:rPr>
      </w:pPr>
      <w:commentRangeStart w:id="132"/>
      <w:commentRangeStart w:id="133"/>
      <w:ins w:id="134" w:author="IIRG Consensus Item" w:date="2025-03-02T20:16:00Z" w16du:dateUtc="2025-03-03T01:16:00Z">
        <w:r w:rsidRPr="00F36677">
          <w:rPr>
            <w:rFonts w:ascii="Times New Roman" w:hAnsi="Times New Roman"/>
          </w:rPr>
          <w:lastRenderedPageBreak/>
          <w:t xml:space="preserve">“Power Control System” </w:t>
        </w:r>
        <w:r>
          <w:rPr>
            <w:rFonts w:ascii="Times New Roman" w:hAnsi="Times New Roman"/>
          </w:rPr>
          <w:t xml:space="preserve">or </w:t>
        </w:r>
        <w:r>
          <w:rPr>
            <w:rFonts w:ascii="Times New Roman" w:hAnsi="Times New Roman"/>
            <w:color w:val="000000"/>
          </w:rPr>
          <w:t>“</w:t>
        </w:r>
        <w:r w:rsidRPr="00F36677">
          <w:rPr>
            <w:rFonts w:ascii="Times New Roman" w:hAnsi="Times New Roman"/>
          </w:rPr>
          <w:t>PCS</w:t>
        </w:r>
        <w:r>
          <w:rPr>
            <w:rFonts w:ascii="Times New Roman" w:hAnsi="Times New Roman"/>
            <w:color w:val="000000"/>
          </w:rPr>
          <w:t>”</w:t>
        </w:r>
        <w:r w:rsidRPr="00F36677">
          <w:rPr>
            <w:rFonts w:ascii="Times New Roman" w:hAnsi="Times New Roman"/>
          </w:rPr>
          <w:t xml:space="preserve"> shall mean systems or devices which electronically limit or control steady state currents to a programmable limit.</w:t>
        </w:r>
      </w:ins>
      <w:commentRangeEnd w:id="132"/>
      <w:r w:rsidR="00732592">
        <w:rPr>
          <w:rStyle w:val="CommentReference"/>
          <w:bCs/>
          <w:szCs w:val="20"/>
        </w:rPr>
        <w:commentReference w:id="132"/>
      </w:r>
      <w:commentRangeEnd w:id="133"/>
      <w:r w:rsidR="0028050F">
        <w:rPr>
          <w:rStyle w:val="CommentReference"/>
          <w:bCs/>
          <w:szCs w:val="20"/>
        </w:rPr>
        <w:commentReference w:id="133"/>
      </w:r>
    </w:p>
    <w:p w14:paraId="25A40479" w14:textId="77777777" w:rsidR="00AA06F0" w:rsidRPr="00D80831" w:rsidRDefault="00AA06F0" w:rsidP="0040109A">
      <w:pPr>
        <w:pStyle w:val="BlockQuote"/>
        <w:rPr>
          <w:rFonts w:ascii="Times New Roman" w:hAnsi="Times New Roman"/>
        </w:rPr>
      </w:pPr>
      <w:r w:rsidRPr="00D80831">
        <w:rPr>
          <w:rFonts w:ascii="Times New Roman" w:hAnsi="Times New Roman"/>
        </w:rPr>
        <w:t>“Pre-Application Report” shall mean, as described in Section 3.2, a non-binding report of certain information specific to a proposed Facility interconnection location provided to the Interconnecting Customer by the Company prior to the Application.</w:t>
      </w:r>
    </w:p>
    <w:p w14:paraId="2E0546D2" w14:textId="55E30234" w:rsidR="00AA06F0" w:rsidRPr="00001671" w:rsidRDefault="00903F90" w:rsidP="00001671">
      <w:pPr>
        <w:pStyle w:val="BlockQuote"/>
        <w:rPr>
          <w:rFonts w:ascii="Times New Roman" w:hAnsi="Times New Roman"/>
          <w:lang w:val="x-none"/>
        </w:rPr>
      </w:pPr>
      <w:r w:rsidRPr="00903F90">
        <w:rPr>
          <w:rFonts w:ascii="Times New Roman" w:hAnsi="Times New Roman"/>
        </w:rPr>
        <w:t xml:space="preserve">“Preceding Study” shall mean any study of an Interconnecting Customer’s Facility within a Common Study Area that is in process prior to the formation of a Group. A Preceding Study shall </w:t>
      </w:r>
      <w:proofErr w:type="gramStart"/>
      <w:r w:rsidRPr="00903F90">
        <w:rPr>
          <w:rFonts w:ascii="Times New Roman" w:hAnsi="Times New Roman"/>
        </w:rPr>
        <w:t>be considered to be</w:t>
      </w:r>
      <w:proofErr w:type="gramEnd"/>
      <w:r w:rsidRPr="00903F90">
        <w:rPr>
          <w:rFonts w:ascii="Times New Roman" w:hAnsi="Times New Roman"/>
        </w:rPr>
        <w:t xml:space="preserve"> “in process” from the effective date of the fully executed study agreement through the effective date of a fully executed Interconnection Service Agreement.  A Group Study will be considered a Preceding Study for any Interconnection Applications received after the Group Window (defined in Section 3.4.1.a.) has closed.  </w:t>
      </w:r>
      <w:r w:rsidRPr="00903F90">
        <w:rPr>
          <w:rFonts w:ascii="Times New Roman" w:hAnsi="Times New Roman"/>
          <w:lang w:val="x-none"/>
        </w:rPr>
        <w:t>Interconnecting Customers with a Preceding Study (that is not an on-going Group Study)</w:t>
      </w:r>
      <w:r w:rsidRPr="00903F90">
        <w:rPr>
          <w:rFonts w:ascii="Times New Roman" w:hAnsi="Times New Roman"/>
        </w:rPr>
        <w:t xml:space="preserve"> </w:t>
      </w:r>
      <w:r w:rsidRPr="00903F90">
        <w:rPr>
          <w:rFonts w:ascii="Times New Roman" w:hAnsi="Times New Roman"/>
          <w:lang w:val="x-none"/>
        </w:rPr>
        <w:t>shall not be required to be part of a Group or participate in a Group Study, except as set</w:t>
      </w:r>
      <w:r>
        <w:rPr>
          <w:rFonts w:ascii="Times New Roman" w:hAnsi="Times New Roman"/>
        </w:rPr>
        <w:t xml:space="preserve"> </w:t>
      </w:r>
      <w:r w:rsidRPr="00903F90">
        <w:rPr>
          <w:rFonts w:ascii="Times New Roman" w:hAnsi="Times New Roman"/>
          <w:lang w:val="x-none"/>
        </w:rPr>
        <w:t>forth in Section 3.4.1.e) below.</w:t>
      </w:r>
    </w:p>
    <w:p w14:paraId="2CA20674" w14:textId="77777777" w:rsidR="00F37913" w:rsidRPr="00F36677" w:rsidRDefault="00F37913" w:rsidP="00F37913">
      <w:pPr>
        <w:pStyle w:val="BlockQuote"/>
        <w:rPr>
          <w:ins w:id="135" w:author="IIRG Consensus Item" w:date="2025-03-02T20:16:00Z" w16du:dateUtc="2025-03-03T01:16:00Z"/>
          <w:rFonts w:ascii="Times New Roman" w:hAnsi="Times New Roman"/>
        </w:rPr>
      </w:pPr>
      <w:commentRangeStart w:id="136"/>
      <w:commentRangeStart w:id="137"/>
      <w:ins w:id="138" w:author="IIRG Consensus Item" w:date="2025-03-02T20:16:00Z" w16du:dateUtc="2025-03-03T01:16:00Z">
        <w:r w:rsidRPr="00F36677">
          <w:rPr>
            <w:rFonts w:ascii="Times New Roman" w:hAnsi="Times New Roman"/>
          </w:rPr>
          <w:t xml:space="preserve">“Protective Function” shall mean the equipment, hardware and/or software in a Facility (whether discrete or integrated with other functions) whose purpose is to protect against conditions that, if left uncorrected, could result in harm to personnel, damage to equipment, loss of safety or reliability, or </w:t>
        </w:r>
        <w:r w:rsidRPr="001E0F0F">
          <w:rPr>
            <w:rFonts w:ascii="Times New Roman" w:hAnsi="Times New Roman"/>
          </w:rPr>
          <w:t xml:space="preserve">the Facility’s </w:t>
        </w:r>
        <w:r w:rsidRPr="00F36677">
          <w:rPr>
            <w:rFonts w:ascii="Times New Roman" w:hAnsi="Times New Roman"/>
          </w:rPr>
          <w:t>operation outside pre-established parameters required by the Interconnection Service Agreement. </w:t>
        </w:r>
      </w:ins>
      <w:commentRangeEnd w:id="136"/>
      <w:r w:rsidR="00732592">
        <w:rPr>
          <w:rStyle w:val="CommentReference"/>
          <w:bCs/>
          <w:szCs w:val="20"/>
        </w:rPr>
        <w:commentReference w:id="136"/>
      </w:r>
      <w:commentRangeEnd w:id="137"/>
      <w:r w:rsidR="00DA54F0">
        <w:rPr>
          <w:rStyle w:val="CommentReference"/>
          <w:bCs/>
          <w:szCs w:val="20"/>
        </w:rPr>
        <w:commentReference w:id="137"/>
      </w:r>
    </w:p>
    <w:p w14:paraId="1B7AA59B" w14:textId="77777777" w:rsidR="00AA06F0" w:rsidRPr="00D80831" w:rsidRDefault="00AA06F0" w:rsidP="0040109A">
      <w:pPr>
        <w:pStyle w:val="BlockQuote"/>
        <w:rPr>
          <w:rFonts w:ascii="Times New Roman" w:hAnsi="Times New Roman"/>
        </w:rPr>
      </w:pPr>
      <w:r w:rsidRPr="00D80831">
        <w:rPr>
          <w:rFonts w:ascii="Times New Roman" w:hAnsi="Times New Roman"/>
        </w:rPr>
        <w:t>“Public Facility” shall mean any Facility (1) that is owned or operated by a municipality or other governmental entity; or (2) that is sited on land of a municipality or other governmental entity; or (3) which for purposes of Net Metering qualifies as a Net Metering Facility of a Municipality or Other Governmental Entity.</w:t>
      </w:r>
    </w:p>
    <w:p w14:paraId="4B2FF171" w14:textId="77777777" w:rsidR="00AA06F0" w:rsidRPr="00D80831" w:rsidRDefault="00AA06F0" w:rsidP="0040109A">
      <w:pPr>
        <w:pStyle w:val="BlockQuote"/>
        <w:rPr>
          <w:rFonts w:ascii="Times New Roman" w:hAnsi="Times New Roman"/>
        </w:rPr>
      </w:pPr>
      <w:r w:rsidRPr="00D80831">
        <w:rPr>
          <w:rFonts w:ascii="Times New Roman" w:hAnsi="Times New Roman"/>
        </w:rPr>
        <w:t>“Qualifying Facility” shall mean a generation Facility that has received certification as a Qualifying Facility from the FERC in accordance with the Federal Power Act, as amended by the Public Utility Regulatory Policies Act of 1978, as defined in 220 C.M.R. § 11.04.</w:t>
      </w:r>
    </w:p>
    <w:p w14:paraId="094E567E" w14:textId="77777777" w:rsidR="00AA06F0" w:rsidRPr="00D80831" w:rsidRDefault="00AA06F0" w:rsidP="0040109A">
      <w:pPr>
        <w:pStyle w:val="BlockQuote"/>
        <w:rPr>
          <w:rFonts w:ascii="Times New Roman" w:hAnsi="Times New Roman"/>
        </w:rPr>
      </w:pPr>
      <w:r w:rsidRPr="00D80831">
        <w:rPr>
          <w:rFonts w:ascii="Times New Roman" w:hAnsi="Times New Roman"/>
        </w:rPr>
        <w:t>“Radial Distribution Circuit” shall mean electrical service from an EPS consisting of one primary circuit extending from a single substation or transmission supply point arranged such that the primary circuit serves Interconnecting Customers in a particular local area.</w:t>
      </w:r>
    </w:p>
    <w:p w14:paraId="23EF90FB" w14:textId="77777777" w:rsidR="003D7974" w:rsidRPr="00F36677" w:rsidRDefault="003D7974" w:rsidP="003D7974">
      <w:pPr>
        <w:pStyle w:val="BlockQuote"/>
        <w:rPr>
          <w:ins w:id="139" w:author="IIRG Consensus Item" w:date="2025-03-02T20:17:00Z" w16du:dateUtc="2025-03-03T01:17:00Z"/>
          <w:rFonts w:ascii="Times New Roman" w:hAnsi="Times New Roman"/>
        </w:rPr>
      </w:pPr>
      <w:commentRangeStart w:id="140"/>
      <w:commentRangeStart w:id="141"/>
      <w:ins w:id="142" w:author="IIRG Consensus Item" w:date="2025-03-02T20:17:00Z" w16du:dateUtc="2025-03-03T01:17:00Z">
        <w:r w:rsidRPr="00F36677">
          <w:rPr>
            <w:rFonts w:ascii="Times New Roman" w:hAnsi="Times New Roman"/>
          </w:rPr>
          <w:t xml:space="preserve">"Reduced Rating Capacity” shall </w:t>
        </w:r>
        <w:r w:rsidRPr="00003FA6">
          <w:rPr>
            <w:rFonts w:ascii="Times New Roman" w:hAnsi="Times New Roman"/>
          </w:rPr>
          <w:t xml:space="preserve">mean the maximum continuous power output capabilities of a </w:t>
        </w:r>
        <w:r>
          <w:rPr>
            <w:rFonts w:ascii="Times New Roman" w:hAnsi="Times New Roman"/>
            <w:color w:val="000000"/>
          </w:rPr>
          <w:t>Facility</w:t>
        </w:r>
        <w:r w:rsidRPr="00F36677">
          <w:rPr>
            <w:rFonts w:ascii="Times New Roman" w:hAnsi="Times New Roman"/>
          </w:rPr>
          <w:t xml:space="preserve"> where the equipment </w:t>
        </w:r>
        <w:r>
          <w:rPr>
            <w:rFonts w:ascii="Times New Roman" w:hAnsi="Times New Roman"/>
            <w:color w:val="000000"/>
          </w:rPr>
          <w:t>has</w:t>
        </w:r>
        <w:r w:rsidRPr="00F36677">
          <w:rPr>
            <w:rFonts w:ascii="Times New Roman" w:hAnsi="Times New Roman"/>
          </w:rPr>
          <w:t xml:space="preserve"> been permanently </w:t>
        </w:r>
        <w:r>
          <w:rPr>
            <w:rFonts w:ascii="Times New Roman" w:hAnsi="Times New Roman"/>
            <w:color w:val="000000"/>
          </w:rPr>
          <w:t>reduced</w:t>
        </w:r>
        <w:r w:rsidRPr="00F36677">
          <w:rPr>
            <w:rFonts w:ascii="Times New Roman" w:hAnsi="Times New Roman"/>
          </w:rPr>
          <w:t xml:space="preserve"> in accordance with Section 4.3.3.  For Facilities in compliance with Section 4.3.3, the Reduced Rating Capacity shall be considered as the Nameplate Capacity for the Facility. </w:t>
        </w:r>
      </w:ins>
      <w:commentRangeEnd w:id="140"/>
      <w:r w:rsidR="00732592">
        <w:rPr>
          <w:rStyle w:val="CommentReference"/>
          <w:bCs/>
          <w:szCs w:val="20"/>
        </w:rPr>
        <w:commentReference w:id="140"/>
      </w:r>
      <w:commentRangeEnd w:id="141"/>
      <w:r w:rsidR="00FF66FA">
        <w:rPr>
          <w:rStyle w:val="CommentReference"/>
          <w:bCs/>
          <w:szCs w:val="20"/>
        </w:rPr>
        <w:commentReference w:id="141"/>
      </w:r>
    </w:p>
    <w:p w14:paraId="1D58DC78" w14:textId="77777777" w:rsidR="00AA06F0" w:rsidRPr="00D80831" w:rsidRDefault="00AA06F0" w:rsidP="0040109A">
      <w:pPr>
        <w:pStyle w:val="BlockQuote"/>
        <w:rPr>
          <w:rFonts w:ascii="Times New Roman" w:hAnsi="Times New Roman"/>
        </w:rPr>
      </w:pPr>
      <w:r w:rsidRPr="00D80831">
        <w:rPr>
          <w:rFonts w:ascii="Times New Roman" w:hAnsi="Times New Roman"/>
        </w:rPr>
        <w:lastRenderedPageBreak/>
        <w:t xml:space="preserve">“Screen(s)” shall mean criteria by which the Company will determine if a proposed Facility’s installation </w:t>
      </w:r>
      <w:proofErr w:type="gramStart"/>
      <w:r w:rsidRPr="00D80831">
        <w:rPr>
          <w:rFonts w:ascii="Times New Roman" w:hAnsi="Times New Roman"/>
        </w:rPr>
        <w:t>will adversely impact</w:t>
      </w:r>
      <w:proofErr w:type="gramEnd"/>
      <w:r w:rsidRPr="00D80831">
        <w:rPr>
          <w:rFonts w:ascii="Times New Roman" w:hAnsi="Times New Roman"/>
        </w:rPr>
        <w:t xml:space="preserve"> the Company EPS in the Simplified and Expedited Processes as set forth in Section 3.0.</w:t>
      </w:r>
    </w:p>
    <w:p w14:paraId="750EA003" w14:textId="77777777" w:rsidR="00AA06F0" w:rsidRPr="00D80831" w:rsidRDefault="00AA06F0" w:rsidP="0040109A">
      <w:pPr>
        <w:pStyle w:val="BlockQuote"/>
        <w:rPr>
          <w:rFonts w:ascii="Times New Roman" w:hAnsi="Times New Roman"/>
        </w:rPr>
      </w:pPr>
      <w:r w:rsidRPr="00D80831">
        <w:rPr>
          <w:rFonts w:ascii="Times New Roman" w:hAnsi="Times New Roman"/>
        </w:rPr>
        <w:t>“Simplified Process” shall mean, as described in Section 3.1, process steps from initial application to final written authorization for certain inverter-based Facilities of limited scale and minimal apparent grid impact.</w:t>
      </w:r>
    </w:p>
    <w:p w14:paraId="68067A3E" w14:textId="77777777" w:rsidR="002E48CF" w:rsidRPr="00F36677" w:rsidRDefault="002E48CF" w:rsidP="002E48CF">
      <w:pPr>
        <w:pStyle w:val="BlockQuote"/>
        <w:rPr>
          <w:ins w:id="143" w:author="IIRG Non-Consensus Item" w:date="2025-03-03T08:44:00Z" w16du:dateUtc="2025-03-03T13:44:00Z"/>
          <w:rFonts w:ascii="Times New Roman" w:hAnsi="Times New Roman"/>
        </w:rPr>
      </w:pPr>
      <w:commentRangeStart w:id="144"/>
      <w:commentRangeStart w:id="145"/>
      <w:ins w:id="146" w:author="IIRG Non-Consensus Item" w:date="2025-03-03T08:44:00Z" w16du:dateUtc="2025-03-03T13:44:00Z">
        <w:r w:rsidRPr="00F36677">
          <w:rPr>
            <w:rFonts w:ascii="Times New Roman" w:hAnsi="Times New Roman"/>
          </w:rPr>
          <w:t xml:space="preserve">“Simplified Study” shall mean a circuit or substation study triggered by the aggregate export capacity of Simplified applications on a circuit or substation as described in </w:t>
        </w:r>
        <w:r>
          <w:rPr>
            <w:rFonts w:ascii="Times New Roman" w:hAnsi="Times New Roman"/>
          </w:rPr>
          <w:t>Section 3.</w:t>
        </w:r>
        <w:proofErr w:type="gramStart"/>
        <w:r>
          <w:rPr>
            <w:rFonts w:ascii="Times New Roman" w:hAnsi="Times New Roman"/>
          </w:rPr>
          <w:t>1.c</w:t>
        </w:r>
        <w:r w:rsidRPr="00F36677">
          <w:rPr>
            <w:rFonts w:ascii="Times New Roman" w:hAnsi="Times New Roman"/>
          </w:rPr>
          <w:t>.</w:t>
        </w:r>
      </w:ins>
      <w:commentRangeEnd w:id="144"/>
      <w:proofErr w:type="gramEnd"/>
      <w:r w:rsidR="00661C65">
        <w:rPr>
          <w:rStyle w:val="CommentReference"/>
          <w:bCs/>
          <w:szCs w:val="20"/>
        </w:rPr>
        <w:commentReference w:id="144"/>
      </w:r>
      <w:commentRangeEnd w:id="145"/>
      <w:r w:rsidR="00341AB0">
        <w:rPr>
          <w:rStyle w:val="CommentReference"/>
          <w:bCs/>
          <w:szCs w:val="20"/>
        </w:rPr>
        <w:commentReference w:id="145"/>
      </w:r>
    </w:p>
    <w:p w14:paraId="4D1D8AAD" w14:textId="77777777" w:rsidR="00AA06F0" w:rsidRPr="00D80831" w:rsidRDefault="00AA06F0" w:rsidP="0040109A">
      <w:pPr>
        <w:pStyle w:val="BlockQuote"/>
        <w:rPr>
          <w:rFonts w:ascii="Times New Roman" w:hAnsi="Times New Roman"/>
        </w:rPr>
      </w:pPr>
      <w:r w:rsidRPr="00D80831">
        <w:rPr>
          <w:rFonts w:ascii="Times New Roman" w:hAnsi="Times New Roman"/>
        </w:rPr>
        <w:t xml:space="preserve">“Solar Facility” shall mean a facility </w:t>
      </w:r>
      <w:proofErr w:type="gramStart"/>
      <w:r w:rsidRPr="00D80831">
        <w:rPr>
          <w:rFonts w:ascii="Times New Roman" w:hAnsi="Times New Roman"/>
        </w:rPr>
        <w:t>for the production of</w:t>
      </w:r>
      <w:proofErr w:type="gramEnd"/>
      <w:r w:rsidRPr="00D80831">
        <w:rPr>
          <w:rFonts w:ascii="Times New Roman" w:hAnsi="Times New Roman"/>
        </w:rPr>
        <w:t xml:space="preserve"> electrical energy that uses sunlight to generate electricity and is interconnected to </w:t>
      </w:r>
      <w:r w:rsidR="00E4126B" w:rsidRPr="00D80831">
        <w:rPr>
          <w:rFonts w:ascii="Times New Roman" w:hAnsi="Times New Roman"/>
        </w:rPr>
        <w:t>the Company</w:t>
      </w:r>
      <w:r w:rsidRPr="00D80831">
        <w:rPr>
          <w:rFonts w:ascii="Times New Roman" w:hAnsi="Times New Roman"/>
        </w:rPr>
        <w:t xml:space="preserve"> EPS.</w:t>
      </w:r>
    </w:p>
    <w:p w14:paraId="015DE4CB" w14:textId="77777777" w:rsidR="00AA06F0" w:rsidRPr="00D80831" w:rsidRDefault="00AA06F0" w:rsidP="0040109A">
      <w:pPr>
        <w:pStyle w:val="BlockQuote"/>
        <w:rPr>
          <w:rFonts w:ascii="Times New Roman" w:hAnsi="Times New Roman"/>
        </w:rPr>
      </w:pPr>
      <w:r w:rsidRPr="00D80831">
        <w:rPr>
          <w:rFonts w:ascii="Times New Roman" w:hAnsi="Times New Roman"/>
        </w:rPr>
        <w:t>“Standard Process” shall mean, as described in Section 3.4, process steps from initial application to final written authorization for Facilities that do not qualify for Simplified or Expedited treatment.</w:t>
      </w:r>
    </w:p>
    <w:p w14:paraId="0A1F0057" w14:textId="77777777" w:rsidR="00AA06F0" w:rsidRPr="00D80831" w:rsidRDefault="00AA06F0" w:rsidP="0040109A">
      <w:pPr>
        <w:pStyle w:val="BlockQuote"/>
        <w:rPr>
          <w:rFonts w:ascii="Times New Roman" w:hAnsi="Times New Roman"/>
        </w:rPr>
      </w:pPr>
      <w:r w:rsidRPr="00D80831">
        <w:rPr>
          <w:rFonts w:ascii="Times New Roman" w:hAnsi="Times New Roman"/>
        </w:rPr>
        <w:t xml:space="preserve">“Supplemental Review” shall mean additional engineering study to evaluate the potential impact of the Facility on the Company EPS </w:t>
      </w:r>
      <w:proofErr w:type="gramStart"/>
      <w:r w:rsidRPr="00D80831">
        <w:rPr>
          <w:rFonts w:ascii="Times New Roman" w:hAnsi="Times New Roman"/>
        </w:rPr>
        <w:t>so as to</w:t>
      </w:r>
      <w:proofErr w:type="gramEnd"/>
      <w:r w:rsidRPr="00D80831">
        <w:rPr>
          <w:rFonts w:ascii="Times New Roman" w:hAnsi="Times New Roman"/>
        </w:rPr>
        <w:t xml:space="preserve"> determine any requirements for processing the application through the Expedited Process.</w:t>
      </w:r>
    </w:p>
    <w:p w14:paraId="625CACBF" w14:textId="77777777" w:rsidR="00AA06F0" w:rsidRPr="00D80831" w:rsidRDefault="00AA06F0" w:rsidP="0040109A">
      <w:pPr>
        <w:pStyle w:val="BlockQuote"/>
        <w:rPr>
          <w:rFonts w:ascii="Times New Roman" w:hAnsi="Times New Roman"/>
        </w:rPr>
      </w:pPr>
      <w:r w:rsidRPr="00D80831">
        <w:rPr>
          <w:rFonts w:ascii="Times New Roman" w:hAnsi="Times New Roman"/>
        </w:rPr>
        <w:t>“System Modification” shall mean modifications or additions to distribution-related Company facilities that are integrated with the Company EPS for the benefit of the Interconnecting Customer.</w:t>
      </w:r>
    </w:p>
    <w:p w14:paraId="185C07FF" w14:textId="77777777" w:rsidR="00AA06F0" w:rsidRDefault="00AA06F0" w:rsidP="0040109A">
      <w:pPr>
        <w:pStyle w:val="BlockQuote"/>
        <w:rPr>
          <w:rFonts w:ascii="Times New Roman" w:hAnsi="Times New Roman"/>
          <w:bCs/>
        </w:rPr>
      </w:pPr>
      <w:r w:rsidRPr="00D80831">
        <w:rPr>
          <w:rFonts w:ascii="Times New Roman" w:hAnsi="Times New Roman"/>
        </w:rPr>
        <w:t>“Time Frame” shall mean each step in the pertinent interconnection process with a Company or Interconnecting Customer obligation of completion within the relevant Business Days in this Interconnection Tariff beginning on the next Business Day following the completion of the prior step and concluding with the applicable deliverable in this Interconnection Tariff.</w:t>
      </w:r>
      <w:r w:rsidR="00896BA1" w:rsidRPr="00D80831">
        <w:rPr>
          <w:rFonts w:ascii="Times New Roman" w:hAnsi="Times New Roman"/>
        </w:rPr>
        <w:t xml:space="preserve">  </w:t>
      </w:r>
      <w:r w:rsidR="00896BA1" w:rsidRPr="00D80831">
        <w:rPr>
          <w:rFonts w:ascii="Times New Roman" w:hAnsi="Times New Roman"/>
          <w:bCs/>
        </w:rPr>
        <w:t>The Company shall report annually to the Department on its compliance with all Time Frames as provided in Department order D.P.U. 11-75-F.</w:t>
      </w:r>
    </w:p>
    <w:p w14:paraId="5A3F1716" w14:textId="07F12BEC" w:rsidR="003F0D5B" w:rsidRPr="00D80831" w:rsidRDefault="003F0D5B" w:rsidP="0040109A">
      <w:pPr>
        <w:pStyle w:val="BlockQuote"/>
        <w:rPr>
          <w:rFonts w:ascii="Times New Roman" w:hAnsi="Times New Roman"/>
        </w:rPr>
      </w:pPr>
      <w:r w:rsidRPr="003F0D5B">
        <w:rPr>
          <w:rFonts w:ascii="Times New Roman" w:hAnsi="Times New Roman"/>
          <w:bCs/>
        </w:rPr>
        <w:t>“Transmission Owner” shall mean an entity that owns and maintains transmission facilities.</w:t>
      </w:r>
    </w:p>
    <w:p w14:paraId="41659B95" w14:textId="77777777" w:rsidR="00AA06F0" w:rsidRPr="00D80831" w:rsidRDefault="00AA06F0" w:rsidP="0040109A">
      <w:pPr>
        <w:pStyle w:val="BlockQuote"/>
        <w:rPr>
          <w:rFonts w:ascii="Times New Roman" w:hAnsi="Times New Roman"/>
        </w:rPr>
      </w:pPr>
      <w:r w:rsidRPr="00D80831">
        <w:rPr>
          <w:rFonts w:ascii="Times New Roman" w:hAnsi="Times New Roman"/>
        </w:rPr>
        <w:t>“Unintentional Islanding” shall mean a situation where the electrical power from the Facility continues to supply a portion of the Company EPS past the PCC when the Company’s transmission or distribution system has ceased providing power for whatever reason (emergency conditions, maintenance, etc.).</w:t>
      </w:r>
    </w:p>
    <w:p w14:paraId="720E6EE1" w14:textId="77777777" w:rsidR="00AA06F0" w:rsidRPr="00D80831" w:rsidRDefault="00AA06F0" w:rsidP="0040109A">
      <w:pPr>
        <w:pStyle w:val="BlockQuote"/>
        <w:rPr>
          <w:rFonts w:ascii="Times New Roman" w:hAnsi="Times New Roman"/>
        </w:rPr>
      </w:pPr>
      <w:r w:rsidRPr="00D80831">
        <w:rPr>
          <w:rFonts w:ascii="Times New Roman" w:hAnsi="Times New Roman"/>
        </w:rPr>
        <w:t>“Witness Test” shall mean the Company’s right to witness the commissioning testing and/or Company-required Interconnecting Customer-owned communication system.  Commissioning testing is defined in IEEE Standard 1547-2003.</w:t>
      </w:r>
    </w:p>
    <w:p w14:paraId="2EC0A015" w14:textId="77777777" w:rsidR="00AA06F0" w:rsidRPr="00D80831" w:rsidRDefault="00AA06F0" w:rsidP="002B220E">
      <w:pPr>
        <w:pStyle w:val="Heading2"/>
        <w:rPr>
          <w:rFonts w:ascii="Times New Roman" w:hAnsi="Times New Roman"/>
        </w:rPr>
      </w:pPr>
      <w:bookmarkStart w:id="147" w:name="_Toc353444659"/>
      <w:bookmarkStart w:id="148" w:name="_Toc75183595"/>
      <w:r w:rsidRPr="00D80831">
        <w:rPr>
          <w:rFonts w:ascii="Times New Roman" w:hAnsi="Times New Roman"/>
        </w:rPr>
        <w:lastRenderedPageBreak/>
        <w:t>Forms and Agreements</w:t>
      </w:r>
      <w:bookmarkEnd w:id="147"/>
      <w:bookmarkEnd w:id="148"/>
    </w:p>
    <w:p w14:paraId="2ECA004D" w14:textId="77777777" w:rsidR="00AA06F0" w:rsidRPr="00D80831" w:rsidRDefault="00AA06F0" w:rsidP="002B220E">
      <w:pPr>
        <w:pStyle w:val="BlockText"/>
        <w:rPr>
          <w:rFonts w:ascii="Times New Roman" w:hAnsi="Times New Roman"/>
        </w:rPr>
      </w:pPr>
      <w:r w:rsidRPr="00D80831">
        <w:rPr>
          <w:rFonts w:ascii="Times New Roman" w:hAnsi="Times New Roman"/>
        </w:rPr>
        <w:t>The following documents for the interconnection process are included as Exhibits:</w:t>
      </w:r>
    </w:p>
    <w:p w14:paraId="167A4611" w14:textId="77777777" w:rsidR="00AA06F0" w:rsidRPr="00D80831" w:rsidRDefault="00AA06F0" w:rsidP="004671C8">
      <w:pPr>
        <w:pStyle w:val="ListParagraph"/>
        <w:ind w:left="720" w:hanging="720"/>
        <w:rPr>
          <w:rFonts w:ascii="Times New Roman" w:hAnsi="Times New Roman"/>
        </w:rPr>
      </w:pPr>
      <w:r w:rsidRPr="00D80831">
        <w:rPr>
          <w:rFonts w:ascii="Times New Roman" w:hAnsi="Times New Roman"/>
        </w:rPr>
        <w:t>Interconnection Service Agreement for Expedited and Standard Process (Exhibit G) referencing Attachments 1 – 7 (Attachments 1-7 to be developed and included as appropriate for each specific Interconnection Service Agreement) as follows:</w:t>
      </w:r>
    </w:p>
    <w:p w14:paraId="6BDEC793" w14:textId="77777777" w:rsidR="00AA06F0" w:rsidRPr="00D80831" w:rsidRDefault="00AA06F0" w:rsidP="00994C4E">
      <w:pPr>
        <w:pStyle w:val="Attachment"/>
        <w:rPr>
          <w:rFonts w:ascii="Times New Roman" w:hAnsi="Times New Roman"/>
        </w:rPr>
      </w:pPr>
      <w:r w:rsidRPr="00D80831">
        <w:rPr>
          <w:rFonts w:ascii="Times New Roman" w:hAnsi="Times New Roman"/>
        </w:rPr>
        <w:t>Description of Facilities, including demarcation of Point of Common Coupling</w:t>
      </w:r>
    </w:p>
    <w:p w14:paraId="5C9B4497" w14:textId="77777777" w:rsidR="00AA06F0" w:rsidRPr="00D80831" w:rsidRDefault="00AA06F0" w:rsidP="00994C4E">
      <w:pPr>
        <w:pStyle w:val="Attachment"/>
        <w:rPr>
          <w:rFonts w:ascii="Times New Roman" w:hAnsi="Times New Roman"/>
        </w:rPr>
      </w:pPr>
      <w:r w:rsidRPr="00D80831">
        <w:rPr>
          <w:rFonts w:ascii="Times New Roman" w:hAnsi="Times New Roman"/>
        </w:rPr>
        <w:t>Description of System Modifications</w:t>
      </w:r>
    </w:p>
    <w:p w14:paraId="4BA34E2A" w14:textId="77777777" w:rsidR="00AA06F0" w:rsidRPr="00D80831" w:rsidRDefault="00AA06F0" w:rsidP="00994C4E">
      <w:pPr>
        <w:pStyle w:val="Attachment"/>
        <w:rPr>
          <w:rFonts w:ascii="Times New Roman" w:hAnsi="Times New Roman"/>
        </w:rPr>
      </w:pPr>
      <w:r w:rsidRPr="00D80831">
        <w:rPr>
          <w:rFonts w:ascii="Times New Roman" w:hAnsi="Times New Roman"/>
        </w:rPr>
        <w:t>Costs of System Modifications &amp; Payment Terms</w:t>
      </w:r>
    </w:p>
    <w:p w14:paraId="52FA7E05" w14:textId="77777777" w:rsidR="00AA06F0" w:rsidRPr="00D80831" w:rsidRDefault="00AA06F0" w:rsidP="00994C4E">
      <w:pPr>
        <w:pStyle w:val="Attachment"/>
        <w:rPr>
          <w:rFonts w:ascii="Times New Roman" w:hAnsi="Times New Roman"/>
        </w:rPr>
      </w:pPr>
      <w:r w:rsidRPr="00D80831">
        <w:rPr>
          <w:rFonts w:ascii="Times New Roman" w:hAnsi="Times New Roman"/>
        </w:rPr>
        <w:t>Special Operating Requirements, if any</w:t>
      </w:r>
    </w:p>
    <w:p w14:paraId="6EC15AB5" w14:textId="6B5FA7DE" w:rsidR="00AA06F0" w:rsidRPr="00D80831" w:rsidRDefault="00AA06F0" w:rsidP="00994C4E">
      <w:pPr>
        <w:pStyle w:val="Attachment"/>
        <w:rPr>
          <w:rFonts w:ascii="Times New Roman" w:hAnsi="Times New Roman"/>
        </w:rPr>
      </w:pPr>
      <w:r w:rsidRPr="00D80831">
        <w:rPr>
          <w:rFonts w:ascii="Times New Roman" w:hAnsi="Times New Roman"/>
        </w:rPr>
        <w:t>Agreement between the Company and the Company’s Retail Customer (to be signed by the Company’s retail Customer where DG installation and interconnection will be placed, when retail Customer is not the owner and/or operator of the</w:t>
      </w:r>
      <w:del w:id="149" w:author="IIRG Consensus Item" w:date="2025-03-02T20:17:00Z" w16du:dateUtc="2025-03-03T01:17:00Z">
        <w:r w:rsidRPr="00D80831" w:rsidDel="00D70599">
          <w:rPr>
            <w:rFonts w:ascii="Times New Roman" w:hAnsi="Times New Roman"/>
          </w:rPr>
          <w:delText xml:space="preserve"> </w:delText>
        </w:r>
        <w:commentRangeStart w:id="150"/>
        <w:commentRangeStart w:id="151"/>
        <w:r w:rsidRPr="00D80831" w:rsidDel="00D70599">
          <w:rPr>
            <w:rFonts w:ascii="Times New Roman" w:hAnsi="Times New Roman"/>
          </w:rPr>
          <w:delText>distributed generation facility</w:delText>
        </w:r>
      </w:del>
      <w:ins w:id="152" w:author="IIRG Consensus Item" w:date="2025-03-02T20:17:00Z" w16du:dateUtc="2025-03-03T01:17:00Z">
        <w:r w:rsidR="00D70599">
          <w:rPr>
            <w:rFonts w:ascii="Times New Roman" w:hAnsi="Times New Roman"/>
          </w:rPr>
          <w:t xml:space="preserve"> Facility</w:t>
        </w:r>
      </w:ins>
      <w:ins w:id="153" w:author="IIRG Consensus Item" w:date="2025-03-07T14:58:00Z" w16du:dateUtc="2025-03-07T19:58:00Z">
        <w:r w:rsidRPr="00D80831">
          <w:rPr>
            <w:rFonts w:ascii="Times New Roman" w:hAnsi="Times New Roman"/>
          </w:rPr>
          <w:t xml:space="preserve"> </w:t>
        </w:r>
      </w:ins>
      <w:commentRangeEnd w:id="150"/>
      <w:r w:rsidR="00732592">
        <w:rPr>
          <w:rStyle w:val="CommentReference"/>
          <w:iCs w:val="0"/>
          <w:szCs w:val="20"/>
        </w:rPr>
        <w:commentReference w:id="150"/>
      </w:r>
      <w:commentRangeEnd w:id="151"/>
      <w:r w:rsidR="00341AB0">
        <w:rPr>
          <w:rStyle w:val="CommentReference"/>
          <w:iCs w:val="0"/>
          <w:szCs w:val="20"/>
        </w:rPr>
        <w:commentReference w:id="151"/>
      </w:r>
      <w:r w:rsidRPr="00D80831">
        <w:rPr>
          <w:rFonts w:ascii="Times New Roman" w:hAnsi="Times New Roman"/>
        </w:rPr>
        <w:t>-- Exhibit H)</w:t>
      </w:r>
    </w:p>
    <w:p w14:paraId="0AC1CA3E" w14:textId="77777777" w:rsidR="00AA06F0" w:rsidRPr="00D80831" w:rsidRDefault="00AA06F0" w:rsidP="00994C4E">
      <w:pPr>
        <w:pStyle w:val="Attachment"/>
        <w:rPr>
          <w:rFonts w:ascii="Times New Roman" w:hAnsi="Times New Roman"/>
        </w:rPr>
      </w:pPr>
      <w:r w:rsidRPr="00D80831">
        <w:rPr>
          <w:rFonts w:ascii="Times New Roman" w:hAnsi="Times New Roman"/>
        </w:rPr>
        <w:t>Landowner Consent Agreement (to be signed by the Landowner where the DG Facility will be located when the Landowner is neither the Customer nor Interconnecting Customer --Exhibit I)</w:t>
      </w:r>
    </w:p>
    <w:p w14:paraId="477862FF" w14:textId="77777777" w:rsidR="00AA06F0" w:rsidRPr="00D80831" w:rsidRDefault="00AA06F0" w:rsidP="00994C4E">
      <w:pPr>
        <w:pStyle w:val="Attachment"/>
        <w:rPr>
          <w:rFonts w:ascii="Times New Roman" w:hAnsi="Times New Roman"/>
        </w:rPr>
      </w:pPr>
      <w:r w:rsidRPr="00D80831">
        <w:rPr>
          <w:rFonts w:ascii="Times New Roman" w:hAnsi="Times New Roman"/>
        </w:rPr>
        <w:t>System Modifications construction schedule</w:t>
      </w:r>
    </w:p>
    <w:p w14:paraId="707AAC7F" w14:textId="77777777" w:rsidR="00AA06F0" w:rsidRPr="00D80831" w:rsidRDefault="00AA06F0" w:rsidP="002E083F">
      <w:pPr>
        <w:pStyle w:val="ListParagraph"/>
        <w:ind w:hanging="720"/>
        <w:rPr>
          <w:rFonts w:ascii="Times New Roman" w:hAnsi="Times New Roman"/>
        </w:rPr>
      </w:pPr>
      <w:r w:rsidRPr="00D80831">
        <w:rPr>
          <w:rFonts w:ascii="Times New Roman" w:hAnsi="Times New Roman"/>
        </w:rPr>
        <w:t>Application forms</w:t>
      </w:r>
    </w:p>
    <w:p w14:paraId="2D387880" w14:textId="77777777" w:rsidR="00AA06F0" w:rsidRPr="00D80831" w:rsidRDefault="00AA06F0" w:rsidP="00E92AF2">
      <w:pPr>
        <w:pStyle w:val="ListLevel2"/>
        <w:numPr>
          <w:ilvl w:val="1"/>
          <w:numId w:val="66"/>
        </w:numPr>
        <w:ind w:left="1440" w:hanging="720"/>
        <w:rPr>
          <w:rFonts w:ascii="Times New Roman" w:hAnsi="Times New Roman"/>
        </w:rPr>
      </w:pPr>
      <w:r w:rsidRPr="00D80831">
        <w:rPr>
          <w:rFonts w:ascii="Times New Roman" w:hAnsi="Times New Roman"/>
        </w:rPr>
        <w:t>Simplified Process (Facilities meeting the requirements of Section 3.1) application form and service agreement (Exhibit A)</w:t>
      </w:r>
    </w:p>
    <w:p w14:paraId="6A73A3C9" w14:textId="77777777" w:rsidR="00AA06F0" w:rsidRPr="00D80831" w:rsidRDefault="00AA06F0" w:rsidP="00CA5596">
      <w:pPr>
        <w:pStyle w:val="ListLevel2"/>
        <w:ind w:left="1440" w:hanging="720"/>
        <w:rPr>
          <w:rFonts w:ascii="Times New Roman" w:hAnsi="Times New Roman"/>
        </w:rPr>
      </w:pPr>
      <w:r w:rsidRPr="00D80831">
        <w:rPr>
          <w:rFonts w:ascii="Times New Roman" w:hAnsi="Times New Roman"/>
        </w:rPr>
        <w:t>Pre-Application Report Form (Exhibit B)</w:t>
      </w:r>
    </w:p>
    <w:p w14:paraId="715F3553" w14:textId="77777777" w:rsidR="00AA06F0" w:rsidRPr="00D80831" w:rsidRDefault="00AA06F0" w:rsidP="00CA5596">
      <w:pPr>
        <w:pStyle w:val="ListLevel2"/>
        <w:ind w:left="1440" w:hanging="720"/>
        <w:rPr>
          <w:rFonts w:ascii="Times New Roman" w:hAnsi="Times New Roman"/>
        </w:rPr>
      </w:pPr>
      <w:r w:rsidRPr="00D80831">
        <w:rPr>
          <w:rFonts w:ascii="Times New Roman" w:hAnsi="Times New Roman"/>
        </w:rPr>
        <w:t>Expedited and Standard Process application form (Exhibit C)</w:t>
      </w:r>
    </w:p>
    <w:p w14:paraId="6C8DB327" w14:textId="77777777" w:rsidR="00AA06F0" w:rsidRPr="00D80831" w:rsidRDefault="00AA06F0" w:rsidP="00CA5596">
      <w:pPr>
        <w:pStyle w:val="ListParagraph"/>
        <w:ind w:left="720" w:hanging="540"/>
        <w:rPr>
          <w:rFonts w:ascii="Times New Roman" w:hAnsi="Times New Roman"/>
        </w:rPr>
      </w:pPr>
      <w:r w:rsidRPr="00D80831">
        <w:rPr>
          <w:rFonts w:ascii="Times New Roman" w:hAnsi="Times New Roman"/>
        </w:rPr>
        <w:t>Supplemental Review Agreement for those projects which have failed one or more screens in the Expedited Process (Exhibit D)</w:t>
      </w:r>
    </w:p>
    <w:p w14:paraId="131EBEB4" w14:textId="77777777" w:rsidR="00AA06F0" w:rsidRPr="00D80831" w:rsidRDefault="00AA06F0" w:rsidP="002E083F">
      <w:pPr>
        <w:pStyle w:val="ListParagraph"/>
        <w:ind w:hanging="720"/>
        <w:rPr>
          <w:rFonts w:ascii="Times New Roman" w:hAnsi="Times New Roman"/>
        </w:rPr>
      </w:pPr>
      <w:r w:rsidRPr="00D80831">
        <w:rPr>
          <w:rFonts w:ascii="Times New Roman" w:hAnsi="Times New Roman"/>
        </w:rPr>
        <w:t>Impact Study Agreement under the Standard Process (Exhibit E)</w:t>
      </w:r>
    </w:p>
    <w:p w14:paraId="1D86C9A6" w14:textId="77777777" w:rsidR="00AA06F0" w:rsidRPr="00D80831" w:rsidRDefault="00AA06F0" w:rsidP="00CA5596">
      <w:pPr>
        <w:pStyle w:val="ListParagraph"/>
        <w:ind w:left="720" w:hanging="540"/>
        <w:rPr>
          <w:rFonts w:ascii="Times New Roman" w:hAnsi="Times New Roman"/>
        </w:rPr>
      </w:pPr>
      <w:r w:rsidRPr="00D80831">
        <w:rPr>
          <w:rFonts w:ascii="Times New Roman" w:hAnsi="Times New Roman"/>
        </w:rPr>
        <w:t>Detailed Study Agreement for the more detailed study under the Standard Process which requires substantial System Modifications (Exhibit F)</w:t>
      </w:r>
    </w:p>
    <w:p w14:paraId="56F29901" w14:textId="77777777" w:rsidR="00AA06F0" w:rsidRPr="00D80831" w:rsidRDefault="00AA06F0" w:rsidP="002E083F">
      <w:pPr>
        <w:pStyle w:val="ListParagraph"/>
        <w:ind w:hanging="720"/>
        <w:rPr>
          <w:rFonts w:ascii="Times New Roman" w:hAnsi="Times New Roman"/>
        </w:rPr>
      </w:pPr>
      <w:r w:rsidRPr="00D80831">
        <w:rPr>
          <w:rFonts w:ascii="Times New Roman" w:hAnsi="Times New Roman"/>
        </w:rPr>
        <w:t>Agreement Between the Company and the Company’s Retail Customer (Exhibit H)</w:t>
      </w:r>
    </w:p>
    <w:p w14:paraId="33E4A1F1" w14:textId="77777777" w:rsidR="00AA06F0" w:rsidRDefault="00AA06F0" w:rsidP="002E083F">
      <w:pPr>
        <w:pStyle w:val="ListParagraph"/>
        <w:ind w:hanging="720"/>
        <w:rPr>
          <w:rFonts w:ascii="Times New Roman" w:hAnsi="Times New Roman"/>
        </w:rPr>
      </w:pPr>
      <w:r w:rsidRPr="00D80831">
        <w:rPr>
          <w:rFonts w:ascii="Times New Roman" w:hAnsi="Times New Roman"/>
        </w:rPr>
        <w:t>Landowner Consent Agreement (Exhibit I)</w:t>
      </w:r>
    </w:p>
    <w:p w14:paraId="65256793" w14:textId="77777777" w:rsidR="003F0D5B" w:rsidRDefault="003F0D5B" w:rsidP="002E083F">
      <w:pPr>
        <w:pStyle w:val="ListParagraph"/>
        <w:ind w:hanging="720"/>
        <w:rPr>
          <w:rFonts w:ascii="Times New Roman" w:hAnsi="Times New Roman"/>
        </w:rPr>
      </w:pPr>
      <w:r>
        <w:rPr>
          <w:rFonts w:ascii="Times New Roman" w:hAnsi="Times New Roman"/>
        </w:rPr>
        <w:lastRenderedPageBreak/>
        <w:t>Extended Group Study Consent Form (Exhibit J)</w:t>
      </w:r>
    </w:p>
    <w:p w14:paraId="6703681D" w14:textId="77777777" w:rsidR="003F0D5B" w:rsidRDefault="003F0D5B" w:rsidP="002E083F">
      <w:pPr>
        <w:pStyle w:val="ListParagraph"/>
        <w:ind w:hanging="720"/>
        <w:rPr>
          <w:rFonts w:ascii="Times New Roman" w:hAnsi="Times New Roman"/>
        </w:rPr>
      </w:pPr>
      <w:r>
        <w:rPr>
          <w:rFonts w:ascii="Times New Roman" w:hAnsi="Times New Roman"/>
        </w:rPr>
        <w:t>Group Study Agreement (Exhibit K)</w:t>
      </w:r>
    </w:p>
    <w:p w14:paraId="08BE0817" w14:textId="77777777" w:rsidR="003F0D5B" w:rsidRPr="00D80831" w:rsidRDefault="003F0D5B" w:rsidP="002E083F">
      <w:pPr>
        <w:pStyle w:val="ListParagraph"/>
        <w:ind w:hanging="720"/>
        <w:rPr>
          <w:rFonts w:ascii="Times New Roman" w:hAnsi="Times New Roman"/>
        </w:rPr>
      </w:pPr>
      <w:r>
        <w:rPr>
          <w:rFonts w:ascii="Times New Roman" w:hAnsi="Times New Roman"/>
        </w:rPr>
        <w:t>Preceding Study Opt-Out Agreement (Exhibit L)</w:t>
      </w:r>
    </w:p>
    <w:p w14:paraId="7D490EE0" w14:textId="77777777" w:rsidR="00AA06F0" w:rsidRPr="00D80831" w:rsidRDefault="00AA06F0" w:rsidP="002E083F">
      <w:pPr>
        <w:pStyle w:val="ListParagraph"/>
        <w:ind w:hanging="720"/>
        <w:rPr>
          <w:rFonts w:ascii="Times New Roman" w:hAnsi="Times New Roman"/>
        </w:rPr>
      </w:pPr>
      <w:r w:rsidRPr="00D80831">
        <w:rPr>
          <w:rFonts w:ascii="Times New Roman" w:hAnsi="Times New Roman"/>
        </w:rPr>
        <w:t>Schedule Z – Additional Information Required for Net Metering Service</w:t>
      </w:r>
    </w:p>
    <w:p w14:paraId="76CCB43D" w14:textId="77777777" w:rsidR="00AA06F0" w:rsidRPr="00D80831" w:rsidRDefault="00AA06F0" w:rsidP="00F874DA">
      <w:pPr>
        <w:pStyle w:val="Heading1"/>
        <w:rPr>
          <w:rFonts w:ascii="Times New Roman" w:hAnsi="Times New Roman"/>
        </w:rPr>
      </w:pPr>
      <w:bookmarkStart w:id="154" w:name="_Toc353444660"/>
      <w:bookmarkStart w:id="155" w:name="_Toc75183596"/>
      <w:r w:rsidRPr="00D80831">
        <w:rPr>
          <w:rFonts w:ascii="Times New Roman" w:hAnsi="Times New Roman"/>
        </w:rPr>
        <w:t>BASIC UNDERSTANDINGS</w:t>
      </w:r>
      <w:bookmarkEnd w:id="154"/>
      <w:bookmarkEnd w:id="155"/>
    </w:p>
    <w:p w14:paraId="262B7495" w14:textId="77777777" w:rsidR="00AA06F0" w:rsidRDefault="00AA06F0" w:rsidP="00C52632">
      <w:pPr>
        <w:pStyle w:val="BlockText"/>
        <w:rPr>
          <w:rFonts w:ascii="Times New Roman" w:hAnsi="Times New Roman"/>
        </w:rPr>
      </w:pPr>
      <w:r w:rsidRPr="00D80831">
        <w:rPr>
          <w:rFonts w:ascii="Times New Roman" w:hAnsi="Times New Roman"/>
        </w:rPr>
        <w:t>Interconnecting Customer intends to install a Facility on the Interconnecting Customer’s side of the PCC that will be connected electrically to the Company EPS and operate in parallel, synchronized with the voltage and frequency maintained by the Company during all operating conditions.  It is the responsibility of the Interconnecting Customer to design, procure, install, operate, and maintain all necessary equipment on its property for connection to the Company EPS.  The Interconnecting Customer and the Company shall enter into an Interconnection Service Agreement to provide for parallel operation of an Interconnecting Customer’s Facility with Company EPS.  A form of this agreement is attached as Exhibit G to this Interconnection Tariff.  If the Interconnecting Customer is not the Customer, an Agreement between the Company and the Company’s Customer must be signed and included as an attachment to the Interconnection Service Agreement; a form of this agreement is attached as Exhibit H.  If neither the Interconnecting Customer nor the Customer is the Landowner, then a Landowner Consent Agreement must be signed and included as an attachment to the Interconnection Service Agreement</w:t>
      </w:r>
      <w:r w:rsidRPr="00D80831">
        <w:rPr>
          <w:rFonts w:ascii="Times New Roman" w:hAnsi="Times New Roman"/>
          <w:color w:val="0000FF"/>
        </w:rPr>
        <w:t xml:space="preserve">, </w:t>
      </w:r>
      <w:r w:rsidRPr="00D80831">
        <w:rPr>
          <w:rFonts w:ascii="Times New Roman" w:hAnsi="Times New Roman"/>
          <w:color w:val="000000"/>
        </w:rPr>
        <w:t>unless the Company, in its sole discretion, waives this requirement</w:t>
      </w:r>
      <w:r w:rsidRPr="00D80831">
        <w:rPr>
          <w:rFonts w:ascii="Times New Roman" w:hAnsi="Times New Roman"/>
        </w:rPr>
        <w:t xml:space="preserve">; see Exhibit I.  </w:t>
      </w:r>
    </w:p>
    <w:p w14:paraId="6C244BAC" w14:textId="2CFDA484" w:rsidR="003F0D5B" w:rsidRPr="00E3581E" w:rsidRDefault="003F0D5B" w:rsidP="00E3581E">
      <w:pPr>
        <w:spacing w:after="240"/>
        <w:rPr>
          <w:rFonts w:ascii="Times New Roman" w:hAnsi="Times New Roman"/>
        </w:rPr>
      </w:pPr>
      <w:r w:rsidRPr="00E3581E">
        <w:rPr>
          <w:rFonts w:ascii="Times New Roman" w:hAnsi="Times New Roman"/>
        </w:rPr>
        <w:t>The Company is subject to the ISO New England Inc. Transmission, Markets, and Services Tariff, ISO-NE Planning Procedures and related ISO-NE agreements.  Section I.3.9. of the ISO New England Inc. Transmission, Markets, and Services Tariff, as may be amended from time to time, obligates the Company to submit information to ISO-NE regarding certain additions or changes to generating and demand resources under the Company’s control, including</w:t>
      </w:r>
      <w:commentRangeStart w:id="156"/>
      <w:commentRangeStart w:id="157"/>
      <w:del w:id="158" w:author="IIRG Consensus Item" w:date="2025-03-02T20:18:00Z" w16du:dateUtc="2025-03-03T01:18:00Z">
        <w:r w:rsidRPr="00E3581E" w:rsidDel="004919E7">
          <w:rPr>
            <w:rFonts w:ascii="Times New Roman" w:hAnsi="Times New Roman"/>
          </w:rPr>
          <w:delText xml:space="preserve"> distributed generation resources</w:delText>
        </w:r>
      </w:del>
      <w:ins w:id="159" w:author="IIRG Consensus Item" w:date="2025-03-02T20:18:00Z" w16du:dateUtc="2025-03-03T01:18:00Z">
        <w:r w:rsidR="004919E7">
          <w:rPr>
            <w:rFonts w:ascii="Times New Roman" w:hAnsi="Times New Roman"/>
          </w:rPr>
          <w:t xml:space="preserve"> Distributed Energy Resources</w:t>
        </w:r>
      </w:ins>
      <w:commentRangeEnd w:id="156"/>
      <w:r w:rsidR="00732592">
        <w:rPr>
          <w:rStyle w:val="CommentReference"/>
          <w:szCs w:val="20"/>
        </w:rPr>
        <w:commentReference w:id="156"/>
      </w:r>
      <w:commentRangeEnd w:id="157"/>
      <w:r w:rsidR="00341AB0">
        <w:rPr>
          <w:rStyle w:val="CommentReference"/>
          <w:szCs w:val="20"/>
        </w:rPr>
        <w:commentReference w:id="157"/>
      </w:r>
      <w:r w:rsidRPr="00E3581E">
        <w:rPr>
          <w:rFonts w:ascii="Times New Roman" w:hAnsi="Times New Roman"/>
        </w:rPr>
        <w:t xml:space="preserve">, which may have a significant effect on the stability, reliability or operating characteristics of transmission facilities, or the Company’s EPS.  In such cases, ISO-NE and/or other Affected System Operators must examine the proposal and evaluate the potential for significant adverse impact on the stability, reliability or operating characteristics of any Affected Systems, and may require system modifications to any Affected Systems to avoid such adverse effect. </w:t>
      </w:r>
    </w:p>
    <w:p w14:paraId="4777F3A1" w14:textId="77777777" w:rsidR="00AA06F0" w:rsidRPr="00D80831" w:rsidRDefault="00AA06F0" w:rsidP="00C52632">
      <w:pPr>
        <w:pStyle w:val="BlockText"/>
        <w:rPr>
          <w:rFonts w:ascii="Times New Roman" w:hAnsi="Times New Roman"/>
        </w:rPr>
      </w:pPr>
      <w:r w:rsidRPr="00D80831">
        <w:rPr>
          <w:rFonts w:ascii="Times New Roman" w:hAnsi="Times New Roman"/>
        </w:rPr>
        <w:t>The interconnection of the Facility with the Company EPS must be reviewed for potential impact on the Company EPS</w:t>
      </w:r>
      <w:r w:rsidR="003F0D5B">
        <w:rPr>
          <w:rFonts w:ascii="Times New Roman" w:hAnsi="Times New Roman"/>
        </w:rPr>
        <w:t xml:space="preserve"> </w:t>
      </w:r>
      <w:r w:rsidR="003F0D5B">
        <w:rPr>
          <w:rFonts w:ascii="Times New Roman" w:hAnsi="Times New Roman"/>
          <w:sz w:val="22"/>
          <w:szCs w:val="22"/>
        </w:rPr>
        <w:t>and the EPS of potentially Affected System Operators</w:t>
      </w:r>
      <w:r w:rsidRPr="00D80831">
        <w:rPr>
          <w:rFonts w:ascii="Times New Roman" w:hAnsi="Times New Roman"/>
        </w:rPr>
        <w:t xml:space="preserve"> under the process described in Section 3.0 and meet the technical requirements in Section </w:t>
      </w:r>
      <w:proofErr w:type="gramStart"/>
      <w:r w:rsidRPr="00D80831">
        <w:rPr>
          <w:rFonts w:ascii="Times New Roman" w:hAnsi="Times New Roman"/>
        </w:rPr>
        <w:t>4.0, and</w:t>
      </w:r>
      <w:proofErr w:type="gramEnd"/>
      <w:r w:rsidRPr="00D80831">
        <w:rPr>
          <w:rFonts w:ascii="Times New Roman" w:hAnsi="Times New Roman"/>
        </w:rPr>
        <w:t xml:space="preserve"> must be operated as described under Section 6.0.  </w:t>
      </w:r>
      <w:proofErr w:type="gramStart"/>
      <w:r w:rsidRPr="00D80831">
        <w:rPr>
          <w:rFonts w:ascii="Times New Roman" w:hAnsi="Times New Roman"/>
        </w:rPr>
        <w:t>In order to</w:t>
      </w:r>
      <w:proofErr w:type="gramEnd"/>
      <w:r w:rsidRPr="00D80831">
        <w:rPr>
          <w:rFonts w:ascii="Times New Roman" w:hAnsi="Times New Roman"/>
        </w:rPr>
        <w:t xml:space="preserve"> meet these requirements, an upgrade or other modifications to the Company EPS</w:t>
      </w:r>
      <w:r w:rsidR="002813C3">
        <w:rPr>
          <w:rFonts w:ascii="Times New Roman" w:hAnsi="Times New Roman"/>
        </w:rPr>
        <w:t xml:space="preserve"> or Affected Systems</w:t>
      </w:r>
      <w:r w:rsidRPr="00D80831">
        <w:rPr>
          <w:rFonts w:ascii="Times New Roman" w:hAnsi="Times New Roman"/>
        </w:rPr>
        <w:t xml:space="preserve"> may be necessary.  Subject to the requirements contained in this Interconnection Tariff, the Company or its Affiliate shall modify the Company EPS accordingly.  Unless otherwise specified, the Company will build and own, as part of the Company EPS, all facilities necessary to interconnect the Company EPS with the Facility up to and including terminations at the PCC.  The Interconnecting Customer shall pay all System Modification costs as set forth in Section 5.0.</w:t>
      </w:r>
    </w:p>
    <w:p w14:paraId="5FCA41ED" w14:textId="77777777" w:rsidR="00AA06F0" w:rsidRPr="00D80831" w:rsidRDefault="00AA06F0" w:rsidP="00C52632">
      <w:pPr>
        <w:pStyle w:val="BlockText"/>
        <w:rPr>
          <w:rFonts w:ascii="Times New Roman" w:hAnsi="Times New Roman"/>
        </w:rPr>
      </w:pPr>
      <w:r w:rsidRPr="00D80831">
        <w:rPr>
          <w:rFonts w:ascii="Times New Roman" w:hAnsi="Times New Roman"/>
        </w:rPr>
        <w:lastRenderedPageBreak/>
        <w:t xml:space="preserve">The Interconnecting Customer should consult the Company before designing, purchasing and installing any </w:t>
      </w:r>
      <w:proofErr w:type="gramStart"/>
      <w:r w:rsidRPr="00D80831">
        <w:rPr>
          <w:rFonts w:ascii="Times New Roman" w:hAnsi="Times New Roman"/>
        </w:rPr>
        <w:t>generation</w:t>
      </w:r>
      <w:proofErr w:type="gramEnd"/>
      <w:r w:rsidRPr="00D80831">
        <w:rPr>
          <w:rFonts w:ascii="Times New Roman" w:hAnsi="Times New Roman"/>
        </w:rPr>
        <w:t xml:space="preserve"> equipment, </w:t>
      </w:r>
      <w:proofErr w:type="gramStart"/>
      <w:r w:rsidRPr="00D80831">
        <w:rPr>
          <w:rFonts w:ascii="Times New Roman" w:hAnsi="Times New Roman"/>
        </w:rPr>
        <w:t>in order to</w:t>
      </w:r>
      <w:proofErr w:type="gramEnd"/>
      <w:r w:rsidRPr="00D80831">
        <w:rPr>
          <w:rFonts w:ascii="Times New Roman" w:hAnsi="Times New Roman"/>
        </w:rPr>
        <w:t xml:space="preserve"> verify the nominal utilization voltages, frequency, and phase characteristics of the service to be supplied, the capacity available, and the suitability of the proposed equipment for operation at the intended location.  Attempting to operate a</w:t>
      </w:r>
      <w:ins w:id="160" w:author="IIRG Non-Consensus Item" w:date="2025-03-07T14:58:00Z" w16du:dateUtc="2025-03-07T19:58:00Z">
        <w:r w:rsidRPr="00D80831">
          <w:rPr>
            <w:rFonts w:ascii="Times New Roman" w:hAnsi="Times New Roman"/>
          </w:rPr>
          <w:t xml:space="preserve"> </w:t>
        </w:r>
      </w:ins>
      <w:commentRangeStart w:id="161"/>
      <w:commentRangeStart w:id="162"/>
      <w:ins w:id="163" w:author="IIRG Non-Consensus Item" w:date="2025-03-03T08:45:00Z" w16du:dateUtc="2025-03-03T13:45:00Z">
        <w:r w:rsidR="00246256" w:rsidRPr="00F36677">
          <w:rPr>
            <w:rFonts w:ascii="Times New Roman" w:hAnsi="Times New Roman"/>
          </w:rPr>
          <w:t xml:space="preserve">Facility in a manner other than that identified in the Interconnection Service Agreement </w:t>
        </w:r>
        <w:r w:rsidR="00246256">
          <w:rPr>
            <w:rFonts w:ascii="Times New Roman" w:hAnsi="Times New Roman"/>
          </w:rPr>
          <w:t>is not permitted and</w:t>
        </w:r>
      </w:ins>
      <w:r w:rsidRPr="00D80831">
        <w:rPr>
          <w:rFonts w:ascii="Times New Roman" w:hAnsi="Times New Roman"/>
        </w:rPr>
        <w:t xml:space="preserve"> </w:t>
      </w:r>
      <w:commentRangeEnd w:id="161"/>
      <w:r w:rsidR="00661C65">
        <w:rPr>
          <w:rStyle w:val="CommentReference"/>
          <w:szCs w:val="20"/>
        </w:rPr>
        <w:commentReference w:id="161"/>
      </w:r>
      <w:commentRangeEnd w:id="162"/>
      <w:r w:rsidR="001E6CFD">
        <w:rPr>
          <w:rStyle w:val="CommentReference"/>
          <w:szCs w:val="20"/>
        </w:rPr>
        <w:commentReference w:id="162"/>
      </w:r>
      <w:r w:rsidRPr="00D80831">
        <w:rPr>
          <w:rFonts w:ascii="Times New Roman" w:hAnsi="Times New Roman"/>
        </w:rPr>
        <w:t xml:space="preserve">generator at other than its nameplate characteristics may result in unsatisfactory performance or, in certain instances, injury to personnel and/or damage to equipment.  The Interconnecting Customer will be responsible for ascertaining from the Company, and the Company will diligently cooperate in providing, the service characteristics of the Company EPS at the proposed PCC.  The Company will in no way be responsible for damages sustained </w:t>
      </w:r>
      <w:proofErr w:type="gramStart"/>
      <w:r w:rsidRPr="00D80831">
        <w:rPr>
          <w:rFonts w:ascii="Times New Roman" w:hAnsi="Times New Roman"/>
        </w:rPr>
        <w:t>as a result of</w:t>
      </w:r>
      <w:proofErr w:type="gramEnd"/>
      <w:r w:rsidRPr="00D80831">
        <w:rPr>
          <w:rFonts w:ascii="Times New Roman" w:hAnsi="Times New Roman"/>
        </w:rPr>
        <w:t xml:space="preserve"> the Interconnecting Customer’s failure to ascertain the service characteristics at the proposed PCC.</w:t>
      </w:r>
    </w:p>
    <w:p w14:paraId="6D500427" w14:textId="5F9E411B" w:rsidR="00AA06F0" w:rsidRPr="00D80831" w:rsidRDefault="00AA06F0" w:rsidP="00C52632">
      <w:pPr>
        <w:pStyle w:val="BlockText"/>
        <w:rPr>
          <w:rFonts w:ascii="Times New Roman" w:hAnsi="Times New Roman"/>
        </w:rPr>
      </w:pPr>
      <w:r w:rsidRPr="00D80831">
        <w:rPr>
          <w:rFonts w:ascii="Times New Roman" w:hAnsi="Times New Roman"/>
        </w:rPr>
        <w:t>The Facility should operate in such a manner that does not compromise, or conflict with, the safety or reliability of the Company EPS</w:t>
      </w:r>
      <w:r w:rsidR="002813C3">
        <w:rPr>
          <w:rFonts w:ascii="Times New Roman" w:hAnsi="Times New Roman"/>
        </w:rPr>
        <w:t xml:space="preserve"> or any Affected Systems.</w:t>
      </w:r>
      <w:r w:rsidRPr="00D80831">
        <w:rPr>
          <w:rFonts w:ascii="Times New Roman" w:hAnsi="Times New Roman"/>
        </w:rPr>
        <w:t xml:space="preserve"> </w:t>
      </w:r>
      <w:commentRangeStart w:id="164"/>
      <w:commentRangeStart w:id="165"/>
      <w:r w:rsidRPr="00D80831">
        <w:rPr>
          <w:rFonts w:ascii="Times New Roman" w:hAnsi="Times New Roman"/>
        </w:rPr>
        <w:t xml:space="preserve"> </w:t>
      </w:r>
      <w:ins w:id="166" w:author="IIRG Consensus Item" w:date="2025-03-03T07:40:00Z" w16du:dateUtc="2025-03-03T12:40:00Z">
        <w:r w:rsidR="00CB057F">
          <w:rPr>
            <w:rFonts w:ascii="Times New Roman" w:hAnsi="Times New Roman"/>
          </w:rPr>
          <w:t xml:space="preserve">To that end, screens, study, and Facility analyses within the Tariff are provided </w:t>
        </w:r>
        <w:proofErr w:type="gramStart"/>
        <w:r w:rsidR="00CB057F">
          <w:rPr>
            <w:rFonts w:ascii="Times New Roman" w:hAnsi="Times New Roman"/>
          </w:rPr>
          <w:t>as a means to</w:t>
        </w:r>
        <w:proofErr w:type="gramEnd"/>
        <w:r w:rsidR="00CB057F">
          <w:rPr>
            <w:rFonts w:ascii="Times New Roman" w:hAnsi="Times New Roman"/>
          </w:rPr>
          <w:t xml:space="preserve"> identify aspects of the Facility that may be of concern to the Company.  In the rare circumstance that the electrical characteristics and circumstances of an interconnection may not be flagged by a specific screen, yet the Company can clearly define a risk to the safety and/or reliability of the EPS imposed by the interconnection of a Facility, that Facility may be move</w:t>
        </w:r>
      </w:ins>
      <w:ins w:id="167" w:author="IIRG Consensus Item" w:date="2025-03-03T07:41:00Z" w16du:dateUtc="2025-03-03T12:41:00Z">
        <w:r w:rsidR="0032522A">
          <w:rPr>
            <w:rFonts w:ascii="Times New Roman" w:hAnsi="Times New Roman"/>
          </w:rPr>
          <w:t>d</w:t>
        </w:r>
      </w:ins>
      <w:ins w:id="168" w:author="IIRG Consensus Item" w:date="2025-03-03T07:40:00Z" w16du:dateUtc="2025-03-03T12:40:00Z">
        <w:r w:rsidR="00CB057F">
          <w:rPr>
            <w:rFonts w:ascii="Times New Roman" w:hAnsi="Times New Roman"/>
          </w:rPr>
          <w:t xml:space="preserve"> to Impact Study. </w:t>
        </w:r>
      </w:ins>
      <w:commentRangeEnd w:id="164"/>
      <w:r w:rsidR="00732592">
        <w:rPr>
          <w:rStyle w:val="CommentReference"/>
          <w:szCs w:val="20"/>
        </w:rPr>
        <w:commentReference w:id="164"/>
      </w:r>
      <w:commentRangeEnd w:id="165"/>
      <w:r w:rsidR="00D92F61">
        <w:rPr>
          <w:rStyle w:val="CommentReference"/>
          <w:szCs w:val="20"/>
        </w:rPr>
        <w:commentReference w:id="165"/>
      </w:r>
      <w:ins w:id="169" w:author="IIRG Consensus Item" w:date="2025-03-03T07:40:00Z" w16du:dateUtc="2025-03-03T12:40:00Z">
        <w:r w:rsidR="00CB057F" w:rsidRPr="00F36677">
          <w:rPr>
            <w:rFonts w:ascii="Times New Roman" w:hAnsi="Times New Roman"/>
          </w:rPr>
          <w:t xml:space="preserve"> </w:t>
        </w:r>
      </w:ins>
      <w:r w:rsidRPr="00D80831">
        <w:rPr>
          <w:rFonts w:ascii="Times New Roman" w:hAnsi="Times New Roman"/>
        </w:rPr>
        <w:t>The Interconnecting Customer should design its equipment in such a manner that faults or other disturbances on the Company EPS do not cause damage to the Interconnecting Customer's equipment.</w:t>
      </w:r>
    </w:p>
    <w:p w14:paraId="31BC2AF4" w14:textId="77777777" w:rsidR="00AA06F0" w:rsidRPr="00D80831" w:rsidRDefault="00AA06F0" w:rsidP="00C52632">
      <w:pPr>
        <w:pStyle w:val="BlockText"/>
        <w:rPr>
          <w:rFonts w:ascii="Times New Roman" w:hAnsi="Times New Roman"/>
        </w:rPr>
      </w:pPr>
      <w:r w:rsidRPr="00D80831">
        <w:rPr>
          <w:rFonts w:ascii="Times New Roman" w:hAnsi="Times New Roman"/>
        </w:rPr>
        <w:t>Authorization to Interconnect will be provided once the Interconnecting Customer has met all terms of the interconnection process as outlined below.</w:t>
      </w:r>
    </w:p>
    <w:p w14:paraId="1AC8A3F1" w14:textId="035CB7F2" w:rsidR="00AA06F0" w:rsidRPr="00D80831" w:rsidRDefault="002813C3" w:rsidP="00C52632">
      <w:pPr>
        <w:pStyle w:val="BlockText"/>
        <w:rPr>
          <w:rFonts w:ascii="Times New Roman" w:hAnsi="Times New Roman"/>
        </w:rPr>
      </w:pPr>
      <w:r w:rsidRPr="004D2D10">
        <w:rPr>
          <w:rFonts w:ascii="Times New Roman" w:hAnsi="Times New Roman"/>
        </w:rPr>
        <w:t>The Department’s DG Guidelines are an integral part of understanding the process and requirements for an Interconnecting Customer to connect a</w:t>
      </w:r>
      <w:commentRangeStart w:id="170"/>
      <w:commentRangeStart w:id="171"/>
      <w:del w:id="172" w:author="IIRG Consensus Item" w:date="2025-03-02T20:18:00Z" w16du:dateUtc="2025-03-03T01:18:00Z">
        <w:r w:rsidRPr="004D2D10" w:rsidDel="00EF0D9C">
          <w:rPr>
            <w:rFonts w:ascii="Times New Roman" w:hAnsi="Times New Roman"/>
          </w:rPr>
          <w:delText xml:space="preserve"> power-generating</w:delText>
        </w:r>
      </w:del>
      <w:commentRangeEnd w:id="170"/>
      <w:r w:rsidR="00732592">
        <w:rPr>
          <w:rStyle w:val="CommentReference"/>
          <w:szCs w:val="20"/>
        </w:rPr>
        <w:commentReference w:id="170"/>
      </w:r>
      <w:commentRangeEnd w:id="171"/>
      <w:r w:rsidR="00F32816">
        <w:rPr>
          <w:rStyle w:val="CommentReference"/>
          <w:szCs w:val="20"/>
        </w:rPr>
        <w:commentReference w:id="171"/>
      </w:r>
      <w:r w:rsidRPr="004D2D10">
        <w:rPr>
          <w:rFonts w:ascii="Times New Roman" w:hAnsi="Times New Roman"/>
        </w:rPr>
        <w:t xml:space="preserve"> Facility to the Company EPS under this Interconnection Tariff.</w:t>
      </w:r>
      <w:r w:rsidRPr="002813C3">
        <w:rPr>
          <w:rFonts w:ascii="Times New Roman" w:hAnsi="Times New Roman"/>
          <w:sz w:val="22"/>
          <w:szCs w:val="22"/>
        </w:rPr>
        <w:t xml:space="preserve">  </w:t>
      </w:r>
      <w:r w:rsidR="00AA06F0" w:rsidRPr="00D80831">
        <w:rPr>
          <w:rFonts w:ascii="Times New Roman" w:hAnsi="Times New Roman"/>
        </w:rPr>
        <w:t>This Interconnection Tariff does not cover general distribution service needed to serve the Interconnecting Customer.  Please refer to the Company’s Terms and Conditions for Distribution Service.  This Interconnection Tariff does not cover the use of the distribution system to export power, or the purchase of excess power unless covered under 220 C.M.R. §§ 8.00 et seq.</w:t>
      </w:r>
    </w:p>
    <w:p w14:paraId="1E460B1A" w14:textId="77777777" w:rsidR="00AA06F0" w:rsidRPr="00D80831" w:rsidRDefault="00AA06F0" w:rsidP="00C52632">
      <w:pPr>
        <w:pStyle w:val="Heading1"/>
        <w:rPr>
          <w:rFonts w:ascii="Times New Roman" w:hAnsi="Times New Roman"/>
        </w:rPr>
      </w:pPr>
      <w:bookmarkStart w:id="173" w:name="_Toc353444661"/>
      <w:bookmarkStart w:id="174" w:name="_Toc75183597"/>
      <w:r w:rsidRPr="00D80831">
        <w:rPr>
          <w:rFonts w:ascii="Times New Roman" w:hAnsi="Times New Roman"/>
        </w:rPr>
        <w:t>PROCESS OVERVIEW</w:t>
      </w:r>
      <w:bookmarkEnd w:id="173"/>
      <w:bookmarkEnd w:id="174"/>
    </w:p>
    <w:p w14:paraId="0024A0EB" w14:textId="77777777" w:rsidR="00AA06F0" w:rsidRPr="00D80831" w:rsidRDefault="00AA06F0" w:rsidP="00C52632">
      <w:pPr>
        <w:pStyle w:val="BlockText"/>
        <w:rPr>
          <w:rFonts w:ascii="Times New Roman" w:hAnsi="Times New Roman"/>
        </w:rPr>
      </w:pPr>
      <w:r w:rsidRPr="00D80831">
        <w:rPr>
          <w:rFonts w:ascii="Times New Roman" w:hAnsi="Times New Roman"/>
        </w:rPr>
        <w:t>There are three basic paths for interconnection of the Interconnecting Customer’s Facility in Massachusetts.  They are described below and detailed in Figures 1 and 2 with their accompanying notes.  Tables 1 - 6, respectively, describe the Time Frames and fees for these paths.  Unless otherwise noted, all Time Frames in the Interconnection Tariff reference Company Business Days.</w:t>
      </w:r>
    </w:p>
    <w:p w14:paraId="183DFAE4" w14:textId="0E62D349" w:rsidR="00AA06F0" w:rsidRPr="00D80831" w:rsidRDefault="00AA06F0" w:rsidP="00C52632">
      <w:pPr>
        <w:pStyle w:val="BlockText"/>
        <w:rPr>
          <w:rFonts w:ascii="Times New Roman" w:hAnsi="Times New Roman"/>
        </w:rPr>
      </w:pPr>
      <w:r w:rsidRPr="00D80831">
        <w:rPr>
          <w:rFonts w:ascii="Times New Roman" w:hAnsi="Times New Roman"/>
        </w:rPr>
        <w:t xml:space="preserve">Prior to submitting an </w:t>
      </w:r>
      <w:proofErr w:type="gramStart"/>
      <w:r w:rsidRPr="00D80831">
        <w:rPr>
          <w:rFonts w:ascii="Times New Roman" w:hAnsi="Times New Roman"/>
        </w:rPr>
        <w:t>Application</w:t>
      </w:r>
      <w:proofErr w:type="gramEnd"/>
      <w:r w:rsidRPr="00D80831">
        <w:rPr>
          <w:rFonts w:ascii="Times New Roman" w:hAnsi="Times New Roman"/>
        </w:rPr>
        <w:t xml:space="preserve"> through either the Expedited or Standard Process, all Interconnecting Customers with Facilities that are </w:t>
      </w:r>
      <w:r w:rsidR="00131573">
        <w:rPr>
          <w:rFonts w:ascii="Times New Roman" w:hAnsi="Times New Roman"/>
        </w:rPr>
        <w:t>250kW</w:t>
      </w:r>
      <w:r w:rsidR="00131573" w:rsidRPr="00D80831">
        <w:rPr>
          <w:rFonts w:ascii="Times New Roman" w:hAnsi="Times New Roman"/>
        </w:rPr>
        <w:t xml:space="preserve"> </w:t>
      </w:r>
      <w:r w:rsidRPr="00D80831">
        <w:rPr>
          <w:rFonts w:ascii="Times New Roman" w:hAnsi="Times New Roman"/>
        </w:rPr>
        <w:t xml:space="preserve">or greater must request and receive a Pre-Application Report from the Company.  </w:t>
      </w:r>
      <w:r w:rsidR="00131573">
        <w:rPr>
          <w:rFonts w:ascii="Times New Roman" w:hAnsi="Times New Roman"/>
        </w:rPr>
        <w:t xml:space="preserve">Facilities smaller than 250kW may request and receive a Pre-Application Report from the Company.  </w:t>
      </w:r>
      <w:r w:rsidRPr="00D80831">
        <w:rPr>
          <w:rFonts w:ascii="Times New Roman" w:hAnsi="Times New Roman"/>
        </w:rPr>
        <w:t xml:space="preserve">If the Pre-Application is not received within the applicable Time Frame, the Interconnecting Customer can file its </w:t>
      </w:r>
      <w:proofErr w:type="gramStart"/>
      <w:r w:rsidRPr="00D80831">
        <w:rPr>
          <w:rFonts w:ascii="Times New Roman" w:hAnsi="Times New Roman"/>
        </w:rPr>
        <w:t>Application</w:t>
      </w:r>
      <w:proofErr w:type="gramEnd"/>
      <w:r w:rsidRPr="00D80831">
        <w:rPr>
          <w:rFonts w:ascii="Times New Roman" w:hAnsi="Times New Roman"/>
        </w:rPr>
        <w:t xml:space="preserve">. The </w:t>
      </w:r>
      <w:r w:rsidRPr="00D80831">
        <w:rPr>
          <w:rFonts w:ascii="Times New Roman" w:hAnsi="Times New Roman"/>
        </w:rPr>
        <w:lastRenderedPageBreak/>
        <w:t xml:space="preserve">Pre-Application Form </w:t>
      </w:r>
      <w:proofErr w:type="gramStart"/>
      <w:r w:rsidRPr="00D80831">
        <w:rPr>
          <w:rFonts w:ascii="Times New Roman" w:hAnsi="Times New Roman"/>
        </w:rPr>
        <w:t>is located in</w:t>
      </w:r>
      <w:proofErr w:type="gramEnd"/>
      <w:r w:rsidRPr="00D80831">
        <w:rPr>
          <w:rFonts w:ascii="Times New Roman" w:hAnsi="Times New Roman"/>
        </w:rPr>
        <w:t xml:space="preserve"> Exhibit B and the Pre-Application Report process is described in more detail in Section 3.2.</w:t>
      </w:r>
    </w:p>
    <w:p w14:paraId="1CCEB40E" w14:textId="59D2C9C7" w:rsidR="00AA06F0" w:rsidRPr="00D80831" w:rsidDel="00BB77D4" w:rsidRDefault="00AA06F0" w:rsidP="004042DC">
      <w:pPr>
        <w:pStyle w:val="ListParagraph"/>
        <w:numPr>
          <w:ilvl w:val="0"/>
          <w:numId w:val="7"/>
        </w:numPr>
        <w:ind w:left="720" w:hanging="720"/>
        <w:rPr>
          <w:del w:id="175" w:author="IIRG Consensus Item" w:date="2025-03-02T20:19:00Z" w16du:dateUtc="2025-03-03T01:19:00Z"/>
          <w:rFonts w:ascii="Times New Roman" w:hAnsi="Times New Roman"/>
        </w:rPr>
      </w:pPr>
      <w:commentRangeStart w:id="176"/>
      <w:commentRangeStart w:id="177"/>
      <w:del w:id="178" w:author="IIRG Consensus Item" w:date="2025-03-02T20:19:00Z" w16du:dateUtc="2025-03-03T01:19:00Z">
        <w:r w:rsidRPr="00D80831" w:rsidDel="00BB77D4">
          <w:rPr>
            <w:rFonts w:ascii="Times New Roman" w:hAnsi="Times New Roman"/>
            <w:u w:val="single"/>
          </w:rPr>
          <w:delText>Simplified</w:delText>
        </w:r>
        <w:r w:rsidRPr="00D80831" w:rsidDel="00BB77D4">
          <w:rPr>
            <w:rFonts w:ascii="Times New Roman" w:hAnsi="Times New Roman"/>
          </w:rPr>
          <w:delText xml:space="preserve"> – This is for Listed inverter-based Facilities with a power rating of 15 kW or less single phase or 25 kW or less three-phase depending on the service configuration, and located on radial EPSs under certain conditions.  A Listed inverter-based Facility located on a spot network EPS with a rating less than 1/15 of the Interconnecting Customer’s minimum load or on an areas network EPS with a rating less than 1/15 of the Interconnecting Customer’s minimum load and 15 kW or less would also be eligible.</w:delText>
        </w:r>
      </w:del>
    </w:p>
    <w:p w14:paraId="1C1C61DA" w14:textId="77777777" w:rsidR="002807F6" w:rsidRPr="002807F6" w:rsidRDefault="002807F6" w:rsidP="00E92AF2">
      <w:pPr>
        <w:pStyle w:val="ListParagraph"/>
        <w:numPr>
          <w:ilvl w:val="0"/>
          <w:numId w:val="81"/>
        </w:numPr>
        <w:tabs>
          <w:tab w:val="clear" w:pos="0"/>
        </w:tabs>
        <w:rPr>
          <w:ins w:id="179" w:author="IIRG Consensus Item" w:date="2025-03-02T20:19:00Z" w16du:dateUtc="2025-03-03T01:19:00Z"/>
          <w:rFonts w:ascii="Times New Roman" w:hAnsi="Times New Roman"/>
        </w:rPr>
      </w:pPr>
      <w:ins w:id="180" w:author="IIRG Consensus Item" w:date="2025-03-02T20:19:00Z" w16du:dateUtc="2025-03-03T01:19:00Z">
        <w:r w:rsidRPr="002807F6">
          <w:rPr>
            <w:rFonts w:ascii="Times New Roman" w:hAnsi="Times New Roman"/>
            <w:u w:val="single"/>
          </w:rPr>
          <w:t xml:space="preserve">Simplified – </w:t>
        </w:r>
        <w:r w:rsidRPr="002807F6">
          <w:rPr>
            <w:rFonts w:ascii="Times New Roman" w:hAnsi="Times New Roman"/>
          </w:rPr>
          <w:t>This is for Listed Facilities that meet the eligibility criteria specified in Section 3.1.</w:t>
        </w:r>
      </w:ins>
      <w:commentRangeEnd w:id="176"/>
      <w:r w:rsidR="00732592">
        <w:rPr>
          <w:rStyle w:val="CommentReference"/>
          <w:iCs w:val="0"/>
          <w:szCs w:val="20"/>
        </w:rPr>
        <w:commentReference w:id="176"/>
      </w:r>
      <w:commentRangeEnd w:id="177"/>
      <w:r w:rsidR="00172B99">
        <w:rPr>
          <w:rStyle w:val="CommentReference"/>
          <w:iCs w:val="0"/>
          <w:szCs w:val="20"/>
        </w:rPr>
        <w:commentReference w:id="177"/>
      </w:r>
    </w:p>
    <w:p w14:paraId="40DE39E9" w14:textId="0B361AAC" w:rsidR="00AA06F0" w:rsidRPr="00CB3DDD" w:rsidRDefault="00AA06F0" w:rsidP="00141CA2">
      <w:pPr>
        <w:pStyle w:val="ListParagraph"/>
        <w:numPr>
          <w:ilvl w:val="0"/>
          <w:numId w:val="7"/>
        </w:numPr>
        <w:tabs>
          <w:tab w:val="clear" w:pos="0"/>
        </w:tabs>
        <w:ind w:left="720" w:hanging="720"/>
        <w:rPr>
          <w:rFonts w:ascii="Times New Roman" w:hAnsi="Times New Roman"/>
        </w:rPr>
      </w:pPr>
      <w:r w:rsidRPr="00CB3DDD">
        <w:rPr>
          <w:rFonts w:ascii="Times New Roman" w:hAnsi="Times New Roman"/>
          <w:u w:val="single"/>
        </w:rPr>
        <w:t>Expedited</w:t>
      </w:r>
      <w:r w:rsidRPr="00CB3DDD">
        <w:rPr>
          <w:rFonts w:ascii="Times New Roman" w:hAnsi="Times New Roman"/>
        </w:rPr>
        <w:t xml:space="preserve"> – This is for Listed Facilities that </w:t>
      </w:r>
      <w:commentRangeStart w:id="181"/>
      <w:commentRangeStart w:id="182"/>
      <w:ins w:id="183" w:author="IIRG Consensus Item" w:date="2025-03-02T21:13:00Z" w16du:dateUtc="2025-03-03T02:13:00Z">
        <w:r w:rsidR="00B424FD" w:rsidRPr="00CB3DDD">
          <w:rPr>
            <w:rFonts w:ascii="Times New Roman" w:hAnsi="Times New Roman"/>
          </w:rPr>
          <w:t xml:space="preserve">do not meet the eligibility criteria required for the Simplified Process and </w:t>
        </w:r>
      </w:ins>
      <w:commentRangeEnd w:id="181"/>
      <w:r w:rsidR="00732592">
        <w:rPr>
          <w:rStyle w:val="CommentReference"/>
          <w:iCs w:val="0"/>
          <w:szCs w:val="20"/>
        </w:rPr>
        <w:commentReference w:id="181"/>
      </w:r>
      <w:commentRangeEnd w:id="182"/>
      <w:r w:rsidR="00937D3D">
        <w:rPr>
          <w:rStyle w:val="CommentReference"/>
          <w:iCs w:val="0"/>
          <w:szCs w:val="20"/>
        </w:rPr>
        <w:commentReference w:id="182"/>
      </w:r>
      <w:r w:rsidRPr="00CB3DDD">
        <w:rPr>
          <w:rFonts w:ascii="Times New Roman" w:hAnsi="Times New Roman"/>
        </w:rPr>
        <w:t>pass certain pre-specified screens on a radial EPS.</w:t>
      </w:r>
      <w:ins w:id="184" w:author="IIRG Consensus Item" w:date="2025-03-02T21:14:00Z" w16du:dateUtc="2025-03-03T02:14:00Z">
        <w:r w:rsidR="00CB3DDD" w:rsidRPr="00CB3DDD">
          <w:rPr>
            <w:rFonts w:ascii="Times New Roman" w:hAnsi="Times New Roman"/>
          </w:rPr>
          <w:t xml:space="preserve"> </w:t>
        </w:r>
        <w:commentRangeStart w:id="185"/>
        <w:commentRangeStart w:id="186"/>
        <w:r w:rsidR="00CB3DDD" w:rsidRPr="00CB3DDD">
          <w:rPr>
            <w:rFonts w:ascii="Times New Roman" w:hAnsi="Times New Roman"/>
          </w:rPr>
          <w:t xml:space="preserve"> This also includes systems &lt; 25 kW on network distribution systems.</w:t>
        </w:r>
      </w:ins>
      <w:commentRangeEnd w:id="185"/>
      <w:r w:rsidR="00732592">
        <w:rPr>
          <w:rStyle w:val="CommentReference"/>
          <w:iCs w:val="0"/>
          <w:szCs w:val="20"/>
        </w:rPr>
        <w:commentReference w:id="185"/>
      </w:r>
      <w:commentRangeEnd w:id="186"/>
      <w:r w:rsidR="00937D3D">
        <w:rPr>
          <w:rStyle w:val="CommentReference"/>
          <w:iCs w:val="0"/>
          <w:szCs w:val="20"/>
        </w:rPr>
        <w:commentReference w:id="186"/>
      </w:r>
    </w:p>
    <w:p w14:paraId="28606DDF" w14:textId="77777777" w:rsidR="00AA06F0" w:rsidRPr="00D80831" w:rsidRDefault="00AA06F0" w:rsidP="00CA5596">
      <w:pPr>
        <w:pStyle w:val="ListParagraph"/>
        <w:ind w:left="720" w:hanging="720"/>
        <w:rPr>
          <w:rFonts w:ascii="Times New Roman" w:hAnsi="Times New Roman"/>
        </w:rPr>
      </w:pPr>
      <w:r w:rsidRPr="00D80831">
        <w:rPr>
          <w:rFonts w:ascii="Times New Roman" w:hAnsi="Times New Roman"/>
          <w:u w:val="single"/>
        </w:rPr>
        <w:t>Standard</w:t>
      </w:r>
      <w:r w:rsidRPr="00D80831">
        <w:rPr>
          <w:rFonts w:ascii="Times New Roman" w:hAnsi="Times New Roman"/>
        </w:rPr>
        <w:t xml:space="preserve"> – This is for all facilities not qualifying for either the Simplified or Expedited interconnection processes on radial and spot network EPSs, and for all Facilities on area network EPSs.</w:t>
      </w:r>
    </w:p>
    <w:p w14:paraId="1663CFC4" w14:textId="3834DFCE" w:rsidR="00AA06F0" w:rsidRPr="00D80831" w:rsidRDefault="00AA06F0" w:rsidP="00C52632">
      <w:pPr>
        <w:pStyle w:val="BlockText"/>
        <w:rPr>
          <w:rFonts w:ascii="Times New Roman" w:hAnsi="Times New Roman"/>
        </w:rPr>
      </w:pPr>
      <w:r w:rsidRPr="00D80831">
        <w:rPr>
          <w:rFonts w:ascii="Times New Roman" w:hAnsi="Times New Roman"/>
        </w:rPr>
        <w:t xml:space="preserve">All proposed </w:t>
      </w:r>
      <w:commentRangeStart w:id="187"/>
      <w:commentRangeStart w:id="188"/>
      <w:ins w:id="189" w:author="IIRG Consensus Item" w:date="2025-03-02T20:19:00Z" w16du:dateUtc="2025-03-03T01:19:00Z">
        <w:r w:rsidR="002807F6">
          <w:rPr>
            <w:rFonts w:ascii="Times New Roman" w:hAnsi="Times New Roman"/>
          </w:rPr>
          <w:t xml:space="preserve">Facilities </w:t>
        </w:r>
      </w:ins>
      <w:del w:id="190" w:author="IIRG Consensus Item" w:date="2025-03-02T20:19:00Z" w16du:dateUtc="2025-03-03T01:19:00Z">
        <w:r w:rsidRPr="00D80831" w:rsidDel="002807F6">
          <w:rPr>
            <w:rFonts w:ascii="Times New Roman" w:hAnsi="Times New Roman"/>
          </w:rPr>
          <w:delText xml:space="preserve">new sources of electric power </w:delText>
        </w:r>
      </w:del>
      <w:commentRangeEnd w:id="187"/>
      <w:r w:rsidR="00732592">
        <w:rPr>
          <w:rStyle w:val="CommentReference"/>
          <w:szCs w:val="20"/>
        </w:rPr>
        <w:commentReference w:id="187"/>
      </w:r>
      <w:commentRangeEnd w:id="188"/>
      <w:r w:rsidR="00717EDC">
        <w:rPr>
          <w:rStyle w:val="CommentReference"/>
          <w:szCs w:val="20"/>
        </w:rPr>
        <w:commentReference w:id="188"/>
      </w:r>
      <w:r w:rsidRPr="00D80831">
        <w:rPr>
          <w:rFonts w:ascii="Times New Roman" w:hAnsi="Times New Roman"/>
        </w:rPr>
        <w:t>without respect to generator ownership, dispatch control, or prime mover that plan</w:t>
      </w:r>
      <w:commentRangeStart w:id="191"/>
      <w:commentRangeStart w:id="192"/>
      <w:ins w:id="193" w:author="IIRG Consensus Item" w:date="2025-03-02T20:19:00Z" w16du:dateUtc="2025-03-03T01:19:00Z">
        <w:r w:rsidR="00194EC5">
          <w:rPr>
            <w:rFonts w:ascii="Times New Roman" w:hAnsi="Times New Roman"/>
          </w:rPr>
          <w:t>, or have the capability,</w:t>
        </w:r>
      </w:ins>
      <w:commentRangeEnd w:id="191"/>
      <w:r w:rsidR="00732592">
        <w:rPr>
          <w:rStyle w:val="CommentReference"/>
          <w:szCs w:val="20"/>
        </w:rPr>
        <w:commentReference w:id="191"/>
      </w:r>
      <w:commentRangeEnd w:id="192"/>
      <w:r w:rsidR="00717EDC">
        <w:rPr>
          <w:rStyle w:val="CommentReference"/>
          <w:szCs w:val="20"/>
        </w:rPr>
        <w:commentReference w:id="192"/>
      </w:r>
      <w:r w:rsidRPr="00D80831">
        <w:rPr>
          <w:rFonts w:ascii="Times New Roman" w:hAnsi="Times New Roman"/>
        </w:rPr>
        <w:t xml:space="preserve"> to operate in parallel with the Company EPS must submit a completed application and pay the appropriate application fee to the Company with which it wishes to interconnect.  The application will be acknowledged by the Company, and the Interconnecting Customer will be notified of the application’s completeness.  Interconnecting Customers who are not likely to qualify for Simplified or Expedited Process may opt to go directly into the Standard Process path.  Interconnecting Customers proposing to interconnect on area networks will have their Interconnection Applications reviewed under the Simplified Process or the Standard Process, depending on the proposed Facility type and/or size as described in the Interconnection Tariff.  All other Interconnecting Customers must proceed through a series of screens to determine their ultimate interconnection path.  Interconnecting Customers who are not sure whether a particular location is on a radial circuit, spot network, or area network should check with the Company serving the proposed Facility location prior to filing an application and the Company will verify the circuit type.</w:t>
      </w:r>
    </w:p>
    <w:p w14:paraId="0E265E2F" w14:textId="77777777" w:rsidR="00AA06F0" w:rsidRPr="00D80831" w:rsidRDefault="00AA06F0" w:rsidP="00847443">
      <w:pPr>
        <w:pStyle w:val="Heading2"/>
        <w:rPr>
          <w:rFonts w:ascii="Times New Roman" w:hAnsi="Times New Roman"/>
        </w:rPr>
      </w:pPr>
      <w:bookmarkStart w:id="194" w:name="_Toc353444662"/>
      <w:bookmarkStart w:id="195" w:name="_Toc75183598"/>
      <w:r w:rsidRPr="00D80831">
        <w:rPr>
          <w:rFonts w:ascii="Times New Roman" w:hAnsi="Times New Roman"/>
        </w:rPr>
        <w:t>Simplified Process – Radial Distribution Circuit</w:t>
      </w:r>
      <w:bookmarkEnd w:id="194"/>
      <w:bookmarkEnd w:id="195"/>
    </w:p>
    <w:p w14:paraId="70F7EB97" w14:textId="4C0730DB" w:rsidR="00AA06F0" w:rsidRPr="00D80831" w:rsidRDefault="00AA06F0" w:rsidP="00FE04BE">
      <w:pPr>
        <w:pStyle w:val="BlockText"/>
        <w:rPr>
          <w:rFonts w:ascii="Times New Roman" w:hAnsi="Times New Roman"/>
        </w:rPr>
      </w:pPr>
      <w:r w:rsidRPr="00D80831">
        <w:rPr>
          <w:rFonts w:ascii="Times New Roman" w:hAnsi="Times New Roman"/>
        </w:rPr>
        <w:t xml:space="preserve">This process is for Interconnecting Customers using Listed single-phase inverter-based Facilities with power ratings of 15 kW or less at locations receiving single-phase secondary service from a single-phase transformer, or using Listed three-phase inverter-based Facilities with power ratings of 25 kW or less at locations receiving three-phase secondary service from a three-phase transformer configuration, and requesting an interconnection on radial EPSs where the aggregate </w:t>
      </w:r>
      <w:commentRangeStart w:id="196"/>
      <w:commentRangeStart w:id="197"/>
      <w:del w:id="198" w:author="IIRG Consensus Item" w:date="2025-03-02T20:58:00Z" w16du:dateUtc="2025-03-03T01:58:00Z">
        <w:r w:rsidRPr="00D80831" w:rsidDel="008825FA">
          <w:rPr>
            <w:rFonts w:ascii="Times New Roman" w:hAnsi="Times New Roman"/>
          </w:rPr>
          <w:delText xml:space="preserve">generating </w:delText>
        </w:r>
      </w:del>
      <w:commentRangeEnd w:id="196"/>
      <w:r w:rsidR="00732592">
        <w:rPr>
          <w:rStyle w:val="CommentReference"/>
          <w:szCs w:val="20"/>
        </w:rPr>
        <w:commentReference w:id="196"/>
      </w:r>
      <w:commentRangeEnd w:id="197"/>
      <w:r w:rsidR="006B5BE2">
        <w:rPr>
          <w:rStyle w:val="CommentReference"/>
          <w:szCs w:val="20"/>
        </w:rPr>
        <w:commentReference w:id="197"/>
      </w:r>
      <w:r w:rsidRPr="00D80831">
        <w:rPr>
          <w:rFonts w:ascii="Times New Roman" w:hAnsi="Times New Roman"/>
        </w:rPr>
        <w:t>Facility capacity is less than 15% of feeder/circuit annual peak load and, if available, line segment. This is the fastest and least costly interconnection path.</w:t>
      </w:r>
    </w:p>
    <w:p w14:paraId="67D17348" w14:textId="77777777" w:rsidR="00B67FD6" w:rsidRDefault="00B67FD6" w:rsidP="00B67FD6">
      <w:pPr>
        <w:rPr>
          <w:ins w:id="199" w:author="IIRG Non-Consensus Item" w:date="2025-03-03T08:51:00Z" w16du:dateUtc="2025-03-03T13:51:00Z"/>
        </w:rPr>
      </w:pPr>
      <w:commentRangeStart w:id="200"/>
      <w:commentRangeStart w:id="201"/>
      <w:ins w:id="202" w:author="IIRG Non-Consensus Item" w:date="2025-03-03T08:51:00Z" w16du:dateUtc="2025-03-03T13:51:00Z">
        <w:r w:rsidRPr="00F36677">
          <w:t xml:space="preserve">This Simplified Process is for interconnecting a Facility on a radial distribution circuit. </w:t>
        </w:r>
        <w:r>
          <w:t xml:space="preserve">Where multiple Facilities are located behind the same Point of Common Coupling, and the aggregate </w:t>
        </w:r>
        <w:r>
          <w:lastRenderedPageBreak/>
          <w:t xml:space="preserve">Nameplate and/or Export/Import Capacity exceed the thresholds for Simplified Process qualification, the Company, in its sole discretion, may require the project to progress in the Expedited and/or Standard Interconnection process.  </w:t>
        </w:r>
        <w:r w:rsidRPr="00F36677">
          <w:t xml:space="preserve">To qualify for the </w:t>
        </w:r>
        <w:r>
          <w:t>S</w:t>
        </w:r>
        <w:r w:rsidRPr="00F36677">
          <w:t xml:space="preserve">implified </w:t>
        </w:r>
        <w:r>
          <w:t>P</w:t>
        </w:r>
        <w:r w:rsidRPr="00F36677">
          <w:t>rocess, a Facility must:  </w:t>
        </w:r>
      </w:ins>
    </w:p>
    <w:p w14:paraId="69408A77" w14:textId="77777777" w:rsidR="00B67FD6" w:rsidRPr="00F36677" w:rsidRDefault="00B67FD6" w:rsidP="00B67FD6">
      <w:pPr>
        <w:pStyle w:val="ListLevel2"/>
        <w:tabs>
          <w:tab w:val="left" w:pos="990"/>
        </w:tabs>
        <w:ind w:left="720" w:hanging="270"/>
        <w:rPr>
          <w:ins w:id="203" w:author="IIRG Non-Consensus Item" w:date="2025-03-03T08:51:00Z" w16du:dateUtc="2025-03-03T13:51:00Z"/>
          <w:rFonts w:ascii="Times New Roman" w:hAnsi="Times New Roman"/>
        </w:rPr>
      </w:pPr>
      <w:ins w:id="204" w:author="IIRG Non-Consensus Item" w:date="2025-03-03T08:51:00Z" w16du:dateUtc="2025-03-03T13:51:00Z">
        <w:r w:rsidRPr="00F36677">
          <w:rPr>
            <w:rFonts w:ascii="Times New Roman" w:hAnsi="Times New Roman"/>
          </w:rPr>
          <w:t>Use a Listed inverter; </w:t>
        </w:r>
        <w:r>
          <w:rPr>
            <w:rFonts w:ascii="Times New Roman" w:hAnsi="Times New Roman"/>
          </w:rPr>
          <w:t>and</w:t>
        </w:r>
      </w:ins>
    </w:p>
    <w:p w14:paraId="078B5B3C" w14:textId="44CA584A" w:rsidR="00B67FD6" w:rsidRPr="00B67FD6" w:rsidRDefault="00B67FD6" w:rsidP="00B67FD6">
      <w:pPr>
        <w:pStyle w:val="ListLevel2"/>
        <w:tabs>
          <w:tab w:val="left" w:pos="990"/>
        </w:tabs>
        <w:ind w:left="720" w:hanging="270"/>
        <w:rPr>
          <w:ins w:id="205" w:author="IIRG Non-Consensus Item" w:date="2025-03-03T08:51:00Z" w16du:dateUtc="2025-03-03T13:51:00Z"/>
          <w:rFonts w:ascii="Times New Roman" w:hAnsi="Times New Roman"/>
        </w:rPr>
      </w:pPr>
      <w:ins w:id="206" w:author="IIRG Non-Consensus Item" w:date="2025-03-03T08:51:00Z" w16du:dateUtc="2025-03-03T13:51:00Z">
        <w:r w:rsidRPr="00B67FD6">
          <w:rPr>
            <w:rFonts w:ascii="Times New Roman" w:hAnsi="Times New Roman"/>
          </w:rPr>
          <w:t>The Facility’s Export Capacity as measured at the Point of Common Coupling, complying with Section 4.3, does not exceed 25 kW and the Facility Nameplate Rating does not exceed 50 kW. If the Facility’s</w:t>
        </w:r>
        <w:r w:rsidRPr="00B67FD6">
          <w:rPr>
            <w:rFonts w:ascii="Times New Roman" w:hAnsi="Times New Roman"/>
            <w:color w:val="000000"/>
            <w:szCs w:val="24"/>
          </w:rPr>
          <w:t xml:space="preserve"> </w:t>
        </w:r>
        <w:r w:rsidRPr="00B67FD6">
          <w:rPr>
            <w:rFonts w:ascii="Times New Roman" w:hAnsi="Times New Roman"/>
          </w:rPr>
          <w:t>Export Capacity is not limited, the Nameplate Rating cannot exceed 25 kW.  </w:t>
        </w:r>
      </w:ins>
      <w:commentRangeEnd w:id="200"/>
      <w:r w:rsidR="00661C65">
        <w:rPr>
          <w:rStyle w:val="CommentReference"/>
          <w:iCs w:val="0"/>
          <w:szCs w:val="20"/>
        </w:rPr>
        <w:commentReference w:id="200"/>
      </w:r>
      <w:commentRangeEnd w:id="201"/>
      <w:r w:rsidR="00C4532B">
        <w:rPr>
          <w:rStyle w:val="CommentReference"/>
          <w:iCs w:val="0"/>
          <w:szCs w:val="20"/>
        </w:rPr>
        <w:commentReference w:id="201"/>
      </w:r>
    </w:p>
    <w:p w14:paraId="7215FABC" w14:textId="77777777" w:rsidR="00AA06F0" w:rsidRPr="00D80831" w:rsidRDefault="00AA06F0" w:rsidP="00FE04BE">
      <w:pPr>
        <w:pStyle w:val="BlockText"/>
        <w:rPr>
          <w:rFonts w:ascii="Times New Roman" w:hAnsi="Times New Roman"/>
        </w:rPr>
      </w:pPr>
      <w:r w:rsidRPr="00D80831">
        <w:rPr>
          <w:rFonts w:ascii="Times New Roman" w:hAnsi="Times New Roman"/>
        </w:rPr>
        <w:t>The Simplified Process for Radial Distribution Circuits is as follows:</w:t>
      </w:r>
    </w:p>
    <w:p w14:paraId="5040FA4D" w14:textId="77777777" w:rsidR="00AA06F0" w:rsidRPr="00D80831" w:rsidRDefault="00AA06F0" w:rsidP="00CA5596">
      <w:pPr>
        <w:pStyle w:val="ListLevel2"/>
        <w:tabs>
          <w:tab w:val="left" w:pos="990"/>
        </w:tabs>
        <w:ind w:left="720" w:hanging="270"/>
        <w:rPr>
          <w:rFonts w:ascii="Times New Roman" w:hAnsi="Times New Roman"/>
        </w:rPr>
      </w:pPr>
      <w:r w:rsidRPr="00D80831">
        <w:rPr>
          <w:rFonts w:ascii="Times New Roman" w:hAnsi="Times New Roman"/>
        </w:rPr>
        <w:t>Application process:</w:t>
      </w:r>
    </w:p>
    <w:p w14:paraId="67CF4D7D" w14:textId="77777777" w:rsidR="00AA06F0" w:rsidRPr="00D80831" w:rsidRDefault="00AA06F0" w:rsidP="00CA5596">
      <w:pPr>
        <w:pStyle w:val="ListLevel3"/>
        <w:ind w:left="1350"/>
        <w:rPr>
          <w:rFonts w:ascii="Times New Roman" w:hAnsi="Times New Roman"/>
        </w:rPr>
      </w:pPr>
      <w:r w:rsidRPr="00D80831">
        <w:rPr>
          <w:rFonts w:ascii="Times New Roman" w:hAnsi="Times New Roman"/>
        </w:rPr>
        <w:t>Interconnecting Customer submits a Simplified Process application filled out properly and completely (Exhibit A).</w:t>
      </w:r>
    </w:p>
    <w:p w14:paraId="16DC955F" w14:textId="77777777" w:rsidR="00AA06F0" w:rsidRPr="00D80831" w:rsidRDefault="00AA06F0" w:rsidP="00CA5596">
      <w:pPr>
        <w:pStyle w:val="ListLevel3"/>
        <w:ind w:left="1350"/>
        <w:rPr>
          <w:rFonts w:ascii="Times New Roman" w:hAnsi="Times New Roman"/>
        </w:rPr>
      </w:pPr>
      <w:r w:rsidRPr="00D80831">
        <w:rPr>
          <w:rFonts w:ascii="Times New Roman" w:hAnsi="Times New Roman"/>
        </w:rPr>
        <w:t>Company acknowledges to the Interconnecting Customer receipt of the application within 3 Business Days of receipt.</w:t>
      </w:r>
    </w:p>
    <w:p w14:paraId="275B12A3" w14:textId="77777777" w:rsidR="00AA06F0" w:rsidRPr="00D80831" w:rsidRDefault="00AA06F0" w:rsidP="00CA5596">
      <w:pPr>
        <w:pStyle w:val="ListLevel3"/>
        <w:ind w:left="1350"/>
        <w:rPr>
          <w:rFonts w:ascii="Times New Roman" w:hAnsi="Times New Roman"/>
        </w:rPr>
      </w:pPr>
      <w:r w:rsidRPr="00D80831">
        <w:rPr>
          <w:rFonts w:ascii="Times New Roman" w:hAnsi="Times New Roman"/>
        </w:rPr>
        <w:t>Company evaluates the application for completeness and notifies the Interconnecting Customer within 10 Business Days of receipt that the application is or is not complete and, if not, advises what is missing.</w:t>
      </w:r>
    </w:p>
    <w:p w14:paraId="6BE6C8BC" w14:textId="7A7F2C25" w:rsidR="00AA06F0" w:rsidRPr="00D80831" w:rsidDel="00E706F8" w:rsidRDefault="00AA06F0" w:rsidP="00CA5596">
      <w:pPr>
        <w:pStyle w:val="ListLevel2"/>
        <w:ind w:left="990" w:hanging="540"/>
        <w:rPr>
          <w:del w:id="207" w:author="IIRG Consensus Item" w:date="2025-03-02T20:20:00Z" w16du:dateUtc="2025-03-03T01:20:00Z"/>
          <w:rFonts w:ascii="Times New Roman" w:hAnsi="Times New Roman"/>
        </w:rPr>
      </w:pPr>
      <w:commentRangeStart w:id="208"/>
      <w:del w:id="209" w:author="IIRG Consensus Item" w:date="2025-03-02T20:20:00Z" w16du:dateUtc="2025-03-03T01:20:00Z">
        <w:r w:rsidRPr="00D80831" w:rsidDel="00E706F8">
          <w:rPr>
            <w:rFonts w:ascii="Times New Roman" w:hAnsi="Times New Roman"/>
          </w:rPr>
          <w:delText>Company completes review of all screens. When the Company verifies Facility equipment passes Screens 1, 2, 3, 4, and 5 in Figure 1 if a radial EPS, the project shall follow the Simplified Process.  If a Facility fails Screen #5 in Figure 1, the Facility shall not be automatically evaluated under the Expedited Process.  The Company shall have 20 Business Days to review an application where the Facility has failed screen #5 in Figure 1.</w:delText>
        </w:r>
      </w:del>
      <w:commentRangeEnd w:id="208"/>
      <w:r w:rsidR="00732592">
        <w:rPr>
          <w:rStyle w:val="CommentReference"/>
          <w:iCs w:val="0"/>
          <w:szCs w:val="20"/>
        </w:rPr>
        <w:commentReference w:id="208"/>
      </w:r>
    </w:p>
    <w:p w14:paraId="0CB4058D" w14:textId="43D3048F" w:rsidR="00D27263" w:rsidRDefault="00D27263" w:rsidP="00C67C09">
      <w:pPr>
        <w:ind w:left="1080"/>
        <w:rPr>
          <w:ins w:id="210" w:author="IIRG Non-Consensus Item" w:date="2025-03-03T08:53:00Z" w16du:dateUtc="2025-03-03T13:53:00Z"/>
        </w:rPr>
      </w:pPr>
      <w:commentRangeStart w:id="211"/>
      <w:commentRangeStart w:id="212"/>
      <w:ins w:id="213" w:author="IIRG Non-Consensus Item" w:date="2025-03-03T08:53:00Z" w16du:dateUtc="2025-03-03T13:53:00Z">
        <w:r w:rsidRPr="00F36677">
          <w:t>The Customer will not be responsible for the cost of any secondary upgrades. Instead, those secondary upgrade costs will be offset partially by a Common System Modification fee that is paid upon submission of the Simplified application. The fee will be $</w:t>
        </w:r>
        <w:r w:rsidRPr="00D27263">
          <w:rPr>
            <w:rFonts w:eastAsia="CG Times" w:cs="CG Times"/>
            <w:color w:val="000000"/>
          </w:rPr>
          <w:t>TBD</w:t>
        </w:r>
        <w:r w:rsidRPr="00F36677">
          <w:t xml:space="preserve"> per application, and $</w:t>
        </w:r>
        <w:r w:rsidRPr="00D27263">
          <w:rPr>
            <w:rFonts w:eastAsia="CG Times" w:cs="CG Times"/>
            <w:color w:val="000000"/>
          </w:rPr>
          <w:t>TBD</w:t>
        </w:r>
        <w:r w:rsidRPr="00F36677">
          <w:t xml:space="preserve"> per KW for all Import/Export Capacity above 5.0 kW. The proceeds from the Simplified application fee will be tracked by the Company, along with all system upgrade costs triggered by Simplified applications and the costs of Simplified Studies triggered by Simplified applications as noted in Simplified Note 4. If the Simplified application fees collected in a calendar year exceed the costs of secondary upgrades not recovered through other means by the Company and the costs of any Simplified Studies, then those excess fees will be used to offset the revenue requirement for all customers in the subsequent calendar year. If the system upgrade and Simplified Study costs exceed the Simplified application fees collected in a calendar year, the Company shall be allowed to recover the shortfall through its revenue requirement across all customers in the subsequent calendar year. If the Simplified application fees collected are either 50% more or 50% less than the costs of the Simplified shared secondary upgrades and the Simplified </w:t>
        </w:r>
        <w:r w:rsidRPr="00F36677">
          <w:lastRenderedPageBreak/>
          <w:t xml:space="preserve">Study costs, the Department may review and update the fees assessed for Simplified </w:t>
        </w:r>
        <w:r>
          <w:t xml:space="preserve">Applications.  </w:t>
        </w:r>
        <w:r w:rsidRPr="00F36677">
          <w:t>When sizing any required secondary upgrades, the Company will design those upgrades to accommodate both anticipated load growth and the anticipated growth of Distributed Energy Resources in the area, including ESS and bi-directional electric vehicle supply equipment, and allocate the costs to the Simplified Interconnection Process Customers accordingly. </w:t>
        </w:r>
      </w:ins>
      <w:commentRangeEnd w:id="211"/>
      <w:r w:rsidR="00661C65">
        <w:rPr>
          <w:rStyle w:val="CommentReference"/>
          <w:szCs w:val="20"/>
        </w:rPr>
        <w:commentReference w:id="211"/>
      </w:r>
      <w:commentRangeEnd w:id="212"/>
      <w:r w:rsidR="0045475C">
        <w:rPr>
          <w:rStyle w:val="CommentReference"/>
          <w:szCs w:val="20"/>
        </w:rPr>
        <w:commentReference w:id="212"/>
      </w:r>
    </w:p>
    <w:p w14:paraId="3FB25377" w14:textId="77777777" w:rsidR="00D27263" w:rsidRPr="00D80831" w:rsidRDefault="00D27263" w:rsidP="00D27263">
      <w:pPr>
        <w:ind w:left="1080"/>
        <w:rPr>
          <w:ins w:id="214" w:author="IIRG Non-Consensus Item" w:date="2025-03-07T14:58:00Z" w16du:dateUtc="2025-03-07T19:58:00Z"/>
          <w:rFonts w:ascii="Times New Roman" w:hAnsi="Times New Roman"/>
        </w:rPr>
      </w:pPr>
    </w:p>
    <w:p w14:paraId="360BF017" w14:textId="2F471C6B" w:rsidR="00E706F8" w:rsidRPr="00747A13" w:rsidRDefault="00747A13" w:rsidP="00747A13">
      <w:pPr>
        <w:pStyle w:val="ListLevel2"/>
        <w:rPr>
          <w:ins w:id="215" w:author="IIRG Consensus Item" w:date="2025-03-02T20:20:00Z" w16du:dateUtc="2025-03-03T01:20:00Z"/>
        </w:rPr>
      </w:pPr>
      <w:commentRangeStart w:id="216"/>
      <w:commentRangeStart w:id="217"/>
      <w:ins w:id="218" w:author="IIRG Consensus Item" w:date="2025-03-02T20:20:00Z" w16du:dateUtc="2025-03-03T01:20:00Z">
        <w:r w:rsidRPr="00F36677">
          <w:t xml:space="preserve">Company completes review of all screens. When the Company verifies </w:t>
        </w:r>
        <w:r>
          <w:t xml:space="preserve">the </w:t>
        </w:r>
        <w:r w:rsidRPr="00F36677">
          <w:t xml:space="preserve">Facility equipment passes </w:t>
        </w:r>
        <w:r>
          <w:t xml:space="preserve">the </w:t>
        </w:r>
        <w:r w:rsidRPr="00747A13">
          <w:rPr>
            <w:rFonts w:eastAsia="CG Times" w:cs="CG Times"/>
            <w:color w:val="000000"/>
            <w:szCs w:val="24"/>
          </w:rPr>
          <w:t>a</w:t>
        </w:r>
        <w:r w:rsidRPr="00F36677">
          <w:t xml:space="preserve">pplication </w:t>
        </w:r>
        <w:r>
          <w:t>r</w:t>
        </w:r>
        <w:r w:rsidRPr="00F36677">
          <w:t>eview screens described in Figure 1</w:t>
        </w:r>
        <w:r>
          <w:t>a</w:t>
        </w:r>
        <w:r w:rsidRPr="00F36677">
          <w:t xml:space="preserve">, the project shall follow the Simplified Process.  Should the Facility fail any </w:t>
        </w:r>
        <w:r w:rsidRPr="00747A13">
          <w:rPr>
            <w:rFonts w:eastAsia="CG Times" w:cs="CG Times"/>
            <w:color w:val="000000"/>
            <w:szCs w:val="24"/>
          </w:rPr>
          <w:t xml:space="preserve">Screens, </w:t>
        </w:r>
        <w:r>
          <w:t>the Interconnecting Customer will be given</w:t>
        </w:r>
        <w:r w:rsidRPr="00F36677">
          <w:t xml:space="preserve"> an opportunity to correct the Interconnection Application as described in Figure 1</w:t>
        </w:r>
        <w:r>
          <w:t>a</w:t>
        </w:r>
        <w:r w:rsidRPr="00F36677">
          <w:t xml:space="preserve">. </w:t>
        </w:r>
      </w:ins>
      <w:commentRangeEnd w:id="216"/>
      <w:r w:rsidR="00732592">
        <w:rPr>
          <w:rStyle w:val="CommentReference"/>
          <w:iCs w:val="0"/>
          <w:szCs w:val="20"/>
        </w:rPr>
        <w:commentReference w:id="216"/>
      </w:r>
      <w:commentRangeEnd w:id="217"/>
      <w:r w:rsidR="00400F2C">
        <w:rPr>
          <w:rStyle w:val="CommentReference"/>
          <w:iCs w:val="0"/>
          <w:szCs w:val="20"/>
        </w:rPr>
        <w:commentReference w:id="217"/>
      </w:r>
    </w:p>
    <w:p w14:paraId="0FAFC61E" w14:textId="393BF60C" w:rsidR="00AA06F0" w:rsidRPr="00D80831" w:rsidRDefault="00AA06F0" w:rsidP="00CA5596">
      <w:pPr>
        <w:pStyle w:val="ListLevel2"/>
        <w:ind w:left="990" w:hanging="540"/>
        <w:rPr>
          <w:rFonts w:ascii="Times New Roman" w:hAnsi="Times New Roman"/>
        </w:rPr>
      </w:pPr>
      <w:r w:rsidRPr="00D80831">
        <w:rPr>
          <w:rFonts w:ascii="Times New Roman" w:hAnsi="Times New Roman"/>
        </w:rPr>
        <w:t xml:space="preserve">If approved, the Company signs the application approval line and sends to the Interconnecting Customer.  In certain rare circumstances, the Company may require the Interconnecting Customer to pay for </w:t>
      </w:r>
      <w:commentRangeStart w:id="219"/>
      <w:commentRangeStart w:id="220"/>
      <w:del w:id="221" w:author="IIRG Non-Consensus Item" w:date="2025-03-07T15:51:00Z" w16du:dateUtc="2025-03-07T20:51:00Z">
        <w:r w:rsidRPr="00D80831" w:rsidDel="00BC0AB0">
          <w:rPr>
            <w:rFonts w:ascii="Times New Roman" w:hAnsi="Times New Roman"/>
          </w:rPr>
          <w:delText xml:space="preserve">minor </w:delText>
        </w:r>
      </w:del>
      <w:ins w:id="222" w:author="IIRG Non-Consensus Item" w:date="2025-03-03T08:55:00Z" w16du:dateUtc="2025-03-03T13:55:00Z">
        <w:r w:rsidR="00803A38">
          <w:rPr>
            <w:rFonts w:ascii="Times New Roman" w:hAnsi="Times New Roman"/>
          </w:rPr>
          <w:t>requ</w:t>
        </w:r>
      </w:ins>
      <w:ins w:id="223" w:author="IIRG Non-Consensus Item" w:date="2025-03-03T08:56:00Z" w16du:dateUtc="2025-03-03T13:56:00Z">
        <w:r w:rsidR="00803A38">
          <w:rPr>
            <w:rFonts w:ascii="Times New Roman" w:hAnsi="Times New Roman"/>
          </w:rPr>
          <w:t>i</w:t>
        </w:r>
      </w:ins>
      <w:ins w:id="224" w:author="IIRG Non-Consensus Item" w:date="2025-03-03T08:55:00Z" w16du:dateUtc="2025-03-03T13:55:00Z">
        <w:r w:rsidR="00803A38">
          <w:rPr>
            <w:rFonts w:ascii="Times New Roman" w:hAnsi="Times New Roman"/>
          </w:rPr>
          <w:t>red</w:t>
        </w:r>
      </w:ins>
      <w:ins w:id="225" w:author="IIRG Non-Consensus Item" w:date="2025-03-07T14:58:00Z" w16du:dateUtc="2025-03-07T19:58:00Z">
        <w:r w:rsidRPr="00D80831">
          <w:rPr>
            <w:rFonts w:ascii="Times New Roman" w:hAnsi="Times New Roman"/>
          </w:rPr>
          <w:t xml:space="preserve"> </w:t>
        </w:r>
      </w:ins>
      <w:commentRangeEnd w:id="219"/>
      <w:r w:rsidR="004760B1">
        <w:rPr>
          <w:rStyle w:val="CommentReference"/>
          <w:iCs w:val="0"/>
          <w:szCs w:val="20"/>
        </w:rPr>
        <w:commentReference w:id="219"/>
      </w:r>
      <w:commentRangeEnd w:id="220"/>
      <w:r w:rsidR="00C228BB">
        <w:rPr>
          <w:rStyle w:val="CommentReference"/>
          <w:iCs w:val="0"/>
          <w:szCs w:val="20"/>
        </w:rPr>
        <w:commentReference w:id="220"/>
      </w:r>
      <w:r w:rsidRPr="00D80831">
        <w:rPr>
          <w:rFonts w:ascii="Times New Roman" w:hAnsi="Times New Roman"/>
        </w:rPr>
        <w:t>System Modifications</w:t>
      </w:r>
      <w:ins w:id="226" w:author="IIRG Non-Consensus Item" w:date="2025-03-03T08:56:00Z" w16du:dateUtc="2025-03-03T13:56:00Z">
        <w:r w:rsidR="00803A38">
          <w:rPr>
            <w:rFonts w:ascii="Times New Roman" w:hAnsi="Times New Roman"/>
          </w:rPr>
          <w:t xml:space="preserve"> </w:t>
        </w:r>
        <w:commentRangeStart w:id="227"/>
        <w:commentRangeStart w:id="228"/>
        <w:r w:rsidR="00803A38">
          <w:rPr>
            <w:rFonts w:ascii="Times New Roman" w:hAnsi="Times New Roman"/>
          </w:rPr>
          <w:t>for upgrades necessary to accommodate the connection of that Customer</w:t>
        </w:r>
      </w:ins>
      <w:ins w:id="229" w:author="IIRG Non-Consensus Item" w:date="2025-03-07T14:58:00Z" w16du:dateUtc="2025-03-07T19:58:00Z">
        <w:r w:rsidRPr="00D80831">
          <w:rPr>
            <w:rFonts w:ascii="Times New Roman" w:hAnsi="Times New Roman"/>
          </w:rPr>
          <w:t>.</w:t>
        </w:r>
      </w:ins>
      <w:commentRangeEnd w:id="227"/>
      <w:r w:rsidR="00661C65">
        <w:rPr>
          <w:rStyle w:val="CommentReference"/>
          <w:iCs w:val="0"/>
          <w:szCs w:val="20"/>
        </w:rPr>
        <w:commentReference w:id="227"/>
      </w:r>
      <w:commentRangeEnd w:id="228"/>
      <w:r w:rsidR="00A23B88">
        <w:rPr>
          <w:rStyle w:val="CommentReference"/>
          <w:iCs w:val="0"/>
          <w:szCs w:val="20"/>
        </w:rPr>
        <w:commentReference w:id="228"/>
      </w:r>
      <w:del w:id="230" w:author="IIRG Non-Consensus Item" w:date="2025-03-07T14:58:00Z" w16du:dateUtc="2025-03-07T19:58:00Z">
        <w:r w:rsidRPr="00D80831">
          <w:rPr>
            <w:rFonts w:ascii="Times New Roman" w:hAnsi="Times New Roman"/>
          </w:rPr>
          <w:delText>.</w:delText>
        </w:r>
      </w:del>
      <w:r w:rsidRPr="00D80831">
        <w:rPr>
          <w:rFonts w:ascii="Times New Roman" w:hAnsi="Times New Roman"/>
        </w:rPr>
        <w:t xml:space="preserve">  If so, a </w:t>
      </w:r>
      <w:commentRangeStart w:id="231"/>
      <w:commentRangeStart w:id="232"/>
      <w:ins w:id="233" w:author="IIRG Non-Consensus Item" w:date="2025-03-03T08:56:00Z" w16du:dateUtc="2025-03-03T13:56:00Z">
        <w:r w:rsidR="00803A38">
          <w:rPr>
            <w:rFonts w:ascii="Times New Roman" w:hAnsi="Times New Roman"/>
          </w:rPr>
          <w:t xml:space="preserve">non-binding </w:t>
        </w:r>
        <w:r w:rsidR="00860D88">
          <w:rPr>
            <w:rFonts w:ascii="Times New Roman" w:hAnsi="Times New Roman"/>
          </w:rPr>
          <w:t>milestone-based</w:t>
        </w:r>
        <w:r w:rsidR="00803A38">
          <w:rPr>
            <w:rFonts w:ascii="Times New Roman" w:hAnsi="Times New Roman"/>
          </w:rPr>
          <w:t xml:space="preserve"> schedule and estimated cost </w:t>
        </w:r>
      </w:ins>
      <w:commentRangeEnd w:id="231"/>
      <w:r w:rsidR="00661C65">
        <w:rPr>
          <w:rStyle w:val="CommentReference"/>
          <w:iCs w:val="0"/>
          <w:szCs w:val="20"/>
        </w:rPr>
        <w:commentReference w:id="231"/>
      </w:r>
      <w:commentRangeEnd w:id="232"/>
      <w:r w:rsidR="00A23B88">
        <w:rPr>
          <w:rStyle w:val="CommentReference"/>
          <w:iCs w:val="0"/>
          <w:szCs w:val="20"/>
        </w:rPr>
        <w:commentReference w:id="232"/>
      </w:r>
      <w:r w:rsidRPr="00D80831">
        <w:rPr>
          <w:rFonts w:ascii="Times New Roman" w:hAnsi="Times New Roman"/>
        </w:rPr>
        <w:t xml:space="preserve">description of work and an estimate will be sent back to the Interconnecting Customer for approval.  The Interconnecting Customer would then approve via a signature and payment for the </w:t>
      </w:r>
      <w:commentRangeStart w:id="234"/>
      <w:commentRangeStart w:id="235"/>
      <w:ins w:id="236" w:author="IIRG Non-Consensus Item" w:date="2025-03-03T08:56:00Z" w16du:dateUtc="2025-03-03T13:56:00Z">
        <w:r w:rsidR="00860D88">
          <w:rPr>
            <w:rFonts w:ascii="Times New Roman" w:hAnsi="Times New Roman"/>
          </w:rPr>
          <w:t xml:space="preserve">required </w:t>
        </w:r>
      </w:ins>
      <w:del w:id="237" w:author="IIRG Non-Consensus Item" w:date="2025-03-07T15:51:00Z" w16du:dateUtc="2025-03-07T20:51:00Z">
        <w:r w:rsidRPr="00D80831" w:rsidDel="00AE1D92">
          <w:rPr>
            <w:rFonts w:ascii="Times New Roman" w:hAnsi="Times New Roman"/>
          </w:rPr>
          <w:delText>minor</w:delText>
        </w:r>
      </w:del>
      <w:r w:rsidRPr="00D80831">
        <w:rPr>
          <w:rFonts w:ascii="Times New Roman" w:hAnsi="Times New Roman"/>
        </w:rPr>
        <w:t xml:space="preserve"> </w:t>
      </w:r>
      <w:commentRangeEnd w:id="234"/>
      <w:r w:rsidR="004760B1">
        <w:rPr>
          <w:rStyle w:val="CommentReference"/>
          <w:iCs w:val="0"/>
          <w:szCs w:val="20"/>
        </w:rPr>
        <w:commentReference w:id="234"/>
      </w:r>
      <w:commentRangeEnd w:id="235"/>
      <w:r w:rsidR="00A23B88">
        <w:rPr>
          <w:rStyle w:val="CommentReference"/>
          <w:iCs w:val="0"/>
          <w:szCs w:val="20"/>
        </w:rPr>
        <w:commentReference w:id="235"/>
      </w:r>
      <w:r w:rsidRPr="00D80831">
        <w:rPr>
          <w:rFonts w:ascii="Times New Roman" w:hAnsi="Times New Roman"/>
        </w:rPr>
        <w:t xml:space="preserve">System Modifications.  If the Interconnecting Customer approves, the Company performs the System Modifications.  Then, the Company signs the application approval line and </w:t>
      </w:r>
      <w:proofErr w:type="gramStart"/>
      <w:r w:rsidRPr="00D80831">
        <w:rPr>
          <w:rFonts w:ascii="Times New Roman" w:hAnsi="Times New Roman"/>
        </w:rPr>
        <w:t>sends</w:t>
      </w:r>
      <w:proofErr w:type="gramEnd"/>
      <w:r w:rsidRPr="00D80831">
        <w:rPr>
          <w:rFonts w:ascii="Times New Roman" w:hAnsi="Times New Roman"/>
        </w:rPr>
        <w:t xml:space="preserve"> to the Interconnecting Customer</w:t>
      </w:r>
      <w:ins w:id="238" w:author="IIRG Non-Consensus Item" w:date="2025-03-03T08:57:00Z" w16du:dateUtc="2025-03-03T13:57:00Z">
        <w:r w:rsidR="00860D88">
          <w:rPr>
            <w:rFonts w:ascii="Times New Roman" w:hAnsi="Times New Roman"/>
          </w:rPr>
          <w:t xml:space="preserve"> </w:t>
        </w:r>
        <w:commentRangeStart w:id="239"/>
        <w:commentRangeStart w:id="240"/>
        <w:r w:rsidR="00860D88">
          <w:rPr>
            <w:rFonts w:ascii="Times New Roman" w:hAnsi="Times New Roman"/>
          </w:rPr>
          <w:t>and performs the System Modifications</w:t>
        </w:r>
      </w:ins>
      <w:commentRangeEnd w:id="239"/>
      <w:r w:rsidR="00A07038">
        <w:rPr>
          <w:rStyle w:val="CommentReference"/>
          <w:iCs w:val="0"/>
          <w:szCs w:val="20"/>
        </w:rPr>
        <w:commentReference w:id="239"/>
      </w:r>
      <w:commentRangeEnd w:id="240"/>
      <w:r w:rsidR="00D51309">
        <w:rPr>
          <w:rStyle w:val="CommentReference"/>
          <w:iCs w:val="0"/>
          <w:szCs w:val="20"/>
        </w:rPr>
        <w:commentReference w:id="240"/>
      </w:r>
      <w:ins w:id="241" w:author="IIRG Non-Consensus Item" w:date="2025-03-07T14:58:00Z" w16du:dateUtc="2025-03-07T19:58:00Z">
        <w:r w:rsidRPr="00D80831">
          <w:rPr>
            <w:rFonts w:ascii="Times New Roman" w:hAnsi="Times New Roman"/>
          </w:rPr>
          <w:t>.</w:t>
        </w:r>
      </w:ins>
      <w:del w:id="242" w:author="IIRG Non-Consensus Item" w:date="2025-03-07T14:58:00Z" w16du:dateUtc="2025-03-07T19:58:00Z">
        <w:r w:rsidRPr="00D80831">
          <w:rPr>
            <w:rFonts w:ascii="Times New Roman" w:hAnsi="Times New Roman"/>
          </w:rPr>
          <w:delText>.</w:delText>
        </w:r>
      </w:del>
      <w:r w:rsidRPr="00D80831">
        <w:rPr>
          <w:rFonts w:ascii="Times New Roman" w:hAnsi="Times New Roman"/>
        </w:rPr>
        <w:t xml:space="preserve"> The Company signature on the application approval line constitutes a Conditional Approval</w:t>
      </w:r>
      <w:commentRangeStart w:id="243"/>
      <w:commentRangeStart w:id="244"/>
      <w:del w:id="245" w:author="IIRG Consensus Item" w:date="2025-03-02T21:02:00Z" w16du:dateUtc="2025-03-03T02:02:00Z">
        <w:r w:rsidRPr="00D80831" w:rsidDel="005D0B0D">
          <w:rPr>
            <w:rFonts w:ascii="Times New Roman" w:hAnsi="Times New Roman"/>
          </w:rPr>
          <w:delText xml:space="preserve"> to Interconnect</w:delText>
        </w:r>
      </w:del>
      <w:commentRangeEnd w:id="243"/>
      <w:r w:rsidR="00732592">
        <w:rPr>
          <w:rStyle w:val="CommentReference"/>
          <w:iCs w:val="0"/>
          <w:szCs w:val="20"/>
        </w:rPr>
        <w:commentReference w:id="243"/>
      </w:r>
      <w:commentRangeEnd w:id="244"/>
      <w:r w:rsidR="00D51309">
        <w:rPr>
          <w:rStyle w:val="CommentReference"/>
          <w:iCs w:val="0"/>
          <w:szCs w:val="20"/>
        </w:rPr>
        <w:commentReference w:id="244"/>
      </w:r>
      <w:ins w:id="246" w:author="IIRG Non-Consensus Item" w:date="2025-03-03T08:57:00Z" w16du:dateUtc="2025-03-03T13:57:00Z">
        <w:r w:rsidR="0043773E">
          <w:rPr>
            <w:rFonts w:ascii="Times New Roman" w:hAnsi="Times New Roman"/>
          </w:rPr>
          <w:t xml:space="preserve"> </w:t>
        </w:r>
        <w:commentRangeStart w:id="247"/>
        <w:commentRangeStart w:id="248"/>
        <w:r w:rsidR="0043773E">
          <w:rPr>
            <w:rFonts w:ascii="Times New Roman" w:hAnsi="Times New Roman"/>
          </w:rPr>
          <w:t>construct but not operate</w:t>
        </w:r>
      </w:ins>
      <w:commentRangeEnd w:id="247"/>
      <w:r w:rsidR="00A07038">
        <w:rPr>
          <w:rStyle w:val="CommentReference"/>
          <w:iCs w:val="0"/>
          <w:szCs w:val="20"/>
        </w:rPr>
        <w:commentReference w:id="247"/>
      </w:r>
      <w:commentRangeEnd w:id="248"/>
      <w:r w:rsidR="00D51309">
        <w:rPr>
          <w:rStyle w:val="CommentReference"/>
          <w:iCs w:val="0"/>
          <w:szCs w:val="20"/>
        </w:rPr>
        <w:commentReference w:id="248"/>
      </w:r>
      <w:ins w:id="249" w:author="IIRG Non-Consensus Item" w:date="2025-03-03T08:57:00Z" w16du:dateUtc="2025-03-03T13:57:00Z">
        <w:r w:rsidR="0043773E">
          <w:rPr>
            <w:rFonts w:ascii="Times New Roman" w:hAnsi="Times New Roman"/>
          </w:rPr>
          <w:t>.</w:t>
        </w:r>
      </w:ins>
      <w:ins w:id="250" w:author="IIRG Non-Consensus Item" w:date="2025-03-07T14:58:00Z" w16du:dateUtc="2025-03-07T19:58:00Z">
        <w:r w:rsidRPr="00D80831">
          <w:rPr>
            <w:rFonts w:ascii="Times New Roman" w:hAnsi="Times New Roman"/>
          </w:rPr>
          <w:t>.</w:t>
        </w:r>
      </w:ins>
      <w:del w:id="251" w:author="IIRG Non-Consensus Item" w:date="2025-03-07T14:58:00Z" w16du:dateUtc="2025-03-07T19:58:00Z">
        <w:r w:rsidRPr="00D80831">
          <w:rPr>
            <w:rFonts w:ascii="Times New Roman" w:hAnsi="Times New Roman"/>
          </w:rPr>
          <w:delText>.</w:delText>
        </w:r>
      </w:del>
    </w:p>
    <w:p w14:paraId="65501D13" w14:textId="508A815B" w:rsidR="00AA06F0" w:rsidRPr="00D80831" w:rsidRDefault="00AA06F0" w:rsidP="00CA5596">
      <w:pPr>
        <w:pStyle w:val="ListLevel2"/>
        <w:ind w:left="990" w:hanging="540"/>
        <w:rPr>
          <w:rFonts w:ascii="Times New Roman" w:hAnsi="Times New Roman"/>
        </w:rPr>
      </w:pPr>
      <w:r w:rsidRPr="00D80831">
        <w:rPr>
          <w:rFonts w:ascii="Times New Roman" w:hAnsi="Times New Roman"/>
        </w:rPr>
        <w:t>Upon receipt of the signed application, the Interconnecting Customer installs the Facility.  Then the Interconnecting Customer arranges for inspection of the completed installation by the local electrical wiring inspector, or other authority having jurisdiction, and this person signs the Certificate of Completion</w:t>
      </w:r>
      <w:ins w:id="252" w:author="IIRG Non-Consensus Item" w:date="2025-03-03T08:57:00Z" w16du:dateUtc="2025-03-03T13:57:00Z">
        <w:r w:rsidR="00740C8F">
          <w:rPr>
            <w:rFonts w:ascii="Times New Roman" w:hAnsi="Times New Roman"/>
          </w:rPr>
          <w:t xml:space="preserve"> </w:t>
        </w:r>
        <w:commentRangeStart w:id="253"/>
        <w:commentRangeStart w:id="254"/>
        <w:r w:rsidR="00740C8F">
          <w:rPr>
            <w:rFonts w:ascii="Times New Roman" w:hAnsi="Times New Roman"/>
          </w:rPr>
          <w:t>and in parallel the Company performs any requir</w:t>
        </w:r>
      </w:ins>
      <w:ins w:id="255" w:author="IIRG Non-Consensus Item" w:date="2025-03-03T08:58:00Z" w16du:dateUtc="2025-03-03T13:58:00Z">
        <w:r w:rsidR="00740C8F">
          <w:rPr>
            <w:rFonts w:ascii="Times New Roman" w:hAnsi="Times New Roman"/>
          </w:rPr>
          <w:t>ed System Modifications after receipt of full payment</w:t>
        </w:r>
      </w:ins>
      <w:ins w:id="256" w:author="IIRG Non-Consensus Item" w:date="2025-03-07T14:58:00Z" w16du:dateUtc="2025-03-07T19:58:00Z">
        <w:r w:rsidRPr="00D80831">
          <w:rPr>
            <w:rFonts w:ascii="Times New Roman" w:hAnsi="Times New Roman"/>
          </w:rPr>
          <w:t xml:space="preserve">.  </w:t>
        </w:r>
      </w:ins>
      <w:ins w:id="257" w:author="IIRG Non-Consensus Item" w:date="2025-03-03T08:58:00Z" w16du:dateUtc="2025-03-03T13:58:00Z">
        <w:r w:rsidR="00EE76BB">
          <w:rPr>
            <w:rFonts w:ascii="Times New Roman" w:hAnsi="Times New Roman"/>
          </w:rPr>
          <w:t xml:space="preserve">Then </w:t>
        </w:r>
      </w:ins>
      <w:del w:id="258" w:author="IIRG Non-Consensus Item" w:date="2025-03-03T08:58:00Z" w16du:dateUtc="2025-03-03T13:58:00Z">
        <w:r w:rsidRPr="00D80831" w:rsidDel="00EE76BB">
          <w:rPr>
            <w:rFonts w:ascii="Times New Roman" w:hAnsi="Times New Roman"/>
          </w:rPr>
          <w:delText>I</w:delText>
        </w:r>
      </w:del>
      <w:ins w:id="259" w:author="IIRG Non-Consensus Item" w:date="2025-03-03T08:58:00Z" w16du:dateUtc="2025-03-03T13:58:00Z">
        <w:r w:rsidR="00EE76BB">
          <w:rPr>
            <w:rFonts w:ascii="Times New Roman" w:hAnsi="Times New Roman"/>
          </w:rPr>
          <w:t>i</w:t>
        </w:r>
      </w:ins>
      <w:ins w:id="260" w:author="IIRG Non-Consensus Item" w:date="2025-03-07T14:58:00Z" w16du:dateUtc="2025-03-07T19:58:00Z">
        <w:r w:rsidRPr="00D80831">
          <w:rPr>
            <w:rFonts w:ascii="Times New Roman" w:hAnsi="Times New Roman"/>
          </w:rPr>
          <w:t>f</w:t>
        </w:r>
      </w:ins>
      <w:del w:id="261" w:author="IIRG Non-Consensus Item" w:date="2025-03-07T14:58:00Z" w16du:dateUtc="2025-03-07T19:58:00Z">
        <w:r w:rsidRPr="00D80831">
          <w:rPr>
            <w:rFonts w:ascii="Times New Roman" w:hAnsi="Times New Roman"/>
          </w:rPr>
          <w:delText>.  If</w:delText>
        </w:r>
      </w:del>
      <w:commentRangeEnd w:id="253"/>
      <w:r w:rsidR="00A07038">
        <w:rPr>
          <w:rStyle w:val="CommentReference"/>
          <w:iCs w:val="0"/>
          <w:szCs w:val="20"/>
        </w:rPr>
        <w:commentReference w:id="253"/>
      </w:r>
      <w:commentRangeEnd w:id="254"/>
      <w:r w:rsidR="009C02BB">
        <w:rPr>
          <w:rStyle w:val="CommentReference"/>
          <w:iCs w:val="0"/>
          <w:szCs w:val="20"/>
        </w:rPr>
        <w:commentReference w:id="254"/>
      </w:r>
      <w:r w:rsidRPr="00D80831">
        <w:rPr>
          <w:rFonts w:ascii="Times New Roman" w:hAnsi="Times New Roman"/>
        </w:rPr>
        <w:t xml:space="preserve"> the Facility was installed by an electrical contractor, this person also fills out the Certificate of Completion.</w:t>
      </w:r>
    </w:p>
    <w:p w14:paraId="4D785A3D" w14:textId="0410EDB5" w:rsidR="00AA06F0" w:rsidRPr="00D80831" w:rsidRDefault="00AA06F0" w:rsidP="00CA5596">
      <w:pPr>
        <w:pStyle w:val="ListLevel2"/>
        <w:ind w:left="990" w:hanging="540"/>
        <w:rPr>
          <w:rFonts w:ascii="Times New Roman" w:hAnsi="Times New Roman"/>
        </w:rPr>
      </w:pPr>
      <w:r w:rsidRPr="00D80831">
        <w:rPr>
          <w:rFonts w:ascii="Times New Roman" w:hAnsi="Times New Roman"/>
        </w:rPr>
        <w:t xml:space="preserve"> The Interconnect</w:t>
      </w:r>
      <w:r w:rsidR="009F1F92" w:rsidRPr="00D80831">
        <w:rPr>
          <w:rFonts w:ascii="Times New Roman" w:hAnsi="Times New Roman"/>
        </w:rPr>
        <w:t>ing Customer</w:t>
      </w:r>
      <w:r w:rsidRPr="00D80831">
        <w:rPr>
          <w:rFonts w:ascii="Times New Roman" w:hAnsi="Times New Roman"/>
        </w:rPr>
        <w:t xml:space="preserve"> returns </w:t>
      </w:r>
      <w:r w:rsidR="009F1F92" w:rsidRPr="00D80831">
        <w:rPr>
          <w:rFonts w:ascii="Times New Roman" w:hAnsi="Times New Roman"/>
        </w:rPr>
        <w:t xml:space="preserve">the </w:t>
      </w:r>
      <w:r w:rsidRPr="00D80831">
        <w:rPr>
          <w:rFonts w:ascii="Times New Roman" w:hAnsi="Times New Roman"/>
        </w:rPr>
        <w:t>Certificate of Completion to the Company (refer to Attachment 2 of the Simplified Process Application for the Certificate of Completion).</w:t>
      </w:r>
    </w:p>
    <w:p w14:paraId="1D2AA510" w14:textId="25D1BB0B" w:rsidR="00AA06F0" w:rsidRPr="00D80831" w:rsidRDefault="00AA06F0" w:rsidP="00CA5596">
      <w:pPr>
        <w:pStyle w:val="ListLevel2"/>
        <w:ind w:left="990" w:hanging="540"/>
        <w:rPr>
          <w:rFonts w:ascii="Times New Roman" w:hAnsi="Times New Roman"/>
        </w:rPr>
      </w:pPr>
      <w:r w:rsidRPr="00D80831">
        <w:rPr>
          <w:rFonts w:ascii="Times New Roman" w:hAnsi="Times New Roman"/>
        </w:rPr>
        <w:t>Following receipt of the Certificate of Completion, the Company may inspect the Facility for compliance with its standards by arranging for a Witness Test.  The Company is obligated to complete this Witness Test within 10 Business Days of the receipt of the Certificate of Completion.  If the Company does not inspect in 10 Business Days or by mutual agreement of the Parties, the Witness Test is deemed waived.</w:t>
      </w:r>
    </w:p>
    <w:p w14:paraId="080B148F" w14:textId="28757945" w:rsidR="00AA06F0" w:rsidRDefault="00AA06F0" w:rsidP="00CA5596">
      <w:pPr>
        <w:pStyle w:val="ListLevel2"/>
        <w:ind w:left="990" w:hanging="540"/>
        <w:rPr>
          <w:rFonts w:ascii="Times New Roman" w:hAnsi="Times New Roman"/>
        </w:rPr>
      </w:pPr>
      <w:del w:id="262" w:author="IIRG Consensus Item" w:date="2025-03-02T21:15:00Z" w16du:dateUtc="2025-03-03T02:15:00Z">
        <w:r w:rsidRPr="00D80831" w:rsidDel="00415438">
          <w:rPr>
            <w:rFonts w:ascii="Times New Roman" w:hAnsi="Times New Roman"/>
          </w:rPr>
          <w:delText xml:space="preserve">    </w:delText>
        </w:r>
      </w:del>
      <w:r w:rsidRPr="00D80831">
        <w:rPr>
          <w:rFonts w:ascii="Times New Roman" w:hAnsi="Times New Roman"/>
        </w:rPr>
        <w:t xml:space="preserve">Assuming the wiring inspection, all </w:t>
      </w:r>
      <w:r w:rsidR="005B3667" w:rsidRPr="00D80831">
        <w:rPr>
          <w:rFonts w:ascii="Times New Roman" w:hAnsi="Times New Roman"/>
        </w:rPr>
        <w:t>C</w:t>
      </w:r>
      <w:r w:rsidRPr="00D80831">
        <w:rPr>
          <w:rFonts w:ascii="Times New Roman" w:hAnsi="Times New Roman"/>
        </w:rPr>
        <w:t xml:space="preserve">ompliance </w:t>
      </w:r>
      <w:r w:rsidR="005B3667" w:rsidRPr="00D80831">
        <w:rPr>
          <w:rFonts w:ascii="Times New Roman" w:hAnsi="Times New Roman"/>
        </w:rPr>
        <w:t>D</w:t>
      </w:r>
      <w:r w:rsidRPr="00D80831">
        <w:rPr>
          <w:rFonts w:ascii="Times New Roman" w:hAnsi="Times New Roman"/>
        </w:rPr>
        <w:t>ocumentation and/or Witness Test are satisfactory,</w:t>
      </w:r>
      <w:commentRangeStart w:id="263"/>
      <w:commentRangeStart w:id="264"/>
      <w:ins w:id="265" w:author="IIRG Consensus Item" w:date="2025-03-02T20:21:00Z" w16du:dateUtc="2025-03-03T01:21:00Z">
        <w:r w:rsidR="009458D3" w:rsidRPr="009458D3">
          <w:rPr>
            <w:rFonts w:ascii="Times New Roman" w:hAnsi="Times New Roman"/>
          </w:rPr>
          <w:t xml:space="preserve"> </w:t>
        </w:r>
        <w:r w:rsidR="009458D3" w:rsidRPr="00F36677">
          <w:rPr>
            <w:rFonts w:ascii="Times New Roman" w:hAnsi="Times New Roman"/>
          </w:rPr>
          <w:t>and after the Company has performed any necessary System Modifications</w:t>
        </w:r>
        <w:r w:rsidR="009458D3">
          <w:rPr>
            <w:rFonts w:ascii="Times New Roman" w:hAnsi="Times New Roman"/>
          </w:rPr>
          <w:t xml:space="preserve"> (if any</w:t>
        </w:r>
        <w:r w:rsidR="009458D3">
          <w:rPr>
            <w:rFonts w:ascii="Times New Roman" w:hAnsi="Times New Roman"/>
            <w:color w:val="000000"/>
            <w:szCs w:val="24"/>
          </w:rPr>
          <w:t>)</w:t>
        </w:r>
        <w:r w:rsidR="009458D3">
          <w:rPr>
            <w:rFonts w:ascii="Times New Roman" w:hAnsi="Times New Roman"/>
          </w:rPr>
          <w:t>,</w:t>
        </w:r>
        <w:r w:rsidR="009458D3" w:rsidRPr="00F36677">
          <w:rPr>
            <w:rFonts w:ascii="Times New Roman" w:hAnsi="Times New Roman"/>
          </w:rPr>
          <w:t xml:space="preserve"> and </w:t>
        </w:r>
        <w:proofErr w:type="gramStart"/>
        <w:r w:rsidR="009458D3" w:rsidRPr="00F36677">
          <w:rPr>
            <w:rFonts w:ascii="Times New Roman" w:hAnsi="Times New Roman"/>
          </w:rPr>
          <w:t>meter</w:t>
        </w:r>
        <w:proofErr w:type="gramEnd"/>
        <w:r w:rsidR="009458D3" w:rsidRPr="00F36677">
          <w:rPr>
            <w:rFonts w:ascii="Times New Roman" w:hAnsi="Times New Roman"/>
          </w:rPr>
          <w:t xml:space="preserve"> is installed and/or exchanged as necessary,</w:t>
        </w:r>
      </w:ins>
      <w:commentRangeEnd w:id="263"/>
      <w:r w:rsidR="00732592">
        <w:rPr>
          <w:rStyle w:val="CommentReference"/>
          <w:iCs w:val="0"/>
          <w:szCs w:val="20"/>
        </w:rPr>
        <w:commentReference w:id="263"/>
      </w:r>
      <w:commentRangeEnd w:id="264"/>
      <w:r w:rsidR="004D7997">
        <w:rPr>
          <w:rStyle w:val="CommentReference"/>
          <w:iCs w:val="0"/>
          <w:szCs w:val="20"/>
        </w:rPr>
        <w:commentReference w:id="264"/>
      </w:r>
      <w:ins w:id="266" w:author="IIRG Consensus Item" w:date="2025-03-02T20:21:00Z" w16du:dateUtc="2025-03-03T01:21:00Z">
        <w:r w:rsidR="009458D3" w:rsidRPr="00F36677">
          <w:rPr>
            <w:rFonts w:ascii="Times New Roman" w:hAnsi="Times New Roman"/>
          </w:rPr>
          <w:t xml:space="preserve"> </w:t>
        </w:r>
      </w:ins>
      <w:ins w:id="267" w:author="IIRG Consensus Item" w:date="2025-03-07T14:58:00Z" w16du:dateUtc="2025-03-07T19:58:00Z">
        <w:r w:rsidRPr="00D80831">
          <w:rPr>
            <w:rFonts w:ascii="Times New Roman" w:hAnsi="Times New Roman"/>
          </w:rPr>
          <w:t xml:space="preserve"> </w:t>
        </w:r>
      </w:ins>
      <w:r w:rsidRPr="00D80831">
        <w:rPr>
          <w:rFonts w:ascii="Times New Roman" w:hAnsi="Times New Roman"/>
        </w:rPr>
        <w:t xml:space="preserve">the </w:t>
      </w:r>
      <w:r w:rsidRPr="00D80831">
        <w:rPr>
          <w:rFonts w:ascii="Times New Roman" w:hAnsi="Times New Roman"/>
        </w:rPr>
        <w:lastRenderedPageBreak/>
        <w:t xml:space="preserve">Company notifies the Interconnecting Customer in writing that interconnection is authorized and issues the Authorization to Interconnect.  If </w:t>
      </w:r>
      <w:r w:rsidR="009A7735" w:rsidRPr="00D80831">
        <w:rPr>
          <w:rFonts w:ascii="Times New Roman" w:hAnsi="Times New Roman"/>
        </w:rPr>
        <w:t xml:space="preserve">the wiring inspection, </w:t>
      </w:r>
      <w:r w:rsidR="005B3667" w:rsidRPr="00D80831">
        <w:rPr>
          <w:rFonts w:ascii="Times New Roman" w:hAnsi="Times New Roman"/>
        </w:rPr>
        <w:t>Compliance D</w:t>
      </w:r>
      <w:r w:rsidR="009A7735" w:rsidRPr="00D80831">
        <w:rPr>
          <w:rFonts w:ascii="Times New Roman" w:hAnsi="Times New Roman"/>
        </w:rPr>
        <w:t xml:space="preserve">ocumentation and/or Witness Test are </w:t>
      </w:r>
      <w:r w:rsidRPr="00D80831">
        <w:rPr>
          <w:rFonts w:ascii="Times New Roman" w:hAnsi="Times New Roman"/>
        </w:rPr>
        <w:t xml:space="preserve">not satisfactory, the Company has the right to disconnect the </w:t>
      </w:r>
      <w:proofErr w:type="gramStart"/>
      <w:r w:rsidRPr="00D80831">
        <w:rPr>
          <w:rFonts w:ascii="Times New Roman" w:hAnsi="Times New Roman"/>
        </w:rPr>
        <w:t>Facility, and</w:t>
      </w:r>
      <w:proofErr w:type="gramEnd"/>
      <w:r w:rsidRPr="00D80831">
        <w:rPr>
          <w:rFonts w:ascii="Times New Roman" w:hAnsi="Times New Roman"/>
        </w:rPr>
        <w:t xml:space="preserve"> will provide information to the Interconnecting Customer describing clearly what is required to receive the Authorization to Interconnect.  </w:t>
      </w:r>
      <w:r w:rsidR="009A7735" w:rsidRPr="00D80831">
        <w:rPr>
          <w:rFonts w:ascii="Times New Roman" w:hAnsi="Times New Roman"/>
        </w:rPr>
        <w:t xml:space="preserve">The Company shall issue the Authorization to Interconnect within 5 Business Days from the </w:t>
      </w:r>
      <w:r w:rsidR="00BA10D0" w:rsidRPr="00D80831">
        <w:rPr>
          <w:rFonts w:ascii="Times New Roman" w:hAnsi="Times New Roman"/>
        </w:rPr>
        <w:t xml:space="preserve">Interconnecting </w:t>
      </w:r>
      <w:r w:rsidR="009A7735" w:rsidRPr="00D80831">
        <w:rPr>
          <w:rFonts w:ascii="Times New Roman" w:hAnsi="Times New Roman"/>
        </w:rPr>
        <w:t>Customer’s satisfaction of the connection requirements (i.e. the wiring inspection, all</w:t>
      </w:r>
      <w:r w:rsidR="005B3667" w:rsidRPr="00D80831">
        <w:rPr>
          <w:rFonts w:ascii="Times New Roman" w:hAnsi="Times New Roman"/>
        </w:rPr>
        <w:t xml:space="preserve"> Compliance D</w:t>
      </w:r>
      <w:r w:rsidR="009A7735" w:rsidRPr="00D80831">
        <w:rPr>
          <w:rFonts w:ascii="Times New Roman" w:hAnsi="Times New Roman"/>
        </w:rPr>
        <w:t xml:space="preserve">ocumentation, and the Witness Test) and the Company’s installation of the required meter, whichever occurs later.  </w:t>
      </w:r>
      <w:r w:rsidRPr="00D80831">
        <w:rPr>
          <w:rFonts w:ascii="Times New Roman" w:hAnsi="Times New Roman"/>
        </w:rPr>
        <w:t>The Interconnecting Customer has no right to operate in parallel until they have received the Authorization to Interconnect.</w:t>
      </w:r>
    </w:p>
    <w:p w14:paraId="2C2058D7" w14:textId="747A71FE" w:rsidR="00131573" w:rsidRPr="00D80831" w:rsidRDefault="00131573" w:rsidP="00CA5596">
      <w:pPr>
        <w:pStyle w:val="ListLevel2"/>
        <w:ind w:left="990" w:hanging="540"/>
        <w:rPr>
          <w:rFonts w:ascii="Times New Roman" w:hAnsi="Times New Roman"/>
        </w:rPr>
      </w:pPr>
      <w:r>
        <w:rPr>
          <w:rFonts w:ascii="Times New Roman" w:hAnsi="Times New Roman"/>
        </w:rPr>
        <w:t xml:space="preserve"> In accordance with Section I.3.9 of the ISO New England Inc. Transmission, Markets, and Services Tariff, </w:t>
      </w:r>
      <w:commentRangeStart w:id="268"/>
      <w:commentRangeStart w:id="269"/>
      <w:ins w:id="270" w:author="IIRG Consensus Item" w:date="2025-03-02T20:21:00Z" w16du:dateUtc="2025-03-03T01:21:00Z">
        <w:r w:rsidR="006B2E12">
          <w:rPr>
            <w:rFonts w:ascii="Times New Roman" w:hAnsi="Times New Roman"/>
          </w:rPr>
          <w:t xml:space="preserve">certain </w:t>
        </w:r>
      </w:ins>
      <w:commentRangeEnd w:id="268"/>
      <w:r w:rsidR="00732592">
        <w:rPr>
          <w:rStyle w:val="CommentReference"/>
          <w:iCs w:val="0"/>
          <w:szCs w:val="20"/>
        </w:rPr>
        <w:commentReference w:id="268"/>
      </w:r>
      <w:commentRangeEnd w:id="269"/>
      <w:r w:rsidR="004D3527">
        <w:rPr>
          <w:rStyle w:val="CommentReference"/>
          <w:iCs w:val="0"/>
          <w:szCs w:val="20"/>
        </w:rPr>
        <w:commentReference w:id="269"/>
      </w:r>
      <w:r>
        <w:rPr>
          <w:rFonts w:ascii="Times New Roman" w:hAnsi="Times New Roman"/>
        </w:rPr>
        <w:t>Facilities</w:t>
      </w:r>
      <w:commentRangeStart w:id="271"/>
      <w:commentRangeStart w:id="272"/>
      <w:del w:id="273" w:author="IIRG Consensus Item" w:date="2025-03-02T20:22:00Z" w16du:dateUtc="2025-03-03T01:22:00Z">
        <w:r w:rsidDel="006B2E12">
          <w:rPr>
            <w:rFonts w:ascii="Times New Roman" w:hAnsi="Times New Roman"/>
          </w:rPr>
          <w:delText xml:space="preserve"> proceeding through the Simplified Process shall</w:delText>
        </w:r>
      </w:del>
      <w:ins w:id="274" w:author="IIRG Consensus Item" w:date="2025-03-02T20:22:00Z" w16du:dateUtc="2025-03-03T01:22:00Z">
        <w:r w:rsidR="006B2E12">
          <w:rPr>
            <w:rFonts w:ascii="Times New Roman" w:hAnsi="Times New Roman"/>
          </w:rPr>
          <w:t xml:space="preserve"> may</w:t>
        </w:r>
      </w:ins>
      <w:ins w:id="275" w:author="IIRG Consensus Item" w:date="2025-03-07T14:58:00Z" w16du:dateUtc="2025-03-07T19:58:00Z">
        <w:r>
          <w:rPr>
            <w:rFonts w:ascii="Times New Roman" w:hAnsi="Times New Roman"/>
          </w:rPr>
          <w:t xml:space="preserve"> </w:t>
        </w:r>
      </w:ins>
      <w:commentRangeEnd w:id="271"/>
      <w:r w:rsidR="00732592">
        <w:rPr>
          <w:rStyle w:val="CommentReference"/>
          <w:iCs w:val="0"/>
          <w:szCs w:val="20"/>
        </w:rPr>
        <w:commentReference w:id="271"/>
      </w:r>
      <w:commentRangeEnd w:id="272"/>
      <w:r w:rsidR="007977FE">
        <w:rPr>
          <w:rStyle w:val="CommentReference"/>
          <w:iCs w:val="0"/>
          <w:szCs w:val="20"/>
        </w:rPr>
        <w:commentReference w:id="272"/>
      </w:r>
      <w:r>
        <w:rPr>
          <w:rFonts w:ascii="Times New Roman" w:hAnsi="Times New Roman"/>
        </w:rPr>
        <w:t>be evaluated for significant effect on Affected Systems.  If Section I.3.9 is amended to require Facilities less than one megawatt to be evaluated for potential advers</w:t>
      </w:r>
      <w:r w:rsidR="00C508F2">
        <w:rPr>
          <w:rFonts w:ascii="Times New Roman" w:hAnsi="Times New Roman"/>
        </w:rPr>
        <w:t>e</w:t>
      </w:r>
      <w:r>
        <w:rPr>
          <w:rFonts w:ascii="Times New Roman" w:hAnsi="Times New Roman"/>
        </w:rPr>
        <w:t xml:space="preserve"> impact to Affected Systems, or it is determined that the Facility, in aggregate with other generation capacity on the Company EPS, may resu</w:t>
      </w:r>
      <w:r w:rsidR="00C508F2">
        <w:rPr>
          <w:rFonts w:ascii="Times New Roman" w:hAnsi="Times New Roman"/>
        </w:rPr>
        <w:t>l</w:t>
      </w:r>
      <w:r>
        <w:rPr>
          <w:rFonts w:ascii="Times New Roman" w:hAnsi="Times New Roman"/>
        </w:rPr>
        <w:t>t in an adve</w:t>
      </w:r>
      <w:r w:rsidR="00C508F2">
        <w:rPr>
          <w:rFonts w:ascii="Times New Roman" w:hAnsi="Times New Roman"/>
        </w:rPr>
        <w:t>r</w:t>
      </w:r>
      <w:r>
        <w:rPr>
          <w:rFonts w:ascii="Times New Roman" w:hAnsi="Times New Roman"/>
        </w:rPr>
        <w:t xml:space="preserve">se impact to Affected Systems, the Company may require that the Facility be reviewed under Section </w:t>
      </w:r>
      <w:r w:rsidR="000C459A">
        <w:rPr>
          <w:rFonts w:ascii="Times New Roman" w:hAnsi="Times New Roman"/>
        </w:rPr>
        <w:t>3</w:t>
      </w:r>
      <w:r>
        <w:rPr>
          <w:rFonts w:ascii="Times New Roman" w:hAnsi="Times New Roman"/>
        </w:rPr>
        <w:t>.4(b) of the Standard Process</w:t>
      </w:r>
    </w:p>
    <w:p w14:paraId="6FFCEDFE" w14:textId="3C0EC8BA" w:rsidR="00AA06F0" w:rsidRPr="00D80831" w:rsidRDefault="00905371" w:rsidP="00FE04BE">
      <w:pPr>
        <w:pStyle w:val="BlockText"/>
        <w:rPr>
          <w:rFonts w:ascii="Times New Roman" w:hAnsi="Times New Roman"/>
        </w:rPr>
      </w:pPr>
      <w:commentRangeStart w:id="276"/>
      <w:commentRangeStart w:id="277"/>
      <w:ins w:id="278" w:author="IIRG Non-Consensus Item" w:date="2025-03-03T10:26:00Z" w16du:dateUtc="2025-03-03T15:26:00Z">
        <w:r w:rsidRPr="00F36677">
          <w:rPr>
            <w:rFonts w:ascii="Times New Roman" w:hAnsi="Times New Roman"/>
            <w:iCs/>
            <w:szCs w:val="28"/>
          </w:rPr>
          <w:t xml:space="preserve">The Company shall estimate a 30-day time range when any required System Modifications caused by the Applicant’s Facility will be completed as an attachment to the Conditional Approval. </w:t>
        </w:r>
      </w:ins>
      <w:commentRangeEnd w:id="276"/>
      <w:r w:rsidR="00A07038">
        <w:rPr>
          <w:rStyle w:val="CommentReference"/>
          <w:szCs w:val="20"/>
        </w:rPr>
        <w:commentReference w:id="276"/>
      </w:r>
      <w:commentRangeEnd w:id="277"/>
      <w:r w:rsidR="007977FE">
        <w:rPr>
          <w:rStyle w:val="CommentReference"/>
          <w:szCs w:val="20"/>
        </w:rPr>
        <w:commentReference w:id="277"/>
      </w:r>
      <w:r w:rsidR="00AA06F0" w:rsidRPr="00D80831">
        <w:rPr>
          <w:rFonts w:ascii="Times New Roman" w:hAnsi="Times New Roman"/>
        </w:rPr>
        <w:t xml:space="preserve">If the Interconnecting Customer does not substantially complete </w:t>
      </w:r>
      <w:commentRangeStart w:id="279"/>
      <w:commentRangeStart w:id="280"/>
      <w:ins w:id="281" w:author="IIRG Non-Consensus Item" w:date="2025-03-03T10:26:00Z" w16du:dateUtc="2025-03-03T15:26:00Z">
        <w:r w:rsidR="00526D1D">
          <w:rPr>
            <w:rFonts w:ascii="Times New Roman" w:hAnsi="Times New Roman"/>
          </w:rPr>
          <w:t>provide p</w:t>
        </w:r>
      </w:ins>
      <w:ins w:id="282" w:author="IIRG Non-Consensus Item" w:date="2025-03-03T10:27:00Z" w16du:dateUtc="2025-03-03T15:27:00Z">
        <w:r w:rsidR="00526D1D">
          <w:rPr>
            <w:rFonts w:ascii="Times New Roman" w:hAnsi="Times New Roman"/>
          </w:rPr>
          <w:t>roof of progress toward</w:t>
        </w:r>
      </w:ins>
      <w:ins w:id="283" w:author="IIRG Non-Consensus Item" w:date="2025-03-07T14:58:00Z" w16du:dateUtc="2025-03-07T19:58:00Z">
        <w:r w:rsidR="00AA06F0" w:rsidRPr="00D80831">
          <w:rPr>
            <w:rFonts w:ascii="Times New Roman" w:hAnsi="Times New Roman"/>
          </w:rPr>
          <w:t xml:space="preserve"> </w:t>
        </w:r>
      </w:ins>
      <w:commentRangeEnd w:id="279"/>
      <w:r w:rsidR="00A07038">
        <w:rPr>
          <w:rStyle w:val="CommentReference"/>
          <w:szCs w:val="20"/>
        </w:rPr>
        <w:commentReference w:id="279"/>
      </w:r>
      <w:commentRangeEnd w:id="280"/>
      <w:r w:rsidR="007977FE">
        <w:rPr>
          <w:rStyle w:val="CommentReference"/>
          <w:szCs w:val="20"/>
        </w:rPr>
        <w:commentReference w:id="280"/>
      </w:r>
      <w:r w:rsidR="00AA06F0" w:rsidRPr="00D80831">
        <w:rPr>
          <w:rFonts w:ascii="Times New Roman" w:hAnsi="Times New Roman"/>
        </w:rPr>
        <w:t xml:space="preserve">construction within 12 months </w:t>
      </w:r>
      <w:proofErr w:type="gramStart"/>
      <w:r w:rsidR="00AA06F0" w:rsidRPr="00D80831">
        <w:rPr>
          <w:rFonts w:ascii="Times New Roman" w:hAnsi="Times New Roman"/>
        </w:rPr>
        <w:t>after</w:t>
      </w:r>
      <w:proofErr w:type="gramEnd"/>
      <w:r w:rsidR="00AA06F0" w:rsidRPr="00D80831">
        <w:rPr>
          <w:rFonts w:ascii="Times New Roman" w:hAnsi="Times New Roman"/>
        </w:rPr>
        <w:t xml:space="preserve"> receiving the Conditional Approval</w:t>
      </w:r>
      <w:commentRangeStart w:id="284"/>
      <w:commentRangeStart w:id="285"/>
      <w:del w:id="286" w:author="IIRG Consensus Item" w:date="2025-03-02T21:02:00Z" w16du:dateUtc="2025-03-03T02:02:00Z">
        <w:r w:rsidR="00AA06F0" w:rsidRPr="00D80831" w:rsidDel="005D0B0D">
          <w:rPr>
            <w:rFonts w:ascii="Times New Roman" w:hAnsi="Times New Roman"/>
          </w:rPr>
          <w:delText xml:space="preserve"> to Interconnect</w:delText>
        </w:r>
      </w:del>
      <w:r w:rsidR="00AA06F0" w:rsidRPr="00D80831">
        <w:rPr>
          <w:rFonts w:ascii="Times New Roman" w:hAnsi="Times New Roman"/>
        </w:rPr>
        <w:t xml:space="preserve"> </w:t>
      </w:r>
      <w:commentRangeEnd w:id="284"/>
      <w:r w:rsidR="00732592">
        <w:rPr>
          <w:rStyle w:val="CommentReference"/>
          <w:szCs w:val="20"/>
        </w:rPr>
        <w:commentReference w:id="284"/>
      </w:r>
      <w:commentRangeEnd w:id="285"/>
      <w:r w:rsidR="00213CC1">
        <w:rPr>
          <w:rStyle w:val="CommentReference"/>
          <w:szCs w:val="20"/>
        </w:rPr>
        <w:commentReference w:id="285"/>
      </w:r>
      <w:r w:rsidR="00AA06F0" w:rsidRPr="00D80831">
        <w:rPr>
          <w:rFonts w:ascii="Times New Roman" w:hAnsi="Times New Roman"/>
        </w:rPr>
        <w:t xml:space="preserve">from the Company, the Company will </w:t>
      </w:r>
      <w:commentRangeStart w:id="287"/>
      <w:commentRangeStart w:id="288"/>
      <w:ins w:id="289" w:author="IIRG Non-Consensus Item" w:date="2025-03-03T10:27:00Z" w16du:dateUtc="2025-03-03T15:27:00Z">
        <w:r w:rsidR="00526D1D">
          <w:rPr>
            <w:rFonts w:ascii="Times New Roman" w:hAnsi="Times New Roman"/>
          </w:rPr>
          <w:t>may</w:t>
        </w:r>
      </w:ins>
      <w:ins w:id="290" w:author="IIRG Non-Consensus Item" w:date="2025-03-07T14:58:00Z" w16du:dateUtc="2025-03-07T19:58:00Z">
        <w:r w:rsidR="00AA06F0" w:rsidRPr="00D80831">
          <w:rPr>
            <w:rFonts w:ascii="Times New Roman" w:hAnsi="Times New Roman"/>
          </w:rPr>
          <w:t xml:space="preserve"> </w:t>
        </w:r>
      </w:ins>
      <w:commentRangeEnd w:id="287"/>
      <w:r w:rsidR="00A07038">
        <w:rPr>
          <w:rStyle w:val="CommentReference"/>
          <w:szCs w:val="20"/>
        </w:rPr>
        <w:commentReference w:id="287"/>
      </w:r>
      <w:commentRangeEnd w:id="288"/>
      <w:r w:rsidR="00C75DBC">
        <w:rPr>
          <w:rStyle w:val="CommentReference"/>
          <w:szCs w:val="20"/>
        </w:rPr>
        <w:commentReference w:id="288"/>
      </w:r>
      <w:r w:rsidR="00AA06F0" w:rsidRPr="00D80831">
        <w:rPr>
          <w:rFonts w:ascii="Times New Roman" w:hAnsi="Times New Roman"/>
        </w:rPr>
        <w:t>require the Interconnecting Customer to reapply for interconnection.</w:t>
      </w:r>
      <w:r w:rsidR="009A5031" w:rsidRPr="00D80831">
        <w:rPr>
          <w:rFonts w:ascii="Times New Roman" w:hAnsi="Times New Roman"/>
        </w:rPr>
        <w:t xml:space="preserve">  </w:t>
      </w:r>
      <w:commentRangeStart w:id="291"/>
      <w:commentRangeStart w:id="292"/>
      <w:ins w:id="293" w:author="IIRG Non-Consensus Item" w:date="2025-03-03T10:27:00Z" w16du:dateUtc="2025-03-03T15:27:00Z">
        <w:r w:rsidR="00E6677E" w:rsidRPr="00F36677">
          <w:rPr>
            <w:rFonts w:ascii="Times New Roman" w:hAnsi="Times New Roman"/>
            <w:iCs/>
            <w:szCs w:val="28"/>
          </w:rPr>
          <w:t>The Company shall have [TBD] months to complete any required System Modifications. Notwithstanding the foregoing, the Company’s and the Interconnecting Customer’s obligation to complete construction within [TBD] days and</w:t>
        </w:r>
        <w:r w:rsidR="00E6677E">
          <w:rPr>
            <w:rFonts w:ascii="Times New Roman" w:hAnsi="Times New Roman"/>
            <w:color w:val="000000"/>
          </w:rPr>
          <w:t xml:space="preserve"> [</w:t>
        </w:r>
        <w:r w:rsidR="00E6677E" w:rsidRPr="00F36677">
          <w:rPr>
            <w:rFonts w:ascii="Times New Roman" w:hAnsi="Times New Roman"/>
            <w:iCs/>
            <w:szCs w:val="28"/>
          </w:rPr>
          <w:t>TBD</w:t>
        </w:r>
        <w:r w:rsidR="00E6677E">
          <w:rPr>
            <w:rFonts w:ascii="Times New Roman" w:hAnsi="Times New Roman"/>
            <w:iCs/>
            <w:szCs w:val="28"/>
          </w:rPr>
          <w:t>]</w:t>
        </w:r>
        <w:r w:rsidR="00E6677E" w:rsidRPr="00F36677">
          <w:rPr>
            <w:rFonts w:ascii="Times New Roman" w:hAnsi="Times New Roman"/>
            <w:iCs/>
            <w:szCs w:val="28"/>
          </w:rPr>
          <w:t xml:space="preserve"> months, respectively</w:t>
        </w:r>
        <w:r w:rsidR="00E6677E">
          <w:rPr>
            <w:rFonts w:ascii="Times New Roman" w:hAnsi="Times New Roman"/>
            <w:color w:val="000000"/>
          </w:rPr>
          <w:t xml:space="preserve">. </w:t>
        </w:r>
        <w:r w:rsidR="00E6677E" w:rsidRPr="00F36677">
          <w:rPr>
            <w:rFonts w:ascii="Times New Roman" w:hAnsi="Times New Roman"/>
            <w:iCs/>
            <w:szCs w:val="28"/>
          </w:rPr>
          <w:t xml:space="preserve"> </w:t>
        </w:r>
      </w:ins>
      <w:commentRangeEnd w:id="291"/>
      <w:r w:rsidR="00A07038">
        <w:rPr>
          <w:rStyle w:val="CommentReference"/>
          <w:szCs w:val="20"/>
        </w:rPr>
        <w:commentReference w:id="291"/>
      </w:r>
      <w:commentRangeEnd w:id="292"/>
      <w:r w:rsidR="00C75DBC">
        <w:rPr>
          <w:rStyle w:val="CommentReference"/>
          <w:szCs w:val="20"/>
        </w:rPr>
        <w:commentReference w:id="292"/>
      </w:r>
      <w:r w:rsidR="009A5031" w:rsidRPr="00D80831">
        <w:rPr>
          <w:rFonts w:ascii="Times New Roman" w:hAnsi="Times New Roman"/>
        </w:rPr>
        <w:t xml:space="preserve">Notwithstanding the </w:t>
      </w:r>
      <w:r w:rsidR="00F21655" w:rsidRPr="00D80831">
        <w:rPr>
          <w:rFonts w:ascii="Times New Roman" w:hAnsi="Times New Roman"/>
        </w:rPr>
        <w:t>foregoing</w:t>
      </w:r>
      <w:r w:rsidR="00B7071A" w:rsidRPr="00D80831">
        <w:rPr>
          <w:rFonts w:ascii="Times New Roman" w:hAnsi="Times New Roman"/>
        </w:rPr>
        <w:t>,</w:t>
      </w:r>
      <w:r w:rsidR="00F21655" w:rsidRPr="00D80831">
        <w:rPr>
          <w:rFonts w:ascii="Times New Roman" w:hAnsi="Times New Roman"/>
        </w:rPr>
        <w:t xml:space="preserve"> the</w:t>
      </w:r>
      <w:r w:rsidR="009A5031" w:rsidRPr="00D80831">
        <w:rPr>
          <w:rFonts w:ascii="Times New Roman" w:hAnsi="Times New Roman"/>
        </w:rPr>
        <w:t xml:space="preserve"> Interconnecting Customer</w:t>
      </w:r>
      <w:r w:rsidR="00F21655" w:rsidRPr="00D80831">
        <w:rPr>
          <w:rFonts w:ascii="Times New Roman" w:hAnsi="Times New Roman"/>
        </w:rPr>
        <w:t>’s obligation to</w:t>
      </w:r>
      <w:r w:rsidR="009A5031" w:rsidRPr="00D80831">
        <w:rPr>
          <w:rFonts w:ascii="Times New Roman" w:hAnsi="Times New Roman"/>
        </w:rPr>
        <w:t xml:space="preserve"> complete construction</w:t>
      </w:r>
      <w:r w:rsidR="00B7071A" w:rsidRPr="00D80831">
        <w:rPr>
          <w:rFonts w:ascii="Times New Roman" w:hAnsi="Times New Roman"/>
        </w:rPr>
        <w:t xml:space="preserve"> within 12 months is </w:t>
      </w:r>
      <w:commentRangeStart w:id="294"/>
      <w:commentRangeStart w:id="295"/>
      <w:ins w:id="296" w:author="IIRG Non-Consensus Item" w:date="2025-03-03T10:28:00Z" w16du:dateUtc="2025-03-03T15:28:00Z">
        <w:r w:rsidR="00E6677E">
          <w:rPr>
            <w:rFonts w:ascii="Times New Roman" w:hAnsi="Times New Roman"/>
          </w:rPr>
          <w:t>construction timelines are</w:t>
        </w:r>
      </w:ins>
      <w:ins w:id="297" w:author="IIRG Non-Consensus Item" w:date="2025-03-07T14:58:00Z" w16du:dateUtc="2025-03-07T19:58:00Z">
        <w:r w:rsidR="00B7071A" w:rsidRPr="00D80831">
          <w:rPr>
            <w:rFonts w:ascii="Times New Roman" w:hAnsi="Times New Roman"/>
          </w:rPr>
          <w:t xml:space="preserve"> </w:t>
        </w:r>
      </w:ins>
      <w:commentRangeEnd w:id="294"/>
      <w:r w:rsidR="00A07038">
        <w:rPr>
          <w:rStyle w:val="CommentReference"/>
          <w:szCs w:val="20"/>
        </w:rPr>
        <w:commentReference w:id="294"/>
      </w:r>
      <w:commentRangeEnd w:id="295"/>
      <w:r w:rsidR="002A2CDC">
        <w:rPr>
          <w:rStyle w:val="CommentReference"/>
          <w:szCs w:val="20"/>
        </w:rPr>
        <w:commentReference w:id="295"/>
      </w:r>
      <w:r w:rsidR="00B7071A" w:rsidRPr="00D80831">
        <w:rPr>
          <w:rFonts w:ascii="Times New Roman" w:hAnsi="Times New Roman"/>
        </w:rPr>
        <w:t xml:space="preserve">subject any </w:t>
      </w:r>
      <w:r w:rsidR="009A5031" w:rsidRPr="00D80831">
        <w:rPr>
          <w:rFonts w:ascii="Times New Roman" w:hAnsi="Times New Roman"/>
        </w:rPr>
        <w:t xml:space="preserve">claim of Force Majeure made </w:t>
      </w:r>
      <w:r w:rsidR="00B7071A" w:rsidRPr="00D80831">
        <w:rPr>
          <w:rFonts w:ascii="Times New Roman" w:hAnsi="Times New Roman"/>
        </w:rPr>
        <w:t xml:space="preserve">by the Interconnecting Customer </w:t>
      </w:r>
      <w:r w:rsidR="009A5031" w:rsidRPr="00D80831">
        <w:rPr>
          <w:rFonts w:ascii="Times New Roman" w:hAnsi="Times New Roman"/>
        </w:rPr>
        <w:t xml:space="preserve">in accordance with, and subject to the limitations </w:t>
      </w:r>
      <w:proofErr w:type="gramStart"/>
      <w:r w:rsidR="009A5031" w:rsidRPr="00D80831">
        <w:rPr>
          <w:rFonts w:ascii="Times New Roman" w:hAnsi="Times New Roman"/>
        </w:rPr>
        <w:t>o</w:t>
      </w:r>
      <w:r w:rsidR="00B7071A" w:rsidRPr="00D80831">
        <w:rPr>
          <w:rFonts w:ascii="Times New Roman" w:hAnsi="Times New Roman"/>
        </w:rPr>
        <w:t>f,</w:t>
      </w:r>
      <w:proofErr w:type="gramEnd"/>
      <w:r w:rsidR="00B7071A" w:rsidRPr="00D80831">
        <w:rPr>
          <w:rFonts w:ascii="Times New Roman" w:hAnsi="Times New Roman"/>
        </w:rPr>
        <w:t xml:space="preserve"> Section 3.7</w:t>
      </w:r>
      <w:r w:rsidR="009A5031" w:rsidRPr="00D80831">
        <w:rPr>
          <w:rFonts w:ascii="Times New Roman" w:hAnsi="Times New Roman"/>
        </w:rPr>
        <w:t>.</w:t>
      </w:r>
    </w:p>
    <w:p w14:paraId="55432AD3" w14:textId="77777777" w:rsidR="00AA06F0" w:rsidRPr="00D80831" w:rsidRDefault="00AA06F0" w:rsidP="00847443">
      <w:pPr>
        <w:pStyle w:val="Heading3"/>
        <w:rPr>
          <w:rFonts w:ascii="Times New Roman" w:hAnsi="Times New Roman"/>
        </w:rPr>
      </w:pPr>
      <w:bookmarkStart w:id="298" w:name="_Toc353444663"/>
      <w:bookmarkStart w:id="299" w:name="_Toc75183599"/>
      <w:r w:rsidRPr="00D80831">
        <w:rPr>
          <w:rFonts w:ascii="Times New Roman" w:hAnsi="Times New Roman"/>
        </w:rPr>
        <w:t>Simplified Process – Networks</w:t>
      </w:r>
      <w:bookmarkEnd w:id="298"/>
      <w:bookmarkEnd w:id="299"/>
    </w:p>
    <w:p w14:paraId="0CCEBCBE" w14:textId="4B69C81D" w:rsidR="00AA06F0" w:rsidRPr="00D80831" w:rsidRDefault="00AA06F0" w:rsidP="00653562">
      <w:pPr>
        <w:pStyle w:val="BlockText"/>
        <w:rPr>
          <w:rFonts w:ascii="Times New Roman" w:hAnsi="Times New Roman"/>
        </w:rPr>
      </w:pPr>
      <w:r w:rsidRPr="00D80831">
        <w:rPr>
          <w:rFonts w:ascii="Times New Roman" w:hAnsi="Times New Roman"/>
        </w:rPr>
        <w:t>This process is for Interconnecting Customers using Listed inverter-based Facilities where the aggregate</w:t>
      </w:r>
      <w:del w:id="300" w:author="IIRG Consensus Item" w:date="2025-03-02T20:58:00Z" w16du:dateUtc="2025-03-03T01:58:00Z">
        <w:r w:rsidRPr="00D80831" w:rsidDel="008825FA">
          <w:rPr>
            <w:rFonts w:ascii="Times New Roman" w:hAnsi="Times New Roman"/>
          </w:rPr>
          <w:delText xml:space="preserve"> </w:delText>
        </w:r>
        <w:commentRangeStart w:id="301"/>
        <w:commentRangeStart w:id="302"/>
        <w:r w:rsidRPr="00D80831" w:rsidDel="008825FA">
          <w:rPr>
            <w:rFonts w:ascii="Times New Roman" w:hAnsi="Times New Roman"/>
          </w:rPr>
          <w:delText>generating</w:delText>
        </w:r>
      </w:del>
      <w:r w:rsidRPr="00D80831">
        <w:rPr>
          <w:rFonts w:ascii="Times New Roman" w:hAnsi="Times New Roman"/>
        </w:rPr>
        <w:t xml:space="preserve"> </w:t>
      </w:r>
      <w:commentRangeEnd w:id="301"/>
      <w:r w:rsidR="00732592">
        <w:rPr>
          <w:rStyle w:val="CommentReference"/>
          <w:szCs w:val="20"/>
        </w:rPr>
        <w:commentReference w:id="301"/>
      </w:r>
      <w:commentRangeEnd w:id="302"/>
      <w:r w:rsidR="002A2CDC">
        <w:rPr>
          <w:rStyle w:val="CommentReference"/>
          <w:szCs w:val="20"/>
        </w:rPr>
        <w:commentReference w:id="302"/>
      </w:r>
      <w:r w:rsidRPr="00D80831">
        <w:rPr>
          <w:rFonts w:ascii="Times New Roman" w:hAnsi="Times New Roman"/>
        </w:rPr>
        <w:t>Facility capacity is less than one fifteenth of the Interconnecting Customer’s minimum load and requesting an interconnection on a Spot or Area Network.  For Interconnecting Customers interconnecting on an Area Network, the power rating of the Listed inverter must be 15 kW or less. This is the fastest and least costly interconnection path for interconnection on a network.</w:t>
      </w:r>
    </w:p>
    <w:p w14:paraId="722B8190" w14:textId="77777777" w:rsidR="00AA06F0" w:rsidRPr="00D80831" w:rsidRDefault="00AA06F0" w:rsidP="00653562">
      <w:pPr>
        <w:pStyle w:val="BlockText"/>
        <w:rPr>
          <w:rFonts w:ascii="Times New Roman" w:hAnsi="Times New Roman"/>
        </w:rPr>
      </w:pPr>
      <w:r w:rsidRPr="00D80831">
        <w:rPr>
          <w:rFonts w:ascii="Times New Roman" w:hAnsi="Times New Roman"/>
        </w:rPr>
        <w:t>The Simplified Process for Networks is as follows:</w:t>
      </w:r>
    </w:p>
    <w:p w14:paraId="0A166887" w14:textId="77777777" w:rsidR="00AA06F0" w:rsidRPr="00D80831" w:rsidRDefault="00AA06F0" w:rsidP="004042DC">
      <w:pPr>
        <w:pStyle w:val="ListLevel2"/>
        <w:numPr>
          <w:ilvl w:val="1"/>
          <w:numId w:val="8"/>
        </w:numPr>
        <w:ind w:left="1440" w:hanging="720"/>
        <w:rPr>
          <w:rFonts w:ascii="Times New Roman" w:hAnsi="Times New Roman"/>
        </w:rPr>
      </w:pPr>
      <w:r w:rsidRPr="00D80831">
        <w:rPr>
          <w:rFonts w:ascii="Times New Roman" w:hAnsi="Times New Roman"/>
        </w:rPr>
        <w:t>Application process:</w:t>
      </w:r>
    </w:p>
    <w:p w14:paraId="18B4B639" w14:textId="77777777" w:rsidR="00AA06F0" w:rsidRPr="00D80831" w:rsidRDefault="00AA06F0" w:rsidP="00CA5596">
      <w:pPr>
        <w:pStyle w:val="ListLevel3"/>
        <w:ind w:left="2070" w:hanging="630"/>
        <w:rPr>
          <w:rFonts w:ascii="Times New Roman" w:hAnsi="Times New Roman"/>
        </w:rPr>
      </w:pPr>
      <w:r w:rsidRPr="00D80831">
        <w:rPr>
          <w:rFonts w:ascii="Times New Roman" w:hAnsi="Times New Roman"/>
        </w:rPr>
        <w:lastRenderedPageBreak/>
        <w:t>Interconnecting Customer submits a Simplified Process application filled out properly and completely (Exhibit A).</w:t>
      </w:r>
    </w:p>
    <w:p w14:paraId="67BF5E81" w14:textId="77777777" w:rsidR="00AA06F0" w:rsidRPr="00D80831" w:rsidRDefault="00AA06F0" w:rsidP="00CA5596">
      <w:pPr>
        <w:pStyle w:val="ListLevel3"/>
        <w:ind w:left="2070" w:hanging="630"/>
        <w:rPr>
          <w:rFonts w:ascii="Times New Roman" w:hAnsi="Times New Roman"/>
        </w:rPr>
      </w:pPr>
      <w:r w:rsidRPr="00D80831">
        <w:rPr>
          <w:rFonts w:ascii="Times New Roman" w:hAnsi="Times New Roman"/>
        </w:rPr>
        <w:t>Company acknowledges to the Interconnecting Customer receipt of the application within 3 Business Days of receipt.</w:t>
      </w:r>
    </w:p>
    <w:p w14:paraId="339964BD" w14:textId="77777777" w:rsidR="00AA06F0" w:rsidRPr="00D80831" w:rsidRDefault="00AA06F0" w:rsidP="00CA5596">
      <w:pPr>
        <w:pStyle w:val="ListLevel3"/>
        <w:ind w:left="2070" w:hanging="630"/>
        <w:rPr>
          <w:rFonts w:ascii="Times New Roman" w:hAnsi="Times New Roman"/>
        </w:rPr>
      </w:pPr>
      <w:r w:rsidRPr="00D80831">
        <w:rPr>
          <w:rFonts w:ascii="Times New Roman" w:hAnsi="Times New Roman"/>
        </w:rPr>
        <w:t>Company evaluates the application for completeness and notifies the Interconnecting Customer within 10 Business Days of receipt that the application is or is not complete and, if not, advises what is missing.</w:t>
      </w:r>
    </w:p>
    <w:p w14:paraId="1EBA7364" w14:textId="77777777" w:rsidR="00AA06F0" w:rsidRPr="00D80831" w:rsidRDefault="00AA06F0" w:rsidP="00105777">
      <w:pPr>
        <w:pStyle w:val="ListLevel2"/>
        <w:ind w:left="1440" w:hanging="630"/>
        <w:rPr>
          <w:rFonts w:ascii="Times New Roman" w:hAnsi="Times New Roman"/>
        </w:rPr>
      </w:pPr>
      <w:r w:rsidRPr="00D80831">
        <w:rPr>
          <w:rFonts w:ascii="Times New Roman" w:hAnsi="Times New Roman"/>
        </w:rPr>
        <w:t xml:space="preserve">Company completes review of all applicable screens in Figure 2.  For proposed facilities on a Spot Network, Screen 3 is not required for the review and should be bypassed. When the Company verifies Facility equipment passes all applicable Screens in Figure 2, the project shall follow the Simplified Process.  </w:t>
      </w:r>
      <w:r w:rsidR="00890D2F" w:rsidRPr="00D80831">
        <w:rPr>
          <w:rFonts w:ascii="Times New Roman" w:hAnsi="Times New Roman"/>
        </w:rPr>
        <w:t xml:space="preserve">The determination of minimum load is critical when connecting to network distribution systems.  </w:t>
      </w:r>
      <w:r w:rsidRPr="00D80831">
        <w:rPr>
          <w:rFonts w:ascii="Times New Roman" w:hAnsi="Times New Roman"/>
        </w:rPr>
        <w:t xml:space="preserve">If the Interconnecting Customer minimum load is known, the Company shall have 30 Business Days to review an application.  </w:t>
      </w:r>
      <w:r w:rsidR="00067208" w:rsidRPr="00D80831">
        <w:rPr>
          <w:rFonts w:ascii="Times New Roman" w:hAnsi="Times New Roman"/>
        </w:rPr>
        <w:t>If there is no existing meter or the existing metering in place cannot be used to determine the minimum load, then a meter capable of recording minimum loads must be installed</w:t>
      </w:r>
      <w:r w:rsidR="00890D2F" w:rsidRPr="00D80831">
        <w:rPr>
          <w:rFonts w:ascii="Times New Roman" w:hAnsi="Times New Roman"/>
        </w:rPr>
        <w:t xml:space="preserve"> at the Interconnecting Customer’s expense</w:t>
      </w:r>
      <w:r w:rsidR="00067208" w:rsidRPr="00D80831">
        <w:rPr>
          <w:rFonts w:ascii="Times New Roman" w:hAnsi="Times New Roman"/>
        </w:rPr>
        <w:t>. In such cases</w:t>
      </w:r>
      <w:r w:rsidRPr="00D80831">
        <w:rPr>
          <w:rFonts w:ascii="Times New Roman" w:hAnsi="Times New Roman"/>
        </w:rPr>
        <w:t xml:space="preserve">, the Company may </w:t>
      </w:r>
      <w:r w:rsidR="00E4126B" w:rsidRPr="00D80831">
        <w:rPr>
          <w:rFonts w:ascii="Times New Roman" w:hAnsi="Times New Roman"/>
        </w:rPr>
        <w:t>install an</w:t>
      </w:r>
      <w:r w:rsidRPr="00D80831">
        <w:rPr>
          <w:rFonts w:ascii="Times New Roman" w:hAnsi="Times New Roman"/>
        </w:rPr>
        <w:t xml:space="preserve"> interval meter to measure 3 months of continuous customer load capturing the annual minimum load. </w:t>
      </w:r>
      <w:r w:rsidR="00C349C2" w:rsidRPr="00D80831">
        <w:rPr>
          <w:rFonts w:ascii="Times New Roman" w:hAnsi="Times New Roman"/>
        </w:rPr>
        <w:t xml:space="preserve">Notwithstanding the foregoing, if the </w:t>
      </w:r>
      <w:r w:rsidR="00890D2F" w:rsidRPr="00D80831">
        <w:rPr>
          <w:rFonts w:ascii="Times New Roman" w:hAnsi="Times New Roman"/>
        </w:rPr>
        <w:t xml:space="preserve">Interconnecting </w:t>
      </w:r>
      <w:r w:rsidR="00C349C2" w:rsidRPr="00D80831">
        <w:rPr>
          <w:rFonts w:ascii="Times New Roman" w:hAnsi="Times New Roman"/>
        </w:rPr>
        <w:t>Customer has another type of power monitor</w:t>
      </w:r>
      <w:r w:rsidR="001A3C36" w:rsidRPr="00D80831">
        <w:rPr>
          <w:rFonts w:ascii="Times New Roman" w:hAnsi="Times New Roman"/>
        </w:rPr>
        <w:t>ing equipment installed at the F</w:t>
      </w:r>
      <w:r w:rsidR="00C349C2" w:rsidRPr="00D80831">
        <w:rPr>
          <w:rFonts w:ascii="Times New Roman" w:hAnsi="Times New Roman"/>
        </w:rPr>
        <w:t xml:space="preserve">acility that </w:t>
      </w:r>
      <w:proofErr w:type="gramStart"/>
      <w:r w:rsidR="00C349C2" w:rsidRPr="00D80831">
        <w:rPr>
          <w:rFonts w:ascii="Times New Roman" w:hAnsi="Times New Roman"/>
        </w:rPr>
        <w:t>is capable of providing</w:t>
      </w:r>
      <w:proofErr w:type="gramEnd"/>
      <w:r w:rsidR="00C349C2" w:rsidRPr="00D80831">
        <w:rPr>
          <w:rFonts w:ascii="Times New Roman" w:hAnsi="Times New Roman"/>
        </w:rPr>
        <w:t xml:space="preserve"> minimum loads sa</w:t>
      </w:r>
      <w:r w:rsidR="004905D8" w:rsidRPr="00D80831">
        <w:rPr>
          <w:rFonts w:ascii="Times New Roman" w:hAnsi="Times New Roman"/>
        </w:rPr>
        <w:t>tisfactory to the C</w:t>
      </w:r>
      <w:r w:rsidR="00C349C2" w:rsidRPr="00D80831">
        <w:rPr>
          <w:rFonts w:ascii="Times New Roman" w:hAnsi="Times New Roman"/>
        </w:rPr>
        <w:t>ompany, an interval meter would not be required.  In</w:t>
      </w:r>
      <w:r w:rsidR="004905D8" w:rsidRPr="00D80831">
        <w:rPr>
          <w:rFonts w:ascii="Times New Roman" w:hAnsi="Times New Roman"/>
        </w:rPr>
        <w:t xml:space="preserve"> addition, if the C</w:t>
      </w:r>
      <w:r w:rsidR="00C349C2" w:rsidRPr="00D80831">
        <w:rPr>
          <w:rFonts w:ascii="Times New Roman" w:hAnsi="Times New Roman"/>
        </w:rPr>
        <w:t>ompany has another type of power monitoring equipment that c</w:t>
      </w:r>
      <w:r w:rsidR="001A3C36" w:rsidRPr="00D80831">
        <w:rPr>
          <w:rFonts w:ascii="Times New Roman" w:hAnsi="Times New Roman"/>
        </w:rPr>
        <w:t>an be installed, either at the F</w:t>
      </w:r>
      <w:r w:rsidR="00C349C2" w:rsidRPr="00D80831">
        <w:rPr>
          <w:rFonts w:ascii="Times New Roman" w:hAnsi="Times New Roman"/>
        </w:rPr>
        <w:t xml:space="preserve">acility or off-site, that </w:t>
      </w:r>
      <w:proofErr w:type="gramStart"/>
      <w:r w:rsidR="00C349C2" w:rsidRPr="00D80831">
        <w:rPr>
          <w:rFonts w:ascii="Times New Roman" w:hAnsi="Times New Roman"/>
        </w:rPr>
        <w:t>is capable of providing</w:t>
      </w:r>
      <w:proofErr w:type="gramEnd"/>
      <w:r w:rsidR="00C349C2" w:rsidRPr="00D80831">
        <w:rPr>
          <w:rFonts w:ascii="Times New Roman" w:hAnsi="Times New Roman"/>
        </w:rPr>
        <w:t xml:space="preserve"> minimum loads, an interval meter</w:t>
      </w:r>
      <w:r w:rsidR="004905D8" w:rsidRPr="00D80831">
        <w:rPr>
          <w:rFonts w:ascii="Times New Roman" w:hAnsi="Times New Roman"/>
        </w:rPr>
        <w:t xml:space="preserve"> will not be required</w:t>
      </w:r>
      <w:r w:rsidR="00C349C2" w:rsidRPr="00D80831">
        <w:rPr>
          <w:rFonts w:ascii="Times New Roman" w:hAnsi="Times New Roman"/>
        </w:rPr>
        <w:t xml:space="preserve">.  </w:t>
      </w:r>
      <w:r w:rsidRPr="00D80831">
        <w:rPr>
          <w:rFonts w:ascii="Times New Roman" w:hAnsi="Times New Roman"/>
        </w:rPr>
        <w:t>The maximum time the interval metering</w:t>
      </w:r>
      <w:r w:rsidR="00890D2F" w:rsidRPr="00D80831">
        <w:rPr>
          <w:rFonts w:ascii="Times New Roman" w:hAnsi="Times New Roman"/>
        </w:rPr>
        <w:t xml:space="preserve"> (or other Company approved monitoring equipment)</w:t>
      </w:r>
      <w:r w:rsidRPr="00D80831">
        <w:rPr>
          <w:rFonts w:ascii="Times New Roman" w:hAnsi="Times New Roman"/>
        </w:rPr>
        <w:t xml:space="preserve"> will be used to measure the minimum load is 9 months from the point of the time the analysis was commenced.</w:t>
      </w:r>
      <w:r w:rsidR="00C349C2" w:rsidRPr="00D80831">
        <w:rPr>
          <w:rFonts w:ascii="Times New Roman" w:hAnsi="Times New Roman"/>
        </w:rPr>
        <w:t xml:space="preserve">  </w:t>
      </w:r>
      <w:r w:rsidR="00067208" w:rsidRPr="00D80831">
        <w:rPr>
          <w:rFonts w:ascii="Times New Roman" w:hAnsi="Times New Roman"/>
        </w:rPr>
        <w:t xml:space="preserve"> </w:t>
      </w:r>
      <w:r w:rsidR="00C349C2" w:rsidRPr="00D80831">
        <w:rPr>
          <w:rFonts w:ascii="Times New Roman" w:hAnsi="Times New Roman"/>
        </w:rPr>
        <w:t xml:space="preserve">The </w:t>
      </w:r>
      <w:r w:rsidR="00067208" w:rsidRPr="00D80831">
        <w:rPr>
          <w:rFonts w:ascii="Times New Roman" w:hAnsi="Times New Roman"/>
        </w:rPr>
        <w:t>C</w:t>
      </w:r>
      <w:r w:rsidR="00C349C2" w:rsidRPr="00D80831">
        <w:rPr>
          <w:rFonts w:ascii="Times New Roman" w:hAnsi="Times New Roman"/>
        </w:rPr>
        <w:t xml:space="preserve">ompany can remove the interval meter at the </w:t>
      </w:r>
      <w:r w:rsidR="001A3C36" w:rsidRPr="00D80831">
        <w:rPr>
          <w:rFonts w:ascii="Times New Roman" w:hAnsi="Times New Roman"/>
        </w:rPr>
        <w:t xml:space="preserve">Interconnecting </w:t>
      </w:r>
      <w:r w:rsidR="00C349C2" w:rsidRPr="00D80831">
        <w:rPr>
          <w:rFonts w:ascii="Times New Roman" w:hAnsi="Times New Roman"/>
        </w:rPr>
        <w:t xml:space="preserve">Customer’s expense if the </w:t>
      </w:r>
      <w:r w:rsidR="001A3C36" w:rsidRPr="00D80831">
        <w:rPr>
          <w:rFonts w:ascii="Times New Roman" w:hAnsi="Times New Roman"/>
        </w:rPr>
        <w:t xml:space="preserve">Interconnecting </w:t>
      </w:r>
      <w:r w:rsidR="00C349C2" w:rsidRPr="00D80831">
        <w:rPr>
          <w:rFonts w:ascii="Times New Roman" w:hAnsi="Times New Roman"/>
        </w:rPr>
        <w:t xml:space="preserve">Customer requests its removal provided the interval meter is not required for the rate the Customer takes </w:t>
      </w:r>
      <w:r w:rsidR="001A3C36" w:rsidRPr="00D80831">
        <w:rPr>
          <w:rFonts w:ascii="Times New Roman" w:hAnsi="Times New Roman"/>
        </w:rPr>
        <w:t>service on when the generation F</w:t>
      </w:r>
      <w:r w:rsidR="00C349C2" w:rsidRPr="00D80831">
        <w:rPr>
          <w:rFonts w:ascii="Times New Roman" w:hAnsi="Times New Roman"/>
        </w:rPr>
        <w:t xml:space="preserve">acility is installed.  </w:t>
      </w:r>
    </w:p>
    <w:p w14:paraId="71E976CD" w14:textId="52B2E3BB" w:rsidR="00AA06F0" w:rsidRPr="00D80831" w:rsidRDefault="00AA06F0" w:rsidP="00CA5596">
      <w:pPr>
        <w:pStyle w:val="ListLevel2"/>
        <w:ind w:left="1440" w:hanging="630"/>
        <w:rPr>
          <w:rFonts w:ascii="Times New Roman" w:hAnsi="Times New Roman"/>
        </w:rPr>
      </w:pPr>
      <w:r w:rsidRPr="00D80831">
        <w:rPr>
          <w:rFonts w:ascii="Times New Roman" w:hAnsi="Times New Roman"/>
        </w:rPr>
        <w:t>If approved, the Company signs the application approval line and sends to the Interconnecting Customer.  In certain rare circumstances, the Company may require the Interconnecting Customer to pay for minor System Modifications.  If so, a description of work and an estimate will be sent back to the Interconnecting Customer for approval.  The Interconnecting Customer would then approve via a signature and payment for the minor System Modifications.  If the Interconnecting Customer approves, the Company performs the System Modifications.  Then, the Company signs the application approval line and sends to the Interconnecting Customer. The Company signature on the application approval line constitutes a Conditional Approval</w:t>
      </w:r>
      <w:commentRangeStart w:id="303"/>
      <w:commentRangeStart w:id="304"/>
      <w:del w:id="305" w:author="IIRG Consensus Item" w:date="2025-03-02T20:22:00Z" w16du:dateUtc="2025-03-03T01:22:00Z">
        <w:r w:rsidRPr="00D80831" w:rsidDel="00727379">
          <w:rPr>
            <w:rFonts w:ascii="Times New Roman" w:hAnsi="Times New Roman"/>
          </w:rPr>
          <w:delText xml:space="preserve"> to Interconnect</w:delText>
        </w:r>
      </w:del>
      <w:commentRangeEnd w:id="303"/>
      <w:r w:rsidR="00732592">
        <w:rPr>
          <w:rStyle w:val="CommentReference"/>
          <w:iCs w:val="0"/>
          <w:szCs w:val="20"/>
        </w:rPr>
        <w:commentReference w:id="303"/>
      </w:r>
      <w:commentRangeEnd w:id="304"/>
      <w:r w:rsidR="005D6956">
        <w:rPr>
          <w:rStyle w:val="CommentReference"/>
          <w:iCs w:val="0"/>
          <w:szCs w:val="20"/>
        </w:rPr>
        <w:commentReference w:id="304"/>
      </w:r>
      <w:r w:rsidRPr="00D80831">
        <w:rPr>
          <w:rFonts w:ascii="Times New Roman" w:hAnsi="Times New Roman"/>
        </w:rPr>
        <w:t>.</w:t>
      </w:r>
    </w:p>
    <w:p w14:paraId="247F8E83"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 xml:space="preserve">Upon receipt of the signed application, the Interconnecting Customer installs the Facility.  Then the Interconnecting Customer arranges for inspection of the </w:t>
      </w:r>
      <w:r w:rsidRPr="00D80831">
        <w:rPr>
          <w:rFonts w:ascii="Times New Roman" w:hAnsi="Times New Roman"/>
        </w:rPr>
        <w:lastRenderedPageBreak/>
        <w:t>completed installation by the local electrical wiring inspector, or other authority having jurisdiction, and this person signs the Certificate of Completion.  If the Facility was installed by an electrical contractor, this person also fills out the Certificate of Completion.</w:t>
      </w:r>
    </w:p>
    <w:p w14:paraId="4C8AEAC4"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The Interconnecting Customer returns the Certificate of Completion to the Company (refer to Attachment 2 of the Simplified Process Application for the Certificate of Completion).</w:t>
      </w:r>
    </w:p>
    <w:p w14:paraId="085D3D5E"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Following receipt of the Certificate of Completion, the Company may inspect the Facility for compliance with its standards by arranging for a Witness Test.  The Company is obligated to complete this Witness Test within 10 Business Days of the receipt of the Certificate of Completion.  If the Company does not inspect in 10 Business Days or by mutual agreement of the Parties, the Witness Test is deemed waived.</w:t>
      </w:r>
    </w:p>
    <w:p w14:paraId="7C0802A8" w14:textId="77777777" w:rsidR="00AA06F0" w:rsidRDefault="00AA06F0" w:rsidP="00CA5596">
      <w:pPr>
        <w:pStyle w:val="ListLevel2"/>
        <w:ind w:left="1440" w:hanging="630"/>
        <w:rPr>
          <w:rFonts w:ascii="Times New Roman" w:hAnsi="Times New Roman"/>
        </w:rPr>
      </w:pPr>
      <w:r w:rsidRPr="00D80831">
        <w:rPr>
          <w:rFonts w:ascii="Times New Roman" w:hAnsi="Times New Roman"/>
        </w:rPr>
        <w:t xml:space="preserve">Assuming the wiring inspection, all </w:t>
      </w:r>
      <w:r w:rsidR="005B3667" w:rsidRPr="00D80831">
        <w:rPr>
          <w:rFonts w:ascii="Times New Roman" w:hAnsi="Times New Roman"/>
        </w:rPr>
        <w:t>C</w:t>
      </w:r>
      <w:r w:rsidRPr="00D80831">
        <w:rPr>
          <w:rFonts w:ascii="Times New Roman" w:hAnsi="Times New Roman"/>
        </w:rPr>
        <w:t xml:space="preserve">ompliance </w:t>
      </w:r>
      <w:r w:rsidR="005B3667" w:rsidRPr="00D80831">
        <w:rPr>
          <w:rFonts w:ascii="Times New Roman" w:hAnsi="Times New Roman"/>
        </w:rPr>
        <w:t>D</w:t>
      </w:r>
      <w:r w:rsidRPr="00D80831">
        <w:rPr>
          <w:rFonts w:ascii="Times New Roman" w:hAnsi="Times New Roman"/>
        </w:rPr>
        <w:t xml:space="preserve">ocumentation and/or Witness Test are satisfactory, the Company notifies the Interconnecting Customer in writing that interconnection is authorized and issues the Authorization to Interconnect.  If </w:t>
      </w:r>
      <w:r w:rsidR="009A7735" w:rsidRPr="00D80831">
        <w:rPr>
          <w:rFonts w:ascii="Times New Roman" w:hAnsi="Times New Roman"/>
        </w:rPr>
        <w:t xml:space="preserve">the wiring inspection, </w:t>
      </w:r>
      <w:r w:rsidR="005B3667" w:rsidRPr="00D80831">
        <w:rPr>
          <w:rFonts w:ascii="Times New Roman" w:hAnsi="Times New Roman"/>
        </w:rPr>
        <w:t>Compliance D</w:t>
      </w:r>
      <w:r w:rsidR="009A7735" w:rsidRPr="00D80831">
        <w:rPr>
          <w:rFonts w:ascii="Times New Roman" w:hAnsi="Times New Roman"/>
        </w:rPr>
        <w:t xml:space="preserve">ocumentation and/or Witness </w:t>
      </w:r>
      <w:r w:rsidR="00E4126B" w:rsidRPr="00D80831">
        <w:rPr>
          <w:rFonts w:ascii="Times New Roman" w:hAnsi="Times New Roman"/>
        </w:rPr>
        <w:t>Test are</w:t>
      </w:r>
      <w:r w:rsidRPr="00D80831">
        <w:rPr>
          <w:rFonts w:ascii="Times New Roman" w:hAnsi="Times New Roman"/>
        </w:rPr>
        <w:t xml:space="preserve"> not satisfactory, the Company has the right to disconnect the </w:t>
      </w:r>
      <w:proofErr w:type="gramStart"/>
      <w:r w:rsidRPr="00D80831">
        <w:rPr>
          <w:rFonts w:ascii="Times New Roman" w:hAnsi="Times New Roman"/>
        </w:rPr>
        <w:t>Facility, and</w:t>
      </w:r>
      <w:proofErr w:type="gramEnd"/>
      <w:r w:rsidRPr="00D80831">
        <w:rPr>
          <w:rFonts w:ascii="Times New Roman" w:hAnsi="Times New Roman"/>
        </w:rPr>
        <w:t xml:space="preserve"> will provide information to the Interconnecting Customer describing clearly what is required to receive the Authorization to Interconnect.  </w:t>
      </w:r>
      <w:r w:rsidR="005A67AD" w:rsidRPr="00D80831">
        <w:rPr>
          <w:rFonts w:ascii="Times New Roman" w:hAnsi="Times New Roman"/>
        </w:rPr>
        <w:t xml:space="preserve">The Company shall issue the Authorization to Interconnect within 5 Business Days from the </w:t>
      </w:r>
      <w:r w:rsidR="00BA10D0" w:rsidRPr="00D80831">
        <w:rPr>
          <w:rFonts w:ascii="Times New Roman" w:hAnsi="Times New Roman"/>
        </w:rPr>
        <w:t xml:space="preserve">Interconnecting </w:t>
      </w:r>
      <w:r w:rsidR="005A67AD" w:rsidRPr="00D80831">
        <w:rPr>
          <w:rFonts w:ascii="Times New Roman" w:hAnsi="Times New Roman"/>
        </w:rPr>
        <w:t>Customer’s satisfaction</w:t>
      </w:r>
      <w:r w:rsidR="00DB0368" w:rsidRPr="00D80831">
        <w:rPr>
          <w:rFonts w:ascii="Times New Roman" w:hAnsi="Times New Roman"/>
        </w:rPr>
        <w:t xml:space="preserve"> of the connection requirements (i.e. </w:t>
      </w:r>
      <w:r w:rsidR="005A67AD" w:rsidRPr="00D80831">
        <w:rPr>
          <w:rFonts w:ascii="Times New Roman" w:hAnsi="Times New Roman"/>
        </w:rPr>
        <w:t>t</w:t>
      </w:r>
      <w:r w:rsidR="005B3667" w:rsidRPr="00D80831">
        <w:rPr>
          <w:rFonts w:ascii="Times New Roman" w:hAnsi="Times New Roman"/>
        </w:rPr>
        <w:t>he wiring inspection, all Compliance D</w:t>
      </w:r>
      <w:r w:rsidR="005A67AD" w:rsidRPr="00D80831">
        <w:rPr>
          <w:rFonts w:ascii="Times New Roman" w:hAnsi="Times New Roman"/>
        </w:rPr>
        <w:t>ocumentation,</w:t>
      </w:r>
      <w:r w:rsidR="00DB0368" w:rsidRPr="00D80831">
        <w:rPr>
          <w:rFonts w:ascii="Times New Roman" w:hAnsi="Times New Roman"/>
        </w:rPr>
        <w:t xml:space="preserve"> and the</w:t>
      </w:r>
      <w:r w:rsidR="005A67AD" w:rsidRPr="00D80831">
        <w:rPr>
          <w:rFonts w:ascii="Times New Roman" w:hAnsi="Times New Roman"/>
        </w:rPr>
        <w:t xml:space="preserve"> Witness Test</w:t>
      </w:r>
      <w:r w:rsidR="00DB0368" w:rsidRPr="00D80831">
        <w:rPr>
          <w:rFonts w:ascii="Times New Roman" w:hAnsi="Times New Roman"/>
        </w:rPr>
        <w:t>)</w:t>
      </w:r>
      <w:r w:rsidR="005A67AD" w:rsidRPr="00D80831">
        <w:rPr>
          <w:rFonts w:ascii="Times New Roman" w:hAnsi="Times New Roman"/>
        </w:rPr>
        <w:t xml:space="preserve"> and the Company’s installation of the required meter, whichever occurs later.  </w:t>
      </w:r>
      <w:r w:rsidRPr="00D80831">
        <w:rPr>
          <w:rFonts w:ascii="Times New Roman" w:hAnsi="Times New Roman"/>
        </w:rPr>
        <w:t>In addition, the Interconnecting Customer will be required to have a load monitoring system in place to prevent the 1/15th minimum load from being exceeded pursuant to Section 6.3 and to provide annual test results of the system pursuant to Section 6.4.</w:t>
      </w:r>
      <w:proofErr w:type="gramStart"/>
      <w:r w:rsidRPr="00D80831">
        <w:rPr>
          <w:rFonts w:ascii="Times New Roman" w:hAnsi="Times New Roman"/>
        </w:rPr>
        <w:t>3.The</w:t>
      </w:r>
      <w:proofErr w:type="gramEnd"/>
      <w:r w:rsidRPr="00D80831">
        <w:rPr>
          <w:rFonts w:ascii="Times New Roman" w:hAnsi="Times New Roman"/>
        </w:rPr>
        <w:t xml:space="preserve"> Interconnecting Customer has no right to operate in parallel until they have received the Authorization to Interconnect.</w:t>
      </w:r>
    </w:p>
    <w:p w14:paraId="5A5ADA1F" w14:textId="77777777" w:rsidR="000C5021" w:rsidRPr="00D80831" w:rsidRDefault="000C5021" w:rsidP="00CA5596">
      <w:pPr>
        <w:pStyle w:val="ListLevel2"/>
        <w:ind w:left="1440" w:hanging="630"/>
        <w:rPr>
          <w:rFonts w:ascii="Times New Roman" w:hAnsi="Times New Roman"/>
        </w:rPr>
      </w:pPr>
      <w:r>
        <w:rPr>
          <w:rFonts w:ascii="Times New Roman" w:hAnsi="Times New Roman"/>
        </w:rPr>
        <w:t>In accordance with Section I.3.9 of the ISO New England Inc. Transmission, Markets, and Services Tariff, Facilities proceeding through the Simplified Process shall be evaluated for significant effect on Affected Systems.  If Section I.3.9 is amended to require Facilities less than one megawatt to be evaluated for potential adverse impact to Affected Systems, or it is determined that the Facility, in aggregate with other generation capacity on the Company EPS, may result in an adverse impact to Affected Systems, the Company may require that the Facility be reviewed under Section 3.4(b) of the Standard Process.</w:t>
      </w:r>
    </w:p>
    <w:p w14:paraId="6A6EB119" w14:textId="719B5831" w:rsidR="00AA06F0" w:rsidRPr="00D80831" w:rsidRDefault="00AA06F0" w:rsidP="00653562">
      <w:pPr>
        <w:pStyle w:val="BlockText"/>
        <w:rPr>
          <w:rFonts w:ascii="Times New Roman" w:hAnsi="Times New Roman"/>
        </w:rPr>
      </w:pPr>
      <w:r w:rsidRPr="00D80831">
        <w:rPr>
          <w:rFonts w:ascii="Times New Roman" w:hAnsi="Times New Roman"/>
        </w:rPr>
        <w:t>If the Interconnecting Customer does not substantially complete construction within 12 months after receiving the Conditional Approval</w:t>
      </w:r>
      <w:commentRangeStart w:id="306"/>
      <w:commentRangeStart w:id="307"/>
      <w:del w:id="308" w:author="IIRG Consensus Item" w:date="2025-03-02T20:22:00Z" w16du:dateUtc="2025-03-03T01:22:00Z">
        <w:r w:rsidRPr="00D80831" w:rsidDel="00DC0DA7">
          <w:rPr>
            <w:rFonts w:ascii="Times New Roman" w:hAnsi="Times New Roman"/>
          </w:rPr>
          <w:delText xml:space="preserve"> to Interconnect</w:delText>
        </w:r>
      </w:del>
      <w:r w:rsidRPr="00D80831">
        <w:rPr>
          <w:rFonts w:ascii="Times New Roman" w:hAnsi="Times New Roman"/>
        </w:rPr>
        <w:t xml:space="preserve"> </w:t>
      </w:r>
      <w:commentRangeEnd w:id="306"/>
      <w:r w:rsidR="00732592">
        <w:rPr>
          <w:rStyle w:val="CommentReference"/>
          <w:szCs w:val="20"/>
        </w:rPr>
        <w:commentReference w:id="306"/>
      </w:r>
      <w:commentRangeEnd w:id="307"/>
      <w:r w:rsidR="005D6956">
        <w:rPr>
          <w:rStyle w:val="CommentReference"/>
          <w:szCs w:val="20"/>
        </w:rPr>
        <w:commentReference w:id="307"/>
      </w:r>
      <w:r w:rsidRPr="00D80831">
        <w:rPr>
          <w:rFonts w:ascii="Times New Roman" w:hAnsi="Times New Roman"/>
        </w:rPr>
        <w:t>from the Company, the Company will require the Interconnecting Customer to reapply for interconnection.</w:t>
      </w:r>
    </w:p>
    <w:p w14:paraId="338D041E" w14:textId="77777777" w:rsidR="00AA06F0" w:rsidRPr="00D80831" w:rsidRDefault="00AA06F0" w:rsidP="00653562">
      <w:pPr>
        <w:pStyle w:val="Heading2"/>
        <w:rPr>
          <w:rFonts w:ascii="Times New Roman" w:hAnsi="Times New Roman"/>
        </w:rPr>
      </w:pPr>
      <w:bookmarkStart w:id="309" w:name="_Toc353444664"/>
      <w:bookmarkStart w:id="310" w:name="_Toc75183600"/>
      <w:r w:rsidRPr="00D80831">
        <w:rPr>
          <w:rFonts w:ascii="Times New Roman" w:hAnsi="Times New Roman"/>
        </w:rPr>
        <w:lastRenderedPageBreak/>
        <w:t>Pre-Application Reports</w:t>
      </w:r>
      <w:bookmarkEnd w:id="309"/>
      <w:bookmarkEnd w:id="310"/>
    </w:p>
    <w:p w14:paraId="43E3CC4A" w14:textId="41FC3DC5" w:rsidR="000C5021" w:rsidRPr="006F6D73" w:rsidRDefault="00AA06F0" w:rsidP="000C5021">
      <w:pPr>
        <w:pStyle w:val="BlockText"/>
        <w:jc w:val="both"/>
        <w:rPr>
          <w:rFonts w:ascii="Times New Roman" w:hAnsi="Times New Roman"/>
        </w:rPr>
      </w:pPr>
      <w:r w:rsidRPr="00D80831">
        <w:rPr>
          <w:rFonts w:ascii="Times New Roman" w:hAnsi="Times New Roman"/>
        </w:rPr>
        <w:t xml:space="preserve">Prior to submitting an Interconnection Application through either the Expedited or Standard Process (see Sections 3.3 and 3.4), all Interconnecting Customers with Facilities that are </w:t>
      </w:r>
      <w:r w:rsidR="000C5021">
        <w:rPr>
          <w:rFonts w:ascii="Times New Roman" w:hAnsi="Times New Roman"/>
        </w:rPr>
        <w:t>250kW</w:t>
      </w:r>
      <w:r w:rsidR="000C5021" w:rsidRPr="00D80831">
        <w:rPr>
          <w:rFonts w:ascii="Times New Roman" w:hAnsi="Times New Roman"/>
        </w:rPr>
        <w:t xml:space="preserve"> </w:t>
      </w:r>
      <w:r w:rsidRPr="00D80831">
        <w:rPr>
          <w:rFonts w:ascii="Times New Roman" w:hAnsi="Times New Roman"/>
        </w:rPr>
        <w:t xml:space="preserve">or greater must request and receive a Pre-Application Report from the Company.  The Pre-Application Form </w:t>
      </w:r>
      <w:proofErr w:type="gramStart"/>
      <w:r w:rsidRPr="00D80831">
        <w:rPr>
          <w:rFonts w:ascii="Times New Roman" w:hAnsi="Times New Roman"/>
        </w:rPr>
        <w:t>is located in</w:t>
      </w:r>
      <w:proofErr w:type="gramEnd"/>
      <w:r w:rsidRPr="00D80831">
        <w:rPr>
          <w:rFonts w:ascii="Times New Roman" w:hAnsi="Times New Roman"/>
        </w:rPr>
        <w:t xml:space="preserve"> Exhibit B.  The Pre-Application Report is optional at the election of the Interconnecting Customer for those Facilities that are less than </w:t>
      </w:r>
      <w:r w:rsidR="000C5021">
        <w:rPr>
          <w:rFonts w:ascii="Times New Roman" w:hAnsi="Times New Roman"/>
        </w:rPr>
        <w:t>250kW</w:t>
      </w:r>
      <w:r w:rsidRPr="00D80831">
        <w:rPr>
          <w:rFonts w:ascii="Times New Roman" w:hAnsi="Times New Roman"/>
        </w:rPr>
        <w:t xml:space="preserve">. </w:t>
      </w:r>
      <w:bookmarkStart w:id="311" w:name="_Hlk74117607"/>
      <w:r w:rsidR="000C5021" w:rsidRPr="006F6D73">
        <w:rPr>
          <w:rFonts w:ascii="Times New Roman" w:hAnsi="Times New Roman"/>
        </w:rPr>
        <w:t>Interconnecting Customers must pay a Pre-Application Report fee depending on project size, as follows:</w:t>
      </w:r>
    </w:p>
    <w:tbl>
      <w:tblPr>
        <w:tblStyle w:val="TableGrid"/>
        <w:tblW w:w="0" w:type="auto"/>
        <w:tblLook w:val="04A0" w:firstRow="1" w:lastRow="0" w:firstColumn="1" w:lastColumn="0" w:noHBand="0" w:noVBand="1"/>
      </w:tblPr>
      <w:tblGrid>
        <w:gridCol w:w="4675"/>
        <w:gridCol w:w="4675"/>
      </w:tblGrid>
      <w:tr w:rsidR="000C5021" w14:paraId="29910214" w14:textId="77777777" w:rsidTr="000C5021">
        <w:tc>
          <w:tcPr>
            <w:tcW w:w="4675" w:type="dxa"/>
          </w:tcPr>
          <w:p w14:paraId="1521011C" w14:textId="77777777" w:rsidR="000C5021" w:rsidRPr="006F6D73" w:rsidRDefault="000C5021" w:rsidP="000C5021">
            <w:pPr>
              <w:pStyle w:val="BlockText"/>
              <w:jc w:val="center"/>
              <w:rPr>
                <w:rFonts w:ascii="Times New Roman" w:hAnsi="Times New Roman"/>
              </w:rPr>
            </w:pPr>
            <w:r w:rsidRPr="006F6D73">
              <w:rPr>
                <w:rFonts w:ascii="Times New Roman" w:hAnsi="Times New Roman"/>
              </w:rPr>
              <w:t xml:space="preserve">Project Size </w:t>
            </w:r>
          </w:p>
        </w:tc>
        <w:tc>
          <w:tcPr>
            <w:tcW w:w="4675" w:type="dxa"/>
          </w:tcPr>
          <w:p w14:paraId="2E345AED" w14:textId="77777777" w:rsidR="000C5021" w:rsidRPr="006F6D73" w:rsidRDefault="000C5021" w:rsidP="000C5021">
            <w:pPr>
              <w:pStyle w:val="BlockText"/>
              <w:jc w:val="center"/>
              <w:rPr>
                <w:rFonts w:ascii="Times New Roman" w:hAnsi="Times New Roman"/>
              </w:rPr>
            </w:pPr>
            <w:r w:rsidRPr="006F6D73">
              <w:rPr>
                <w:rFonts w:ascii="Times New Roman" w:hAnsi="Times New Roman"/>
              </w:rPr>
              <w:t>Pre-Application Report Fee</w:t>
            </w:r>
          </w:p>
        </w:tc>
      </w:tr>
      <w:tr w:rsidR="000C5021" w14:paraId="7B2015C6" w14:textId="77777777" w:rsidTr="000C5021">
        <w:tc>
          <w:tcPr>
            <w:tcW w:w="4675" w:type="dxa"/>
          </w:tcPr>
          <w:p w14:paraId="3B0973C9" w14:textId="77777777" w:rsidR="000C5021" w:rsidRPr="006F6D73" w:rsidRDefault="000C5021" w:rsidP="000C5021">
            <w:pPr>
              <w:pStyle w:val="BlockText"/>
              <w:jc w:val="center"/>
              <w:rPr>
                <w:rFonts w:ascii="Times New Roman" w:hAnsi="Times New Roman"/>
              </w:rPr>
            </w:pPr>
            <w:r w:rsidRPr="006F6D73">
              <w:rPr>
                <w:rFonts w:ascii="Times New Roman" w:hAnsi="Times New Roman"/>
              </w:rPr>
              <w:t>&lt; 250 kW</w:t>
            </w:r>
          </w:p>
        </w:tc>
        <w:tc>
          <w:tcPr>
            <w:tcW w:w="4675" w:type="dxa"/>
          </w:tcPr>
          <w:p w14:paraId="74ABBA89" w14:textId="77777777" w:rsidR="000C5021" w:rsidRPr="006F6D73" w:rsidRDefault="000C5021" w:rsidP="000C5021">
            <w:pPr>
              <w:pStyle w:val="BlockText"/>
              <w:jc w:val="center"/>
              <w:rPr>
                <w:rFonts w:ascii="Times New Roman" w:hAnsi="Times New Roman"/>
              </w:rPr>
            </w:pPr>
            <w:r w:rsidRPr="006F6D73">
              <w:rPr>
                <w:rFonts w:ascii="Times New Roman" w:hAnsi="Times New Roman"/>
              </w:rPr>
              <w:t>$100</w:t>
            </w:r>
          </w:p>
        </w:tc>
      </w:tr>
      <w:tr w:rsidR="000C5021" w14:paraId="1BEB03DF" w14:textId="77777777" w:rsidTr="000C5021">
        <w:tc>
          <w:tcPr>
            <w:tcW w:w="4675" w:type="dxa"/>
          </w:tcPr>
          <w:p w14:paraId="18F03E73" w14:textId="77777777" w:rsidR="000C5021" w:rsidRPr="006F6D73" w:rsidRDefault="000C5021" w:rsidP="000C5021">
            <w:pPr>
              <w:pStyle w:val="BlockText"/>
              <w:jc w:val="center"/>
              <w:rPr>
                <w:rFonts w:ascii="Times New Roman" w:hAnsi="Times New Roman"/>
              </w:rPr>
            </w:pPr>
            <w:r w:rsidRPr="006F6D73">
              <w:rPr>
                <w:rFonts w:ascii="Times New Roman" w:hAnsi="Times New Roman"/>
              </w:rPr>
              <w:t>250 kW – 500 kW</w:t>
            </w:r>
          </w:p>
        </w:tc>
        <w:tc>
          <w:tcPr>
            <w:tcW w:w="4675" w:type="dxa"/>
          </w:tcPr>
          <w:p w14:paraId="53987C72" w14:textId="77777777" w:rsidR="000C5021" w:rsidRPr="006F6D73" w:rsidRDefault="000C5021" w:rsidP="000C5021">
            <w:pPr>
              <w:pStyle w:val="BlockText"/>
              <w:jc w:val="center"/>
              <w:rPr>
                <w:rFonts w:ascii="Times New Roman" w:hAnsi="Times New Roman"/>
              </w:rPr>
            </w:pPr>
            <w:r w:rsidRPr="006F6D73">
              <w:rPr>
                <w:rFonts w:ascii="Times New Roman" w:hAnsi="Times New Roman"/>
              </w:rPr>
              <w:t>$250</w:t>
            </w:r>
          </w:p>
        </w:tc>
      </w:tr>
      <w:tr w:rsidR="000C5021" w14:paraId="13E9F331" w14:textId="77777777" w:rsidTr="000C5021">
        <w:tc>
          <w:tcPr>
            <w:tcW w:w="4675" w:type="dxa"/>
          </w:tcPr>
          <w:p w14:paraId="22004F6A" w14:textId="77777777" w:rsidR="000C5021" w:rsidRPr="006F6D73" w:rsidRDefault="000C5021" w:rsidP="000C5021">
            <w:pPr>
              <w:pStyle w:val="BlockText"/>
              <w:jc w:val="center"/>
              <w:rPr>
                <w:rFonts w:ascii="Times New Roman" w:hAnsi="Times New Roman"/>
              </w:rPr>
            </w:pPr>
            <w:r w:rsidRPr="006F6D73">
              <w:rPr>
                <w:rFonts w:ascii="Times New Roman" w:hAnsi="Times New Roman"/>
              </w:rPr>
              <w:t>&gt; 500 kW</w:t>
            </w:r>
          </w:p>
        </w:tc>
        <w:tc>
          <w:tcPr>
            <w:tcW w:w="4675" w:type="dxa"/>
          </w:tcPr>
          <w:p w14:paraId="00F36157" w14:textId="77777777" w:rsidR="000C5021" w:rsidRPr="006F6D73" w:rsidRDefault="000C5021" w:rsidP="000C5021">
            <w:pPr>
              <w:pStyle w:val="BlockText"/>
              <w:jc w:val="center"/>
              <w:rPr>
                <w:rFonts w:ascii="Times New Roman" w:hAnsi="Times New Roman"/>
              </w:rPr>
            </w:pPr>
            <w:r w:rsidRPr="006F6D73">
              <w:rPr>
                <w:rFonts w:ascii="Times New Roman" w:hAnsi="Times New Roman"/>
              </w:rPr>
              <w:t>$750</w:t>
            </w:r>
          </w:p>
        </w:tc>
      </w:tr>
      <w:bookmarkEnd w:id="311"/>
    </w:tbl>
    <w:p w14:paraId="11235534" w14:textId="77777777" w:rsidR="00AA06F0" w:rsidRPr="00D80831" w:rsidRDefault="00AA06F0" w:rsidP="00653562">
      <w:pPr>
        <w:pStyle w:val="BlockText"/>
        <w:rPr>
          <w:rFonts w:ascii="Times New Roman" w:hAnsi="Times New Roman"/>
        </w:rPr>
      </w:pPr>
    </w:p>
    <w:p w14:paraId="138865ED" w14:textId="6C413213" w:rsidR="00AA06F0" w:rsidRPr="00D80831" w:rsidRDefault="00AA06F0" w:rsidP="00653562">
      <w:pPr>
        <w:pStyle w:val="BlockText"/>
        <w:rPr>
          <w:rFonts w:ascii="Times New Roman" w:hAnsi="Times New Roman"/>
        </w:rPr>
      </w:pPr>
      <w:r w:rsidRPr="00D80831">
        <w:rPr>
          <w:rFonts w:ascii="Times New Roman" w:hAnsi="Times New Roman"/>
        </w:rPr>
        <w:t xml:space="preserve">Following the </w:t>
      </w:r>
      <w:r w:rsidR="000C5021">
        <w:rPr>
          <w:rFonts w:ascii="Times New Roman" w:hAnsi="Times New Roman"/>
        </w:rPr>
        <w:t>request and payment of the fee</w:t>
      </w:r>
      <w:r w:rsidR="000C5021" w:rsidRPr="00D80831">
        <w:rPr>
          <w:rFonts w:ascii="Times New Roman" w:hAnsi="Times New Roman"/>
        </w:rPr>
        <w:t xml:space="preserve"> </w:t>
      </w:r>
      <w:r w:rsidRPr="00D80831">
        <w:rPr>
          <w:rFonts w:ascii="Times New Roman" w:hAnsi="Times New Roman"/>
        </w:rPr>
        <w:t xml:space="preserve">for either a mandatory or optional Pre-Application Report, the Company shall provide the Report within 10 Business Days.  </w:t>
      </w:r>
      <w:r w:rsidR="000C5021">
        <w:rPr>
          <w:rFonts w:ascii="Times New Roman" w:hAnsi="Times New Roman"/>
        </w:rPr>
        <w:t xml:space="preserve">The Company shall refund the Pre-Application Report </w:t>
      </w:r>
      <w:r w:rsidR="00F525BD">
        <w:rPr>
          <w:rFonts w:ascii="Times New Roman" w:hAnsi="Times New Roman"/>
        </w:rPr>
        <w:t>f</w:t>
      </w:r>
      <w:r w:rsidR="000C5021">
        <w:rPr>
          <w:rFonts w:ascii="Times New Roman" w:hAnsi="Times New Roman"/>
        </w:rPr>
        <w:t>ee paid by an Interconnecti</w:t>
      </w:r>
      <w:r w:rsidR="00136409">
        <w:rPr>
          <w:rFonts w:ascii="Times New Roman" w:hAnsi="Times New Roman"/>
        </w:rPr>
        <w:t>ng</w:t>
      </w:r>
      <w:r w:rsidR="000C5021">
        <w:rPr>
          <w:rFonts w:ascii="Times New Roman" w:hAnsi="Times New Roman"/>
        </w:rPr>
        <w:t xml:space="preserve"> Customer if the Company does not issue the Pre-Application Report within 10 Business Days of receipt of the fee.  </w:t>
      </w:r>
      <w:r w:rsidRPr="00D80831">
        <w:rPr>
          <w:rFonts w:ascii="Times New Roman" w:hAnsi="Times New Roman"/>
        </w:rPr>
        <w:t>The Pre-Application Report produced by the Company is non-binding, and the Interconnecting Customer must still successfully apply to interconnect to the Company’s EPS.</w:t>
      </w:r>
    </w:p>
    <w:p w14:paraId="72BAEF80" w14:textId="77777777" w:rsidR="00AA06F0" w:rsidRPr="00D80831" w:rsidRDefault="00AA06F0" w:rsidP="00653562">
      <w:pPr>
        <w:pStyle w:val="BlockText"/>
        <w:rPr>
          <w:rFonts w:ascii="Times New Roman" w:hAnsi="Times New Roman"/>
        </w:rPr>
      </w:pPr>
      <w:r w:rsidRPr="00D80831">
        <w:rPr>
          <w:rFonts w:ascii="Times New Roman" w:hAnsi="Times New Roman"/>
        </w:rPr>
        <w:t>The Company shall provide the following information for the proposed Facility interconnection location in the Pre-Application Report:</w:t>
      </w:r>
    </w:p>
    <w:p w14:paraId="0883051E" w14:textId="77777777" w:rsidR="00AA06F0" w:rsidRPr="00D80831" w:rsidRDefault="00AA06F0" w:rsidP="00CA5596">
      <w:pPr>
        <w:pStyle w:val="ListParagraph"/>
        <w:keepNext/>
        <w:numPr>
          <w:ilvl w:val="0"/>
          <w:numId w:val="9"/>
        </w:numPr>
        <w:spacing w:after="0"/>
        <w:ind w:left="907" w:hanging="727"/>
        <w:rPr>
          <w:rFonts w:ascii="Times New Roman" w:hAnsi="Times New Roman"/>
        </w:rPr>
      </w:pPr>
      <w:r w:rsidRPr="00D80831">
        <w:rPr>
          <w:rFonts w:ascii="Times New Roman" w:hAnsi="Times New Roman"/>
        </w:rPr>
        <w:t xml:space="preserve">Circuit voltage at the </w:t>
      </w:r>
      <w:proofErr w:type="gramStart"/>
      <w:r w:rsidRPr="00D80831">
        <w:rPr>
          <w:rFonts w:ascii="Times New Roman" w:hAnsi="Times New Roman"/>
        </w:rPr>
        <w:t>substation;</w:t>
      </w:r>
      <w:proofErr w:type="gramEnd"/>
    </w:p>
    <w:p w14:paraId="2567F24B" w14:textId="77777777" w:rsidR="00AA06F0" w:rsidRPr="00D80831" w:rsidRDefault="00AA06F0" w:rsidP="00A97E26">
      <w:pPr>
        <w:pStyle w:val="ListParagraph"/>
        <w:spacing w:after="0"/>
        <w:ind w:hanging="720"/>
        <w:rPr>
          <w:rFonts w:ascii="Times New Roman" w:hAnsi="Times New Roman"/>
        </w:rPr>
      </w:pPr>
      <w:r w:rsidRPr="00D80831">
        <w:rPr>
          <w:rFonts w:ascii="Times New Roman" w:hAnsi="Times New Roman"/>
        </w:rPr>
        <w:t xml:space="preserve">Circuit </w:t>
      </w:r>
      <w:proofErr w:type="gramStart"/>
      <w:r w:rsidRPr="00D80831">
        <w:rPr>
          <w:rFonts w:ascii="Times New Roman" w:hAnsi="Times New Roman"/>
        </w:rPr>
        <w:t>name;</w:t>
      </w:r>
      <w:proofErr w:type="gramEnd"/>
    </w:p>
    <w:p w14:paraId="1FC6E909" w14:textId="77777777" w:rsidR="00AA06F0" w:rsidRDefault="00AA06F0" w:rsidP="00A97E26">
      <w:pPr>
        <w:pStyle w:val="ListParagraph"/>
        <w:spacing w:after="0"/>
        <w:ind w:hanging="720"/>
        <w:rPr>
          <w:rFonts w:ascii="Times New Roman" w:hAnsi="Times New Roman"/>
        </w:rPr>
      </w:pPr>
      <w:r w:rsidRPr="00D80831">
        <w:rPr>
          <w:rFonts w:ascii="Times New Roman" w:hAnsi="Times New Roman"/>
        </w:rPr>
        <w:t xml:space="preserve">Circuit voltage at proposed </w:t>
      </w:r>
      <w:proofErr w:type="gramStart"/>
      <w:r w:rsidRPr="00D80831">
        <w:rPr>
          <w:rFonts w:ascii="Times New Roman" w:hAnsi="Times New Roman"/>
        </w:rPr>
        <w:t>Facility;</w:t>
      </w:r>
      <w:proofErr w:type="gramEnd"/>
    </w:p>
    <w:p w14:paraId="2CE6C42E" w14:textId="77777777" w:rsidR="000C5021" w:rsidRDefault="000C5021" w:rsidP="00A97E26">
      <w:pPr>
        <w:pStyle w:val="ListParagraph"/>
        <w:spacing w:after="0"/>
        <w:ind w:hanging="720"/>
        <w:rPr>
          <w:rFonts w:ascii="Times New Roman" w:hAnsi="Times New Roman"/>
        </w:rPr>
      </w:pPr>
      <w:r>
        <w:rPr>
          <w:rFonts w:ascii="Times New Roman" w:hAnsi="Times New Roman"/>
        </w:rPr>
        <w:t xml:space="preserve">Substation </w:t>
      </w:r>
      <w:proofErr w:type="gramStart"/>
      <w:r>
        <w:rPr>
          <w:rFonts w:ascii="Times New Roman" w:hAnsi="Times New Roman"/>
        </w:rPr>
        <w:t>name;</w:t>
      </w:r>
      <w:proofErr w:type="gramEnd"/>
    </w:p>
    <w:p w14:paraId="2C00DE3F" w14:textId="77777777" w:rsidR="000C5021" w:rsidRPr="00D80831" w:rsidRDefault="000C5021" w:rsidP="00A97E26">
      <w:pPr>
        <w:pStyle w:val="ListParagraph"/>
        <w:spacing w:after="0"/>
        <w:ind w:hanging="720"/>
        <w:rPr>
          <w:rFonts w:ascii="Times New Roman" w:hAnsi="Times New Roman"/>
        </w:rPr>
      </w:pPr>
      <w:r>
        <w:rPr>
          <w:rFonts w:ascii="Times New Roman" w:hAnsi="Times New Roman"/>
        </w:rPr>
        <w:t>S</w:t>
      </w:r>
      <w:r w:rsidR="00016D95">
        <w:rPr>
          <w:rFonts w:ascii="Times New Roman" w:hAnsi="Times New Roman"/>
        </w:rPr>
        <w:t xml:space="preserve">ubstation transformer </w:t>
      </w:r>
      <w:proofErr w:type="gramStart"/>
      <w:r w:rsidR="00016D95">
        <w:rPr>
          <w:rFonts w:ascii="Times New Roman" w:hAnsi="Times New Roman"/>
        </w:rPr>
        <w:t>rating;</w:t>
      </w:r>
      <w:proofErr w:type="gramEnd"/>
    </w:p>
    <w:p w14:paraId="385ADFF1" w14:textId="77777777" w:rsidR="00AA06F0" w:rsidRPr="00D80831" w:rsidRDefault="00AA06F0" w:rsidP="00A97E26">
      <w:pPr>
        <w:pStyle w:val="ListParagraph"/>
        <w:spacing w:after="0"/>
        <w:ind w:hanging="720"/>
        <w:rPr>
          <w:rFonts w:ascii="Times New Roman" w:hAnsi="Times New Roman"/>
        </w:rPr>
      </w:pPr>
      <w:r w:rsidRPr="00D80831">
        <w:rPr>
          <w:rFonts w:ascii="Times New Roman" w:hAnsi="Times New Roman"/>
        </w:rPr>
        <w:t xml:space="preserve">Whether Single or three phase is available near </w:t>
      </w:r>
      <w:proofErr w:type="gramStart"/>
      <w:r w:rsidRPr="00D80831">
        <w:rPr>
          <w:rFonts w:ascii="Times New Roman" w:hAnsi="Times New Roman"/>
        </w:rPr>
        <w:t>site;</w:t>
      </w:r>
      <w:proofErr w:type="gramEnd"/>
    </w:p>
    <w:p w14:paraId="114DFE37" w14:textId="77777777" w:rsidR="00AA06F0" w:rsidRPr="00D80831" w:rsidRDefault="00AA06F0" w:rsidP="00A97E26">
      <w:pPr>
        <w:pStyle w:val="ListParagraph"/>
        <w:spacing w:after="0"/>
        <w:ind w:hanging="720"/>
        <w:rPr>
          <w:rFonts w:ascii="Times New Roman" w:hAnsi="Times New Roman"/>
        </w:rPr>
      </w:pPr>
      <w:r w:rsidRPr="00D80831">
        <w:rPr>
          <w:rFonts w:ascii="Times New Roman" w:hAnsi="Times New Roman"/>
        </w:rPr>
        <w:t xml:space="preserve">If single phase – distance from three phase </w:t>
      </w:r>
      <w:proofErr w:type="gramStart"/>
      <w:r w:rsidRPr="00D80831">
        <w:rPr>
          <w:rFonts w:ascii="Times New Roman" w:hAnsi="Times New Roman"/>
        </w:rPr>
        <w:t>service;</w:t>
      </w:r>
      <w:proofErr w:type="gramEnd"/>
    </w:p>
    <w:p w14:paraId="781E3967" w14:textId="1C2AED01" w:rsidR="00AA06F0" w:rsidRPr="00D80831" w:rsidRDefault="00AA06F0" w:rsidP="00A97E26">
      <w:pPr>
        <w:pStyle w:val="ListParagraph"/>
        <w:spacing w:after="0"/>
        <w:ind w:hanging="720"/>
        <w:rPr>
          <w:rFonts w:ascii="Times New Roman" w:hAnsi="Times New Roman"/>
        </w:rPr>
      </w:pPr>
      <w:r w:rsidRPr="00D80831">
        <w:rPr>
          <w:rFonts w:ascii="Times New Roman" w:hAnsi="Times New Roman"/>
        </w:rPr>
        <w:t>Aggregate connected Facilities (kW)</w:t>
      </w:r>
      <w:r w:rsidR="00016D95">
        <w:rPr>
          <w:rFonts w:ascii="Times New Roman" w:hAnsi="Times New Roman"/>
        </w:rPr>
        <w:t xml:space="preserve"> by technology type on </w:t>
      </w:r>
      <w:r w:rsidR="004E5F57">
        <w:rPr>
          <w:rFonts w:ascii="Times New Roman" w:hAnsi="Times New Roman"/>
        </w:rPr>
        <w:t>c</w:t>
      </w:r>
      <w:r w:rsidR="00016D95">
        <w:rPr>
          <w:rFonts w:ascii="Times New Roman" w:hAnsi="Times New Roman"/>
        </w:rPr>
        <w:t xml:space="preserve">ircuit and submitted complete applications of Facilities (kW) by technology type on circuit that have not yet been </w:t>
      </w:r>
      <w:proofErr w:type="gramStart"/>
      <w:r w:rsidR="00016D95">
        <w:rPr>
          <w:rFonts w:ascii="Times New Roman" w:hAnsi="Times New Roman"/>
        </w:rPr>
        <w:t>interconnected;</w:t>
      </w:r>
      <w:proofErr w:type="gramEnd"/>
      <w:r w:rsidRPr="00D80831">
        <w:rPr>
          <w:rFonts w:ascii="Times New Roman" w:hAnsi="Times New Roman"/>
        </w:rPr>
        <w:t xml:space="preserve"> </w:t>
      </w:r>
    </w:p>
    <w:p w14:paraId="3A8D11D0" w14:textId="79E5E653" w:rsidR="00AA06F0" w:rsidRDefault="004E5F57" w:rsidP="004671C8">
      <w:pPr>
        <w:pStyle w:val="ListParagraph"/>
        <w:spacing w:after="0"/>
        <w:ind w:left="720" w:hanging="540"/>
        <w:rPr>
          <w:rFonts w:ascii="Times New Roman" w:hAnsi="Times New Roman"/>
        </w:rPr>
      </w:pPr>
      <w:r>
        <w:rPr>
          <w:rFonts w:ascii="Times New Roman" w:hAnsi="Times New Roman"/>
        </w:rPr>
        <w:t>Aggregate connected Facilities (kW) by technology on the substation transformer and submitted</w:t>
      </w:r>
      <w:r w:rsidR="00AA06F0" w:rsidRPr="00D80831">
        <w:rPr>
          <w:rFonts w:ascii="Times New Roman" w:hAnsi="Times New Roman"/>
        </w:rPr>
        <w:t xml:space="preserve"> complete applications of Facilities (kW) </w:t>
      </w:r>
      <w:r>
        <w:rPr>
          <w:rFonts w:ascii="Times New Roman" w:hAnsi="Times New Roman"/>
        </w:rPr>
        <w:t xml:space="preserve">by technology type </w:t>
      </w:r>
      <w:r w:rsidR="00AA06F0" w:rsidRPr="00D80831">
        <w:rPr>
          <w:rFonts w:ascii="Times New Roman" w:hAnsi="Times New Roman"/>
        </w:rPr>
        <w:t xml:space="preserve">that have not yet been </w:t>
      </w:r>
      <w:proofErr w:type="gramStart"/>
      <w:r w:rsidR="00AA06F0" w:rsidRPr="00D80831">
        <w:rPr>
          <w:rFonts w:ascii="Times New Roman" w:hAnsi="Times New Roman"/>
        </w:rPr>
        <w:t>interconnected;</w:t>
      </w:r>
      <w:proofErr w:type="gramEnd"/>
    </w:p>
    <w:p w14:paraId="50F139E5" w14:textId="24825562" w:rsidR="004E5F57" w:rsidRPr="00D80831" w:rsidRDefault="004E5F57" w:rsidP="004671C8">
      <w:pPr>
        <w:pStyle w:val="ListParagraph"/>
        <w:spacing w:after="0"/>
        <w:ind w:left="720" w:hanging="540"/>
        <w:rPr>
          <w:rFonts w:ascii="Times New Roman" w:hAnsi="Times New Roman"/>
        </w:rPr>
      </w:pPr>
      <w:r>
        <w:rPr>
          <w:rFonts w:ascii="Times New Roman" w:hAnsi="Times New Roman"/>
        </w:rPr>
        <w:t>Whether 3V</w:t>
      </w:r>
      <w:r w:rsidR="00A51F0B">
        <w:rPr>
          <w:rFonts w:ascii="Times New Roman" w:hAnsi="Times New Roman"/>
        </w:rPr>
        <w:t>0</w:t>
      </w:r>
      <w:r>
        <w:rPr>
          <w:rFonts w:ascii="Times New Roman" w:hAnsi="Times New Roman"/>
        </w:rPr>
        <w:t xml:space="preserve"> is deployed or scheduled for deployment on the circuit or </w:t>
      </w:r>
      <w:proofErr w:type="gramStart"/>
      <w:r>
        <w:rPr>
          <w:rFonts w:ascii="Times New Roman" w:hAnsi="Times New Roman"/>
        </w:rPr>
        <w:t>substation;</w:t>
      </w:r>
      <w:proofErr w:type="gramEnd"/>
    </w:p>
    <w:p w14:paraId="5146DE28" w14:textId="77777777" w:rsidR="00AA06F0" w:rsidRPr="00D80831" w:rsidRDefault="00AA06F0" w:rsidP="004671C8">
      <w:pPr>
        <w:pStyle w:val="ListParagraph"/>
        <w:spacing w:after="0"/>
        <w:ind w:left="720" w:hanging="540"/>
        <w:rPr>
          <w:rFonts w:ascii="Times New Roman" w:hAnsi="Times New Roman"/>
        </w:rPr>
      </w:pPr>
      <w:r w:rsidRPr="00D80831">
        <w:rPr>
          <w:rFonts w:ascii="Times New Roman" w:hAnsi="Times New Roman"/>
        </w:rPr>
        <w:t xml:space="preserve">Whether the Interconnecting Customer is served by an area network, a spot network, or radial </w:t>
      </w:r>
      <w:proofErr w:type="gramStart"/>
      <w:r w:rsidRPr="00D80831">
        <w:rPr>
          <w:rFonts w:ascii="Times New Roman" w:hAnsi="Times New Roman"/>
        </w:rPr>
        <w:t>system;</w:t>
      </w:r>
      <w:proofErr w:type="gramEnd"/>
    </w:p>
    <w:p w14:paraId="26C587D0" w14:textId="03C1F751" w:rsidR="004E5F57" w:rsidRDefault="00AA06F0" w:rsidP="004671C8">
      <w:pPr>
        <w:pStyle w:val="ListParagraph"/>
        <w:spacing w:after="0"/>
        <w:ind w:left="720" w:hanging="540"/>
        <w:rPr>
          <w:rFonts w:ascii="Times New Roman" w:hAnsi="Times New Roman"/>
        </w:rPr>
      </w:pPr>
      <w:r w:rsidRPr="00D80831">
        <w:rPr>
          <w:rFonts w:ascii="Times New Roman" w:hAnsi="Times New Roman"/>
        </w:rPr>
        <w:t xml:space="preserve">Identification of feeders within ¼ mile of the proposed interconnection site through a </w:t>
      </w:r>
      <w:proofErr w:type="gramStart"/>
      <w:r w:rsidRPr="00D80831">
        <w:rPr>
          <w:rFonts w:ascii="Times New Roman" w:hAnsi="Times New Roman"/>
        </w:rPr>
        <w:t>snap-shot</w:t>
      </w:r>
      <w:proofErr w:type="gramEnd"/>
      <w:r w:rsidRPr="00D80831">
        <w:rPr>
          <w:rFonts w:ascii="Times New Roman" w:hAnsi="Times New Roman"/>
        </w:rPr>
        <w:t xml:space="preserve"> of GIS map or other means; </w:t>
      </w:r>
    </w:p>
    <w:p w14:paraId="02F803E4" w14:textId="433986F6" w:rsidR="00AA06F0" w:rsidRDefault="004E5F57" w:rsidP="004671C8">
      <w:pPr>
        <w:pStyle w:val="ListParagraph"/>
        <w:spacing w:after="0"/>
        <w:ind w:left="720" w:hanging="540"/>
        <w:rPr>
          <w:rFonts w:ascii="Times New Roman" w:hAnsi="Times New Roman"/>
        </w:rPr>
      </w:pPr>
      <w:r>
        <w:rPr>
          <w:rFonts w:ascii="Times New Roman" w:hAnsi="Times New Roman"/>
        </w:rPr>
        <w:lastRenderedPageBreak/>
        <w:t>For the</w:t>
      </w:r>
      <w:r w:rsidR="009F6A13">
        <w:rPr>
          <w:rFonts w:ascii="Times New Roman" w:hAnsi="Times New Roman"/>
        </w:rPr>
        <w:t xml:space="preserve"> nearest available feeder, the circuit rating and approximate circuit length from the proposed Facility to the </w:t>
      </w:r>
      <w:proofErr w:type="gramStart"/>
      <w:r w:rsidR="009F6A13">
        <w:rPr>
          <w:rFonts w:ascii="Times New Roman" w:hAnsi="Times New Roman"/>
        </w:rPr>
        <w:t>substation;</w:t>
      </w:r>
      <w:proofErr w:type="gramEnd"/>
    </w:p>
    <w:p w14:paraId="7FBA06AF" w14:textId="77777777" w:rsidR="009F6A13" w:rsidRDefault="009F6A13" w:rsidP="004671C8">
      <w:pPr>
        <w:pStyle w:val="ListParagraph"/>
        <w:spacing w:after="0"/>
        <w:ind w:left="720" w:hanging="540"/>
        <w:rPr>
          <w:rFonts w:ascii="Times New Roman" w:hAnsi="Times New Roman"/>
        </w:rPr>
      </w:pPr>
      <w:r>
        <w:rPr>
          <w:rFonts w:ascii="Times New Roman" w:hAnsi="Times New Roman"/>
        </w:rPr>
        <w:t xml:space="preserve">Whether the proposed Facility is likely to be on the Standard </w:t>
      </w:r>
      <w:proofErr w:type="gramStart"/>
      <w:r>
        <w:rPr>
          <w:rFonts w:ascii="Times New Roman" w:hAnsi="Times New Roman"/>
        </w:rPr>
        <w:t>track;</w:t>
      </w:r>
      <w:proofErr w:type="gramEnd"/>
    </w:p>
    <w:p w14:paraId="1E9F6502" w14:textId="77777777" w:rsidR="009F6A13" w:rsidRPr="00D80831" w:rsidRDefault="009F6A13" w:rsidP="004671C8">
      <w:pPr>
        <w:pStyle w:val="ListParagraph"/>
        <w:spacing w:after="0"/>
        <w:ind w:left="720" w:hanging="540"/>
        <w:rPr>
          <w:rFonts w:ascii="Times New Roman" w:hAnsi="Times New Roman"/>
        </w:rPr>
      </w:pPr>
      <w:r>
        <w:rPr>
          <w:rFonts w:ascii="Times New Roman" w:hAnsi="Times New Roman"/>
        </w:rPr>
        <w:t>Whether an Affected System Operator has informed the Distribution Company that an ASO Study is required, or the Distribution Company is aware of an ongoing ASO Study for the proposed Facility interconnection location; and</w:t>
      </w:r>
    </w:p>
    <w:p w14:paraId="63F2CAD3" w14:textId="77777777" w:rsidR="00AA06F0" w:rsidRPr="00D80831" w:rsidRDefault="00AA06F0" w:rsidP="004671C8">
      <w:pPr>
        <w:pStyle w:val="ListParagraph"/>
        <w:ind w:left="720" w:hanging="540"/>
        <w:rPr>
          <w:rFonts w:ascii="Times New Roman" w:hAnsi="Times New Roman"/>
        </w:rPr>
      </w:pPr>
      <w:r w:rsidRPr="00D80831">
        <w:rPr>
          <w:rFonts w:ascii="Times New Roman" w:hAnsi="Times New Roman"/>
        </w:rPr>
        <w:t xml:space="preserve">Other potential system constraints or critical items that may impact the proposed Facility. </w:t>
      </w:r>
    </w:p>
    <w:p w14:paraId="745BFD55" w14:textId="77777777" w:rsidR="00AA06F0" w:rsidRPr="00D80831" w:rsidRDefault="00AA06F0" w:rsidP="00653562">
      <w:pPr>
        <w:pStyle w:val="Heading2"/>
        <w:rPr>
          <w:rFonts w:ascii="Times New Roman" w:hAnsi="Times New Roman"/>
        </w:rPr>
      </w:pPr>
      <w:bookmarkStart w:id="312" w:name="_Toc353444665"/>
      <w:bookmarkStart w:id="313" w:name="_Toc75183601"/>
      <w:r w:rsidRPr="00D80831">
        <w:rPr>
          <w:rFonts w:ascii="Times New Roman" w:hAnsi="Times New Roman"/>
        </w:rPr>
        <w:t>Expedited Process</w:t>
      </w:r>
      <w:bookmarkEnd w:id="312"/>
      <w:bookmarkEnd w:id="313"/>
    </w:p>
    <w:p w14:paraId="08128950" w14:textId="77777777" w:rsidR="00AA06F0" w:rsidRPr="00D80831" w:rsidRDefault="00AA06F0" w:rsidP="008C40B9">
      <w:pPr>
        <w:pStyle w:val="BlockText"/>
        <w:rPr>
          <w:rFonts w:ascii="Times New Roman" w:hAnsi="Times New Roman"/>
        </w:rPr>
      </w:pPr>
      <w:r w:rsidRPr="00D80831">
        <w:rPr>
          <w:rFonts w:ascii="Times New Roman" w:hAnsi="Times New Roman"/>
        </w:rPr>
        <w:t>Other Interconnecting Customers not qualifying for the Simplified Process or not in the Standard Process must pass a series of screens before qualifying for Expedited interconnection.  Depending on whether one or more screens are passed, additional steps may be required.</w:t>
      </w:r>
    </w:p>
    <w:p w14:paraId="4A2A7709" w14:textId="77777777" w:rsidR="00AA06F0" w:rsidRPr="00D80831" w:rsidRDefault="00AA06F0" w:rsidP="008C40B9">
      <w:pPr>
        <w:pStyle w:val="BlockText"/>
        <w:rPr>
          <w:rFonts w:ascii="Times New Roman" w:hAnsi="Times New Roman"/>
        </w:rPr>
      </w:pPr>
      <w:r w:rsidRPr="00D80831">
        <w:rPr>
          <w:rFonts w:ascii="Times New Roman" w:hAnsi="Times New Roman"/>
        </w:rPr>
        <w:t>The Expedited Process is as follows:</w:t>
      </w:r>
    </w:p>
    <w:p w14:paraId="5A257E38" w14:textId="77777777" w:rsidR="00AA06F0" w:rsidRPr="00D80831" w:rsidRDefault="00AA06F0" w:rsidP="002E083F">
      <w:pPr>
        <w:pStyle w:val="ListLevel2"/>
        <w:ind w:hanging="720"/>
        <w:rPr>
          <w:rFonts w:ascii="Times New Roman" w:hAnsi="Times New Roman"/>
        </w:rPr>
      </w:pPr>
      <w:r w:rsidRPr="00D80831">
        <w:rPr>
          <w:rFonts w:ascii="Times New Roman" w:hAnsi="Times New Roman"/>
        </w:rPr>
        <w:t>Application process:</w:t>
      </w:r>
    </w:p>
    <w:p w14:paraId="6B67FE09" w14:textId="77777777" w:rsidR="00AA06F0" w:rsidRPr="00D80831" w:rsidRDefault="00AA06F0" w:rsidP="00CA5596">
      <w:pPr>
        <w:pStyle w:val="ListLevel3"/>
        <w:tabs>
          <w:tab w:val="left" w:pos="1800"/>
        </w:tabs>
        <w:ind w:left="1800"/>
        <w:rPr>
          <w:rFonts w:ascii="Times New Roman" w:hAnsi="Times New Roman"/>
        </w:rPr>
      </w:pPr>
      <w:r w:rsidRPr="00D80831">
        <w:rPr>
          <w:rFonts w:ascii="Times New Roman" w:hAnsi="Times New Roman"/>
        </w:rPr>
        <w:t>Interconnecting Customer submits an Expedited/Standard application filled out properly and completely (Exhibit C).</w:t>
      </w:r>
    </w:p>
    <w:p w14:paraId="0F899B5B" w14:textId="77777777" w:rsidR="00AA06F0" w:rsidRPr="00D80831" w:rsidRDefault="00AA06F0" w:rsidP="00CA5596">
      <w:pPr>
        <w:pStyle w:val="ListLevel3"/>
        <w:tabs>
          <w:tab w:val="left" w:pos="1800"/>
        </w:tabs>
        <w:ind w:left="1800"/>
        <w:rPr>
          <w:rFonts w:ascii="Times New Roman" w:hAnsi="Times New Roman"/>
        </w:rPr>
      </w:pPr>
      <w:r w:rsidRPr="00D80831">
        <w:rPr>
          <w:rFonts w:ascii="Times New Roman" w:hAnsi="Times New Roman"/>
        </w:rPr>
        <w:t>Company acknowledges to the Interconnecting Customer receipt of the application within 3 Business Days of receipt.</w:t>
      </w:r>
    </w:p>
    <w:p w14:paraId="2D199DBE" w14:textId="77777777" w:rsidR="00AA06F0" w:rsidRPr="00D80831" w:rsidRDefault="00AA06F0" w:rsidP="00CA5596">
      <w:pPr>
        <w:pStyle w:val="ListLevel3"/>
        <w:tabs>
          <w:tab w:val="left" w:pos="1800"/>
        </w:tabs>
        <w:ind w:left="1800"/>
        <w:rPr>
          <w:rFonts w:ascii="Times New Roman" w:hAnsi="Times New Roman"/>
        </w:rPr>
      </w:pPr>
      <w:r w:rsidRPr="00D80831">
        <w:rPr>
          <w:rFonts w:ascii="Times New Roman" w:hAnsi="Times New Roman"/>
        </w:rPr>
        <w:t>Company evaluates the application for completeness and notifies the Interconnecting Customer within 10 Business Days of receipt that the application is or is not complete and, if not, advises what is missing.</w:t>
      </w:r>
    </w:p>
    <w:p w14:paraId="4AC557E4" w14:textId="57F87448" w:rsidR="00AA06F0" w:rsidRPr="00D80831" w:rsidRDefault="00AA06F0" w:rsidP="00CA5596">
      <w:pPr>
        <w:pStyle w:val="ListLevel2"/>
        <w:ind w:left="1440" w:hanging="630"/>
        <w:rPr>
          <w:rFonts w:ascii="Times New Roman" w:hAnsi="Times New Roman"/>
        </w:rPr>
      </w:pPr>
      <w:proofErr w:type="gramStart"/>
      <w:r w:rsidRPr="00D80831">
        <w:rPr>
          <w:rFonts w:ascii="Times New Roman" w:hAnsi="Times New Roman"/>
        </w:rPr>
        <w:t>Company</w:t>
      </w:r>
      <w:proofErr w:type="gramEnd"/>
      <w:r w:rsidRPr="00D80831">
        <w:rPr>
          <w:rFonts w:ascii="Times New Roman" w:hAnsi="Times New Roman"/>
        </w:rPr>
        <w:t xml:space="preserve"> then conducts a complete review of all screens, which includes applying the screening methodology</w:t>
      </w:r>
      <w:commentRangeStart w:id="314"/>
      <w:commentRangeStart w:id="315"/>
      <w:del w:id="316" w:author="IIRG Consensus Item" w:date="2025-03-03T07:41:00Z" w16du:dateUtc="2025-03-03T12:41:00Z">
        <w:r w:rsidRPr="00D80831" w:rsidDel="00BD40B1">
          <w:rPr>
            <w:rFonts w:ascii="Times New Roman" w:hAnsi="Times New Roman"/>
          </w:rPr>
          <w:delText xml:space="preserve"> (Screens 1 through 10 in Figure 1</w:delText>
        </w:r>
      </w:del>
      <w:del w:id="317" w:author="IIRG Consensus Item" w:date="2025-03-07T14:58:00Z" w16du:dateUtc="2025-03-07T19:58:00Z">
        <w:r w:rsidRPr="00D80831">
          <w:rPr>
            <w:rFonts w:ascii="Times New Roman" w:hAnsi="Times New Roman"/>
          </w:rPr>
          <w:delText>).</w:delText>
        </w:r>
      </w:del>
      <w:del w:id="318" w:author="IIRG Consensus Item" w:date="2025-03-03T07:41:00Z" w16du:dateUtc="2025-03-03T12:41:00Z">
        <w:r w:rsidRPr="00D80831" w:rsidDel="00BD40B1">
          <w:rPr>
            <w:rFonts w:ascii="Times New Roman" w:hAnsi="Times New Roman"/>
          </w:rPr>
          <w:delText>)</w:delText>
        </w:r>
      </w:del>
      <w:ins w:id="319" w:author="IIRG Consensus Item" w:date="2025-03-03T07:41:00Z" w16du:dateUtc="2025-03-03T12:41:00Z">
        <w:r w:rsidR="00BD40B1">
          <w:rPr>
            <w:rFonts w:ascii="Times New Roman" w:hAnsi="Times New Roman"/>
          </w:rPr>
          <w:t xml:space="preserve"> as shown in Figure 1b</w:t>
        </w:r>
      </w:ins>
      <w:ins w:id="320" w:author="IIRG Consensus Item" w:date="2025-03-07T14:58:00Z" w16du:dateUtc="2025-03-07T19:58:00Z">
        <w:r w:rsidRPr="00D80831">
          <w:rPr>
            <w:rFonts w:ascii="Times New Roman" w:hAnsi="Times New Roman"/>
          </w:rPr>
          <w:t>.</w:t>
        </w:r>
      </w:ins>
      <w:commentRangeEnd w:id="314"/>
      <w:r w:rsidR="00732592">
        <w:rPr>
          <w:rStyle w:val="CommentReference"/>
          <w:iCs w:val="0"/>
          <w:szCs w:val="20"/>
        </w:rPr>
        <w:commentReference w:id="314"/>
      </w:r>
      <w:commentRangeEnd w:id="315"/>
      <w:r w:rsidR="005176A0">
        <w:rPr>
          <w:rStyle w:val="CommentReference"/>
          <w:iCs w:val="0"/>
          <w:szCs w:val="20"/>
        </w:rPr>
        <w:commentReference w:id="315"/>
      </w:r>
    </w:p>
    <w:p w14:paraId="0FC9A5D1" w14:textId="77777777" w:rsidR="00AA06F0" w:rsidRPr="00D80831" w:rsidRDefault="00AA06F0" w:rsidP="002E083F">
      <w:pPr>
        <w:pStyle w:val="BlockQuote"/>
        <w:ind w:left="1440"/>
        <w:rPr>
          <w:rFonts w:ascii="Times New Roman" w:hAnsi="Times New Roman"/>
        </w:rPr>
      </w:pPr>
      <w:r w:rsidRPr="00D80831">
        <w:rPr>
          <w:rFonts w:ascii="Times New Roman" w:hAnsi="Times New Roman"/>
        </w:rPr>
        <w:t xml:space="preserve">The Company reserves the right to conduct internal studies if necessary and at no additional cost to the Interconnecting Customer, such as but not limited </w:t>
      </w:r>
      <w:proofErr w:type="gramStart"/>
      <w:r w:rsidRPr="00D80831">
        <w:rPr>
          <w:rFonts w:ascii="Times New Roman" w:hAnsi="Times New Roman"/>
        </w:rPr>
        <w:t>to:</w:t>
      </w:r>
      <w:proofErr w:type="gramEnd"/>
      <w:r w:rsidRPr="00D80831">
        <w:rPr>
          <w:rFonts w:ascii="Times New Roman" w:hAnsi="Times New Roman"/>
        </w:rPr>
        <w:t xml:space="preserve"> protection review, aggregate harmonics analysis review, aggregate power factor review and voltage regulation review.  Likewise, when the proposed interconnection may result in reversed load flow through the Company’s load tap changing transformer(s), line voltage regulator(s), control modifications necessary to mitigate the effects may be made to these devices by the Company at the Interconnecting Customer’s expense or the Facility may be required to limit its output so reverse load flow cannot occur or to provide reverse power relaying that trips the Facility.</w:t>
      </w:r>
    </w:p>
    <w:p w14:paraId="45EAEA30"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 xml:space="preserve">As part of the Expedited Process, the Company will assess whether any System Modifications are required for interconnection, even if the project passes </w:t>
      </w:r>
      <w:proofErr w:type="gramStart"/>
      <w:r w:rsidRPr="00D80831">
        <w:rPr>
          <w:rFonts w:ascii="Times New Roman" w:hAnsi="Times New Roman"/>
        </w:rPr>
        <w:t>all of</w:t>
      </w:r>
      <w:proofErr w:type="gramEnd"/>
      <w:r w:rsidRPr="00D80831">
        <w:rPr>
          <w:rFonts w:ascii="Times New Roman" w:hAnsi="Times New Roman"/>
        </w:rPr>
        <w:t xml:space="preserve"> the applicable Screens.  If the needed modifications are minor, that is, the requirement can be determined within the time allotted through the application fee </w:t>
      </w:r>
      <w:r w:rsidRPr="00D80831">
        <w:rPr>
          <w:rFonts w:ascii="Times New Roman" w:hAnsi="Times New Roman"/>
        </w:rPr>
        <w:lastRenderedPageBreak/>
        <w:t>and any internal studies, then the modification requirements, reasoning, and costs for these minor modifications will be identified and included in the executable Interconnection Service Agreement.</w:t>
      </w:r>
    </w:p>
    <w:p w14:paraId="6027142B" w14:textId="65F2797D" w:rsidR="00AA06F0" w:rsidRDefault="00AA06F0" w:rsidP="002E083F">
      <w:pPr>
        <w:pStyle w:val="BlockQuote"/>
        <w:ind w:left="1440"/>
        <w:rPr>
          <w:rFonts w:ascii="Times New Roman" w:hAnsi="Times New Roman"/>
        </w:rPr>
      </w:pPr>
      <w:r w:rsidRPr="00D80831">
        <w:rPr>
          <w:rFonts w:ascii="Times New Roman" w:hAnsi="Times New Roman"/>
        </w:rPr>
        <w:t xml:space="preserve">If the requirements cannot be determined within the time and cost allotted in the initial review and any internal studies, the Company may require that the project undergo a Supplemental Review that determines System Modifications, but does not require review of the Supplemental Review </w:t>
      </w:r>
      <w:commentRangeStart w:id="321"/>
      <w:commentRangeStart w:id="322"/>
      <w:del w:id="323" w:author="IIRG Consensus Item" w:date="2025-03-03T08:08:00Z" w16du:dateUtc="2025-03-03T13:08:00Z">
        <w:r w:rsidRPr="00D80831" w:rsidDel="005B2D30">
          <w:rPr>
            <w:rFonts w:ascii="Times New Roman" w:hAnsi="Times New Roman"/>
          </w:rPr>
          <w:delText>Screens A-C as described in Figure 1, Note 8</w:delText>
        </w:r>
      </w:del>
      <w:del w:id="324" w:author="IIRG Consensus Item" w:date="2025-03-07T14:58:00Z" w16du:dateUtc="2025-03-07T19:58:00Z">
        <w:r w:rsidRPr="00D80831">
          <w:rPr>
            <w:rFonts w:ascii="Times New Roman" w:hAnsi="Times New Roman"/>
          </w:rPr>
          <w:delText>.</w:delText>
        </w:r>
      </w:del>
      <w:ins w:id="325" w:author="IIRG Consensus Item" w:date="2025-03-03T08:08:00Z" w16du:dateUtc="2025-03-03T13:08:00Z">
        <w:r w:rsidR="005B2D30">
          <w:rPr>
            <w:rFonts w:ascii="Times New Roman" w:hAnsi="Times New Roman"/>
          </w:rPr>
          <w:t xml:space="preserve"> analyses </w:t>
        </w:r>
        <w:r w:rsidR="00DA46C5">
          <w:rPr>
            <w:rFonts w:ascii="Times New Roman" w:hAnsi="Times New Roman"/>
          </w:rPr>
          <w:t>described in accompanying notes to Figure 1b</w:t>
        </w:r>
      </w:ins>
      <w:ins w:id="326" w:author="IIRG Consensus Item" w:date="2025-03-07T14:58:00Z" w16du:dateUtc="2025-03-07T19:58:00Z">
        <w:r w:rsidRPr="00D80831">
          <w:rPr>
            <w:rFonts w:ascii="Times New Roman" w:hAnsi="Times New Roman"/>
          </w:rPr>
          <w:t>.</w:t>
        </w:r>
      </w:ins>
      <w:commentRangeEnd w:id="321"/>
      <w:r w:rsidR="00732592">
        <w:rPr>
          <w:rStyle w:val="CommentReference"/>
          <w:bCs/>
          <w:szCs w:val="20"/>
        </w:rPr>
        <w:commentReference w:id="321"/>
      </w:r>
      <w:commentRangeEnd w:id="322"/>
      <w:r w:rsidR="00A12FF3">
        <w:rPr>
          <w:rStyle w:val="CommentReference"/>
          <w:bCs/>
          <w:szCs w:val="20"/>
        </w:rPr>
        <w:commentReference w:id="322"/>
      </w:r>
      <w:r w:rsidRPr="00D80831">
        <w:rPr>
          <w:rFonts w:ascii="Times New Roman" w:hAnsi="Times New Roman"/>
        </w:rPr>
        <w:t xml:space="preserve"> The Company will provide a Supplemental Review Agreement (Exhibit D). The time allocated for Supplemental Review is a maximum of 30</w:t>
      </w:r>
      <w:ins w:id="327" w:author="IIRG Consensus Item" w:date="2025-03-02T21:16:00Z" w16du:dateUtc="2025-03-03T02:16:00Z">
        <w:r w:rsidR="004D2247">
          <w:rPr>
            <w:rFonts w:ascii="Times New Roman" w:hAnsi="Times New Roman"/>
          </w:rPr>
          <w:t xml:space="preserve"> </w:t>
        </w:r>
        <w:commentRangeStart w:id="328"/>
        <w:commentRangeStart w:id="329"/>
        <w:r w:rsidR="004D2247">
          <w:rPr>
            <w:rFonts w:ascii="Times New Roman" w:hAnsi="Times New Roman"/>
          </w:rPr>
          <w:t>business days</w:t>
        </w:r>
      </w:ins>
      <w:del w:id="330" w:author="IIRG Consensus Item" w:date="2025-03-02T21:16:00Z" w16du:dateUtc="2025-03-03T02:16:00Z">
        <w:r w:rsidRPr="00D80831" w:rsidDel="004D2247">
          <w:rPr>
            <w:rFonts w:ascii="Times New Roman" w:hAnsi="Times New Roman"/>
          </w:rPr>
          <w:delText xml:space="preserve"> hours of engineering time</w:delText>
        </w:r>
      </w:del>
      <w:commentRangeEnd w:id="328"/>
      <w:r w:rsidR="00732592">
        <w:rPr>
          <w:rStyle w:val="CommentReference"/>
          <w:bCs/>
          <w:szCs w:val="20"/>
        </w:rPr>
        <w:commentReference w:id="328"/>
      </w:r>
      <w:commentRangeEnd w:id="329"/>
      <w:r w:rsidR="00F458C7">
        <w:rPr>
          <w:rStyle w:val="CommentReference"/>
          <w:bCs/>
          <w:szCs w:val="20"/>
        </w:rPr>
        <w:commentReference w:id="329"/>
      </w:r>
      <w:r w:rsidRPr="00D80831">
        <w:rPr>
          <w:rFonts w:ascii="Times New Roman" w:hAnsi="Times New Roman"/>
        </w:rPr>
        <w:t>. In all cases, the Interconnecting Customer will pay for the cost of modifications as discussed in Section 5.0.</w:t>
      </w:r>
    </w:p>
    <w:p w14:paraId="563DA291" w14:textId="77777777" w:rsidR="009F6A13" w:rsidRPr="00390793" w:rsidRDefault="009F6A13" w:rsidP="00390793">
      <w:pPr>
        <w:spacing w:after="240"/>
        <w:ind w:left="1440"/>
        <w:rPr>
          <w:rFonts w:ascii="Times New Roman" w:hAnsi="Times New Roman"/>
          <w:bCs w:val="0"/>
        </w:rPr>
      </w:pPr>
      <w:r w:rsidRPr="00390793">
        <w:rPr>
          <w:rFonts w:ascii="Times New Roman" w:hAnsi="Times New Roman"/>
          <w:bCs w:val="0"/>
        </w:rPr>
        <w:t xml:space="preserve">In accordance with Section I.3.9 of the ISO New England Inc. Transmission, Markets, and Services Tariff, Facilities proceeding through the Expedited Process shall be evaluated for significant effect on Affected Systems.  If the results of any screens or internal studies identify potentially Affected Systems, or it is determined that the Facility, in aggregate with other generation capacity on the Company EPS, may result in an adverse impact to Affected Systems, the Company may require that the Facility be reviewed under Section 3.4(b) of the Standard Process.   </w:t>
      </w:r>
    </w:p>
    <w:p w14:paraId="15927290" w14:textId="77777777" w:rsidR="00AA06F0" w:rsidRDefault="00AA06F0" w:rsidP="00CA5596">
      <w:pPr>
        <w:pStyle w:val="ListLevel2"/>
        <w:tabs>
          <w:tab w:val="left" w:pos="1440"/>
        </w:tabs>
        <w:ind w:left="1440" w:hanging="630"/>
        <w:rPr>
          <w:ins w:id="331" w:author="IIRG Consensus Item" w:date="2025-03-02T21:17:00Z" w16du:dateUtc="2025-03-03T02:17:00Z"/>
          <w:rFonts w:ascii="Times New Roman" w:hAnsi="Times New Roman"/>
        </w:rPr>
      </w:pPr>
      <w:r w:rsidRPr="00D80831">
        <w:rPr>
          <w:rFonts w:ascii="Times New Roman" w:hAnsi="Times New Roman"/>
        </w:rPr>
        <w:t xml:space="preserve">Assuming all applicable Screens are </w:t>
      </w:r>
      <w:proofErr w:type="gramStart"/>
      <w:r w:rsidRPr="00D80831">
        <w:rPr>
          <w:rFonts w:ascii="Times New Roman" w:hAnsi="Times New Roman"/>
        </w:rPr>
        <w:t>passed</w:t>
      </w:r>
      <w:proofErr w:type="gramEnd"/>
      <w:r w:rsidRPr="00D80831">
        <w:rPr>
          <w:rFonts w:ascii="Times New Roman" w:hAnsi="Times New Roman"/>
        </w:rPr>
        <w:t xml:space="preserve"> and System Modifications have been determined in accordance with Section 3.3(c) above, if applicable, the Company sends, within 10 Business Days, the Interconnecting Customer an executable Interconnection Service Agreement, which will include a quote for any required System Modifications and/or reasonable Witness Test costs, and a construction schedule for any required System Modifications.</w:t>
      </w:r>
    </w:p>
    <w:p w14:paraId="40582AF1" w14:textId="77777777" w:rsidR="000D5D37" w:rsidRPr="00F36677" w:rsidRDefault="000D5D37" w:rsidP="000D5D37">
      <w:pPr>
        <w:pStyle w:val="ListLevel2"/>
        <w:numPr>
          <w:ilvl w:val="0"/>
          <w:numId w:val="0"/>
        </w:numPr>
        <w:tabs>
          <w:tab w:val="left" w:pos="1440"/>
        </w:tabs>
        <w:ind w:left="1440"/>
        <w:rPr>
          <w:ins w:id="332" w:author="IIRG Consensus Item" w:date="2025-03-02T21:17:00Z" w16du:dateUtc="2025-03-03T02:17:00Z"/>
          <w:rFonts w:ascii="Times New Roman" w:hAnsi="Times New Roman"/>
        </w:rPr>
      </w:pPr>
      <w:commentRangeStart w:id="333"/>
      <w:commentRangeStart w:id="334"/>
      <w:ins w:id="335" w:author="IIRG Consensus Item" w:date="2025-03-02T21:17:00Z" w16du:dateUtc="2025-03-03T02:17:00Z">
        <w:r w:rsidRPr="00F36677">
          <w:rPr>
            <w:rFonts w:ascii="Times New Roman" w:hAnsi="Times New Roman"/>
          </w:rPr>
          <w:t xml:space="preserve">If one or more Screens are not passed, the Company shall provide, in writing, the specific Screen(s) that the Application failed, including information and detail about the specific system threshold or limitation causing the Application to fail the Screen.  Along with the Screen results, the Company will provide a Supplemental Review Agreement (Exhibit D).  The Interconnecting Customer may choose to: </w:t>
        </w:r>
      </w:ins>
    </w:p>
    <w:p w14:paraId="1174368C" w14:textId="77777777" w:rsidR="000D5D37" w:rsidRPr="00F36677" w:rsidRDefault="000D5D37" w:rsidP="00E92AF2">
      <w:pPr>
        <w:pStyle w:val="ListLevel3"/>
        <w:numPr>
          <w:ilvl w:val="5"/>
          <w:numId w:val="82"/>
        </w:numPr>
        <w:ind w:left="2520" w:hanging="361"/>
        <w:rPr>
          <w:ins w:id="336" w:author="IIRG Consensus Item" w:date="2025-03-02T21:17:00Z" w16du:dateUtc="2025-03-03T02:17:00Z"/>
        </w:rPr>
      </w:pPr>
      <w:ins w:id="337" w:author="IIRG Consensus Item" w:date="2025-03-02T21:17:00Z" w16du:dateUtc="2025-03-03T02:17:00Z">
        <w:r w:rsidRPr="00F36677">
          <w:t xml:space="preserve">Return the signed Supplemental Review Agreement and proceed with Supplemental </w:t>
        </w:r>
        <w:proofErr w:type="gramStart"/>
        <w:r w:rsidRPr="00F36677">
          <w:t>Review;</w:t>
        </w:r>
        <w:proofErr w:type="gramEnd"/>
        <w:r w:rsidRPr="00F36677">
          <w:t xml:space="preserve"> </w:t>
        </w:r>
      </w:ins>
    </w:p>
    <w:p w14:paraId="325D47EA" w14:textId="77777777" w:rsidR="000D5D37" w:rsidRPr="00F36677" w:rsidRDefault="000D5D37" w:rsidP="00E92AF2">
      <w:pPr>
        <w:pStyle w:val="ListLevel3"/>
        <w:numPr>
          <w:ilvl w:val="5"/>
          <w:numId w:val="82"/>
        </w:numPr>
        <w:ind w:left="2520" w:hanging="361"/>
        <w:rPr>
          <w:ins w:id="338" w:author="IIRG Consensus Item" w:date="2025-03-02T21:17:00Z" w16du:dateUtc="2025-03-03T02:17:00Z"/>
        </w:rPr>
      </w:pPr>
      <w:ins w:id="339" w:author="IIRG Consensus Item" w:date="2025-03-02T21:17:00Z" w16du:dateUtc="2025-03-03T02:17:00Z">
        <w:r w:rsidRPr="00F36677">
          <w:t xml:space="preserve">Elect to go directly to an Impact Study in the Standard </w:t>
        </w:r>
        <w:proofErr w:type="gramStart"/>
        <w:r w:rsidRPr="00F36677">
          <w:t>Process;</w:t>
        </w:r>
        <w:proofErr w:type="gramEnd"/>
        <w:r w:rsidRPr="00F36677">
          <w:t xml:space="preserve"> </w:t>
        </w:r>
      </w:ins>
    </w:p>
    <w:p w14:paraId="3F9CB88B" w14:textId="77777777" w:rsidR="000D5D37" w:rsidRPr="00F36677" w:rsidRDefault="000D5D37" w:rsidP="00E92AF2">
      <w:pPr>
        <w:pStyle w:val="ListLevel3"/>
        <w:numPr>
          <w:ilvl w:val="5"/>
          <w:numId w:val="82"/>
        </w:numPr>
        <w:ind w:left="2520" w:hanging="361"/>
        <w:rPr>
          <w:ins w:id="340" w:author="IIRG Consensus Item" w:date="2025-03-02T21:17:00Z" w16du:dateUtc="2025-03-03T02:17:00Z"/>
        </w:rPr>
      </w:pPr>
      <w:ins w:id="341" w:author="IIRG Consensus Item" w:date="2025-03-02T21:17:00Z" w16du:dateUtc="2025-03-03T02:17:00Z">
        <w:r w:rsidRPr="00F36677">
          <w:t>Revise the Interconnection Application to address the specific Screen(s) that failed</w:t>
        </w:r>
      </w:ins>
    </w:p>
    <w:p w14:paraId="7A6092D8" w14:textId="77777777" w:rsidR="000D5D37" w:rsidRDefault="000D5D37" w:rsidP="000D5D37">
      <w:pPr>
        <w:pStyle w:val="ListLevel2"/>
        <w:numPr>
          <w:ilvl w:val="0"/>
          <w:numId w:val="0"/>
        </w:numPr>
        <w:tabs>
          <w:tab w:val="left" w:pos="1440"/>
        </w:tabs>
        <w:ind w:left="1440"/>
        <w:rPr>
          <w:ins w:id="342" w:author="IIRG Consensus Item" w:date="2025-03-02T21:17:00Z" w16du:dateUtc="2025-03-03T02:17:00Z"/>
          <w:rFonts w:ascii="Times New Roman" w:hAnsi="Times New Roman"/>
        </w:rPr>
      </w:pPr>
      <w:ins w:id="343" w:author="IIRG Consensus Item" w:date="2025-03-02T21:17:00Z" w16du:dateUtc="2025-03-03T02:17:00Z">
        <w:r w:rsidRPr="00F36677">
          <w:rPr>
            <w:rFonts w:ascii="Times New Roman" w:hAnsi="Times New Roman"/>
          </w:rPr>
          <w:t xml:space="preserve">If the Interconnecting Customer chooses option (3) above to revise the Interconnection Application to address the specific Screen(s) that failed, the </w:t>
        </w:r>
        <w:r w:rsidRPr="00F36677">
          <w:rPr>
            <w:rFonts w:ascii="Times New Roman" w:hAnsi="Times New Roman"/>
          </w:rPr>
          <w:lastRenderedPageBreak/>
          <w:t xml:space="preserve">Interconnecting Customer must submit updated application materials demonstrating the redesign within 10 Business Days of receiving the screen results from the Company; provided, however, that such redesign shall not include an increase in Nameplate Rating or Import/Export Capacity, and shall not include a change in the proposed location of the Facility.  Increases in Nameplate Rating or Export Capacity, or changes in Facility location shall require a new Interconnection Application and associated fees.  All other proposed redesigns to address the specific screen failures shall be considered under the existing Interconnection Application.  </w:t>
        </w:r>
      </w:ins>
    </w:p>
    <w:p w14:paraId="55439C99" w14:textId="506FF38E" w:rsidR="000D5D37" w:rsidRPr="00D80831" w:rsidRDefault="000D5D37" w:rsidP="000D5D37">
      <w:pPr>
        <w:pStyle w:val="ListLevel2"/>
        <w:numPr>
          <w:ilvl w:val="0"/>
          <w:numId w:val="0"/>
        </w:numPr>
        <w:tabs>
          <w:tab w:val="left" w:pos="1440"/>
        </w:tabs>
        <w:ind w:left="1440"/>
        <w:rPr>
          <w:ins w:id="344" w:author="IIRG Consensus Item" w:date="2025-03-07T14:58:00Z" w16du:dateUtc="2025-03-07T19:58:00Z"/>
          <w:rFonts w:ascii="Times New Roman" w:hAnsi="Times New Roman"/>
        </w:rPr>
      </w:pPr>
      <w:ins w:id="345" w:author="IIRG Consensus Item" w:date="2025-03-02T21:17:00Z" w16du:dateUtc="2025-03-03T02:17:00Z">
        <w:r w:rsidRPr="00F36677">
          <w:rPr>
            <w:rFonts w:ascii="Times New Roman" w:hAnsi="Times New Roman"/>
          </w:rPr>
          <w:t>The Company will conduct another complete review of all screens for this revised application, including all permissible time allotments, which includes applying the screening methodology (Screens 1 through 10 in Figure 1</w:t>
        </w:r>
        <w:r>
          <w:rPr>
            <w:rFonts w:ascii="Times New Roman" w:hAnsi="Times New Roman"/>
          </w:rPr>
          <w:t>b</w:t>
        </w:r>
        <w:r w:rsidRPr="00F36677">
          <w:rPr>
            <w:rFonts w:ascii="Times New Roman" w:hAnsi="Times New Roman"/>
          </w:rPr>
          <w:t xml:space="preserve">) based on the revised Interconnection Application.  This option shall only be available one time during the screening phase of the Expedited Process. </w:t>
        </w:r>
      </w:ins>
    </w:p>
    <w:p w14:paraId="2E41C8A5" w14:textId="2EEA3F8B" w:rsidR="00AA06F0" w:rsidRPr="00D80831" w:rsidRDefault="00AA06F0" w:rsidP="00CA5596">
      <w:pPr>
        <w:pStyle w:val="ListLevel2"/>
        <w:ind w:left="1440" w:hanging="630"/>
        <w:rPr>
          <w:rFonts w:ascii="Times New Roman" w:hAnsi="Times New Roman"/>
        </w:rPr>
      </w:pPr>
      <w:del w:id="346" w:author="IIRG Consensus Item" w:date="2025-03-02T21:18:00Z" w16du:dateUtc="2025-03-03T02:18:00Z">
        <w:r w:rsidRPr="00D80831" w:rsidDel="005B097A">
          <w:rPr>
            <w:rFonts w:ascii="Times New Roman" w:hAnsi="Times New Roman"/>
          </w:rPr>
          <w:delText xml:space="preserve">If one or more Screens are not passed, the Company will provide a Supplemental Review Agreement (Exhibit D); however, the Interconnecting Customer may elect to go directly to an Impact Study in the Standard Process.  </w:delText>
        </w:r>
      </w:del>
      <w:commentRangeEnd w:id="333"/>
      <w:r w:rsidR="00732592">
        <w:rPr>
          <w:rStyle w:val="CommentReference"/>
          <w:iCs w:val="0"/>
          <w:szCs w:val="20"/>
        </w:rPr>
        <w:commentReference w:id="333"/>
      </w:r>
      <w:commentRangeEnd w:id="334"/>
      <w:r w:rsidR="00621595">
        <w:rPr>
          <w:rStyle w:val="CommentReference"/>
          <w:iCs w:val="0"/>
          <w:szCs w:val="20"/>
        </w:rPr>
        <w:commentReference w:id="334"/>
      </w:r>
      <w:r w:rsidRPr="00D80831">
        <w:rPr>
          <w:rFonts w:ascii="Times New Roman" w:hAnsi="Times New Roman"/>
        </w:rPr>
        <w:t xml:space="preserve">If the Interconnecting Customer executes the Supplemental Review Agreement, the Company will conduct the review within </w:t>
      </w:r>
      <w:ins w:id="347" w:author="Andrew Hickok" w:date="2025-03-18T17:02:00Z" w16du:dateUtc="2025-03-18T21:02:00Z">
        <w:r w:rsidR="00596FBE">
          <w:rPr>
            <w:rFonts w:ascii="Times New Roman" w:hAnsi="Times New Roman"/>
          </w:rPr>
          <w:t>30</w:t>
        </w:r>
      </w:ins>
      <w:commentRangeStart w:id="348"/>
      <w:commentRangeStart w:id="349"/>
      <w:del w:id="350" w:author="Andrew Hickok" w:date="2025-03-18T17:02:00Z" w16du:dateUtc="2025-03-18T21:02:00Z">
        <w:r w:rsidRPr="00D80831" w:rsidDel="00596FBE">
          <w:rPr>
            <w:rFonts w:ascii="Times New Roman" w:hAnsi="Times New Roman"/>
          </w:rPr>
          <w:delText>20</w:delText>
        </w:r>
      </w:del>
      <w:r w:rsidRPr="00D80831">
        <w:rPr>
          <w:rFonts w:ascii="Times New Roman" w:hAnsi="Times New Roman"/>
        </w:rPr>
        <w:t xml:space="preserve"> Business Days</w:t>
      </w:r>
      <w:commentRangeEnd w:id="348"/>
      <w:r w:rsidR="006D23DC">
        <w:rPr>
          <w:rStyle w:val="CommentReference"/>
          <w:iCs w:val="0"/>
          <w:szCs w:val="20"/>
        </w:rPr>
        <w:commentReference w:id="348"/>
      </w:r>
      <w:commentRangeEnd w:id="349"/>
      <w:r w:rsidR="00596FBE">
        <w:rPr>
          <w:rStyle w:val="CommentReference"/>
          <w:iCs w:val="0"/>
          <w:szCs w:val="20"/>
        </w:rPr>
        <w:commentReference w:id="349"/>
      </w:r>
      <w:r w:rsidRPr="00D80831">
        <w:rPr>
          <w:rFonts w:ascii="Times New Roman" w:hAnsi="Times New Roman"/>
        </w:rPr>
        <w:t xml:space="preserve">.  If the Supplemental Review determines the requirements for processing the application through the Expedited Process including any System Modifications, then the Company will offer an executable Interconnection Service Agreement that identifies System Modification requirements, reasoning, and costs for these modifications as defined in Section 5.0, as well as a construction schedule for such modifications.  If the Supplemental Review does not determine the requirements, it will include a proposed Impact Study Agreement as part of the Standard Process which will include an estimate of the cost of the study.  Even if a proposed project initially fails a particular Screen in the Expedited Process, if Supplemental Review shows that it can return to the Expedited Process then it will do so.  </w:t>
      </w:r>
      <w:commentRangeStart w:id="351"/>
      <w:commentRangeStart w:id="352"/>
      <w:del w:id="353" w:author="IIRG Consensus Item" w:date="2025-03-03T07:42:00Z" w16du:dateUtc="2025-03-03T12:42:00Z">
        <w:r w:rsidRPr="00D80831" w:rsidDel="000D2A2B">
          <w:rPr>
            <w:rFonts w:ascii="Times New Roman" w:hAnsi="Times New Roman"/>
          </w:rPr>
          <w:delText>Supplemental Review includes up to 30 hours of engineering time.</w:delText>
        </w:r>
      </w:del>
    </w:p>
    <w:p w14:paraId="2CBB1C9D" w14:textId="7F67CCE6" w:rsidR="00AA06F0" w:rsidRPr="00321EBB" w:rsidRDefault="00AA06F0" w:rsidP="00A543DF">
      <w:pPr>
        <w:pStyle w:val="ListLevel2"/>
        <w:numPr>
          <w:ilvl w:val="0"/>
          <w:numId w:val="0"/>
        </w:numPr>
        <w:ind w:left="1440"/>
        <w:rPr>
          <w:rFonts w:ascii="Times New Roman" w:hAnsi="Times New Roman"/>
        </w:rPr>
      </w:pPr>
      <w:del w:id="354" w:author="IIRG Consensus Item" w:date="2025-03-07T14:58:00Z" w16du:dateUtc="2025-03-07T19:58:00Z">
        <w:r w:rsidRPr="00D80831">
          <w:rPr>
            <w:rFonts w:ascii="Times New Roman" w:hAnsi="Times New Roman"/>
          </w:rPr>
          <w:delText>If</w:delText>
        </w:r>
      </w:del>
      <w:ins w:id="355" w:author="IIRG Consensus Item" w:date="2025-03-07T14:58:00Z" w16du:dateUtc="2025-03-07T19:58:00Z">
        <w:r w:rsidRPr="00321EBB">
          <w:rPr>
            <w:rFonts w:ascii="Times New Roman" w:hAnsi="Times New Roman"/>
          </w:rPr>
          <w:t xml:space="preserve">If </w:t>
        </w:r>
      </w:ins>
      <w:ins w:id="356" w:author="IIRG Consensus Item" w:date="2025-03-02T21:18:00Z" w16du:dateUtc="2025-03-03T02:18:00Z">
        <w:r w:rsidR="00C2436B" w:rsidRPr="00321EBB">
          <w:rPr>
            <w:rFonts w:ascii="Times New Roman" w:hAnsi="Times New Roman"/>
          </w:rPr>
          <w:t xml:space="preserve">the results of Supplemental Review are that an Impact Study is </w:t>
        </w:r>
      </w:ins>
      <w:ins w:id="357" w:author="IIRG Consensus Item" w:date="2025-03-02T21:19:00Z" w16du:dateUtc="2025-03-03T02:19:00Z">
        <w:r w:rsidR="00C2436B" w:rsidRPr="00321EBB">
          <w:rPr>
            <w:rFonts w:ascii="Times New Roman" w:hAnsi="Times New Roman"/>
          </w:rPr>
          <w:t xml:space="preserve">required, </w:t>
        </w:r>
      </w:ins>
      <w:del w:id="358" w:author="IIRG Consensus Item" w:date="2025-03-02T21:20:00Z" w16du:dateUtc="2025-03-03T02:20:00Z">
        <w:r w:rsidRPr="00321EBB" w:rsidDel="00321EBB">
          <w:rPr>
            <w:rFonts w:ascii="Times New Roman" w:hAnsi="Times New Roman"/>
          </w:rPr>
          <w:delText xml:space="preserve">an Interconnection Application fails the Supplemental Review, the Company shall provide, in writing, the specific Screen(s) that the Application failed, including the technical reason for failure, and the data and the analysis supporting the Supplemental Review </w:delText>
        </w:r>
      </w:del>
      <w:ins w:id="359" w:author="IIRG Consensus Item" w:date="2025-03-02T21:20:00Z" w16du:dateUtc="2025-03-03T02:20:00Z">
        <w:r w:rsidR="00395730">
          <w:rPr>
            <w:rFonts w:ascii="Times New Roman" w:hAnsi="Times New Roman"/>
          </w:rPr>
          <w:t>t</w:t>
        </w:r>
        <w:r w:rsidR="00395730" w:rsidRPr="00F36677">
          <w:t>he Company shall provide information and detail about the specific system threshold or limitation, preventing determination of required System Modifications without further study, and/or the additional utility analyses required to progress the interconnection</w:t>
        </w:r>
        <w:r w:rsidR="00395730">
          <w:rPr>
            <w:rFonts w:eastAsia="CG Times" w:cs="CG Times"/>
            <w:color w:val="000000"/>
            <w:szCs w:val="24"/>
          </w:rPr>
          <w:t xml:space="preserve">. </w:t>
        </w:r>
        <w:r w:rsidR="00395730">
          <w:rPr>
            <w:rFonts w:ascii="Times New Roman" w:hAnsi="Times New Roman"/>
            <w:color w:val="000000"/>
            <w:szCs w:val="24"/>
          </w:rPr>
          <w:t xml:space="preserve"> Otherwise, the Company shall provide a Supplemental Review report including the results of the analysis and any required system modifications to accommodate interconnection of the Facility.  </w:t>
        </w:r>
      </w:ins>
      <w:del w:id="360" w:author="IIRG Consensus Item" w:date="2025-03-02T21:20:00Z" w16du:dateUtc="2025-03-03T02:20:00Z">
        <w:r w:rsidRPr="00321EBB" w:rsidDel="00395730">
          <w:rPr>
            <w:rFonts w:ascii="Times New Roman" w:hAnsi="Times New Roman"/>
          </w:rPr>
          <w:delText>t</w:delText>
        </w:r>
      </w:del>
      <w:ins w:id="361" w:author="IIRG Consensus Item" w:date="2025-03-02T21:20:00Z" w16du:dateUtc="2025-03-03T02:20:00Z">
        <w:r w:rsidR="00395730">
          <w:rPr>
            <w:rFonts w:ascii="Times New Roman" w:hAnsi="Times New Roman"/>
          </w:rPr>
          <w:t>T</w:t>
        </w:r>
      </w:ins>
      <w:ins w:id="362" w:author="IIRG Consensus Item" w:date="2025-03-07T14:58:00Z" w16du:dateUtc="2025-03-07T19:58:00Z">
        <w:r w:rsidRPr="00321EBB">
          <w:rPr>
            <w:rFonts w:ascii="Times New Roman" w:hAnsi="Times New Roman"/>
          </w:rPr>
          <w:t>he Company shall provide</w:t>
        </w:r>
      </w:ins>
      <w:commentRangeEnd w:id="351"/>
      <w:r w:rsidR="00732592">
        <w:rPr>
          <w:rStyle w:val="CommentReference"/>
          <w:iCs w:val="0"/>
          <w:szCs w:val="20"/>
        </w:rPr>
        <w:commentReference w:id="351"/>
      </w:r>
      <w:commentRangeEnd w:id="352"/>
      <w:r w:rsidR="00C12FCA">
        <w:rPr>
          <w:rStyle w:val="CommentReference"/>
          <w:iCs w:val="0"/>
          <w:szCs w:val="20"/>
        </w:rPr>
        <w:commentReference w:id="352"/>
      </w:r>
      <w:ins w:id="363" w:author="IIRG Consensus Item" w:date="2025-03-07T14:58:00Z" w16du:dateUtc="2025-03-07T19:58:00Z">
        <w:r w:rsidRPr="00321EBB">
          <w:rPr>
            <w:rFonts w:ascii="Times New Roman" w:hAnsi="Times New Roman"/>
          </w:rPr>
          <w:t xml:space="preserve"> </w:t>
        </w:r>
      </w:ins>
      <w:r w:rsidRPr="00321EBB">
        <w:rPr>
          <w:rFonts w:ascii="Times New Roman" w:hAnsi="Times New Roman"/>
        </w:rPr>
        <w:t>the Interconnecting Customer the option to</w:t>
      </w:r>
      <w:commentRangeStart w:id="364"/>
      <w:commentRangeStart w:id="365"/>
      <w:del w:id="366" w:author="IIRG Consensus Item" w:date="2025-03-02T21:20:00Z" w16du:dateUtc="2025-03-03T02:20:00Z">
        <w:r w:rsidRPr="00321EBB" w:rsidDel="00395730">
          <w:rPr>
            <w:rFonts w:ascii="Times New Roman" w:hAnsi="Times New Roman"/>
          </w:rPr>
          <w:delText xml:space="preserve"> participate in a Supplemental Review results meeting</w:delText>
        </w:r>
      </w:del>
      <w:del w:id="367" w:author="IIRG Consensus Item" w:date="2025-03-07T14:58:00Z" w16du:dateUtc="2025-03-07T19:58:00Z">
        <w:r w:rsidRPr="00D80831">
          <w:rPr>
            <w:rFonts w:ascii="Times New Roman" w:hAnsi="Times New Roman"/>
          </w:rPr>
          <w:delText>.</w:delText>
        </w:r>
      </w:del>
      <w:ins w:id="368" w:author="IIRG Consensus Item" w:date="2025-03-02T21:20:00Z" w16du:dateUtc="2025-03-03T02:20:00Z">
        <w:r w:rsidR="00395730">
          <w:rPr>
            <w:rFonts w:ascii="Times New Roman" w:hAnsi="Times New Roman"/>
          </w:rPr>
          <w:t xml:space="preserve"> request a Supplemental Review meeting</w:t>
        </w:r>
      </w:ins>
      <w:ins w:id="369" w:author="IIRG Consensus Item" w:date="2025-03-02T21:21:00Z" w16du:dateUtc="2025-03-03T02:21:00Z">
        <w:r w:rsidR="00A02F28">
          <w:rPr>
            <w:rFonts w:ascii="Times New Roman" w:hAnsi="Times New Roman"/>
          </w:rPr>
          <w:t xml:space="preserve"> within 10BD of delivery of the Supplemental Review to discuss results</w:t>
        </w:r>
      </w:ins>
      <w:ins w:id="370" w:author="IIRG Consensus Item" w:date="2025-03-07T14:58:00Z" w16du:dateUtc="2025-03-07T19:58:00Z">
        <w:r w:rsidRPr="00321EBB">
          <w:rPr>
            <w:rFonts w:ascii="Times New Roman" w:hAnsi="Times New Roman"/>
          </w:rPr>
          <w:t>.</w:t>
        </w:r>
      </w:ins>
      <w:commentRangeEnd w:id="364"/>
      <w:r w:rsidR="00732592">
        <w:rPr>
          <w:rStyle w:val="CommentReference"/>
          <w:iCs w:val="0"/>
          <w:szCs w:val="20"/>
        </w:rPr>
        <w:commentReference w:id="364"/>
      </w:r>
      <w:commentRangeEnd w:id="365"/>
      <w:r w:rsidR="003E5884">
        <w:rPr>
          <w:rStyle w:val="CommentReference"/>
          <w:iCs w:val="0"/>
          <w:szCs w:val="20"/>
        </w:rPr>
        <w:commentReference w:id="365"/>
      </w:r>
      <w:r w:rsidRPr="00321EBB">
        <w:rPr>
          <w:rFonts w:ascii="Times New Roman" w:hAnsi="Times New Roman"/>
        </w:rPr>
        <w:t xml:space="preserve">  Within 5 Business Days of the Interconnecting Customer’s request for a Supplemental </w:t>
      </w:r>
      <w:r w:rsidRPr="00321EBB">
        <w:rPr>
          <w:rFonts w:ascii="Times New Roman" w:hAnsi="Times New Roman"/>
        </w:rPr>
        <w:lastRenderedPageBreak/>
        <w:t>Review results meeting, the Company shall contact the Interconnecting Customer and offer to convene a meeting at a mutually acceptable time to review the Supplemental Review screen analysis and related results to determine what modifications, if any, may permit the Facility to be connected safely and reliably without requiring the Interconnection Application to be reviewed in the Standard Process, including conducting an Impact Study.</w:t>
      </w:r>
    </w:p>
    <w:p w14:paraId="1F33C84D" w14:textId="77777777" w:rsidR="0008466A" w:rsidRDefault="0008466A" w:rsidP="0008466A">
      <w:pPr>
        <w:pStyle w:val="ListLevel2"/>
        <w:ind w:left="1440" w:hanging="630"/>
        <w:rPr>
          <w:ins w:id="371" w:author="IIRG Consensus Item" w:date="2025-03-02T21:22:00Z" w16du:dateUtc="2025-03-03T02:22:00Z"/>
          <w:rFonts w:ascii="Times New Roman" w:hAnsi="Times New Roman"/>
        </w:rPr>
      </w:pPr>
      <w:commentRangeStart w:id="372"/>
      <w:commentRangeStart w:id="373"/>
      <w:ins w:id="374" w:author="IIRG Consensus Item" w:date="2025-03-02T21:22:00Z" w16du:dateUtc="2025-03-03T02:22:00Z">
        <w:r w:rsidRPr="00F36677">
          <w:rPr>
            <w:rFonts w:ascii="Times New Roman" w:hAnsi="Times New Roman"/>
          </w:rPr>
          <w:t xml:space="preserve">Within 5 Business Days of either receiving the Supplemental Review results or the results of the meeting (if requested), Interconnecting Customer shall notify the Company whether it wishes to withdraw its Interconnection Application, proceed to an Impact Study, or redesign the project based on the Supplemental Review and results of the meeting.  If the Interconnecting Customer wishes to redesign the project to mitigate the identified impacts, it shall provide the Company with updated application materials demonstrating the redesign within 15 Business Days of receiving the Supplemental Review results, or within 15 Business Days of the Supplemental Review results meeting, if one is held.  If a revised application with a revised design or an executed Impact Study Agreement for the original proposed design is not received within 15 Business Days, the application will be deemed withdrawn.  </w:t>
        </w:r>
      </w:ins>
    </w:p>
    <w:p w14:paraId="2097E42D" w14:textId="77777777" w:rsidR="0008466A" w:rsidRDefault="0008466A" w:rsidP="0008466A">
      <w:pPr>
        <w:pStyle w:val="ListLevel2"/>
        <w:numPr>
          <w:ilvl w:val="0"/>
          <w:numId w:val="0"/>
        </w:numPr>
        <w:ind w:left="1440"/>
        <w:rPr>
          <w:ins w:id="375" w:author="IIRG Consensus Item" w:date="2025-03-02T21:22:00Z" w16du:dateUtc="2025-03-03T02:22:00Z"/>
          <w:rFonts w:ascii="Times New Roman" w:hAnsi="Times New Roman"/>
        </w:rPr>
      </w:pPr>
      <w:ins w:id="376" w:author="IIRG Consensus Item" w:date="2025-03-02T21:22:00Z" w16du:dateUtc="2025-03-03T02:22:00Z">
        <w:r>
          <w:rPr>
            <w:rFonts w:ascii="Times New Roman" w:hAnsi="Times New Roman"/>
          </w:rPr>
          <w:t xml:space="preserve">If the application is revised, </w:t>
        </w:r>
        <w:r w:rsidRPr="00F36677">
          <w:rPr>
            <w:rFonts w:ascii="Times New Roman" w:hAnsi="Times New Roman"/>
          </w:rPr>
          <w:t xml:space="preserve">such </w:t>
        </w:r>
        <w:r>
          <w:rPr>
            <w:rFonts w:ascii="Times New Roman" w:hAnsi="Times New Roman"/>
          </w:rPr>
          <w:t>revision</w:t>
        </w:r>
        <w:r w:rsidRPr="00F36677">
          <w:rPr>
            <w:rFonts w:ascii="Times New Roman" w:hAnsi="Times New Roman"/>
          </w:rPr>
          <w:t xml:space="preserve"> shall not include an increase in Nameplate Rating or Import/Export </w:t>
        </w:r>
        <w:proofErr w:type="gramStart"/>
        <w:r w:rsidRPr="00F36677">
          <w:rPr>
            <w:rFonts w:ascii="Times New Roman" w:hAnsi="Times New Roman"/>
          </w:rPr>
          <w:t>Capacity, and</w:t>
        </w:r>
        <w:proofErr w:type="gramEnd"/>
        <w:r w:rsidRPr="00F36677">
          <w:rPr>
            <w:rFonts w:ascii="Times New Roman" w:hAnsi="Times New Roman"/>
          </w:rPr>
          <w:t xml:space="preserve"> shall not include a change in the proposed location of the Facility.  Increases in Nameplate Rating or Export Capacity, or changes in Facility location shall require a new Interconnection Application and associated fees.  All other proposed redesigns to address the specific </w:t>
        </w:r>
        <w:r>
          <w:rPr>
            <w:rFonts w:ascii="Times New Roman" w:hAnsi="Times New Roman"/>
          </w:rPr>
          <w:t xml:space="preserve">Supplemental Review results </w:t>
        </w:r>
        <w:r w:rsidRPr="00F36677">
          <w:rPr>
            <w:rFonts w:ascii="Times New Roman" w:hAnsi="Times New Roman"/>
          </w:rPr>
          <w:t>shall be considered under the existing Interconnection Application.</w:t>
        </w:r>
      </w:ins>
    </w:p>
    <w:p w14:paraId="129E4B0C" w14:textId="554B572E" w:rsidR="0008466A" w:rsidRDefault="0008466A" w:rsidP="0008466A">
      <w:pPr>
        <w:pStyle w:val="ListLevel2"/>
        <w:numPr>
          <w:ilvl w:val="0"/>
          <w:numId w:val="0"/>
        </w:numPr>
        <w:ind w:left="1440"/>
        <w:rPr>
          <w:ins w:id="377" w:author="IIRG Consensus Item" w:date="2025-03-02T21:22:00Z" w16du:dateUtc="2025-03-03T02:22:00Z"/>
          <w:rFonts w:ascii="Times New Roman" w:hAnsi="Times New Roman"/>
        </w:rPr>
      </w:pPr>
      <w:ins w:id="378" w:author="IIRG Consensus Item" w:date="2025-03-02T21:22:00Z" w16du:dateUtc="2025-03-03T02:22:00Z">
        <w:r w:rsidRPr="00F36677">
          <w:rPr>
            <w:rFonts w:ascii="Times New Roman" w:hAnsi="Times New Roman"/>
          </w:rPr>
          <w:t>The Company shall notify the Interconnecting Customer if the redesign addresses the concerns and allows the project to proceed within 20 Business Days from receipt of the updated materials. If the redesign does not address the concerns, the Company shall notify the Interconnecting Customer and provide the option of proceeding to an Impact Study or to withdraw the Interconnection Application. This option shall only be available one time during the Supplemental Review Process</w:t>
        </w:r>
        <w:r>
          <w:rPr>
            <w:rFonts w:ascii="Times New Roman" w:hAnsi="Times New Roman"/>
          </w:rPr>
          <w:t xml:space="preserve">.  Associated fees for review of redesigned Facility may be collected by the Company from the Customer.  </w:t>
        </w:r>
      </w:ins>
    </w:p>
    <w:p w14:paraId="21456F21" w14:textId="46B4A2F8" w:rsidR="00AA06F0" w:rsidRPr="00D80831" w:rsidRDefault="00C26462" w:rsidP="0052187A">
      <w:pPr>
        <w:pStyle w:val="ListLevel2"/>
        <w:ind w:left="1440" w:hanging="630"/>
        <w:rPr>
          <w:rFonts w:ascii="Times New Roman" w:hAnsi="Times New Roman"/>
        </w:rPr>
      </w:pPr>
      <w:ins w:id="379" w:author="IIRG Consensus Item" w:date="2025-03-02T21:22:00Z" w16du:dateUtc="2025-03-03T02:22:00Z">
        <w:r w:rsidRPr="00F36677">
          <w:rPr>
            <w:rFonts w:ascii="Times New Roman" w:hAnsi="Times New Roman"/>
          </w:rPr>
          <w:t xml:space="preserve">If the Interconnection Application passes either the required Screens or Supplemental Review, </w:t>
        </w:r>
      </w:ins>
      <w:del w:id="380" w:author="IIRG Consensus Item" w:date="2025-03-02T21:22:00Z" w16du:dateUtc="2025-03-03T02:22:00Z">
        <w:r w:rsidR="00AA06F0" w:rsidRPr="00D80831" w:rsidDel="00C26462">
          <w:rPr>
            <w:rFonts w:ascii="Times New Roman" w:hAnsi="Times New Roman"/>
          </w:rPr>
          <w:delText>T</w:delText>
        </w:r>
      </w:del>
      <w:ins w:id="381" w:author="IIRG Consensus Item" w:date="2025-03-02T21:22:00Z" w16du:dateUtc="2025-03-03T02:22:00Z">
        <w:r>
          <w:rPr>
            <w:rFonts w:ascii="Times New Roman" w:hAnsi="Times New Roman"/>
          </w:rPr>
          <w:t>t</w:t>
        </w:r>
      </w:ins>
      <w:ins w:id="382" w:author="IIRG Consensus Item" w:date="2025-03-07T14:58:00Z" w16du:dateUtc="2025-03-07T19:58:00Z">
        <w:r w:rsidR="00AA06F0" w:rsidRPr="00D80831">
          <w:rPr>
            <w:rFonts w:ascii="Times New Roman" w:hAnsi="Times New Roman"/>
          </w:rPr>
          <w:t>he Company</w:t>
        </w:r>
      </w:ins>
      <w:commentRangeEnd w:id="372"/>
      <w:r w:rsidR="00732592">
        <w:rPr>
          <w:rStyle w:val="CommentReference"/>
          <w:iCs w:val="0"/>
          <w:szCs w:val="20"/>
        </w:rPr>
        <w:commentReference w:id="372"/>
      </w:r>
      <w:commentRangeEnd w:id="373"/>
      <w:r w:rsidR="00434B99">
        <w:rPr>
          <w:rStyle w:val="CommentReference"/>
          <w:iCs w:val="0"/>
          <w:szCs w:val="20"/>
        </w:rPr>
        <w:commentReference w:id="373"/>
      </w:r>
      <w:ins w:id="383" w:author="IIRG Consensus Item" w:date="2025-03-07T14:58:00Z" w16du:dateUtc="2025-03-07T19:58:00Z">
        <w:r w:rsidR="00AA06F0" w:rsidRPr="00D80831">
          <w:rPr>
            <w:rFonts w:ascii="Times New Roman" w:hAnsi="Times New Roman"/>
          </w:rPr>
          <w:t xml:space="preserve"> </w:t>
        </w:r>
      </w:ins>
      <w:r w:rsidR="00AA06F0" w:rsidRPr="00D80831">
        <w:rPr>
          <w:rFonts w:ascii="Times New Roman" w:hAnsi="Times New Roman"/>
        </w:rPr>
        <w:t xml:space="preserve">will provide the Interconnecting Customer with an Interconnection Service Agreement for signature.  Time Frames for signing the Interconnection Service Agreement are specified in Section 3.6.2. </w:t>
      </w:r>
      <w:r w:rsidR="00E84C81" w:rsidRPr="00D80831">
        <w:rPr>
          <w:rFonts w:ascii="Times New Roman" w:hAnsi="Times New Roman"/>
        </w:rPr>
        <w:t xml:space="preserve"> </w:t>
      </w:r>
    </w:p>
    <w:p w14:paraId="7FC51263"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If the Interconnecting Customer executes the Interconnection Service Agreement, the Interconnecting Customer will pay costs associated with System Modifications in accordance with the time fr</w:t>
      </w:r>
      <w:r w:rsidR="00412DC9" w:rsidRPr="00D80831">
        <w:rPr>
          <w:rFonts w:ascii="Times New Roman" w:hAnsi="Times New Roman"/>
        </w:rPr>
        <w:t>ames specified in Section 3.6.2</w:t>
      </w:r>
      <w:r w:rsidRPr="00D80831">
        <w:rPr>
          <w:rFonts w:ascii="Times New Roman" w:hAnsi="Times New Roman"/>
        </w:rPr>
        <w:t>.</w:t>
      </w:r>
    </w:p>
    <w:p w14:paraId="465F5228"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 xml:space="preserve">Interconnecting Customer completes installation and, upon receipt of payment in full, the Company completes System Modifications, if required, within the </w:t>
      </w:r>
      <w:r w:rsidRPr="00D80831">
        <w:rPr>
          <w:rFonts w:ascii="Times New Roman" w:hAnsi="Times New Roman"/>
        </w:rPr>
        <w:lastRenderedPageBreak/>
        <w:t>mutually agreed upon Time Frame provided in the System Modifications construction schedule in the Interconnection Service Agreement.</w:t>
      </w:r>
    </w:p>
    <w:p w14:paraId="51DF9B7A"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Interconnecting Customer sends Certificate of Completion to Company. See Attachment 2 of the Interconnection Application.</w:t>
      </w:r>
    </w:p>
    <w:p w14:paraId="0A5C7416"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Following receipt of the Certificate of Completion, the Company may inspect the Facility for compliance with standards by arranging for a Witness Test. The Company is obligated to complete this Witness Test within 10 Business Days of the receipt of the Certificate of Completion, and if required, Company-approved Witness Test procedure.  If the Company does not inspect in 10 Business Days or by mutual agreement of the Parties, the Witness Test is deemed waived.</w:t>
      </w:r>
    </w:p>
    <w:p w14:paraId="17DE1E87" w14:textId="77777777" w:rsidR="00AA06F0" w:rsidRPr="00D80831" w:rsidRDefault="00AA06F0" w:rsidP="00CA5596">
      <w:pPr>
        <w:pStyle w:val="ListLevel2"/>
        <w:ind w:left="1440" w:hanging="630"/>
        <w:rPr>
          <w:rFonts w:ascii="Times New Roman" w:hAnsi="Times New Roman"/>
        </w:rPr>
      </w:pPr>
      <w:r w:rsidRPr="00D80831">
        <w:rPr>
          <w:rFonts w:ascii="Times New Roman" w:hAnsi="Times New Roman"/>
        </w:rPr>
        <w:t xml:space="preserve">Assuming the wiring inspection, all </w:t>
      </w:r>
      <w:r w:rsidR="005B3667" w:rsidRPr="00D80831">
        <w:rPr>
          <w:rFonts w:ascii="Times New Roman" w:hAnsi="Times New Roman"/>
        </w:rPr>
        <w:t>C</w:t>
      </w:r>
      <w:r w:rsidRPr="00D80831">
        <w:rPr>
          <w:rFonts w:ascii="Times New Roman" w:hAnsi="Times New Roman"/>
        </w:rPr>
        <w:t xml:space="preserve">ompliance </w:t>
      </w:r>
      <w:r w:rsidR="005B3667" w:rsidRPr="00D80831">
        <w:rPr>
          <w:rFonts w:ascii="Times New Roman" w:hAnsi="Times New Roman"/>
        </w:rPr>
        <w:t>D</w:t>
      </w:r>
      <w:r w:rsidRPr="00D80831">
        <w:rPr>
          <w:rFonts w:ascii="Times New Roman" w:hAnsi="Times New Roman"/>
        </w:rPr>
        <w:t xml:space="preserve">ocumentation and/or Witness Test are satisfactory, the Company notifies the Interconnecting Customer in writing that interconnection is authorized and issues the Authorization to Interconnect.  If </w:t>
      </w:r>
      <w:r w:rsidR="004C741D" w:rsidRPr="00D80831">
        <w:rPr>
          <w:rFonts w:ascii="Times New Roman" w:hAnsi="Times New Roman"/>
        </w:rPr>
        <w:t xml:space="preserve">the wiring inspection, </w:t>
      </w:r>
      <w:r w:rsidR="005B3667" w:rsidRPr="00D80831">
        <w:rPr>
          <w:rFonts w:ascii="Times New Roman" w:hAnsi="Times New Roman"/>
        </w:rPr>
        <w:t>Compliance D</w:t>
      </w:r>
      <w:r w:rsidR="004C741D" w:rsidRPr="00D80831">
        <w:rPr>
          <w:rFonts w:ascii="Times New Roman" w:hAnsi="Times New Roman"/>
        </w:rPr>
        <w:t xml:space="preserve">ocumentation and/or Witness </w:t>
      </w:r>
      <w:r w:rsidR="00E4126B" w:rsidRPr="00D80831">
        <w:rPr>
          <w:rFonts w:ascii="Times New Roman" w:hAnsi="Times New Roman"/>
        </w:rPr>
        <w:t>Test are</w:t>
      </w:r>
      <w:r w:rsidRPr="00D80831">
        <w:rPr>
          <w:rFonts w:ascii="Times New Roman" w:hAnsi="Times New Roman"/>
        </w:rPr>
        <w:t xml:space="preserve"> not satisfactory, the Company has the right to disconnect the </w:t>
      </w:r>
      <w:proofErr w:type="gramStart"/>
      <w:r w:rsidRPr="00D80831">
        <w:rPr>
          <w:rFonts w:ascii="Times New Roman" w:hAnsi="Times New Roman"/>
        </w:rPr>
        <w:t>Facility, and</w:t>
      </w:r>
      <w:proofErr w:type="gramEnd"/>
      <w:r w:rsidRPr="00D80831">
        <w:rPr>
          <w:rFonts w:ascii="Times New Roman" w:hAnsi="Times New Roman"/>
        </w:rPr>
        <w:t xml:space="preserve"> will provide information to the Interconnecting Customer describing clearly what is required to receive the Authorization to Interconnect.  </w:t>
      </w:r>
      <w:r w:rsidR="00DF1CCB" w:rsidRPr="00D80831">
        <w:rPr>
          <w:rFonts w:ascii="Times New Roman" w:hAnsi="Times New Roman"/>
        </w:rPr>
        <w:t xml:space="preserve">The Company shall issue the Authorization to Interconnect within 5 Business Days from the Interconnecting Customer’s satisfaction of the connection requirements (i.e. the wiring inspection, all Compliance Documentation, and the Witness Test) and the Company’s installation of the required meter, whichever occurs later.  </w:t>
      </w:r>
      <w:r w:rsidRPr="00D80831">
        <w:rPr>
          <w:rFonts w:ascii="Times New Roman" w:hAnsi="Times New Roman"/>
        </w:rPr>
        <w:t>The Interconnecting Customer has no right to operate in parallel until they have received the Authorization to Interconnect.</w:t>
      </w:r>
    </w:p>
    <w:p w14:paraId="3F45CCCD" w14:textId="151FA05A" w:rsidR="00AA06F0" w:rsidRPr="00D80831" w:rsidRDefault="00AA06F0" w:rsidP="00CA5596">
      <w:pPr>
        <w:pStyle w:val="ListLevel2"/>
        <w:ind w:left="1440" w:hanging="630"/>
        <w:rPr>
          <w:rFonts w:ascii="Times New Roman" w:hAnsi="Times New Roman"/>
        </w:rPr>
      </w:pPr>
      <w:r w:rsidRPr="00D80831">
        <w:rPr>
          <w:rFonts w:ascii="Times New Roman" w:hAnsi="Times New Roman"/>
        </w:rPr>
        <w:t>An Interconnecting Customer’s Interconnection application may only be moved from the Expedited Process to the Standard Process if the</w:t>
      </w:r>
      <w:commentRangeStart w:id="384"/>
      <w:commentRangeStart w:id="385"/>
      <w:del w:id="386" w:author="IIRG Consensus Item" w:date="2025-03-02T21:22:00Z" w16du:dateUtc="2025-03-03T02:22:00Z">
        <w:r w:rsidRPr="00D80831" w:rsidDel="00250445">
          <w:rPr>
            <w:rFonts w:ascii="Times New Roman" w:hAnsi="Times New Roman"/>
          </w:rPr>
          <w:delText xml:space="preserve"> application</w:delText>
        </w:r>
      </w:del>
      <w:ins w:id="387" w:author="IIRG Consensus Item" w:date="2025-03-02T21:23:00Z" w16du:dateUtc="2025-03-03T02:23:00Z">
        <w:r w:rsidR="006769E4" w:rsidRPr="006769E4">
          <w:rPr>
            <w:rFonts w:ascii="Times New Roman" w:hAnsi="Times New Roman"/>
          </w:rPr>
          <w:t xml:space="preserve"> </w:t>
        </w:r>
        <w:r w:rsidR="006769E4" w:rsidRPr="00F36677">
          <w:rPr>
            <w:rFonts w:ascii="Times New Roman" w:hAnsi="Times New Roman"/>
          </w:rPr>
          <w:t>initial Interconnection Application, or any revised Interconnection Applications submitted in accordance with Section 3.3(e) or 3.3(g</w:t>
        </w:r>
        <w:r w:rsidR="006769E4">
          <w:rPr>
            <w:rFonts w:ascii="Times New Roman" w:hAnsi="Times New Roman"/>
            <w:color w:val="000000"/>
            <w:szCs w:val="24"/>
          </w:rPr>
          <w:t xml:space="preserve">), </w:t>
        </w:r>
        <w:r w:rsidR="006769E4" w:rsidRPr="00F36677">
          <w:rPr>
            <w:rFonts w:ascii="Times New Roman" w:hAnsi="Times New Roman"/>
          </w:rPr>
          <w:t>),</w:t>
        </w:r>
      </w:ins>
      <w:ins w:id="388" w:author="IIRG Consensus Item" w:date="2025-03-07T14:58:00Z" w16du:dateUtc="2025-03-07T19:58:00Z">
        <w:r w:rsidRPr="00D80831">
          <w:rPr>
            <w:rFonts w:ascii="Times New Roman" w:hAnsi="Times New Roman"/>
          </w:rPr>
          <w:t xml:space="preserve"> </w:t>
        </w:r>
      </w:ins>
      <w:commentRangeEnd w:id="384"/>
      <w:r w:rsidR="00732592">
        <w:rPr>
          <w:rStyle w:val="CommentReference"/>
          <w:iCs w:val="0"/>
          <w:szCs w:val="20"/>
        </w:rPr>
        <w:commentReference w:id="384"/>
      </w:r>
      <w:commentRangeEnd w:id="385"/>
      <w:r w:rsidR="00190873">
        <w:rPr>
          <w:rStyle w:val="CommentReference"/>
          <w:iCs w:val="0"/>
          <w:szCs w:val="20"/>
        </w:rPr>
        <w:commentReference w:id="385"/>
      </w:r>
      <w:r w:rsidRPr="00D80831">
        <w:rPr>
          <w:rFonts w:ascii="Times New Roman" w:hAnsi="Times New Roman"/>
        </w:rPr>
        <w:t xml:space="preserve">fails a Screen in Figure </w:t>
      </w:r>
      <w:commentRangeStart w:id="389"/>
      <w:commentRangeStart w:id="390"/>
      <w:del w:id="391" w:author="IIRG Consensus Item" w:date="2025-03-07T14:58:00Z" w16du:dateUtc="2025-03-07T19:58:00Z">
        <w:r w:rsidRPr="00D80831">
          <w:rPr>
            <w:rFonts w:ascii="Times New Roman" w:hAnsi="Times New Roman"/>
          </w:rPr>
          <w:delText>1</w:delText>
        </w:r>
      </w:del>
      <w:ins w:id="392" w:author="IIRG Consensus Item" w:date="2025-03-07T14:58:00Z" w16du:dateUtc="2025-03-07T19:58:00Z">
        <w:r w:rsidRPr="00D80831">
          <w:rPr>
            <w:rFonts w:ascii="Times New Roman" w:hAnsi="Times New Roman"/>
          </w:rPr>
          <w:t>1</w:t>
        </w:r>
      </w:ins>
      <w:ins w:id="393" w:author="IIRG Consensus Item" w:date="2025-03-02T21:23:00Z" w16du:dateUtc="2025-03-03T02:23:00Z">
        <w:r w:rsidR="006769E4">
          <w:rPr>
            <w:rFonts w:ascii="Times New Roman" w:hAnsi="Times New Roman"/>
          </w:rPr>
          <w:t>b</w:t>
        </w:r>
      </w:ins>
      <w:r w:rsidRPr="00D80831">
        <w:rPr>
          <w:rFonts w:ascii="Times New Roman" w:hAnsi="Times New Roman"/>
        </w:rPr>
        <w:t xml:space="preserve"> </w:t>
      </w:r>
      <w:commentRangeEnd w:id="389"/>
      <w:r w:rsidR="00732592">
        <w:rPr>
          <w:rStyle w:val="CommentReference"/>
          <w:iCs w:val="0"/>
          <w:szCs w:val="20"/>
        </w:rPr>
        <w:commentReference w:id="389"/>
      </w:r>
      <w:commentRangeEnd w:id="390"/>
      <w:r w:rsidR="00190873">
        <w:rPr>
          <w:rStyle w:val="CommentReference"/>
          <w:iCs w:val="0"/>
          <w:szCs w:val="20"/>
        </w:rPr>
        <w:commentReference w:id="390"/>
      </w:r>
      <w:r w:rsidRPr="00D80831">
        <w:rPr>
          <w:rFonts w:ascii="Times New Roman" w:hAnsi="Times New Roman"/>
        </w:rPr>
        <w:t xml:space="preserve">or 2 or the Supplemental Review of an application that failed a Screen in Figure </w:t>
      </w:r>
      <w:commentRangeStart w:id="394"/>
      <w:commentRangeStart w:id="395"/>
      <w:del w:id="396" w:author="IIRG Consensus Item" w:date="2025-03-07T14:58:00Z" w16du:dateUtc="2025-03-07T19:58:00Z">
        <w:r w:rsidRPr="00D80831">
          <w:rPr>
            <w:rFonts w:ascii="Times New Roman" w:hAnsi="Times New Roman"/>
          </w:rPr>
          <w:delText>1</w:delText>
        </w:r>
      </w:del>
      <w:ins w:id="397" w:author="IIRG Consensus Item" w:date="2025-03-07T14:58:00Z" w16du:dateUtc="2025-03-07T19:58:00Z">
        <w:r w:rsidRPr="00D80831">
          <w:rPr>
            <w:rFonts w:ascii="Times New Roman" w:hAnsi="Times New Roman"/>
          </w:rPr>
          <w:t>1</w:t>
        </w:r>
      </w:ins>
      <w:ins w:id="398" w:author="IIRG Consensus Item" w:date="2025-03-02T21:24:00Z" w16du:dateUtc="2025-03-03T02:24:00Z">
        <w:r w:rsidR="00D0218F">
          <w:rPr>
            <w:rFonts w:ascii="Times New Roman" w:hAnsi="Times New Roman"/>
          </w:rPr>
          <w:t>b</w:t>
        </w:r>
      </w:ins>
      <w:r w:rsidRPr="00D80831">
        <w:rPr>
          <w:rFonts w:ascii="Times New Roman" w:hAnsi="Times New Roman"/>
        </w:rPr>
        <w:t xml:space="preserve"> </w:t>
      </w:r>
      <w:commentRangeEnd w:id="394"/>
      <w:r w:rsidR="00732592">
        <w:rPr>
          <w:rStyle w:val="CommentReference"/>
          <w:iCs w:val="0"/>
          <w:szCs w:val="20"/>
        </w:rPr>
        <w:commentReference w:id="394"/>
      </w:r>
      <w:commentRangeEnd w:id="395"/>
      <w:r w:rsidR="00190873">
        <w:rPr>
          <w:rStyle w:val="CommentReference"/>
          <w:iCs w:val="0"/>
          <w:szCs w:val="20"/>
        </w:rPr>
        <w:commentReference w:id="395"/>
      </w:r>
      <w:r w:rsidRPr="00D80831">
        <w:rPr>
          <w:rFonts w:ascii="Times New Roman" w:hAnsi="Times New Roman"/>
        </w:rPr>
        <w:t xml:space="preserve">or 2 exceeds </w:t>
      </w:r>
      <w:commentRangeStart w:id="399"/>
      <w:commentRangeStart w:id="400"/>
      <w:ins w:id="401" w:author="IIRG Consensus Item" w:date="2025-03-02T21:24:00Z" w16du:dateUtc="2025-03-03T02:24:00Z">
        <w:r w:rsidR="004C3A8A">
          <w:rPr>
            <w:rFonts w:ascii="Times New Roman" w:hAnsi="Times New Roman"/>
          </w:rPr>
          <w:t>the Supplemental Review time identified in Table 6</w:t>
        </w:r>
      </w:ins>
      <w:del w:id="402" w:author="IIRG Consensus Item" w:date="2025-03-02T21:24:00Z" w16du:dateUtc="2025-03-03T02:24:00Z">
        <w:r w:rsidRPr="00D80831" w:rsidDel="004C3A8A">
          <w:rPr>
            <w:rFonts w:ascii="Times New Roman" w:hAnsi="Times New Roman"/>
          </w:rPr>
          <w:delText>30 hours of engineering time</w:delText>
        </w:r>
      </w:del>
      <w:commentRangeEnd w:id="399"/>
      <w:r w:rsidR="00732592">
        <w:rPr>
          <w:rStyle w:val="CommentReference"/>
          <w:iCs w:val="0"/>
          <w:szCs w:val="20"/>
        </w:rPr>
        <w:commentReference w:id="399"/>
      </w:r>
      <w:commentRangeEnd w:id="400"/>
      <w:r w:rsidR="00190873">
        <w:rPr>
          <w:rStyle w:val="CommentReference"/>
          <w:iCs w:val="0"/>
          <w:szCs w:val="20"/>
        </w:rPr>
        <w:commentReference w:id="400"/>
      </w:r>
      <w:r w:rsidRPr="00D80831">
        <w:rPr>
          <w:rFonts w:ascii="Times New Roman" w:hAnsi="Times New Roman"/>
        </w:rPr>
        <w:t>, or the Interconnecting Customer elects to go directly to the Standard Process.</w:t>
      </w:r>
    </w:p>
    <w:p w14:paraId="73CEB14E" w14:textId="77777777" w:rsidR="00AA06F0" w:rsidRPr="00D80831" w:rsidRDefault="00AA06F0" w:rsidP="00532F9D">
      <w:pPr>
        <w:pStyle w:val="Heading2"/>
        <w:rPr>
          <w:rFonts w:ascii="Times New Roman" w:hAnsi="Times New Roman"/>
        </w:rPr>
      </w:pPr>
      <w:bookmarkStart w:id="403" w:name="_Toc353444666"/>
      <w:bookmarkStart w:id="404" w:name="_Toc75183602"/>
      <w:r w:rsidRPr="00D80831">
        <w:rPr>
          <w:rFonts w:ascii="Times New Roman" w:hAnsi="Times New Roman"/>
        </w:rPr>
        <w:t>Standard Process</w:t>
      </w:r>
      <w:bookmarkEnd w:id="403"/>
      <w:bookmarkEnd w:id="404"/>
    </w:p>
    <w:p w14:paraId="5B74FF8F" w14:textId="77777777" w:rsidR="00AA06F0" w:rsidRPr="00D80831" w:rsidRDefault="00AA06F0" w:rsidP="00532F9D">
      <w:pPr>
        <w:pStyle w:val="BlockText"/>
        <w:keepNext/>
        <w:rPr>
          <w:rFonts w:ascii="Times New Roman" w:hAnsi="Times New Roman"/>
        </w:rPr>
      </w:pPr>
      <w:r w:rsidRPr="00D80831">
        <w:rPr>
          <w:rFonts w:ascii="Times New Roman" w:hAnsi="Times New Roman"/>
        </w:rPr>
        <w:t xml:space="preserve">The Standard Process has the longest maximum </w:t>
      </w:r>
      <w:proofErr w:type="gramStart"/>
      <w:r w:rsidRPr="00D80831">
        <w:rPr>
          <w:rFonts w:ascii="Times New Roman" w:hAnsi="Times New Roman"/>
        </w:rPr>
        <w:t>time period</w:t>
      </w:r>
      <w:proofErr w:type="gramEnd"/>
      <w:r w:rsidRPr="00D80831">
        <w:rPr>
          <w:rFonts w:ascii="Times New Roman" w:hAnsi="Times New Roman"/>
        </w:rPr>
        <w:t xml:space="preserve"> and highest potential costs.  There are three ways to enter the Standard Process:</w:t>
      </w:r>
    </w:p>
    <w:p w14:paraId="327D0577" w14:textId="0003C096" w:rsidR="00AA06F0" w:rsidRPr="000F7EE4" w:rsidRDefault="00EE6B85" w:rsidP="008F4871">
      <w:pPr>
        <w:pStyle w:val="ListParagraph"/>
        <w:numPr>
          <w:ilvl w:val="0"/>
          <w:numId w:val="0"/>
        </w:numPr>
        <w:ind w:left="900"/>
        <w:rPr>
          <w:rFonts w:ascii="Times New Roman" w:hAnsi="Times New Roman"/>
        </w:rPr>
      </w:pPr>
      <w:r>
        <w:rPr>
          <w:rFonts w:ascii="Times New Roman" w:hAnsi="Times New Roman"/>
        </w:rPr>
        <w:t xml:space="preserve">(1) </w:t>
      </w:r>
      <w:r w:rsidR="00AA06F0" w:rsidRPr="000F7EE4">
        <w:rPr>
          <w:rFonts w:ascii="Times New Roman" w:hAnsi="Times New Roman"/>
        </w:rPr>
        <w:t>Interconnecting Customers may choose to proceed immediately to the Standard Process. Application process:</w:t>
      </w:r>
    </w:p>
    <w:p w14:paraId="01476B05" w14:textId="77777777" w:rsidR="00AA06F0" w:rsidRPr="00D80831" w:rsidRDefault="00AA06F0" w:rsidP="00CA5596">
      <w:pPr>
        <w:pStyle w:val="ListLevel3"/>
        <w:ind w:left="2160" w:hanging="720"/>
        <w:rPr>
          <w:rFonts w:ascii="Times New Roman" w:hAnsi="Times New Roman"/>
        </w:rPr>
      </w:pPr>
      <w:r w:rsidRPr="00D80831">
        <w:rPr>
          <w:rFonts w:ascii="Times New Roman" w:hAnsi="Times New Roman"/>
        </w:rPr>
        <w:t>Interconnecting Customer submits an Expedited/Standard Application filled out properly and completely (Exhibit C).</w:t>
      </w:r>
    </w:p>
    <w:p w14:paraId="2BE1488E" w14:textId="77777777" w:rsidR="00AA06F0" w:rsidRPr="00D80831" w:rsidRDefault="00AA06F0" w:rsidP="00CA5596">
      <w:pPr>
        <w:pStyle w:val="ListLevel3"/>
        <w:ind w:left="2160" w:hanging="720"/>
        <w:rPr>
          <w:rFonts w:ascii="Times New Roman" w:hAnsi="Times New Roman"/>
        </w:rPr>
      </w:pPr>
      <w:r w:rsidRPr="00D80831">
        <w:rPr>
          <w:rFonts w:ascii="Times New Roman" w:hAnsi="Times New Roman"/>
        </w:rPr>
        <w:lastRenderedPageBreak/>
        <w:t>Company acknowledges to the Interconnecting Customer receipt of the application within 3 Business Days.</w:t>
      </w:r>
    </w:p>
    <w:p w14:paraId="7CA929BA" w14:textId="77777777" w:rsidR="00AA06F0" w:rsidRPr="00D80831" w:rsidRDefault="00AA06F0" w:rsidP="00CA5596">
      <w:pPr>
        <w:pStyle w:val="ListLevel3"/>
        <w:ind w:left="2160" w:hanging="720"/>
        <w:rPr>
          <w:rFonts w:ascii="Times New Roman" w:hAnsi="Times New Roman"/>
        </w:rPr>
      </w:pPr>
      <w:r w:rsidRPr="00D80831">
        <w:rPr>
          <w:rFonts w:ascii="Times New Roman" w:hAnsi="Times New Roman"/>
        </w:rPr>
        <w:t>Company evaluates the application for completeness and notifies the Interconnecting Customer within 10 Business Days of receipt that the application is or is not complete and, if not, advises what is missing.</w:t>
      </w:r>
    </w:p>
    <w:p w14:paraId="00B2CE7B" w14:textId="7059688C" w:rsidR="00AA06F0" w:rsidRPr="00D80831" w:rsidRDefault="006F45E6" w:rsidP="006F45E6">
      <w:pPr>
        <w:pStyle w:val="ListParagraph"/>
        <w:numPr>
          <w:ilvl w:val="0"/>
          <w:numId w:val="0"/>
        </w:numPr>
        <w:ind w:left="900"/>
      </w:pPr>
      <w:r>
        <w:t xml:space="preserve">(2) </w:t>
      </w:r>
      <w:r w:rsidR="00AA06F0" w:rsidRPr="00D80831">
        <w:t>Based upon the results of the initial and Supplemental Reviews, Interconnecting Customers may be required to enter the Standard Process.</w:t>
      </w:r>
    </w:p>
    <w:p w14:paraId="66A7F0F7" w14:textId="483B5CB1" w:rsidR="00AA06F0" w:rsidRPr="00D80831" w:rsidRDefault="0031293F" w:rsidP="0031293F">
      <w:pPr>
        <w:pStyle w:val="ListParagraph"/>
        <w:numPr>
          <w:ilvl w:val="0"/>
          <w:numId w:val="0"/>
        </w:numPr>
        <w:ind w:left="900"/>
      </w:pPr>
      <w:r>
        <w:t xml:space="preserve">(3) </w:t>
      </w:r>
      <w:r w:rsidR="00AA06F0" w:rsidRPr="00D80831">
        <w:t>Based on the results of the Screens in Figure 2 for networks, Interconnecting Customers may be required to enter the Standard Process.</w:t>
      </w:r>
    </w:p>
    <w:p w14:paraId="53D41AFB" w14:textId="77777777" w:rsidR="00AA06F0" w:rsidRPr="00D80831" w:rsidRDefault="00AA06F0" w:rsidP="00532F9D">
      <w:pPr>
        <w:pStyle w:val="BlockText"/>
        <w:rPr>
          <w:rFonts w:ascii="Times New Roman" w:hAnsi="Times New Roman"/>
        </w:rPr>
      </w:pPr>
      <w:r w:rsidRPr="00D80831">
        <w:rPr>
          <w:rFonts w:ascii="Times New Roman" w:hAnsi="Times New Roman"/>
        </w:rPr>
        <w:t>The Standard Process is as follows:</w:t>
      </w:r>
    </w:p>
    <w:p w14:paraId="0B1C0007" w14:textId="77777777" w:rsidR="00AA06F0" w:rsidRPr="00D80831" w:rsidRDefault="00AA06F0" w:rsidP="00CA5596">
      <w:pPr>
        <w:pStyle w:val="ListLevel2"/>
        <w:numPr>
          <w:ilvl w:val="0"/>
          <w:numId w:val="0"/>
        </w:numPr>
        <w:spacing w:after="0"/>
        <w:ind w:left="1080" w:hanging="360"/>
        <w:rPr>
          <w:rFonts w:ascii="Times New Roman" w:hAnsi="Times New Roman"/>
        </w:rPr>
      </w:pPr>
      <w:r w:rsidRPr="00D80831">
        <w:rPr>
          <w:rFonts w:ascii="Times New Roman" w:hAnsi="Times New Roman"/>
        </w:rPr>
        <w:t>a)  The Company will conduct an initial review, which may include if requested, a scoping meeting/discussion with the Interconnecting Customer to review the application.  From the initial review, the Company will provide pertinent information such as:</w:t>
      </w:r>
    </w:p>
    <w:p w14:paraId="4C39D526" w14:textId="77777777" w:rsidR="00AA06F0" w:rsidRPr="00D80831" w:rsidRDefault="00AA06F0" w:rsidP="00E92AF2">
      <w:pPr>
        <w:pStyle w:val="FootnoteText"/>
        <w:numPr>
          <w:ilvl w:val="0"/>
          <w:numId w:val="10"/>
        </w:numPr>
        <w:spacing w:after="0"/>
        <w:ind w:left="2160" w:hanging="720"/>
        <w:rPr>
          <w:rFonts w:ascii="Times New Roman" w:hAnsi="Times New Roman"/>
        </w:rPr>
      </w:pPr>
      <w:r w:rsidRPr="00D80831">
        <w:rPr>
          <w:rFonts w:ascii="Times New Roman" w:hAnsi="Times New Roman"/>
        </w:rPr>
        <w:t xml:space="preserve">The available fault current at the proposed </w:t>
      </w:r>
      <w:proofErr w:type="gramStart"/>
      <w:r w:rsidRPr="00D80831">
        <w:rPr>
          <w:rFonts w:ascii="Times New Roman" w:hAnsi="Times New Roman"/>
        </w:rPr>
        <w:t>location;</w:t>
      </w:r>
      <w:proofErr w:type="gramEnd"/>
      <w:r w:rsidRPr="00D80831">
        <w:rPr>
          <w:rFonts w:ascii="Times New Roman" w:hAnsi="Times New Roman"/>
        </w:rPr>
        <w:t xml:space="preserve"> </w:t>
      </w:r>
    </w:p>
    <w:p w14:paraId="61B2ED04" w14:textId="77777777" w:rsidR="00AA06F0" w:rsidRPr="00D80831" w:rsidRDefault="00AA06F0" w:rsidP="00E92AF2">
      <w:pPr>
        <w:pStyle w:val="FootnoteText"/>
        <w:numPr>
          <w:ilvl w:val="0"/>
          <w:numId w:val="10"/>
        </w:numPr>
        <w:spacing w:after="0"/>
        <w:ind w:left="2160" w:hanging="720"/>
        <w:rPr>
          <w:rFonts w:ascii="Times New Roman" w:hAnsi="Times New Roman"/>
        </w:rPr>
      </w:pPr>
      <w:r w:rsidRPr="00D80831">
        <w:rPr>
          <w:rFonts w:ascii="Times New Roman" w:hAnsi="Times New Roman"/>
        </w:rPr>
        <w:t xml:space="preserve">The existing peak loading on the lines in the general vicinity of the </w:t>
      </w:r>
      <w:proofErr w:type="gramStart"/>
      <w:r w:rsidRPr="00D80831">
        <w:rPr>
          <w:rFonts w:ascii="Times New Roman" w:hAnsi="Times New Roman"/>
        </w:rPr>
        <w:t>Facility;</w:t>
      </w:r>
      <w:proofErr w:type="gramEnd"/>
    </w:p>
    <w:p w14:paraId="283BA6F8" w14:textId="77777777" w:rsidR="00AA06F0" w:rsidRDefault="00AA06F0" w:rsidP="00E92AF2">
      <w:pPr>
        <w:pStyle w:val="FootnoteText"/>
        <w:numPr>
          <w:ilvl w:val="0"/>
          <w:numId w:val="10"/>
        </w:numPr>
        <w:spacing w:after="0"/>
        <w:ind w:left="2160" w:hanging="720"/>
        <w:rPr>
          <w:rFonts w:ascii="Times New Roman" w:hAnsi="Times New Roman"/>
        </w:rPr>
      </w:pPr>
      <w:r w:rsidRPr="00D80831">
        <w:rPr>
          <w:rFonts w:ascii="Times New Roman" w:hAnsi="Times New Roman"/>
        </w:rPr>
        <w:t xml:space="preserve">The configuration of the distribution </w:t>
      </w:r>
      <w:proofErr w:type="gramStart"/>
      <w:r w:rsidRPr="00D80831">
        <w:rPr>
          <w:rFonts w:ascii="Times New Roman" w:hAnsi="Times New Roman"/>
        </w:rPr>
        <w:t>lines;</w:t>
      </w:r>
      <w:proofErr w:type="gramEnd"/>
    </w:p>
    <w:p w14:paraId="13813CE2" w14:textId="77777777" w:rsidR="00BE751A" w:rsidRPr="00D80831" w:rsidRDefault="00BE751A" w:rsidP="00E92AF2">
      <w:pPr>
        <w:pStyle w:val="FootnoteText"/>
        <w:numPr>
          <w:ilvl w:val="0"/>
          <w:numId w:val="10"/>
        </w:numPr>
        <w:spacing w:after="0"/>
        <w:ind w:left="2160" w:hanging="720"/>
        <w:rPr>
          <w:rFonts w:ascii="Times New Roman" w:hAnsi="Times New Roman"/>
        </w:rPr>
      </w:pPr>
      <w:r>
        <w:rPr>
          <w:rFonts w:ascii="Times New Roman" w:hAnsi="Times New Roman"/>
        </w:rPr>
        <w:t xml:space="preserve">Whether the Facility may require an ASO </w:t>
      </w:r>
      <w:proofErr w:type="gramStart"/>
      <w:r>
        <w:rPr>
          <w:rFonts w:ascii="Times New Roman" w:hAnsi="Times New Roman"/>
        </w:rPr>
        <w:t>Study;</w:t>
      </w:r>
      <w:proofErr w:type="gramEnd"/>
    </w:p>
    <w:p w14:paraId="600953D6" w14:textId="77777777" w:rsidR="00AA06F0" w:rsidRPr="00D80831" w:rsidRDefault="00AA06F0" w:rsidP="00E92AF2">
      <w:pPr>
        <w:pStyle w:val="FootnoteText"/>
        <w:numPr>
          <w:ilvl w:val="0"/>
          <w:numId w:val="10"/>
        </w:numPr>
        <w:ind w:left="2160" w:hanging="720"/>
        <w:rPr>
          <w:rFonts w:ascii="Times New Roman" w:hAnsi="Times New Roman"/>
        </w:rPr>
      </w:pPr>
      <w:r w:rsidRPr="00D80831">
        <w:rPr>
          <w:rFonts w:ascii="Times New Roman" w:hAnsi="Times New Roman"/>
        </w:rPr>
        <w:t>If the application is subject to the Pre-Application Report requirement in Section 3.2, the Pre-Application Report may, as necessary, be discussed at the initial review.</w:t>
      </w:r>
    </w:p>
    <w:p w14:paraId="60E21940" w14:textId="156CD7A1" w:rsidR="00AA06F0" w:rsidRPr="00414F7A" w:rsidRDefault="00AA06F0" w:rsidP="00E92AF2">
      <w:pPr>
        <w:pStyle w:val="ListLevel2"/>
        <w:numPr>
          <w:ilvl w:val="1"/>
          <w:numId w:val="44"/>
        </w:numPr>
        <w:rPr>
          <w:rFonts w:ascii="Times New Roman" w:hAnsi="Times New Roman"/>
          <w:szCs w:val="24"/>
        </w:rPr>
      </w:pPr>
      <w:r w:rsidRPr="00D80831">
        <w:rPr>
          <w:rFonts w:ascii="Times New Roman" w:hAnsi="Times New Roman"/>
        </w:rPr>
        <w:t xml:space="preserve">Company provides an Impact Study Agreement, including a cost estimate for the study. Where there are other potentially Affected Systems, and no single Party is in a position to prepare an Impact Study covering all potentially Affected Systems, the Company will coordinate </w:t>
      </w:r>
      <w:r w:rsidR="00BE751A">
        <w:rPr>
          <w:rFonts w:ascii="Times New Roman" w:hAnsi="Times New Roman"/>
        </w:rPr>
        <w:t xml:space="preserve">with the Interconnecting Customer, the Affected System Operator and/or the Affected System Owner </w:t>
      </w:r>
      <w:r w:rsidRPr="00D80831">
        <w:rPr>
          <w:rFonts w:ascii="Times New Roman" w:hAnsi="Times New Roman"/>
        </w:rPr>
        <w:t xml:space="preserve">but not be responsible for the timing of any studies required to determine the impact of the interconnection request on other potentially Affected Systems. </w:t>
      </w:r>
      <w:r w:rsidR="00BE751A">
        <w:rPr>
          <w:rFonts w:ascii="Times New Roman" w:hAnsi="Times New Roman"/>
        </w:rPr>
        <w:t xml:space="preserve">The Company </w:t>
      </w:r>
      <w:proofErr w:type="gramStart"/>
      <w:r w:rsidR="00BE751A">
        <w:rPr>
          <w:rFonts w:ascii="Times New Roman" w:hAnsi="Times New Roman"/>
        </w:rPr>
        <w:t>will,  when</w:t>
      </w:r>
      <w:proofErr w:type="gramEnd"/>
      <w:r w:rsidR="00BE751A">
        <w:rPr>
          <w:rFonts w:ascii="Times New Roman" w:hAnsi="Times New Roman"/>
        </w:rPr>
        <w:t xml:space="preserve"> such information becomes available, communicate to the Interconnecting Customer the plan for conducting the ASO Study, the responsibilities of each part</w:t>
      </w:r>
      <w:r w:rsidR="00C47B16">
        <w:rPr>
          <w:rFonts w:ascii="Times New Roman" w:hAnsi="Times New Roman"/>
        </w:rPr>
        <w:t>y</w:t>
      </w:r>
      <w:r w:rsidR="00BE751A">
        <w:rPr>
          <w:rFonts w:ascii="Times New Roman" w:hAnsi="Times New Roman"/>
        </w:rPr>
        <w:t xml:space="preserve">, the scope of the ASO Study, the expected timeframe for completion, and the estimated cost of the ASO Study.  </w:t>
      </w:r>
      <w:r w:rsidRPr="00D80831">
        <w:rPr>
          <w:rFonts w:ascii="Times New Roman" w:hAnsi="Times New Roman"/>
        </w:rPr>
        <w:t xml:space="preserve">The Interconnecting Customer will be directly responsible to the Affected System </w:t>
      </w:r>
      <w:r w:rsidR="00C47B16">
        <w:rPr>
          <w:rFonts w:ascii="Times New Roman" w:hAnsi="Times New Roman"/>
        </w:rPr>
        <w:t xml:space="preserve">Operator and/or Affected System Owner </w:t>
      </w:r>
      <w:r w:rsidRPr="00D80831">
        <w:rPr>
          <w:rFonts w:ascii="Times New Roman" w:hAnsi="Times New Roman"/>
        </w:rPr>
        <w:t>for all costs of any additional studies required to evaluate the impact of the interconnection on the potentially Affected Systems</w:t>
      </w:r>
      <w:r w:rsidR="00C47B16">
        <w:rPr>
          <w:rFonts w:ascii="Times New Roman" w:hAnsi="Times New Roman"/>
        </w:rPr>
        <w:t xml:space="preserve"> </w:t>
      </w:r>
      <w:r w:rsidR="00C47B16" w:rsidRPr="00414F7A">
        <w:rPr>
          <w:rFonts w:ascii="Times New Roman" w:hAnsi="Times New Roman"/>
          <w:szCs w:val="24"/>
        </w:rPr>
        <w:t xml:space="preserve">and any resulting Affected System costs to meet the Affected System Operator and/or Affected System Owner requirements, including, without limitation, modifications to the electric power system of the Affected System Operator and/or Affected System Owner and operation and maintenance costs; provided, however, the Company may, in its sole discretion, elect to include the additional ASO Study costs and/or Affected System costs in the Company’s cost estimates, in which case the Company will detail the separate ASO Study costs </w:t>
      </w:r>
      <w:r w:rsidR="00C47B16" w:rsidRPr="00414F7A">
        <w:rPr>
          <w:rFonts w:ascii="Times New Roman" w:hAnsi="Times New Roman"/>
          <w:szCs w:val="24"/>
        </w:rPr>
        <w:lastRenderedPageBreak/>
        <w:t xml:space="preserve">and/or the Affected System costs and the Interconnecting Customer will pay such costs to the Company.  Where the Company includes the ASO Study costs and/or Affected System costs in its agreements, the costs will be collected by the Company and passed through to the Affected System Operator and/or Affected System Owner.  Interconnecting Customer shall be responsible for all actual Affected System costs necessitated </w:t>
      </w:r>
      <w:proofErr w:type="gramStart"/>
      <w:r w:rsidR="00C47B16" w:rsidRPr="00414F7A">
        <w:rPr>
          <w:rFonts w:ascii="Times New Roman" w:hAnsi="Times New Roman"/>
          <w:szCs w:val="24"/>
        </w:rPr>
        <w:t>as a result of</w:t>
      </w:r>
      <w:proofErr w:type="gramEnd"/>
      <w:r w:rsidR="00C47B16" w:rsidRPr="00414F7A">
        <w:rPr>
          <w:rFonts w:ascii="Times New Roman" w:hAnsi="Times New Roman"/>
          <w:szCs w:val="24"/>
        </w:rPr>
        <w:t xml:space="preserve"> the ASO requirements, none of which shall be subject to any cost caps or limitations under this Interconnection Tariff.</w:t>
      </w:r>
      <w:r w:rsidR="00784A41" w:rsidRPr="00414F7A">
        <w:rPr>
          <w:rFonts w:ascii="Times New Roman" w:hAnsi="Times New Roman"/>
          <w:szCs w:val="24"/>
        </w:rPr>
        <w:t xml:space="preserve"> </w:t>
      </w:r>
    </w:p>
    <w:p w14:paraId="5CEF844A" w14:textId="77777777" w:rsidR="00784A41" w:rsidRPr="00414F7A" w:rsidRDefault="00784A41" w:rsidP="00353C8D">
      <w:pPr>
        <w:pStyle w:val="ListLevel2"/>
        <w:numPr>
          <w:ilvl w:val="0"/>
          <w:numId w:val="0"/>
        </w:numPr>
        <w:ind w:left="900"/>
        <w:rPr>
          <w:rFonts w:ascii="Times New Roman" w:hAnsi="Times New Roman"/>
          <w:szCs w:val="24"/>
        </w:rPr>
      </w:pPr>
      <w:r w:rsidRPr="00414F7A">
        <w:rPr>
          <w:rFonts w:ascii="Times New Roman" w:hAnsi="Times New Roman"/>
          <w:szCs w:val="24"/>
        </w:rPr>
        <w:t xml:space="preserve">The Time Frames in Tables 1 through 5 will be affected if ISO-NE </w:t>
      </w:r>
      <w:r w:rsidR="00730F98" w:rsidRPr="00414F7A">
        <w:rPr>
          <w:rFonts w:ascii="Times New Roman" w:hAnsi="Times New Roman"/>
          <w:szCs w:val="24"/>
        </w:rPr>
        <w:t>de</w:t>
      </w:r>
      <w:r w:rsidRPr="00414F7A">
        <w:rPr>
          <w:rFonts w:ascii="Times New Roman" w:hAnsi="Times New Roman"/>
          <w:szCs w:val="24"/>
        </w:rPr>
        <w:t>termines that Affected System Operator and/or Affected System Owner revi</w:t>
      </w:r>
      <w:r w:rsidR="00730F98" w:rsidRPr="00414F7A">
        <w:rPr>
          <w:rFonts w:ascii="Times New Roman" w:hAnsi="Times New Roman"/>
          <w:szCs w:val="24"/>
        </w:rPr>
        <w:t>ew is required.  Where an ASO Study may be required, the Interconnecting Customer, after consultation with the Company, may elect to proceed with the Impact Stu</w:t>
      </w:r>
      <w:r w:rsidR="00246827" w:rsidRPr="00414F7A">
        <w:rPr>
          <w:rFonts w:ascii="Times New Roman" w:hAnsi="Times New Roman"/>
          <w:szCs w:val="24"/>
        </w:rPr>
        <w:t>d</w:t>
      </w:r>
      <w:r w:rsidR="00730F98" w:rsidRPr="00414F7A">
        <w:rPr>
          <w:rFonts w:ascii="Times New Roman" w:hAnsi="Times New Roman"/>
          <w:szCs w:val="24"/>
        </w:rPr>
        <w:t>y and the ASO Study concurrently.  In the event the ASO Study determines that a concurrently completed Impact Study requires re-study due to invalidation of assumptions in the initial Impact Study, the Company will provide an amended Impact Study Agreement with a cost estimate and expected timeframe for the needed re-study.  The timeframe will not exceed the timeline in Table 3 for completion of an Impact Study.</w:t>
      </w:r>
    </w:p>
    <w:p w14:paraId="6BB2F521" w14:textId="75378A5D" w:rsidR="00730F98" w:rsidRPr="00414F7A" w:rsidRDefault="00730F98" w:rsidP="00353C8D">
      <w:pPr>
        <w:pStyle w:val="ListLevel2"/>
        <w:numPr>
          <w:ilvl w:val="0"/>
          <w:numId w:val="0"/>
        </w:numPr>
        <w:ind w:left="900"/>
        <w:rPr>
          <w:rFonts w:ascii="Times New Roman" w:hAnsi="Times New Roman"/>
          <w:szCs w:val="24"/>
        </w:rPr>
      </w:pPr>
      <w:r w:rsidRPr="00414F7A">
        <w:rPr>
          <w:rFonts w:ascii="Times New Roman" w:hAnsi="Times New Roman"/>
          <w:szCs w:val="24"/>
        </w:rPr>
        <w:t>I</w:t>
      </w:r>
      <w:r w:rsidR="009F2875" w:rsidRPr="00414F7A">
        <w:rPr>
          <w:rFonts w:ascii="Times New Roman" w:hAnsi="Times New Roman"/>
          <w:szCs w:val="24"/>
        </w:rPr>
        <w:t>f</w:t>
      </w:r>
      <w:r w:rsidRPr="00414F7A">
        <w:rPr>
          <w:rFonts w:ascii="Times New Roman" w:hAnsi="Times New Roman"/>
          <w:szCs w:val="24"/>
        </w:rPr>
        <w:t xml:space="preserve"> an ASO Study is required for the Facility, the following requirements shall apply.</w:t>
      </w:r>
    </w:p>
    <w:p w14:paraId="4B72E28E" w14:textId="77777777" w:rsidR="00730F98" w:rsidRPr="00414F7A" w:rsidRDefault="00730F98" w:rsidP="00E92AF2">
      <w:pPr>
        <w:pStyle w:val="ListLevel2"/>
        <w:numPr>
          <w:ilvl w:val="0"/>
          <w:numId w:val="72"/>
        </w:numPr>
        <w:rPr>
          <w:rFonts w:ascii="Times New Roman" w:hAnsi="Times New Roman"/>
          <w:szCs w:val="24"/>
        </w:rPr>
      </w:pPr>
      <w:r w:rsidRPr="00414F7A">
        <w:rPr>
          <w:rFonts w:ascii="Times New Roman" w:hAnsi="Times New Roman"/>
          <w:szCs w:val="24"/>
        </w:rPr>
        <w:t>When an Affected System Operator and/or Affected System Owner requires additional information or technical data about a Facility to conduct its study, the Company shall notify the Interconnecting Customer of this need within five Business Days of notice from the Affected System Operator or Affected System Owner.  The Interconnecting Customer shall have 15 Business Days from the Company’s notice to transmit the requested data to the Company or request additional time from the Company.  If the Interconnecting Customer fails to provide the requested data within the allowed time, the Interconnecting Customer shall have 10 Business Days to cure the failure.  If the Interconnecting Customer does not cure the failure within the prescribed time, it will lose its queue position and must reapply for interconnection, unless the Interconnecting Customer and the Company agree otherwise.</w:t>
      </w:r>
    </w:p>
    <w:p w14:paraId="116A4D43" w14:textId="354E120A" w:rsidR="00C04C8F" w:rsidRPr="00414F7A" w:rsidRDefault="00C04C8F" w:rsidP="00E92AF2">
      <w:pPr>
        <w:pStyle w:val="ListLevel2"/>
        <w:numPr>
          <w:ilvl w:val="0"/>
          <w:numId w:val="72"/>
        </w:numPr>
        <w:rPr>
          <w:rFonts w:ascii="Times New Roman" w:hAnsi="Times New Roman"/>
          <w:szCs w:val="24"/>
        </w:rPr>
      </w:pPr>
      <w:r w:rsidRPr="00414F7A">
        <w:rPr>
          <w:rFonts w:ascii="Times New Roman" w:hAnsi="Times New Roman"/>
          <w:szCs w:val="24"/>
        </w:rPr>
        <w:t xml:space="preserve">The Company will notify the Interconnecting Customer regarding any ASO Study costs within five Business Days of notification </w:t>
      </w:r>
      <w:r w:rsidR="00590FEB">
        <w:rPr>
          <w:rFonts w:ascii="Times New Roman" w:hAnsi="Times New Roman"/>
          <w:szCs w:val="24"/>
        </w:rPr>
        <w:t>from</w:t>
      </w:r>
      <w:r w:rsidRPr="00414F7A">
        <w:rPr>
          <w:rFonts w:ascii="Times New Roman" w:hAnsi="Times New Roman"/>
          <w:szCs w:val="24"/>
        </w:rPr>
        <w:t xml:space="preserve"> the Affected System Operator or Affected System Owner.  Once notified by the Company, the Interconnecting Customer has 15 Business Days to remit payment.  If the Interconnecting Customer fails to remit payment within the prescribed time, the Interconnecting Customer has 10 Business Days to cure the failure.  If the Interconnecting Customer does not cure the failure within the prescribed time, the Interconnecting Customer loses its queue position and must reapply for interconnection, unless the Interconnecting Customer and the Company agree otherwise.</w:t>
      </w:r>
    </w:p>
    <w:p w14:paraId="3622B77E" w14:textId="77777777" w:rsidR="004650CF" w:rsidRPr="004650CF" w:rsidRDefault="004650CF" w:rsidP="00E92AF2">
      <w:pPr>
        <w:pStyle w:val="ListParagraph"/>
        <w:numPr>
          <w:ilvl w:val="1"/>
          <w:numId w:val="71"/>
        </w:numPr>
        <w:rPr>
          <w:rFonts w:ascii="Times New Roman" w:hAnsi="Times New Roman"/>
          <w:vanish/>
        </w:rPr>
      </w:pPr>
    </w:p>
    <w:p w14:paraId="6CE6206E" w14:textId="77777777" w:rsidR="00AA06F0" w:rsidRPr="00246827" w:rsidRDefault="00AA06F0" w:rsidP="00E92AF2">
      <w:pPr>
        <w:pStyle w:val="ListLevel2"/>
        <w:numPr>
          <w:ilvl w:val="1"/>
          <w:numId w:val="73"/>
        </w:numPr>
        <w:rPr>
          <w:rFonts w:ascii="Times New Roman" w:hAnsi="Times New Roman"/>
        </w:rPr>
      </w:pPr>
      <w:r w:rsidRPr="00246827">
        <w:rPr>
          <w:rFonts w:ascii="Times New Roman" w:hAnsi="Times New Roman"/>
        </w:rPr>
        <w:t>Once the Interconnecting Customer executes the Impact Study Agreement and pays pursuant to the terms thereof, the Company will conduct the Impact Study.</w:t>
      </w:r>
    </w:p>
    <w:p w14:paraId="53771CFD" w14:textId="519377B7" w:rsidR="00AA06F0" w:rsidRPr="00D80831" w:rsidRDefault="00AA06F0" w:rsidP="00E92AF2">
      <w:pPr>
        <w:pStyle w:val="ListLevel3"/>
        <w:numPr>
          <w:ilvl w:val="4"/>
          <w:numId w:val="45"/>
        </w:numPr>
        <w:ind w:left="1080"/>
        <w:rPr>
          <w:rFonts w:ascii="Times New Roman" w:hAnsi="Times New Roman"/>
        </w:rPr>
      </w:pPr>
      <w:r w:rsidRPr="00D80831">
        <w:rPr>
          <w:rFonts w:ascii="Times New Roman" w:hAnsi="Times New Roman"/>
        </w:rPr>
        <w:lastRenderedPageBreak/>
        <w:t>If the Interconnecting Customer has not yet selected the</w:t>
      </w:r>
      <w:del w:id="405" w:author="IIRG Consensus Item" w:date="2025-03-02T20:23:00Z" w16du:dateUtc="2025-03-03T01:23:00Z">
        <w:r w:rsidRPr="00D80831" w:rsidDel="00D636D6">
          <w:rPr>
            <w:rFonts w:ascii="Times New Roman" w:hAnsi="Times New Roman"/>
          </w:rPr>
          <w:delText xml:space="preserve"> </w:delText>
        </w:r>
        <w:commentRangeStart w:id="406"/>
        <w:commentRangeStart w:id="407"/>
        <w:r w:rsidRPr="00D80831" w:rsidDel="00D636D6">
          <w:rPr>
            <w:rFonts w:ascii="Times New Roman" w:hAnsi="Times New Roman"/>
          </w:rPr>
          <w:delText>generation</w:delText>
        </w:r>
      </w:del>
      <w:ins w:id="408" w:author="IIRG Consensus Item" w:date="2025-03-02T20:23:00Z" w16du:dateUtc="2025-03-03T01:23:00Z">
        <w:r w:rsidR="00D636D6">
          <w:rPr>
            <w:rFonts w:ascii="Times New Roman" w:hAnsi="Times New Roman"/>
          </w:rPr>
          <w:t xml:space="preserve"> Facility</w:t>
        </w:r>
      </w:ins>
      <w:ins w:id="409" w:author="IIRG Consensus Item" w:date="2025-03-07T14:58:00Z" w16du:dateUtc="2025-03-07T19:58:00Z">
        <w:r w:rsidRPr="00D80831">
          <w:rPr>
            <w:rFonts w:ascii="Times New Roman" w:hAnsi="Times New Roman"/>
          </w:rPr>
          <w:t xml:space="preserve"> </w:t>
        </w:r>
      </w:ins>
      <w:commentRangeEnd w:id="406"/>
      <w:r w:rsidR="00732592">
        <w:rPr>
          <w:rStyle w:val="CommentReference"/>
          <w:iCs w:val="0"/>
          <w:szCs w:val="20"/>
        </w:rPr>
        <w:commentReference w:id="406"/>
      </w:r>
      <w:commentRangeEnd w:id="407"/>
      <w:r w:rsidR="00190873">
        <w:rPr>
          <w:rStyle w:val="CommentReference"/>
          <w:iCs w:val="0"/>
          <w:szCs w:val="20"/>
        </w:rPr>
        <w:commentReference w:id="407"/>
      </w:r>
      <w:r w:rsidRPr="00D80831">
        <w:rPr>
          <w:rFonts w:ascii="Times New Roman" w:hAnsi="Times New Roman"/>
        </w:rPr>
        <w:t>equipment, the Interconnecting Customer has the right to ask the Company to perform an Impact Study for up to three options of the same</w:t>
      </w:r>
      <w:del w:id="410" w:author="IIRG Consensus Item" w:date="2025-03-02T20:23:00Z" w16du:dateUtc="2025-03-03T01:23:00Z">
        <w:r w:rsidRPr="00D80831" w:rsidDel="00D636D6">
          <w:rPr>
            <w:rFonts w:ascii="Times New Roman" w:hAnsi="Times New Roman"/>
          </w:rPr>
          <w:delText xml:space="preserve"> </w:delText>
        </w:r>
        <w:commentRangeStart w:id="411"/>
        <w:commentRangeStart w:id="412"/>
        <w:r w:rsidRPr="00D80831" w:rsidDel="00D636D6">
          <w:rPr>
            <w:rFonts w:ascii="Times New Roman" w:hAnsi="Times New Roman"/>
          </w:rPr>
          <w:delText>generation</w:delText>
        </w:r>
      </w:del>
      <w:ins w:id="413" w:author="IIRG Consensus Item" w:date="2025-03-02T20:23:00Z" w16du:dateUtc="2025-03-03T01:23:00Z">
        <w:r w:rsidR="00D636D6">
          <w:rPr>
            <w:rFonts w:ascii="Times New Roman" w:hAnsi="Times New Roman"/>
          </w:rPr>
          <w:t xml:space="preserve"> Facility</w:t>
        </w:r>
      </w:ins>
      <w:commentRangeEnd w:id="411"/>
      <w:r w:rsidR="00732592">
        <w:rPr>
          <w:rStyle w:val="CommentReference"/>
          <w:iCs w:val="0"/>
          <w:szCs w:val="20"/>
        </w:rPr>
        <w:commentReference w:id="411"/>
      </w:r>
      <w:commentRangeEnd w:id="412"/>
      <w:r w:rsidR="00190873">
        <w:rPr>
          <w:rStyle w:val="CommentReference"/>
          <w:iCs w:val="0"/>
          <w:szCs w:val="20"/>
        </w:rPr>
        <w:commentReference w:id="412"/>
      </w:r>
      <w:ins w:id="414" w:author="IIRG Consensus Item" w:date="2025-03-07T14:58:00Z" w16du:dateUtc="2025-03-07T19:58:00Z">
        <w:r w:rsidRPr="00D80831">
          <w:rPr>
            <w:rFonts w:ascii="Times New Roman" w:hAnsi="Times New Roman"/>
          </w:rPr>
          <w:t xml:space="preserve"> </w:t>
        </w:r>
      </w:ins>
      <w:r w:rsidRPr="00D80831">
        <w:rPr>
          <w:rFonts w:ascii="Times New Roman" w:hAnsi="Times New Roman"/>
        </w:rPr>
        <w:t>type and location.  However, the cost of the Impact Study will increase in accordance with the complexity of the requested options. Also, the Time Frame for the Impact Study will revert to a mutually agreed upon duration but not to exceed an additional one-third of the allowable Time Frame for each additional option.</w:t>
      </w:r>
    </w:p>
    <w:p w14:paraId="1B9FE7A9" w14:textId="321886A5" w:rsidR="00AA06F0" w:rsidRPr="00D80831" w:rsidRDefault="00AA06F0" w:rsidP="00CA5596">
      <w:pPr>
        <w:pStyle w:val="ListLevel2"/>
        <w:numPr>
          <w:ilvl w:val="0"/>
          <w:numId w:val="0"/>
        </w:numPr>
        <w:ind w:left="1080" w:hanging="360"/>
        <w:rPr>
          <w:rFonts w:ascii="Times New Roman" w:hAnsi="Times New Roman"/>
        </w:rPr>
      </w:pPr>
      <w:r w:rsidRPr="00D80831">
        <w:rPr>
          <w:rFonts w:ascii="Times New Roman" w:hAnsi="Times New Roman"/>
        </w:rPr>
        <w:t>e)   If the Company determines, in accordance with Good Utility Practice, that the System Modifications to the Company EPS are not substantial, the Impact Study will determine the scope and cost of the modifications as defined in Section 5.0.  If the Company determines, in accordance with Good Utility Practice, that the System Modifications to the Company EPS are substantial, the Impact Study will produce an estimate for the modification costs (within ±25%) and a Detailed Study Agreement and cost for Interconnecting Customer’s approval.</w:t>
      </w:r>
      <w:r w:rsidR="00246827">
        <w:rPr>
          <w:rFonts w:ascii="Times New Roman" w:hAnsi="Times New Roman"/>
        </w:rPr>
        <w:t xml:space="preserve">  For Facilities requiring completion of an ASO Study, such estimate shall not include any Affected System Owner and/or Affected System Operator costs for studies or necessary system modification</w:t>
      </w:r>
      <w:r w:rsidR="000074E8">
        <w:rPr>
          <w:rFonts w:ascii="Times New Roman" w:hAnsi="Times New Roman"/>
        </w:rPr>
        <w:t>s</w:t>
      </w:r>
      <w:r w:rsidR="00246827">
        <w:rPr>
          <w:rFonts w:ascii="Times New Roman" w:hAnsi="Times New Roman"/>
        </w:rPr>
        <w:t xml:space="preserve"> to the Affected System.  The Company shall coordinate with the Affected System Operator and/or Affected System Owner and communicate to the Interconnecting Customer the ASO’s estimated study and system modification costs.  Interconnecting Customer shall be responsible for all actual Affected System Operator and/or Affected System Owner costs, none of which shall be subject to any cost caps or limitations under this Interconnection Tariff.</w:t>
      </w:r>
    </w:p>
    <w:p w14:paraId="6086F863" w14:textId="77777777" w:rsidR="00AA06F0" w:rsidRPr="00D80831" w:rsidRDefault="00AA06F0" w:rsidP="001917A0">
      <w:pPr>
        <w:pStyle w:val="ListLevel2"/>
        <w:numPr>
          <w:ilvl w:val="0"/>
          <w:numId w:val="0"/>
        </w:numPr>
        <w:ind w:left="1080" w:hanging="360"/>
        <w:rPr>
          <w:rFonts w:ascii="Times New Roman" w:hAnsi="Times New Roman"/>
        </w:rPr>
      </w:pPr>
      <w:r w:rsidRPr="00D80831">
        <w:rPr>
          <w:rFonts w:ascii="Times New Roman" w:hAnsi="Times New Roman"/>
        </w:rPr>
        <w:t xml:space="preserve">f)   Within the Standard Process are extended Time Frames applicable to Complex Facility Interconnection Applications that will require extensive System Modifications. The Company will inform the Interconnecting Customer within 20 days following the commencement of the Impact study whether the Interconnection Application shall be treated as a Complex Project under the Standard Process.  </w:t>
      </w:r>
      <w:r w:rsidR="00D832FF">
        <w:rPr>
          <w:rFonts w:ascii="Times New Roman" w:hAnsi="Times New Roman"/>
        </w:rPr>
        <w:t>The Company shall also conduct a review of the potential need for an ASO Study within 20 days following the commencement of the Impact Study and submit any necessary information to the Affected System Operator and/or Affected System Owner to request a determination.</w:t>
      </w:r>
    </w:p>
    <w:p w14:paraId="34F3DE6F" w14:textId="77777777" w:rsidR="00AA06F0" w:rsidRPr="00D80831" w:rsidRDefault="00AA06F0" w:rsidP="00CA5596">
      <w:pPr>
        <w:pStyle w:val="ListLevel2"/>
        <w:numPr>
          <w:ilvl w:val="0"/>
          <w:numId w:val="0"/>
        </w:numPr>
        <w:ind w:left="1080" w:hanging="360"/>
        <w:rPr>
          <w:rFonts w:ascii="Times New Roman" w:hAnsi="Times New Roman"/>
        </w:rPr>
      </w:pPr>
      <w:r w:rsidRPr="00D80831">
        <w:rPr>
          <w:rFonts w:ascii="Times New Roman" w:hAnsi="Times New Roman"/>
        </w:rPr>
        <w:t>g)   At the conclusion of the Impact Study, an Interconnecting Customer may request and sign an Interconnection Service Agreement.  If an Interconnecting Customer chooses to sign an Interconnection Service Agreement following the conclusion of the Impact Study, the Interconnecting Customer agrees to be bound by the ±25% System Modification costs identified in the Impact Study (see 3.4(a)-(e) above).  The Company will not be required to provide a construction schedule until after it completes the Detailed Study.</w:t>
      </w:r>
    </w:p>
    <w:p w14:paraId="0AA91474" w14:textId="77777777" w:rsidR="00AA06F0" w:rsidRPr="00D80831" w:rsidRDefault="00AA06F0" w:rsidP="00CA5596">
      <w:pPr>
        <w:pStyle w:val="ListLevel2"/>
        <w:numPr>
          <w:ilvl w:val="0"/>
          <w:numId w:val="0"/>
        </w:numPr>
        <w:ind w:left="1080" w:hanging="360"/>
        <w:rPr>
          <w:rFonts w:ascii="Times New Roman" w:hAnsi="Times New Roman"/>
        </w:rPr>
      </w:pPr>
      <w:r w:rsidRPr="00D80831">
        <w:rPr>
          <w:rFonts w:ascii="Times New Roman" w:hAnsi="Times New Roman"/>
        </w:rPr>
        <w:t>h)  Once the Interconnecting Customer executes the Detailed Study Agreement and pays pursuant to the terms thereof, the Company will conduct the Detailed Study.</w:t>
      </w:r>
    </w:p>
    <w:p w14:paraId="13826E99" w14:textId="77777777" w:rsidR="00AA06F0" w:rsidRPr="00D80831" w:rsidRDefault="00AA06F0" w:rsidP="00CA5596">
      <w:pPr>
        <w:pStyle w:val="ListLevel2"/>
        <w:numPr>
          <w:ilvl w:val="0"/>
          <w:numId w:val="0"/>
        </w:numPr>
        <w:ind w:left="1080" w:hanging="360"/>
        <w:rPr>
          <w:rFonts w:ascii="Times New Roman" w:hAnsi="Times New Roman"/>
        </w:rPr>
      </w:pPr>
      <w:proofErr w:type="spellStart"/>
      <w:r w:rsidRPr="00D80831">
        <w:rPr>
          <w:rFonts w:ascii="Times New Roman" w:hAnsi="Times New Roman"/>
        </w:rPr>
        <w:t>i</w:t>
      </w:r>
      <w:proofErr w:type="spellEnd"/>
      <w:r w:rsidRPr="00D80831">
        <w:rPr>
          <w:rFonts w:ascii="Times New Roman" w:hAnsi="Times New Roman"/>
        </w:rPr>
        <w:t xml:space="preserve">)   Upon completion of any necessary studies and </w:t>
      </w:r>
      <w:proofErr w:type="gramStart"/>
      <w:r w:rsidRPr="00D80831">
        <w:rPr>
          <w:rFonts w:ascii="Times New Roman" w:hAnsi="Times New Roman"/>
        </w:rPr>
        <w:t>in the event that</w:t>
      </w:r>
      <w:proofErr w:type="gramEnd"/>
      <w:r w:rsidRPr="00D80831">
        <w:rPr>
          <w:rFonts w:ascii="Times New Roman" w:hAnsi="Times New Roman"/>
        </w:rPr>
        <w:t xml:space="preserve"> the Interconnecting Customer did not exercise the early Interconnection Service Agreement option above, the Company shall send the Interconnecting Customer an executable Interconnection </w:t>
      </w:r>
      <w:r w:rsidRPr="00D80831">
        <w:rPr>
          <w:rFonts w:ascii="Times New Roman" w:hAnsi="Times New Roman"/>
        </w:rPr>
        <w:lastRenderedPageBreak/>
        <w:t>Service Agreement, which will include a quote for any required System Modifications and reasonable Witness Test costs as well as a construction schedule.</w:t>
      </w:r>
    </w:p>
    <w:p w14:paraId="0DD9AFDD" w14:textId="0A5FB528" w:rsidR="00AA06F0" w:rsidRPr="00D80831" w:rsidRDefault="00AA06F0" w:rsidP="008B39B4">
      <w:pPr>
        <w:pStyle w:val="ListLevel2"/>
        <w:numPr>
          <w:ilvl w:val="0"/>
          <w:numId w:val="0"/>
        </w:numPr>
        <w:ind w:left="1080" w:hanging="360"/>
        <w:rPr>
          <w:rFonts w:ascii="Times New Roman" w:hAnsi="Times New Roman"/>
        </w:rPr>
      </w:pPr>
      <w:r w:rsidRPr="00D80831">
        <w:rPr>
          <w:rFonts w:ascii="Times New Roman" w:hAnsi="Times New Roman"/>
        </w:rPr>
        <w:t xml:space="preserve">j)   The Company will provide the Interconnecting Customer with an Interconnection Service Agreement for signature.  Time Frames for signing the Interconnection Service Agreement are outlined in Section 3.6.2. </w:t>
      </w:r>
      <w:r w:rsidR="00E84C81" w:rsidRPr="00D80831">
        <w:rPr>
          <w:rFonts w:ascii="Times New Roman" w:hAnsi="Times New Roman"/>
        </w:rPr>
        <w:t xml:space="preserve"> </w:t>
      </w:r>
    </w:p>
    <w:p w14:paraId="733C6150" w14:textId="77777777" w:rsidR="00AA06F0" w:rsidRPr="00D80831" w:rsidRDefault="00AA06F0" w:rsidP="008B39B4">
      <w:pPr>
        <w:pStyle w:val="ListLevel2"/>
        <w:numPr>
          <w:ilvl w:val="0"/>
          <w:numId w:val="0"/>
        </w:numPr>
        <w:ind w:left="1080" w:hanging="360"/>
        <w:rPr>
          <w:rFonts w:ascii="Times New Roman" w:hAnsi="Times New Roman"/>
        </w:rPr>
      </w:pPr>
      <w:r w:rsidRPr="00D80831">
        <w:rPr>
          <w:rFonts w:ascii="Times New Roman" w:hAnsi="Times New Roman"/>
        </w:rPr>
        <w:t xml:space="preserve">k)  If the Interconnecting Customer executes the Interconnection Service Agreement, the Interconnecting Customer will pay costs associated with System Modifications in accordance with the time frames specified in Section 3.6.2.  </w:t>
      </w:r>
    </w:p>
    <w:p w14:paraId="6E6E2475" w14:textId="77777777" w:rsidR="00AA06F0" w:rsidRPr="00D80831" w:rsidRDefault="00AA06F0" w:rsidP="00CA5596">
      <w:pPr>
        <w:pStyle w:val="ListLevel2"/>
        <w:numPr>
          <w:ilvl w:val="0"/>
          <w:numId w:val="0"/>
        </w:numPr>
        <w:ind w:left="1080" w:hanging="360"/>
        <w:rPr>
          <w:rFonts w:ascii="Times New Roman" w:hAnsi="Times New Roman"/>
        </w:rPr>
      </w:pPr>
      <w:r w:rsidRPr="00D80831">
        <w:rPr>
          <w:rFonts w:ascii="Times New Roman" w:hAnsi="Times New Roman"/>
        </w:rPr>
        <w:t>l)   The Interconnecting Customer completes installation and the Company, upon receipt of payment in full, completes any required System Modifications within the mutually agreed upon Time Frame provided in the construction schedule in the Interconnection Service Agreement or Detailed Study as applicable.</w:t>
      </w:r>
    </w:p>
    <w:p w14:paraId="12799A03" w14:textId="77777777" w:rsidR="00AA06F0" w:rsidRPr="00D80831" w:rsidRDefault="00AA06F0" w:rsidP="008B39B4">
      <w:pPr>
        <w:pStyle w:val="ListLevel2"/>
        <w:numPr>
          <w:ilvl w:val="0"/>
          <w:numId w:val="0"/>
        </w:numPr>
        <w:ind w:left="1080" w:hanging="360"/>
        <w:rPr>
          <w:rFonts w:ascii="Times New Roman" w:hAnsi="Times New Roman"/>
        </w:rPr>
      </w:pPr>
      <w:r w:rsidRPr="00D80831">
        <w:rPr>
          <w:rFonts w:ascii="Times New Roman" w:hAnsi="Times New Roman"/>
        </w:rPr>
        <w:t>m)  Interconnecting Customer sends Certificate of Completion to Company. See Attachment 2 of the Interconnection Application.</w:t>
      </w:r>
    </w:p>
    <w:p w14:paraId="5E162228" w14:textId="431EAAE0" w:rsidR="00AA06F0" w:rsidRPr="00D80831" w:rsidRDefault="00AA06F0" w:rsidP="00CA5596">
      <w:pPr>
        <w:pStyle w:val="ListLevel2"/>
        <w:numPr>
          <w:ilvl w:val="0"/>
          <w:numId w:val="0"/>
        </w:numPr>
        <w:ind w:left="1080" w:hanging="360"/>
        <w:rPr>
          <w:rFonts w:ascii="Times New Roman" w:hAnsi="Times New Roman"/>
        </w:rPr>
      </w:pPr>
      <w:r w:rsidRPr="00D80831">
        <w:rPr>
          <w:rFonts w:ascii="Times New Roman" w:hAnsi="Times New Roman"/>
        </w:rPr>
        <w:t>n)  Company inspects completed installation for compliance with requirements.  The</w:t>
      </w:r>
      <w:r w:rsidR="005937F1">
        <w:rPr>
          <w:rFonts w:ascii="Times New Roman" w:hAnsi="Times New Roman"/>
        </w:rPr>
        <w:t xml:space="preserve"> </w:t>
      </w:r>
      <w:r w:rsidRPr="00D80831">
        <w:rPr>
          <w:rFonts w:ascii="Times New Roman" w:hAnsi="Times New Roman"/>
        </w:rPr>
        <w:t>Company shall require a Witness Test of the Facility as approved by the Company.</w:t>
      </w:r>
      <w:r w:rsidR="005937F1">
        <w:rPr>
          <w:rFonts w:ascii="Times New Roman" w:hAnsi="Times New Roman"/>
        </w:rPr>
        <w:t xml:space="preserve"> </w:t>
      </w:r>
      <w:r w:rsidRPr="00D80831">
        <w:rPr>
          <w:rFonts w:ascii="Times New Roman" w:hAnsi="Times New Roman"/>
        </w:rPr>
        <w:t>The Interconnecting Customer will provide a proposed Witness Test and all requisite supporting documentation for review by the Company once the Interconnecting Customer has completed the installation of the Facility. Once all requisite information has been provided by the Interconnecting Customer, the Company shall have 8 Business Days to approve the Interconnecting Customer’s proposed Witness Test.  The Company shall then inform the Interconnecting Customer when it has approved the Witness Test procedures. Once the Witness Test has been approved by the Company, the Interconnecting Customer will call the Company to arrange for the Witness Test.  The Company is obligated to complete this Witness Test within 10 Business Days or by mutual agreement upon receipt of the Interconnecting Customer’s proposed Witness Test.</w:t>
      </w:r>
    </w:p>
    <w:p w14:paraId="122933CC" w14:textId="0BC56484" w:rsidR="00AA06F0" w:rsidRPr="00D80831" w:rsidRDefault="00AA06F0" w:rsidP="007F5FCF">
      <w:pPr>
        <w:pStyle w:val="ListLevel2"/>
        <w:numPr>
          <w:ilvl w:val="0"/>
          <w:numId w:val="0"/>
        </w:numPr>
        <w:ind w:left="1080" w:hanging="360"/>
        <w:rPr>
          <w:rFonts w:ascii="Times New Roman" w:hAnsi="Times New Roman"/>
        </w:rPr>
      </w:pPr>
      <w:r w:rsidRPr="00D80831">
        <w:rPr>
          <w:rFonts w:ascii="Times New Roman" w:hAnsi="Times New Roman"/>
        </w:rPr>
        <w:t xml:space="preserve">o)  Assuming the wiring inspection, all </w:t>
      </w:r>
      <w:r w:rsidR="005B3667" w:rsidRPr="00D80831">
        <w:rPr>
          <w:rFonts w:ascii="Times New Roman" w:hAnsi="Times New Roman"/>
        </w:rPr>
        <w:t>C</w:t>
      </w:r>
      <w:r w:rsidRPr="00D80831">
        <w:rPr>
          <w:rFonts w:ascii="Times New Roman" w:hAnsi="Times New Roman"/>
        </w:rPr>
        <w:t xml:space="preserve">ompliance </w:t>
      </w:r>
      <w:r w:rsidR="005B3667" w:rsidRPr="00D80831">
        <w:rPr>
          <w:rFonts w:ascii="Times New Roman" w:hAnsi="Times New Roman"/>
        </w:rPr>
        <w:t>D</w:t>
      </w:r>
      <w:r w:rsidRPr="00D80831">
        <w:rPr>
          <w:rFonts w:ascii="Times New Roman" w:hAnsi="Times New Roman"/>
        </w:rPr>
        <w:t>ocumentation and/or Witness Test</w:t>
      </w:r>
      <w:r w:rsidR="005937F1">
        <w:rPr>
          <w:rFonts w:ascii="Times New Roman" w:hAnsi="Times New Roman"/>
        </w:rPr>
        <w:t xml:space="preserve"> </w:t>
      </w:r>
      <w:r w:rsidRPr="00D80831">
        <w:rPr>
          <w:rFonts w:ascii="Times New Roman" w:hAnsi="Times New Roman"/>
        </w:rPr>
        <w:t xml:space="preserve">are satisfactory, the Company notifies the Interconnecting Customer in writing that interconnection is authorized and issues the Authorization to Interconnect.  If </w:t>
      </w:r>
      <w:r w:rsidR="005B3667" w:rsidRPr="00D80831">
        <w:rPr>
          <w:rFonts w:ascii="Times New Roman" w:hAnsi="Times New Roman"/>
        </w:rPr>
        <w:t>the wiring inspection, Compliance D</w:t>
      </w:r>
      <w:r w:rsidR="004C741D" w:rsidRPr="00D80831">
        <w:rPr>
          <w:rFonts w:ascii="Times New Roman" w:hAnsi="Times New Roman"/>
        </w:rPr>
        <w:t>ocumentation and/or Witness Test are</w:t>
      </w:r>
      <w:r w:rsidRPr="00D80831">
        <w:rPr>
          <w:rFonts w:ascii="Times New Roman" w:hAnsi="Times New Roman"/>
        </w:rPr>
        <w:t xml:space="preserve"> not satisfactory, the Company has the right to disconnect the </w:t>
      </w:r>
      <w:proofErr w:type="gramStart"/>
      <w:r w:rsidRPr="00D80831">
        <w:rPr>
          <w:rFonts w:ascii="Times New Roman" w:hAnsi="Times New Roman"/>
        </w:rPr>
        <w:t>Facility, and</w:t>
      </w:r>
      <w:proofErr w:type="gramEnd"/>
      <w:r w:rsidRPr="00D80831">
        <w:rPr>
          <w:rFonts w:ascii="Times New Roman" w:hAnsi="Times New Roman"/>
        </w:rPr>
        <w:t xml:space="preserve"> will provide information to the Interconnecting Customer describing clearly what is required to receive the Authorization to Interconnect. </w:t>
      </w:r>
      <w:r w:rsidR="00DF1CCB" w:rsidRPr="00D80831">
        <w:rPr>
          <w:rFonts w:ascii="Times New Roman" w:hAnsi="Times New Roman"/>
        </w:rPr>
        <w:t xml:space="preserve">The Company shall issue the Authorization to Interconnect within 5 Business Days from the Interconnecting Customer’s satisfaction of the connection requirements (i.e. the wiring inspection, all Compliance Documentation, and the Witness Test) and the Company’s installation of the required meter, whichever occurs later.  </w:t>
      </w:r>
      <w:r w:rsidRPr="00D80831">
        <w:rPr>
          <w:rFonts w:ascii="Times New Roman" w:hAnsi="Times New Roman"/>
        </w:rPr>
        <w:t>The Interconnecting Customer has no right to operate in parallel until they have received the Authorization to Interconnect.</w:t>
      </w:r>
    </w:p>
    <w:p w14:paraId="51B4D5BA" w14:textId="77777777" w:rsidR="00AA06F0" w:rsidRPr="00D80831" w:rsidRDefault="00AA06F0" w:rsidP="00830C33">
      <w:pPr>
        <w:pStyle w:val="Heading3"/>
        <w:rPr>
          <w:rFonts w:ascii="Times New Roman" w:hAnsi="Times New Roman"/>
        </w:rPr>
      </w:pPr>
      <w:bookmarkStart w:id="415" w:name="_Toc75183603"/>
      <w:r w:rsidRPr="00D80831">
        <w:rPr>
          <w:rFonts w:ascii="Times New Roman" w:hAnsi="Times New Roman"/>
        </w:rPr>
        <w:lastRenderedPageBreak/>
        <w:t>Group Study Process</w:t>
      </w:r>
      <w:bookmarkEnd w:id="415"/>
    </w:p>
    <w:p w14:paraId="1C831D76" w14:textId="2251FE9F" w:rsidR="001526A8" w:rsidRPr="00EB5951" w:rsidRDefault="001526A8" w:rsidP="002F30EA">
      <w:pPr>
        <w:ind w:left="1080" w:hanging="360"/>
        <w:rPr>
          <w:rFonts w:ascii="Times New Roman" w:hAnsi="Times New Roman"/>
        </w:rPr>
      </w:pPr>
      <w:r w:rsidRPr="001526A8">
        <w:rPr>
          <w:rFonts w:ascii="Times New Roman" w:hAnsi="Times New Roman"/>
          <w:sz w:val="22"/>
          <w:szCs w:val="22"/>
        </w:rPr>
        <w:t>a)</w:t>
      </w:r>
      <w:r w:rsidR="00FE5D1C">
        <w:rPr>
          <w:rFonts w:ascii="Times New Roman" w:hAnsi="Times New Roman"/>
          <w:sz w:val="22"/>
          <w:szCs w:val="22"/>
        </w:rPr>
        <w:t xml:space="preserve">  </w:t>
      </w:r>
      <w:r w:rsidRPr="00EB5951">
        <w:rPr>
          <w:rFonts w:ascii="Times New Roman" w:hAnsi="Times New Roman"/>
        </w:rPr>
        <w:t>The Company may form a Group any time it receives more than one Interconnection Application through the Expedited or Standard Process for proposed Facilities in a Common Study Area.  The Company will notify Interconnecting Customers prior to the commencement of any individual Impact Study that such Interconnecting Customer’s application will be processed as part of a Group (“Group Notification”).  The Company may also, in its sole judgment, conduct a study for an Interconnecting Customer’s Facility separate from the Group even if such Facility is within the Common Study Area.  The Company will accept completed Interconnection Applications in a Common Study Area for a period not to exceed 40 days</w:t>
      </w:r>
      <w:r w:rsidR="008E4970">
        <w:rPr>
          <w:rStyle w:val="FootnoteReference"/>
          <w:rFonts w:ascii="Times New Roman" w:hAnsi="Times New Roman"/>
        </w:rPr>
        <w:footnoteReference w:id="4"/>
      </w:r>
      <w:r w:rsidR="00BF3F01">
        <w:rPr>
          <w:rFonts w:ascii="Times New Roman" w:hAnsi="Times New Roman"/>
        </w:rPr>
        <w:t xml:space="preserve"> f</w:t>
      </w:r>
      <w:r w:rsidRPr="00EB5951">
        <w:rPr>
          <w:rFonts w:ascii="Times New Roman" w:hAnsi="Times New Roman"/>
        </w:rPr>
        <w:t xml:space="preserve">rom the first Group Notification (“Group Window”).  The Company, in its sole discretion, may close the Group Window earlier.  If an application is not deemed complete within the Group Window, it will not be included in the Group, even if the application was received within the Group Window. </w:t>
      </w:r>
    </w:p>
    <w:p w14:paraId="6D0DE8DE" w14:textId="77777777" w:rsidR="001526A8" w:rsidRPr="00EB5951" w:rsidRDefault="001526A8" w:rsidP="002F30EA">
      <w:pPr>
        <w:ind w:left="1080" w:hanging="360"/>
        <w:rPr>
          <w:rFonts w:ascii="Times New Roman" w:hAnsi="Times New Roman"/>
        </w:rPr>
      </w:pPr>
      <w:r w:rsidRPr="00EB5951">
        <w:rPr>
          <w:rFonts w:ascii="Times New Roman" w:hAnsi="Times New Roman"/>
        </w:rPr>
        <w:t xml:space="preserve">  </w:t>
      </w:r>
    </w:p>
    <w:p w14:paraId="49AB84E8" w14:textId="2A456C43" w:rsidR="001526A8" w:rsidRPr="00EB5951" w:rsidRDefault="001526A8" w:rsidP="002F30EA">
      <w:pPr>
        <w:ind w:left="1080" w:hanging="360"/>
        <w:rPr>
          <w:rFonts w:ascii="Times New Roman" w:hAnsi="Times New Roman"/>
        </w:rPr>
      </w:pPr>
      <w:r w:rsidRPr="00EB5951">
        <w:rPr>
          <w:rFonts w:ascii="Times New Roman" w:hAnsi="Times New Roman"/>
        </w:rPr>
        <w:t>b)</w:t>
      </w:r>
      <w:r w:rsidR="00FE5D1C">
        <w:rPr>
          <w:rFonts w:ascii="Times New Roman" w:hAnsi="Times New Roman"/>
        </w:rPr>
        <w:t xml:space="preserve">  </w:t>
      </w:r>
      <w:r w:rsidRPr="00EB5951">
        <w:rPr>
          <w:rFonts w:ascii="Times New Roman" w:hAnsi="Times New Roman"/>
        </w:rPr>
        <w:t xml:space="preserve">The Interconnection Application receipt and review, and all initial screening reviews (preceding an Impact Study) (“Required Reviews”), for each potential Group member is subject to the applicable Time Frames set forth in the Interconnection Tariff, Tables 2 to 4, as applicable.  The Time Frames for the Group set forth in this Section 3.4.1 may be affected and/or suspended if there is a Preceding Study, and as otherwise set forth in this Interconnection Tariff.  </w:t>
      </w:r>
    </w:p>
    <w:p w14:paraId="5416A6A6" w14:textId="77777777" w:rsidR="001526A8" w:rsidRPr="00EB5951" w:rsidRDefault="001526A8" w:rsidP="002F30EA">
      <w:pPr>
        <w:ind w:left="1080" w:hanging="360"/>
        <w:rPr>
          <w:rFonts w:ascii="Times New Roman" w:hAnsi="Times New Roman"/>
        </w:rPr>
      </w:pPr>
    </w:p>
    <w:p w14:paraId="04041D81" w14:textId="77777777" w:rsidR="001526A8" w:rsidRPr="00EB5951" w:rsidRDefault="001526A8" w:rsidP="002F30EA">
      <w:pPr>
        <w:ind w:left="1080"/>
        <w:rPr>
          <w:rFonts w:ascii="Times New Roman" w:hAnsi="Times New Roman"/>
        </w:rPr>
      </w:pPr>
      <w:r w:rsidRPr="00EB5951">
        <w:rPr>
          <w:rFonts w:ascii="Times New Roman" w:hAnsi="Times New Roman"/>
        </w:rPr>
        <w:t xml:space="preserve">The Company shall invite all potential Group members to a Group Study scoping meeting to discuss the feasibility of the Group Study (“Scoping Meeting”).  The Scoping Meeting will be set by the Company and held within 20 days of the end of the Group Window or the Company’s completion of the Required Reviews, whichever is later. The Company reserves the right to add Group members after the Group Window and/or Scoping </w:t>
      </w:r>
      <w:proofErr w:type="gramStart"/>
      <w:r w:rsidRPr="00EB5951">
        <w:rPr>
          <w:rFonts w:ascii="Times New Roman" w:hAnsi="Times New Roman"/>
        </w:rPr>
        <w:t>Meeting</w:t>
      </w:r>
      <w:proofErr w:type="gramEnd"/>
      <w:r w:rsidRPr="00EB5951">
        <w:rPr>
          <w:rFonts w:ascii="Times New Roman" w:hAnsi="Times New Roman"/>
        </w:rPr>
        <w:t xml:space="preserve"> for critical or compelling business cases and all Group members will be informed immediately of the changes.</w:t>
      </w:r>
    </w:p>
    <w:p w14:paraId="2CEC8042" w14:textId="77777777" w:rsidR="001526A8" w:rsidRPr="00EB5951" w:rsidRDefault="001526A8" w:rsidP="002F30EA">
      <w:pPr>
        <w:tabs>
          <w:tab w:val="left" w:pos="7830"/>
        </w:tabs>
        <w:ind w:left="1080" w:hanging="360"/>
        <w:rPr>
          <w:rFonts w:ascii="Times New Roman" w:hAnsi="Times New Roman"/>
        </w:rPr>
      </w:pPr>
    </w:p>
    <w:p w14:paraId="080125C4" w14:textId="1DA081D5" w:rsidR="001526A8" w:rsidRPr="00EB5951" w:rsidRDefault="001526A8" w:rsidP="002F30EA">
      <w:pPr>
        <w:ind w:left="1080" w:hanging="360"/>
        <w:rPr>
          <w:rFonts w:ascii="Times New Roman" w:hAnsi="Times New Roman"/>
        </w:rPr>
      </w:pPr>
      <w:r w:rsidRPr="00EB5951">
        <w:rPr>
          <w:rFonts w:ascii="Times New Roman" w:hAnsi="Times New Roman"/>
        </w:rPr>
        <w:t>c)</w:t>
      </w:r>
      <w:r w:rsidR="00FE5D1C">
        <w:rPr>
          <w:rFonts w:ascii="Times New Roman" w:hAnsi="Times New Roman"/>
        </w:rPr>
        <w:t xml:space="preserve">  </w:t>
      </w:r>
      <w:r w:rsidRPr="00EB5951">
        <w:rPr>
          <w:rFonts w:ascii="Times New Roman" w:hAnsi="Times New Roman"/>
        </w:rPr>
        <w:t xml:space="preserve">Group members shall have 10 days after the Scoping Meeting to notify the Company as to whether the Group member wishes to proceed.  If a Group member fails to provide such notice, the Group member’s Interconnection Application shall be deemed withdrawn and the Facility will not be included in the Group Study.  </w:t>
      </w:r>
    </w:p>
    <w:p w14:paraId="2F12961D" w14:textId="77777777" w:rsidR="001526A8" w:rsidRPr="00EB5951" w:rsidRDefault="001526A8" w:rsidP="002F30EA">
      <w:pPr>
        <w:ind w:left="1080" w:hanging="360"/>
        <w:rPr>
          <w:rFonts w:ascii="Times New Roman" w:hAnsi="Times New Roman"/>
        </w:rPr>
      </w:pPr>
    </w:p>
    <w:p w14:paraId="77159C11" w14:textId="77777777" w:rsidR="001526A8" w:rsidRPr="00EB5951" w:rsidRDefault="001526A8" w:rsidP="002F30EA">
      <w:pPr>
        <w:ind w:left="1080" w:hanging="360"/>
        <w:rPr>
          <w:rFonts w:ascii="Times New Roman" w:hAnsi="Times New Roman"/>
        </w:rPr>
      </w:pPr>
      <w:r w:rsidRPr="00EB5951">
        <w:rPr>
          <w:rFonts w:ascii="Times New Roman" w:hAnsi="Times New Roman"/>
        </w:rPr>
        <w:tab/>
        <w:t xml:space="preserve">Within 2 days after the expiration of the above Time Frame, the Company shall provide notice to the remaining Group members that they have 5 days to opt into an Extended Group Study and provide the Company with the fully executed Extended Group Study Consent Form </w:t>
      </w:r>
      <w:bookmarkStart w:id="416" w:name="_Hlk38527397"/>
      <w:r w:rsidRPr="00EB5951">
        <w:rPr>
          <w:rFonts w:ascii="Times New Roman" w:hAnsi="Times New Roman"/>
        </w:rPr>
        <w:t>(Exhibit J)</w:t>
      </w:r>
      <w:bookmarkEnd w:id="416"/>
      <w:r w:rsidRPr="00EB5951">
        <w:rPr>
          <w:rFonts w:ascii="Times New Roman" w:hAnsi="Times New Roman"/>
        </w:rPr>
        <w:t xml:space="preserve">.  Group consent must be unanimous to proceed with an Extended Group Study.  </w:t>
      </w:r>
    </w:p>
    <w:p w14:paraId="13112799" w14:textId="77777777" w:rsidR="001526A8" w:rsidRPr="00EB5951" w:rsidRDefault="001526A8" w:rsidP="002F30EA">
      <w:pPr>
        <w:ind w:left="1080" w:hanging="360"/>
        <w:rPr>
          <w:rFonts w:ascii="Times New Roman" w:hAnsi="Times New Roman"/>
        </w:rPr>
      </w:pPr>
    </w:p>
    <w:p w14:paraId="1428CFF5" w14:textId="77777777" w:rsidR="001526A8" w:rsidRPr="00EB5951" w:rsidRDefault="001526A8" w:rsidP="002F30EA">
      <w:pPr>
        <w:ind w:left="1080"/>
        <w:rPr>
          <w:rFonts w:ascii="Times New Roman" w:hAnsi="Times New Roman"/>
        </w:rPr>
      </w:pPr>
      <w:r w:rsidRPr="00EB5951">
        <w:rPr>
          <w:rFonts w:ascii="Times New Roman" w:hAnsi="Times New Roman"/>
        </w:rPr>
        <w:lastRenderedPageBreak/>
        <w:t xml:space="preserve">The Company shall issue the Group Study agreement (Exhibit K) within 15 days of the expiration of the above Extended Group Study opt-in period.  There will be no changes or modifications to the scope of the Group Study allowed once the Company sends the Group Study agreement to the Group, except as provided in subsection j) below. The Company may include an attachment to the Group Study agreement with any special conditions or requirements relating to the Group Study.  Group members have 15 days to execute the Group Study agreement and submit payment of fees in a form acceptable to the Company.  </w:t>
      </w:r>
    </w:p>
    <w:p w14:paraId="7CBEA665" w14:textId="77777777" w:rsidR="001526A8" w:rsidRPr="00EB5951" w:rsidRDefault="001526A8" w:rsidP="002F30EA">
      <w:pPr>
        <w:tabs>
          <w:tab w:val="left" w:pos="7830"/>
        </w:tabs>
        <w:ind w:left="1080" w:hanging="360"/>
        <w:rPr>
          <w:rFonts w:ascii="Times New Roman" w:hAnsi="Times New Roman"/>
        </w:rPr>
      </w:pPr>
    </w:p>
    <w:p w14:paraId="390259F7" w14:textId="74E85424" w:rsidR="001526A8" w:rsidRPr="00EB5951" w:rsidRDefault="001526A8" w:rsidP="002F30EA">
      <w:pPr>
        <w:ind w:left="1080" w:hanging="360"/>
        <w:rPr>
          <w:rFonts w:ascii="Times New Roman" w:hAnsi="Times New Roman"/>
        </w:rPr>
      </w:pPr>
      <w:r w:rsidRPr="00EB5951">
        <w:rPr>
          <w:rFonts w:ascii="Times New Roman" w:hAnsi="Times New Roman"/>
        </w:rPr>
        <w:t>d)</w:t>
      </w:r>
      <w:r w:rsidR="00FE5D1C">
        <w:rPr>
          <w:rFonts w:ascii="Times New Roman" w:hAnsi="Times New Roman"/>
        </w:rPr>
        <w:t xml:space="preserve">  </w:t>
      </w:r>
      <w:r w:rsidRPr="00EB5951">
        <w:rPr>
          <w:rFonts w:ascii="Times New Roman" w:hAnsi="Times New Roman"/>
        </w:rPr>
        <w:t xml:space="preserve">The Company shall not be required to conduct any Group Study without receiving full payment for such study from the Group. Once each Group member executes the Group Study agreement and pays the costs thereof, the Company will conduct the Group Study in accordance with the processing Time Frames below provided, however, that the Company may exceed these Time Frames where a Group has elected the Extended Group Study.  The Company will provide updates to the Group as soon as practicable if the Company’s study will not be completed within the estimated Time Frames below.   </w:t>
      </w:r>
    </w:p>
    <w:p w14:paraId="2A423A83" w14:textId="77777777" w:rsidR="001526A8" w:rsidRPr="00EB5951" w:rsidRDefault="001526A8" w:rsidP="002F30EA">
      <w:pPr>
        <w:tabs>
          <w:tab w:val="left" w:pos="7830"/>
        </w:tabs>
        <w:ind w:left="1080" w:hanging="360"/>
        <w:rPr>
          <w:rFonts w:ascii="Times New Roman" w:hAnsi="Times New Roman"/>
        </w:rPr>
      </w:pPr>
    </w:p>
    <w:tbl>
      <w:tblPr>
        <w:tblStyle w:val="TableGrid"/>
        <w:tblW w:w="0" w:type="auto"/>
        <w:tblInd w:w="1278" w:type="dxa"/>
        <w:tblLook w:val="04A0" w:firstRow="1" w:lastRow="0" w:firstColumn="1" w:lastColumn="0" w:noHBand="0" w:noVBand="1"/>
      </w:tblPr>
      <w:tblGrid>
        <w:gridCol w:w="3987"/>
        <w:gridCol w:w="4085"/>
      </w:tblGrid>
      <w:tr w:rsidR="001526A8" w:rsidRPr="00EB5951" w14:paraId="44E97DF2" w14:textId="77777777" w:rsidTr="00CA7489">
        <w:tc>
          <w:tcPr>
            <w:tcW w:w="4077" w:type="dxa"/>
          </w:tcPr>
          <w:p w14:paraId="49CB8F01" w14:textId="77777777" w:rsidR="001526A8" w:rsidRPr="00EB5951" w:rsidRDefault="001526A8" w:rsidP="002F30EA">
            <w:pPr>
              <w:tabs>
                <w:tab w:val="left" w:pos="7830"/>
              </w:tabs>
              <w:rPr>
                <w:rFonts w:ascii="Times New Roman" w:hAnsi="Times New Roman"/>
              </w:rPr>
            </w:pPr>
            <w:r w:rsidRPr="00EB5951">
              <w:rPr>
                <w:rFonts w:ascii="Times New Roman" w:hAnsi="Times New Roman"/>
              </w:rPr>
              <w:t>Equal to or less than 3 Interconnection Applications with an aggregate Nameplate Capacity of equal to or less than 10 MW and estimated aggregate System Modifications less than $1,500,000.00</w:t>
            </w:r>
          </w:p>
        </w:tc>
        <w:tc>
          <w:tcPr>
            <w:tcW w:w="4221" w:type="dxa"/>
          </w:tcPr>
          <w:p w14:paraId="2139E3EB" w14:textId="77777777" w:rsidR="001526A8" w:rsidRPr="00EB5951" w:rsidRDefault="001526A8" w:rsidP="002F30EA">
            <w:pPr>
              <w:tabs>
                <w:tab w:val="left" w:pos="7830"/>
              </w:tabs>
              <w:rPr>
                <w:rFonts w:ascii="Times New Roman" w:hAnsi="Times New Roman"/>
              </w:rPr>
            </w:pPr>
            <w:r w:rsidRPr="00EB5951">
              <w:rPr>
                <w:rFonts w:ascii="Times New Roman" w:hAnsi="Times New Roman"/>
              </w:rPr>
              <w:t>100 days</w:t>
            </w:r>
          </w:p>
        </w:tc>
      </w:tr>
      <w:tr w:rsidR="001526A8" w:rsidRPr="00EB5951" w14:paraId="29D228E1" w14:textId="77777777" w:rsidTr="00CA7489">
        <w:tc>
          <w:tcPr>
            <w:tcW w:w="4077" w:type="dxa"/>
          </w:tcPr>
          <w:p w14:paraId="4C918302" w14:textId="77777777" w:rsidR="001526A8" w:rsidRPr="00EB5951" w:rsidRDefault="001526A8" w:rsidP="002F30EA">
            <w:pPr>
              <w:tabs>
                <w:tab w:val="left" w:pos="7830"/>
              </w:tabs>
              <w:rPr>
                <w:rFonts w:ascii="Times New Roman" w:hAnsi="Times New Roman"/>
              </w:rPr>
            </w:pPr>
            <w:r w:rsidRPr="00EB5951">
              <w:rPr>
                <w:rFonts w:ascii="Times New Roman" w:hAnsi="Times New Roman"/>
              </w:rPr>
              <w:t>Equal to or less than 5 Interconnection Applications with an aggregate Nameplate Capacity of equal to or less than 25 MW and estimated aggregate System Modifications less than $1,500,000.00</w:t>
            </w:r>
          </w:p>
        </w:tc>
        <w:tc>
          <w:tcPr>
            <w:tcW w:w="4221" w:type="dxa"/>
          </w:tcPr>
          <w:p w14:paraId="055BB241" w14:textId="77777777" w:rsidR="001526A8" w:rsidRPr="00EB5951" w:rsidRDefault="001526A8" w:rsidP="002F30EA">
            <w:pPr>
              <w:tabs>
                <w:tab w:val="left" w:pos="7830"/>
              </w:tabs>
              <w:rPr>
                <w:rFonts w:ascii="Times New Roman" w:hAnsi="Times New Roman"/>
              </w:rPr>
            </w:pPr>
            <w:r w:rsidRPr="00EB5951">
              <w:rPr>
                <w:rFonts w:ascii="Times New Roman" w:hAnsi="Times New Roman"/>
              </w:rPr>
              <w:t>125 days</w:t>
            </w:r>
          </w:p>
        </w:tc>
      </w:tr>
      <w:tr w:rsidR="001526A8" w:rsidRPr="00EB5951" w14:paraId="13406070" w14:textId="77777777" w:rsidTr="00CA7489">
        <w:tc>
          <w:tcPr>
            <w:tcW w:w="4077" w:type="dxa"/>
          </w:tcPr>
          <w:p w14:paraId="7E76FB3A" w14:textId="77777777" w:rsidR="001526A8" w:rsidRPr="00EB5951" w:rsidRDefault="001526A8" w:rsidP="002F30EA">
            <w:pPr>
              <w:tabs>
                <w:tab w:val="left" w:pos="7830"/>
              </w:tabs>
              <w:rPr>
                <w:rFonts w:ascii="Times New Roman" w:hAnsi="Times New Roman"/>
              </w:rPr>
            </w:pPr>
            <w:r w:rsidRPr="00EB5951">
              <w:rPr>
                <w:rFonts w:ascii="Times New Roman" w:hAnsi="Times New Roman"/>
              </w:rPr>
              <w:t>Over 5 Interconnection Applications, over 25 MW of cumulative Nameplate Capacity, or any Group Study with estimated aggregate System Modifications $1,500,000.00 or more</w:t>
            </w:r>
          </w:p>
        </w:tc>
        <w:tc>
          <w:tcPr>
            <w:tcW w:w="4221" w:type="dxa"/>
          </w:tcPr>
          <w:p w14:paraId="3590E8D1" w14:textId="77777777" w:rsidR="001526A8" w:rsidRPr="00EB5951" w:rsidRDefault="001526A8" w:rsidP="002F30EA">
            <w:pPr>
              <w:tabs>
                <w:tab w:val="left" w:pos="7830"/>
              </w:tabs>
              <w:rPr>
                <w:rFonts w:ascii="Times New Roman" w:hAnsi="Times New Roman"/>
              </w:rPr>
            </w:pPr>
            <w:r w:rsidRPr="00EB5951">
              <w:rPr>
                <w:rFonts w:ascii="Times New Roman" w:hAnsi="Times New Roman"/>
              </w:rPr>
              <w:t>160 days</w:t>
            </w:r>
          </w:p>
        </w:tc>
      </w:tr>
    </w:tbl>
    <w:p w14:paraId="27C0593E" w14:textId="77777777" w:rsidR="001526A8" w:rsidRPr="00EB5951" w:rsidRDefault="001526A8" w:rsidP="002F30EA">
      <w:pPr>
        <w:ind w:left="1080"/>
        <w:rPr>
          <w:rFonts w:ascii="Times New Roman" w:hAnsi="Times New Roman"/>
        </w:rPr>
      </w:pPr>
    </w:p>
    <w:p w14:paraId="192C6DFA" w14:textId="77777777" w:rsidR="001526A8" w:rsidRPr="00EB5951" w:rsidRDefault="001526A8" w:rsidP="002F30EA">
      <w:pPr>
        <w:ind w:left="1080"/>
        <w:rPr>
          <w:rFonts w:ascii="Times New Roman" w:hAnsi="Times New Roman"/>
        </w:rPr>
      </w:pPr>
    </w:p>
    <w:p w14:paraId="5883CA1D" w14:textId="0FABFA44" w:rsidR="001526A8" w:rsidRPr="00EB5951" w:rsidRDefault="001526A8" w:rsidP="002F30EA">
      <w:pPr>
        <w:ind w:left="1080"/>
        <w:rPr>
          <w:rFonts w:ascii="Times New Roman" w:hAnsi="Times New Roman"/>
        </w:rPr>
      </w:pPr>
      <w:r w:rsidRPr="00EB5951">
        <w:rPr>
          <w:rFonts w:ascii="Times New Roman" w:hAnsi="Times New Roman"/>
        </w:rPr>
        <w:t>Where there are other potentially Affected Systems, and no single Party is in a position to prepare an</w:t>
      </w:r>
      <w:r w:rsidR="000C6583" w:rsidRPr="00EB5951">
        <w:rPr>
          <w:rFonts w:ascii="Times New Roman" w:hAnsi="Times New Roman"/>
        </w:rPr>
        <w:t xml:space="preserve"> </w:t>
      </w:r>
      <w:r w:rsidRPr="00EB5951">
        <w:rPr>
          <w:rFonts w:ascii="Times New Roman" w:hAnsi="Times New Roman"/>
        </w:rPr>
        <w:t xml:space="preserve"> impact</w:t>
      </w:r>
      <w:r w:rsidR="000C6583" w:rsidRPr="00EB5951">
        <w:rPr>
          <w:rFonts w:ascii="Times New Roman" w:hAnsi="Times New Roman"/>
        </w:rPr>
        <w:t xml:space="preserve"> </w:t>
      </w:r>
      <w:r w:rsidRPr="00EB5951">
        <w:rPr>
          <w:rFonts w:ascii="Times New Roman" w:hAnsi="Times New Roman"/>
        </w:rPr>
        <w:t xml:space="preserve"> study covering all potentially Affected Systems, the Company will coordinate with the Interconnecting Customer, the Affected System Operator and/or the Affected System Owner but not be responsible for the timing of any studies required to determine the impact of the interconnection request on other potentially Affected Systems.</w:t>
      </w:r>
      <w:r w:rsidR="000C6583" w:rsidRPr="00EB5951">
        <w:rPr>
          <w:rFonts w:ascii="Times New Roman" w:hAnsi="Times New Roman"/>
        </w:rPr>
        <w:t xml:space="preserve">  </w:t>
      </w:r>
      <w:r w:rsidRPr="00EB5951">
        <w:rPr>
          <w:rFonts w:ascii="Times New Roman" w:hAnsi="Times New Roman"/>
        </w:rPr>
        <w:t xml:space="preserve">Provisions of this Tariff relating to the conduct of any ASO Study, including those in Section 3.4(b), shall apply to this Section 3.4.1.  The Time Frames will be affected if ISO-NE determines that a system Impact Study is required. This will occur if the Interconnecting Customer’s Facility is, or group of </w:t>
      </w:r>
      <w:r w:rsidRPr="00EB5951">
        <w:rPr>
          <w:rFonts w:ascii="Times New Roman" w:hAnsi="Times New Roman"/>
        </w:rPr>
        <w:lastRenderedPageBreak/>
        <w:t>facilities are, equal to or greater than 5 megawatts (“MW”) and may occur if the Interconnecting Customer’s Facility is greater than 1 MW.</w:t>
      </w:r>
    </w:p>
    <w:p w14:paraId="0B7C0F45" w14:textId="77777777" w:rsidR="00B0770F" w:rsidRPr="00EB5951" w:rsidRDefault="00B0770F" w:rsidP="002F30EA">
      <w:pPr>
        <w:rPr>
          <w:rFonts w:ascii="Times New Roman" w:hAnsi="Times New Roman"/>
        </w:rPr>
      </w:pPr>
    </w:p>
    <w:p w14:paraId="316272FB" w14:textId="4ED988B6" w:rsidR="00B0770F" w:rsidRPr="00EB5951" w:rsidRDefault="00B0770F" w:rsidP="002F30EA">
      <w:pPr>
        <w:ind w:left="1080"/>
        <w:rPr>
          <w:rFonts w:ascii="Times New Roman" w:hAnsi="Times New Roman"/>
        </w:rPr>
      </w:pPr>
      <w:bookmarkStart w:id="417" w:name="_Hlk39051168"/>
      <w:r w:rsidRPr="00EB5951">
        <w:rPr>
          <w:rFonts w:ascii="Times New Roman" w:hAnsi="Times New Roman"/>
        </w:rPr>
        <w:t>e)</w:t>
      </w:r>
      <w:r w:rsidR="00FE5D1C">
        <w:rPr>
          <w:rFonts w:ascii="Times New Roman" w:hAnsi="Times New Roman"/>
        </w:rPr>
        <w:t xml:space="preserve">  </w:t>
      </w:r>
      <w:r w:rsidRPr="00EB5951">
        <w:rPr>
          <w:rFonts w:ascii="Times New Roman" w:hAnsi="Times New Roman"/>
        </w:rPr>
        <w:t>Where there is a preceding Interconnecting Customer(s) with a proposed Facility in an area that becomes the subject of a Group Study, any individual interconnection solution(s) determined by an Impact and/or Detailed Study that would require modifications to the Company’s EPS that include feeder reconfigurations or new feeders may be superseded by the Group</w:t>
      </w:r>
      <w:r w:rsidRPr="00EB5951">
        <w:rPr>
          <w:rFonts w:ascii="Times New Roman" w:hAnsi="Times New Roman"/>
          <w:b/>
          <w:i/>
          <w:iCs/>
        </w:rPr>
        <w:t> </w:t>
      </w:r>
      <w:r w:rsidRPr="00EB5951">
        <w:rPr>
          <w:rFonts w:ascii="Times New Roman" w:hAnsi="Times New Roman"/>
        </w:rPr>
        <w:t>Study interconnection solution</w:t>
      </w:r>
      <w:r w:rsidRPr="00EB5951">
        <w:rPr>
          <w:rFonts w:ascii="Times New Roman" w:hAnsi="Times New Roman"/>
          <w:b/>
          <w:i/>
          <w:iCs/>
        </w:rPr>
        <w:t>.  </w:t>
      </w:r>
      <w:r w:rsidRPr="00EB5951">
        <w:rPr>
          <w:rFonts w:ascii="Times New Roman" w:hAnsi="Times New Roman"/>
        </w:rPr>
        <w:t>This shall apply when a Group Study solution is being developed as part of an ongoing Group Study (or has been determined by such Group Study) and the Company in its sole discretion, prior to the execution of the preceding Interconnecting Customer’s Interconnection Service Agreement, determines that there is a compelling business, engineering, safety or reliability reason for the Group interconnection solution to supersede the individual solution(s).  For purposes of the Company’s determination under this subsection, a safety or reliability reason may include the avoidance of constructing an individual interconnection solution(s) that will materially conflict with the Group Study solution necessary to accommodate additional DG in the Common Study Area, such that the Company would be required to reconstruct, deconstruct or otherwise materially modify the individual interconnection solution(s).  The Company may suspend any applicable Time Frames for the Preceding Study Interconnecting Customer until the Group Study has been completed, including the issuance of an Interconnection Service Agreement.</w:t>
      </w:r>
    </w:p>
    <w:p w14:paraId="28E1D866" w14:textId="77777777" w:rsidR="00B0770F" w:rsidRPr="00EB5951" w:rsidRDefault="00B0770F" w:rsidP="002F30EA">
      <w:pPr>
        <w:ind w:left="1080"/>
        <w:rPr>
          <w:rFonts w:ascii="Times New Roman" w:hAnsi="Times New Roman"/>
        </w:rPr>
      </w:pPr>
    </w:p>
    <w:p w14:paraId="7B3787BF" w14:textId="77777777" w:rsidR="00B0770F" w:rsidRPr="00EB5951" w:rsidRDefault="00B0770F" w:rsidP="002F30EA">
      <w:pPr>
        <w:ind w:left="1080"/>
        <w:rPr>
          <w:rFonts w:ascii="Times New Roman" w:hAnsi="Times New Roman"/>
        </w:rPr>
      </w:pPr>
      <w:r w:rsidRPr="00EB5951">
        <w:rPr>
          <w:rFonts w:ascii="Times New Roman" w:hAnsi="Times New Roman"/>
        </w:rPr>
        <w:t>However, to the extent that the Company has not identified a compelling safety or reliability reason for the Group interconnection solution to supersede an individual solution(s), the Company shall provide an Interconnecting Customer that is the subject of a Preceding Study with a Preceding Study Opt-Out Agreement (Exhibit L).  The Preceding Study Interconnecting Customer shall have five (5) days from the date of receipt to return the executed Preceding Study Opt-Out Agreement to the Company. If the Preceding Study Opt-Out Agreement is not executed and returned to the Company in five (5) days, the Preceding Study Interconnecting Customer shall be part of the Group. </w:t>
      </w:r>
    </w:p>
    <w:bookmarkEnd w:id="417"/>
    <w:p w14:paraId="1C6C8CBA" w14:textId="77777777" w:rsidR="00B0770F" w:rsidRPr="00EB5951" w:rsidRDefault="00B0770F" w:rsidP="00774395">
      <w:pPr>
        <w:rPr>
          <w:rFonts w:ascii="Times New Roman" w:hAnsi="Times New Roman"/>
        </w:rPr>
      </w:pPr>
    </w:p>
    <w:p w14:paraId="0B5F6E13" w14:textId="7F277545" w:rsidR="00B0770F" w:rsidRPr="00EB5951" w:rsidRDefault="00B0770F" w:rsidP="002F30EA">
      <w:pPr>
        <w:ind w:left="1080"/>
        <w:rPr>
          <w:rFonts w:ascii="Times New Roman" w:hAnsi="Times New Roman"/>
        </w:rPr>
      </w:pPr>
      <w:r w:rsidRPr="00EB5951">
        <w:rPr>
          <w:rFonts w:ascii="Times New Roman" w:hAnsi="Times New Roman"/>
        </w:rPr>
        <w:t>f)</w:t>
      </w:r>
      <w:r w:rsidR="00117482" w:rsidRPr="00EB5951">
        <w:rPr>
          <w:rFonts w:ascii="Times New Roman" w:hAnsi="Times New Roman"/>
        </w:rPr>
        <w:t xml:space="preserve">  </w:t>
      </w:r>
      <w:r w:rsidRPr="00EB5951">
        <w:rPr>
          <w:rFonts w:ascii="Times New Roman" w:hAnsi="Times New Roman"/>
        </w:rPr>
        <w:t>Interconnecting Customers may be removed from the Group at any time (</w:t>
      </w:r>
      <w:proofErr w:type="spellStart"/>
      <w:r w:rsidRPr="00EB5951">
        <w:rPr>
          <w:rFonts w:ascii="Times New Roman" w:hAnsi="Times New Roman"/>
        </w:rPr>
        <w:t>i</w:t>
      </w:r>
      <w:proofErr w:type="spellEnd"/>
      <w:r w:rsidRPr="00EB5951">
        <w:rPr>
          <w:rFonts w:ascii="Times New Roman" w:hAnsi="Times New Roman"/>
        </w:rPr>
        <w:t>) at their request by canceling the Interconnection Application; or (ii) by the Company because of non-conformance with Time Frames or other Interconnection Tariff requirements.  It shall be considered a Time Frame non-conformance for any Interconnecting Customer to miss an Interconnection Tariff Time Frame deadline (including, without limitation, payments due under any applicable Group Study and/or Interconnection Service Agreement), and no Group member shall have a cure or extension period of such missed deadline under the Interconnection Tariff unless the Company and all Group members agree to such cure or extension period in writing.  In the event of removal from the Group under item (ii) above, the Company will send notice to the Group member and, unless the Group member provides satisfactory evidence within 10 days</w:t>
      </w:r>
      <w:r w:rsidRPr="00EB5951" w:rsidDel="005F7AD5">
        <w:rPr>
          <w:rFonts w:ascii="Times New Roman" w:hAnsi="Times New Roman"/>
        </w:rPr>
        <w:t xml:space="preserve"> </w:t>
      </w:r>
      <w:r w:rsidRPr="00EB5951">
        <w:rPr>
          <w:rFonts w:ascii="Times New Roman" w:hAnsi="Times New Roman"/>
        </w:rPr>
        <w:t xml:space="preserve">that either the Group member (1) was in compliance with the Interconnection Tariff requirements prior to the Company’s notice, or (2) obtained Group consent for a cure or extension period (provided, in this case, the Company has also consented), </w:t>
      </w:r>
      <w:r w:rsidRPr="00EB5951">
        <w:rPr>
          <w:rFonts w:ascii="Times New Roman" w:hAnsi="Times New Roman"/>
        </w:rPr>
        <w:lastRenderedPageBreak/>
        <w:t xml:space="preserve">the Interconnection Application will be considered withdrawn, any study and Interconnection Service Agreement (as applicable) will be considered terminated, and the Interconnecting Customer must submit a new Interconnection Application request if they wish to proceed with a project.  </w:t>
      </w:r>
    </w:p>
    <w:p w14:paraId="670E92B6" w14:textId="77777777" w:rsidR="00B0770F" w:rsidRPr="00EB5951" w:rsidRDefault="00B0770F" w:rsidP="002F30EA">
      <w:pPr>
        <w:ind w:left="1080"/>
        <w:rPr>
          <w:rFonts w:ascii="Times New Roman" w:hAnsi="Times New Roman"/>
        </w:rPr>
      </w:pPr>
    </w:p>
    <w:p w14:paraId="351F38B8" w14:textId="0F6F7DBE" w:rsidR="00B0770F" w:rsidRPr="00EB5951" w:rsidRDefault="00B0770F" w:rsidP="002F30EA">
      <w:pPr>
        <w:ind w:left="1080"/>
        <w:rPr>
          <w:rFonts w:ascii="Times New Roman" w:hAnsi="Times New Roman"/>
        </w:rPr>
      </w:pPr>
      <w:r w:rsidRPr="00EB5951">
        <w:rPr>
          <w:rFonts w:ascii="Times New Roman" w:hAnsi="Times New Roman"/>
        </w:rPr>
        <w:t>g</w:t>
      </w:r>
      <w:proofErr w:type="gramStart"/>
      <w:r w:rsidRPr="00EB5951">
        <w:rPr>
          <w:rFonts w:ascii="Times New Roman" w:hAnsi="Times New Roman"/>
        </w:rPr>
        <w:t>)</w:t>
      </w:r>
      <w:r w:rsidR="00267034">
        <w:rPr>
          <w:rFonts w:ascii="Times New Roman" w:hAnsi="Times New Roman"/>
        </w:rPr>
        <w:t xml:space="preserve"> </w:t>
      </w:r>
      <w:r w:rsidR="00A9015A">
        <w:rPr>
          <w:rFonts w:ascii="Times New Roman" w:hAnsi="Times New Roman"/>
        </w:rPr>
        <w:t xml:space="preserve"> </w:t>
      </w:r>
      <w:r w:rsidRPr="00EB5951">
        <w:rPr>
          <w:rFonts w:ascii="Times New Roman" w:hAnsi="Times New Roman"/>
        </w:rPr>
        <w:t>Each</w:t>
      </w:r>
      <w:proofErr w:type="gramEnd"/>
      <w:r w:rsidRPr="00EB5951">
        <w:rPr>
          <w:rFonts w:ascii="Times New Roman" w:hAnsi="Times New Roman"/>
        </w:rPr>
        <w:t xml:space="preserve"> member of the Group shall pay </w:t>
      </w:r>
      <w:bookmarkStart w:id="418" w:name="_Hlk37942260"/>
      <w:r w:rsidRPr="00EB5951">
        <w:rPr>
          <w:rFonts w:ascii="Times New Roman" w:hAnsi="Times New Roman"/>
        </w:rPr>
        <w:t xml:space="preserve">a percentage of the Group Study cost </w:t>
      </w:r>
      <w:proofErr w:type="gramStart"/>
      <w:r w:rsidRPr="00EB5951">
        <w:rPr>
          <w:rFonts w:ascii="Times New Roman" w:hAnsi="Times New Roman"/>
        </w:rPr>
        <w:t>on the basis of</w:t>
      </w:r>
      <w:proofErr w:type="gramEnd"/>
      <w:r w:rsidRPr="00EB5951">
        <w:rPr>
          <w:rFonts w:ascii="Times New Roman" w:hAnsi="Times New Roman"/>
        </w:rPr>
        <w:t xml:space="preserve"> the aggregated system design capacity for each applicant’s Facility (in MW AC)</w:t>
      </w:r>
      <w:bookmarkEnd w:id="418"/>
      <w:r w:rsidRPr="00EB5951">
        <w:rPr>
          <w:rFonts w:ascii="Times New Roman" w:hAnsi="Times New Roman"/>
        </w:rPr>
        <w:t>. The cost for any study(</w:t>
      </w:r>
      <w:proofErr w:type="spellStart"/>
      <w:r w:rsidRPr="00EB5951">
        <w:rPr>
          <w:rFonts w:ascii="Times New Roman" w:hAnsi="Times New Roman"/>
        </w:rPr>
        <w:t>ies</w:t>
      </w:r>
      <w:proofErr w:type="spellEnd"/>
      <w:r w:rsidRPr="00EB5951">
        <w:rPr>
          <w:rFonts w:ascii="Times New Roman" w:hAnsi="Times New Roman"/>
        </w:rPr>
        <w:t>) that are not common shall be the sole responsibility of the Group member for whom the study(</w:t>
      </w:r>
      <w:proofErr w:type="spellStart"/>
      <w:r w:rsidRPr="00EB5951">
        <w:rPr>
          <w:rFonts w:ascii="Times New Roman" w:hAnsi="Times New Roman"/>
        </w:rPr>
        <w:t>ies</w:t>
      </w:r>
      <w:proofErr w:type="spellEnd"/>
      <w:r w:rsidRPr="00EB5951">
        <w:rPr>
          <w:rFonts w:ascii="Times New Roman" w:hAnsi="Times New Roman"/>
        </w:rPr>
        <w:t xml:space="preserve">) are required.  </w:t>
      </w:r>
    </w:p>
    <w:p w14:paraId="09CFB434" w14:textId="77777777" w:rsidR="00B0770F" w:rsidRPr="00EB5951" w:rsidRDefault="00B0770F" w:rsidP="002F30EA">
      <w:pPr>
        <w:ind w:left="1080"/>
        <w:rPr>
          <w:rFonts w:ascii="Times New Roman" w:hAnsi="Times New Roman"/>
        </w:rPr>
      </w:pPr>
    </w:p>
    <w:p w14:paraId="0040DBB4" w14:textId="1184B275" w:rsidR="00B0770F" w:rsidRPr="00EB5951" w:rsidRDefault="00B0770F" w:rsidP="002F30EA">
      <w:pPr>
        <w:ind w:left="1080"/>
        <w:rPr>
          <w:rFonts w:ascii="Times New Roman" w:hAnsi="Times New Roman"/>
        </w:rPr>
      </w:pPr>
      <w:r w:rsidRPr="00EB5951">
        <w:rPr>
          <w:rFonts w:ascii="Times New Roman" w:hAnsi="Times New Roman"/>
        </w:rPr>
        <w:t>h)</w:t>
      </w:r>
      <w:r w:rsidR="00FE5D1C">
        <w:rPr>
          <w:rFonts w:ascii="Times New Roman" w:hAnsi="Times New Roman"/>
        </w:rPr>
        <w:t xml:space="preserve">  </w:t>
      </w:r>
      <w:r w:rsidRPr="00EB5951">
        <w:rPr>
          <w:rFonts w:ascii="Times New Roman" w:hAnsi="Times New Roman"/>
        </w:rPr>
        <w:t xml:space="preserve">The Group Study shall be performed such that System Modifications, whether shared or individual, and associated costs shall be determined for the entire Group, along with allocated costs for each member of the Group.  Cost allocations shall be assessed </w:t>
      </w:r>
      <w:proofErr w:type="gramStart"/>
      <w:r w:rsidRPr="00EB5951">
        <w:rPr>
          <w:rFonts w:ascii="Times New Roman" w:hAnsi="Times New Roman"/>
        </w:rPr>
        <w:t>on the basis of</w:t>
      </w:r>
      <w:proofErr w:type="gramEnd"/>
      <w:r w:rsidRPr="00EB5951">
        <w:rPr>
          <w:rFonts w:ascii="Times New Roman" w:hAnsi="Times New Roman"/>
        </w:rPr>
        <w:t xml:space="preserve"> the aggregated system design capacity for each applicant’s Facility (in MW AC) for any Common System Modifications required.  For purposes of Common System Modification cost allocations under this section only, and for no other purpose under the Interconnection Tariff, if an Interconnecting Customer proposes an inverter based generation Facility with an integrated energy storage system (“ESS”), and the Company, in its sole discretion, approves the Interconnecting Customer’s export limiting scheme for the integrated Facility (i.e., inverter-based generation plus ESS) (if any) (“Maximum Export Capacity”), then the Common System Modification cost allocation for that Facility(</w:t>
      </w:r>
      <w:proofErr w:type="spellStart"/>
      <w:r w:rsidRPr="00EB5951">
        <w:rPr>
          <w:rFonts w:ascii="Times New Roman" w:hAnsi="Times New Roman"/>
        </w:rPr>
        <w:t>ies</w:t>
      </w:r>
      <w:proofErr w:type="spellEnd"/>
      <w:r w:rsidRPr="00EB5951">
        <w:rPr>
          <w:rFonts w:ascii="Times New Roman" w:hAnsi="Times New Roman"/>
        </w:rPr>
        <w:t>) will be based on the aggregated system design capacity subject to the Maximum Export Capacity.  The Interconnecting Customer must certify its Maximum Export Capacity and provide all necessary documentation for the Company’s review prior to the commencement of the Group Study.</w:t>
      </w:r>
    </w:p>
    <w:p w14:paraId="53392D54" w14:textId="77777777" w:rsidR="00B0770F" w:rsidRPr="00EB5951" w:rsidRDefault="00B0770F" w:rsidP="002F30EA">
      <w:pPr>
        <w:ind w:left="1080"/>
        <w:rPr>
          <w:rFonts w:ascii="Times New Roman" w:hAnsi="Times New Roman"/>
        </w:rPr>
      </w:pPr>
    </w:p>
    <w:p w14:paraId="538CDE69" w14:textId="4128529B" w:rsidR="00B0770F" w:rsidRPr="00EB5951" w:rsidRDefault="00B0770F" w:rsidP="002F30EA">
      <w:pPr>
        <w:ind w:left="1080"/>
        <w:rPr>
          <w:rFonts w:ascii="Times New Roman" w:hAnsi="Times New Roman"/>
        </w:rPr>
      </w:pPr>
      <w:r w:rsidRPr="00EB5951">
        <w:rPr>
          <w:rFonts w:ascii="Times New Roman" w:hAnsi="Times New Roman"/>
        </w:rPr>
        <w:t xml:space="preserve">The cost for any System Modification(s) that are not common shall be the sole responsibility of the Group member for whom the System Modifications are required.  System Modification costs associated with the Group Study shall be subject to Section 5.3 of this Interconnection Tariff. Group </w:t>
      </w:r>
      <w:proofErr w:type="gramStart"/>
      <w:r w:rsidRPr="00EB5951">
        <w:rPr>
          <w:rFonts w:ascii="Times New Roman" w:hAnsi="Times New Roman"/>
        </w:rPr>
        <w:t>member</w:t>
      </w:r>
      <w:proofErr w:type="gramEnd"/>
      <w:r w:rsidRPr="00EB5951">
        <w:rPr>
          <w:rFonts w:ascii="Times New Roman" w:hAnsi="Times New Roman"/>
        </w:rPr>
        <w:t xml:space="preserve">(s) will be responsible to pay any </w:t>
      </w:r>
      <w:proofErr w:type="gramStart"/>
      <w:r w:rsidRPr="00EB5951">
        <w:rPr>
          <w:rFonts w:ascii="Times New Roman" w:hAnsi="Times New Roman"/>
        </w:rPr>
        <w:t>third party</w:t>
      </w:r>
      <w:proofErr w:type="gramEnd"/>
      <w:r w:rsidRPr="00EB5951">
        <w:rPr>
          <w:rFonts w:ascii="Times New Roman" w:hAnsi="Times New Roman"/>
        </w:rPr>
        <w:t xml:space="preserve"> cost associated with the interconnection directly to such third parties.  The Company will not be responsible </w:t>
      </w:r>
      <w:proofErr w:type="gramStart"/>
      <w:r w:rsidRPr="00EB5951">
        <w:rPr>
          <w:rFonts w:ascii="Times New Roman" w:hAnsi="Times New Roman"/>
        </w:rPr>
        <w:t>to determine cost</w:t>
      </w:r>
      <w:proofErr w:type="gramEnd"/>
      <w:r w:rsidRPr="00EB5951">
        <w:rPr>
          <w:rFonts w:ascii="Times New Roman" w:hAnsi="Times New Roman"/>
        </w:rPr>
        <w:t xml:space="preserve"> allocation of these </w:t>
      </w:r>
      <w:proofErr w:type="gramStart"/>
      <w:r w:rsidRPr="00EB5951">
        <w:rPr>
          <w:rFonts w:ascii="Times New Roman" w:hAnsi="Times New Roman"/>
        </w:rPr>
        <w:t>third party</w:t>
      </w:r>
      <w:proofErr w:type="gramEnd"/>
      <w:r w:rsidRPr="00EB5951">
        <w:rPr>
          <w:rFonts w:ascii="Times New Roman" w:hAnsi="Times New Roman"/>
        </w:rPr>
        <w:t xml:space="preserve"> costs.  </w:t>
      </w:r>
    </w:p>
    <w:p w14:paraId="5E3D43C6" w14:textId="77777777" w:rsidR="00B0770F" w:rsidRPr="00EB5951" w:rsidRDefault="00B0770F" w:rsidP="002F30EA">
      <w:pPr>
        <w:ind w:left="1080"/>
        <w:rPr>
          <w:rFonts w:ascii="Times New Roman" w:hAnsi="Times New Roman"/>
        </w:rPr>
      </w:pPr>
    </w:p>
    <w:p w14:paraId="6F5DF6C4" w14:textId="77777777" w:rsidR="00B0770F" w:rsidRPr="00EB5951" w:rsidRDefault="00B0770F" w:rsidP="002F30EA">
      <w:pPr>
        <w:ind w:left="1080"/>
        <w:rPr>
          <w:rFonts w:ascii="Times New Roman" w:hAnsi="Times New Roman"/>
        </w:rPr>
      </w:pPr>
      <w:r w:rsidRPr="00EB5951">
        <w:rPr>
          <w:rFonts w:ascii="Times New Roman" w:hAnsi="Times New Roman"/>
        </w:rPr>
        <w:t xml:space="preserve">The Company shall not be required to order any of its equipment without receiving adequate payment from the </w:t>
      </w:r>
      <w:proofErr w:type="gramStart"/>
      <w:r w:rsidRPr="00EB5951">
        <w:rPr>
          <w:rFonts w:ascii="Times New Roman" w:hAnsi="Times New Roman"/>
        </w:rPr>
        <w:t>Group, or</w:t>
      </w:r>
      <w:proofErr w:type="gramEnd"/>
      <w:r w:rsidRPr="00EB5951">
        <w:rPr>
          <w:rFonts w:ascii="Times New Roman" w:hAnsi="Times New Roman"/>
        </w:rPr>
        <w:t xml:space="preserve"> initiate any construction before it has received full payment from all Group members for such work.  </w:t>
      </w:r>
    </w:p>
    <w:p w14:paraId="02D0B65E" w14:textId="77777777" w:rsidR="00B0770F" w:rsidRPr="00EB5951" w:rsidRDefault="00B0770F" w:rsidP="002F30EA">
      <w:pPr>
        <w:ind w:left="1080"/>
        <w:rPr>
          <w:rFonts w:ascii="Times New Roman" w:hAnsi="Times New Roman"/>
        </w:rPr>
      </w:pPr>
    </w:p>
    <w:p w14:paraId="1BF0DCB0" w14:textId="0B188596" w:rsidR="00B0770F" w:rsidRPr="00EB5951" w:rsidRDefault="00B0770F" w:rsidP="002F30EA">
      <w:pPr>
        <w:ind w:left="1080"/>
        <w:rPr>
          <w:rFonts w:ascii="Times New Roman" w:hAnsi="Times New Roman"/>
        </w:rPr>
      </w:pPr>
      <w:proofErr w:type="spellStart"/>
      <w:r w:rsidRPr="00EB5951">
        <w:rPr>
          <w:rFonts w:ascii="Times New Roman" w:hAnsi="Times New Roman"/>
        </w:rPr>
        <w:t>i</w:t>
      </w:r>
      <w:proofErr w:type="spellEnd"/>
      <w:r w:rsidRPr="00EB5951">
        <w:rPr>
          <w:rFonts w:ascii="Times New Roman" w:hAnsi="Times New Roman"/>
        </w:rPr>
        <w:t>)</w:t>
      </w:r>
      <w:r w:rsidR="00A9015A">
        <w:rPr>
          <w:rFonts w:ascii="Times New Roman" w:hAnsi="Times New Roman"/>
        </w:rPr>
        <w:t xml:space="preserve">  </w:t>
      </w:r>
      <w:r w:rsidRPr="00EB5951">
        <w:rPr>
          <w:rFonts w:ascii="Times New Roman" w:hAnsi="Times New Roman"/>
        </w:rPr>
        <w:t xml:space="preserve">Once the Group Study is completed it shall be distributed to the Group, and the Group member(s) shall have 15 days to notify the Company whether they wish to proceed through the remainder of the interconnection process (“Notice Period”).  If the Company identifies Facilities in the Group that would not require Common System Modifications independent of </w:t>
      </w:r>
      <w:proofErr w:type="gramStart"/>
      <w:r w:rsidRPr="00EB5951">
        <w:rPr>
          <w:rFonts w:ascii="Times New Roman" w:hAnsi="Times New Roman"/>
        </w:rPr>
        <w:t>whether or not</w:t>
      </w:r>
      <w:proofErr w:type="gramEnd"/>
      <w:r w:rsidRPr="00EB5951">
        <w:rPr>
          <w:rFonts w:ascii="Times New Roman" w:hAnsi="Times New Roman"/>
        </w:rPr>
        <w:t xml:space="preserve"> the other Group members’ Facilities move forward with interconnection, those Interconnecting Customer(s) will move forward with the interconnection process outside of the Group.   Provided the Group membership does not change, the Company will send an executable </w:t>
      </w:r>
      <w:r w:rsidRPr="00EB5951">
        <w:rPr>
          <w:rFonts w:ascii="Times New Roman" w:hAnsi="Times New Roman"/>
        </w:rPr>
        <w:lastRenderedPageBreak/>
        <w:t xml:space="preserve">Interconnection Service Agreement to each Group member within 15 days of the end of the Notice Period if the Group has equal to or less than 3 Interconnection Applications, within 25 days if the Group has over 3 but less than or equal to 5 Interconnection Applications, and within 35 days if the Group has more than 5 Interconnection Applications. The Company may include conditions or requirements relating to the Group interconnection (including, without limitation, costs) in the Interconnection Service Agreement in a separate attachment and/or existing attachments.  </w:t>
      </w:r>
    </w:p>
    <w:p w14:paraId="024F09AF" w14:textId="77777777" w:rsidR="00B0770F" w:rsidRPr="00EB5951" w:rsidRDefault="00B0770F" w:rsidP="002F30EA">
      <w:pPr>
        <w:ind w:left="1080"/>
        <w:rPr>
          <w:rFonts w:ascii="Times New Roman" w:hAnsi="Times New Roman"/>
        </w:rPr>
      </w:pPr>
    </w:p>
    <w:p w14:paraId="2D333C77" w14:textId="5DABF2BA" w:rsidR="00B0770F" w:rsidRPr="00EB5951" w:rsidRDefault="00B0770F" w:rsidP="002F30EA">
      <w:pPr>
        <w:ind w:left="1080"/>
        <w:rPr>
          <w:rFonts w:ascii="Times New Roman" w:hAnsi="Times New Roman"/>
        </w:rPr>
      </w:pPr>
      <w:r w:rsidRPr="00EB5951">
        <w:rPr>
          <w:rFonts w:ascii="Times New Roman" w:hAnsi="Times New Roman"/>
        </w:rPr>
        <w:t>j)</w:t>
      </w:r>
      <w:r w:rsidR="00A9015A">
        <w:rPr>
          <w:rFonts w:ascii="Times New Roman" w:hAnsi="Times New Roman"/>
        </w:rPr>
        <w:t xml:space="preserve">  </w:t>
      </w:r>
      <w:r w:rsidRPr="00EB5951">
        <w:rPr>
          <w:rFonts w:ascii="Times New Roman" w:hAnsi="Times New Roman"/>
        </w:rPr>
        <w:t>If any Group member requests a project change during the Group interconnection process, any potential need for additional information, documentation, time, fees, or the removal of that project from the Group shall be determined by the Company in accordance with Section 3.5 and the Company-specific technical standards.  In addition to the requirements of Section 3.5, project changes that will delay the Group Study or the construction of Common System Modifications, or increase the cost share of such study or modifications for other members (collectively “Member Impact”), will not be allowed for any Group member unless the Company and all Group members agree to the project change(s) in writing, with the limited exception that a project change request that is solely to replace Facility equipment (in-kind, with no other requested changes) because the initially proposed equipment is no longer available will not require Group member consent (“Equipment Exception”).   Project change requests will suspend the Company’s Time Frame for the applicable step in the interconnection process for the Group and each individual Group member.</w:t>
      </w:r>
    </w:p>
    <w:p w14:paraId="4358F37C" w14:textId="77777777" w:rsidR="004C0AE6" w:rsidRPr="00EB5951" w:rsidRDefault="004C0AE6" w:rsidP="002F30EA">
      <w:pPr>
        <w:ind w:left="1080"/>
        <w:rPr>
          <w:rFonts w:ascii="Times New Roman" w:hAnsi="Times New Roman"/>
        </w:rPr>
      </w:pPr>
    </w:p>
    <w:p w14:paraId="21A37C6C" w14:textId="53ACB91A" w:rsidR="00B0770F" w:rsidRPr="00EB5951" w:rsidRDefault="00B0770F" w:rsidP="00E92AF2">
      <w:pPr>
        <w:numPr>
          <w:ilvl w:val="0"/>
          <w:numId w:val="80"/>
        </w:numPr>
        <w:rPr>
          <w:rFonts w:ascii="Times New Roman" w:hAnsi="Times New Roman"/>
        </w:rPr>
      </w:pPr>
      <w:r w:rsidRPr="00EB5951">
        <w:rPr>
          <w:rFonts w:ascii="Times New Roman" w:hAnsi="Times New Roman"/>
        </w:rPr>
        <w:t xml:space="preserve">A Group member will make a project change request by providing the Company with the necessary information and documentation for the Company to evaluate the project change and, except if it is an Equipment Exception, evidence of Group consent to the change request (“Change Request”).  Upon receipt of a completed Change Request, the Company will, within 20 days thereof, communicate to the Group member any study requirements, and estimated cost and time frames, if applicable (“Change Study”).  </w:t>
      </w:r>
    </w:p>
    <w:p w14:paraId="1374783B" w14:textId="77777777" w:rsidR="001468A0" w:rsidRPr="00EB5951" w:rsidRDefault="001468A0" w:rsidP="001468A0">
      <w:pPr>
        <w:rPr>
          <w:rFonts w:ascii="Times New Roman" w:hAnsi="Times New Roman"/>
        </w:rPr>
      </w:pPr>
    </w:p>
    <w:p w14:paraId="17E907E4" w14:textId="1E39F0CB" w:rsidR="00B0770F" w:rsidRPr="00EB5951" w:rsidRDefault="00B0770F" w:rsidP="00E92AF2">
      <w:pPr>
        <w:numPr>
          <w:ilvl w:val="0"/>
          <w:numId w:val="80"/>
        </w:numPr>
        <w:rPr>
          <w:rFonts w:ascii="Times New Roman" w:hAnsi="Times New Roman"/>
        </w:rPr>
      </w:pPr>
      <w:r w:rsidRPr="00EB5951">
        <w:rPr>
          <w:rFonts w:ascii="Times New Roman" w:hAnsi="Times New Roman"/>
        </w:rPr>
        <w:t xml:space="preserve">The Group member shall notify the Company within 10 days whether it will move forward with the Change Study, which notice shall include evidence of Group consent to the Change Study (except if it is an Equipment Exception) and payment for the estimated study costs.  If the Group member fails to notify the Company in accordance with this provision, the Change Request will be withdrawn, and the Company will continue to process the Group member’s Interconnection Application as-is.  </w:t>
      </w:r>
    </w:p>
    <w:p w14:paraId="2FD7628E" w14:textId="77777777" w:rsidR="006754A9" w:rsidRPr="00EB5951" w:rsidRDefault="006754A9" w:rsidP="006754A9">
      <w:pPr>
        <w:rPr>
          <w:rFonts w:ascii="Times New Roman" w:hAnsi="Times New Roman"/>
        </w:rPr>
      </w:pPr>
    </w:p>
    <w:p w14:paraId="61E06255" w14:textId="4681C4A6" w:rsidR="00B0770F" w:rsidRPr="00EB5951" w:rsidRDefault="00B0770F" w:rsidP="00E92AF2">
      <w:pPr>
        <w:numPr>
          <w:ilvl w:val="0"/>
          <w:numId w:val="80"/>
        </w:numPr>
        <w:rPr>
          <w:rFonts w:ascii="Times New Roman" w:hAnsi="Times New Roman"/>
        </w:rPr>
      </w:pPr>
      <w:r w:rsidRPr="00EB5951">
        <w:rPr>
          <w:rFonts w:ascii="Times New Roman" w:hAnsi="Times New Roman"/>
        </w:rPr>
        <w:t xml:space="preserve">If the Group member moves forward with the Change Study, the Company will provide notice to the Group member of its determination on the Change Request within 10 days after the completion of any required studies (“Change Request Determination”). </w:t>
      </w:r>
    </w:p>
    <w:p w14:paraId="7B61DDA8" w14:textId="77777777" w:rsidR="004C0AE6" w:rsidRPr="00EB5951" w:rsidRDefault="004C0AE6" w:rsidP="004C0AE6">
      <w:pPr>
        <w:rPr>
          <w:rFonts w:ascii="Times New Roman" w:hAnsi="Times New Roman"/>
        </w:rPr>
      </w:pPr>
    </w:p>
    <w:p w14:paraId="78295308" w14:textId="37763612" w:rsidR="00B0770F" w:rsidRPr="00EB5951" w:rsidRDefault="00B0770F" w:rsidP="00C44608">
      <w:pPr>
        <w:ind w:left="1905"/>
        <w:rPr>
          <w:rFonts w:ascii="Times New Roman" w:hAnsi="Times New Roman"/>
        </w:rPr>
      </w:pPr>
      <w:proofErr w:type="spellStart"/>
      <w:r w:rsidRPr="00EB5951">
        <w:rPr>
          <w:rFonts w:ascii="Times New Roman" w:hAnsi="Times New Roman"/>
        </w:rPr>
        <w:lastRenderedPageBreak/>
        <w:t>i</w:t>
      </w:r>
      <w:proofErr w:type="spellEnd"/>
      <w:r w:rsidRPr="00EB5951">
        <w:rPr>
          <w:rFonts w:ascii="Times New Roman" w:hAnsi="Times New Roman"/>
        </w:rPr>
        <w:t>.</w:t>
      </w:r>
      <w:r w:rsidR="00A9015A">
        <w:rPr>
          <w:rFonts w:ascii="Times New Roman" w:hAnsi="Times New Roman"/>
        </w:rPr>
        <w:t xml:space="preserve">  </w:t>
      </w:r>
      <w:r w:rsidRPr="00EB5951">
        <w:rPr>
          <w:rFonts w:ascii="Times New Roman" w:hAnsi="Times New Roman"/>
        </w:rPr>
        <w:t>A Group member with an Equipment Exception Change Request that has been approved by the Company will be responsible for any increased cost of System Modifications (common and individual).</w:t>
      </w:r>
    </w:p>
    <w:p w14:paraId="5D32535B" w14:textId="77777777" w:rsidR="00267A8E" w:rsidRPr="00EB5951" w:rsidRDefault="00267A8E" w:rsidP="00C44608">
      <w:pPr>
        <w:ind w:left="1905"/>
        <w:rPr>
          <w:rFonts w:ascii="Times New Roman" w:hAnsi="Times New Roman"/>
        </w:rPr>
      </w:pPr>
    </w:p>
    <w:p w14:paraId="64635948" w14:textId="3197680B" w:rsidR="00B0770F" w:rsidRPr="00EB5951" w:rsidRDefault="00B0770F" w:rsidP="00C44608">
      <w:pPr>
        <w:ind w:left="1905"/>
        <w:rPr>
          <w:rFonts w:ascii="Times New Roman" w:hAnsi="Times New Roman"/>
        </w:rPr>
      </w:pPr>
      <w:r w:rsidRPr="00EB5951">
        <w:rPr>
          <w:rFonts w:ascii="Times New Roman" w:hAnsi="Times New Roman"/>
        </w:rPr>
        <w:t>ii.</w:t>
      </w:r>
      <w:r w:rsidR="00A9015A">
        <w:rPr>
          <w:rFonts w:ascii="Times New Roman" w:hAnsi="Times New Roman"/>
        </w:rPr>
        <w:t xml:space="preserve">  </w:t>
      </w:r>
      <w:r w:rsidRPr="00EB5951">
        <w:rPr>
          <w:rFonts w:ascii="Times New Roman" w:hAnsi="Times New Roman"/>
        </w:rPr>
        <w:t xml:space="preserve">Except as set forth in item </w:t>
      </w:r>
      <w:proofErr w:type="spellStart"/>
      <w:r w:rsidRPr="00EB5951">
        <w:rPr>
          <w:rFonts w:ascii="Times New Roman" w:hAnsi="Times New Roman"/>
        </w:rPr>
        <w:t>i</w:t>
      </w:r>
      <w:proofErr w:type="spellEnd"/>
      <w:r w:rsidRPr="00EB5951">
        <w:rPr>
          <w:rFonts w:ascii="Times New Roman" w:hAnsi="Times New Roman"/>
        </w:rPr>
        <w:t xml:space="preserve">. above, if the Company’s determination is that the Change Request is not allowed solely because of Member Impact then the Group member requesting the project change shall either (a) obtain and deliver to the Company evidence of Group consent to the Change Request, or, (b) if the Member Impact is solely increased cost of studies and/or System Modifications, agree, at the individual Group member’s sole risk, to pay the entirety of such increase in which case Group consent is not required.  </w:t>
      </w:r>
    </w:p>
    <w:p w14:paraId="026B0DA8" w14:textId="77777777" w:rsidR="00272301" w:rsidRPr="00EB5951" w:rsidRDefault="00272301" w:rsidP="00C44608">
      <w:pPr>
        <w:ind w:left="1905"/>
        <w:rPr>
          <w:rFonts w:ascii="Times New Roman" w:hAnsi="Times New Roman"/>
        </w:rPr>
      </w:pPr>
    </w:p>
    <w:p w14:paraId="52651744" w14:textId="6F18EA3E" w:rsidR="00B0770F" w:rsidRPr="00EB5951" w:rsidRDefault="00B0770F" w:rsidP="00C44608">
      <w:pPr>
        <w:ind w:left="1905"/>
        <w:rPr>
          <w:rFonts w:ascii="Times New Roman" w:hAnsi="Times New Roman"/>
        </w:rPr>
      </w:pPr>
      <w:r w:rsidRPr="00EB5951">
        <w:rPr>
          <w:rFonts w:ascii="Times New Roman" w:hAnsi="Times New Roman"/>
        </w:rPr>
        <w:t>iii</w:t>
      </w:r>
      <w:proofErr w:type="gramStart"/>
      <w:r w:rsidRPr="00EB5951">
        <w:rPr>
          <w:rFonts w:ascii="Times New Roman" w:hAnsi="Times New Roman"/>
        </w:rPr>
        <w:t>.</w:t>
      </w:r>
      <w:r w:rsidR="00A9015A">
        <w:rPr>
          <w:rFonts w:ascii="Times New Roman" w:hAnsi="Times New Roman"/>
        </w:rPr>
        <w:t xml:space="preserve">  </w:t>
      </w:r>
      <w:r w:rsidRPr="00EB5951">
        <w:rPr>
          <w:rFonts w:ascii="Times New Roman" w:hAnsi="Times New Roman"/>
        </w:rPr>
        <w:t>A</w:t>
      </w:r>
      <w:proofErr w:type="gramEnd"/>
      <w:r w:rsidRPr="00EB5951">
        <w:rPr>
          <w:rFonts w:ascii="Times New Roman" w:hAnsi="Times New Roman"/>
        </w:rPr>
        <w:t xml:space="preserve"> Group member shall have 10 days from the Change Study Request Determination to notify the Company that it wishes to proceed with the Change Request and, if applicable, to comply with items </w:t>
      </w:r>
      <w:proofErr w:type="gramStart"/>
      <w:r w:rsidRPr="00EB5951">
        <w:rPr>
          <w:rFonts w:ascii="Times New Roman" w:hAnsi="Times New Roman"/>
        </w:rPr>
        <w:t>ii.(</w:t>
      </w:r>
      <w:proofErr w:type="gramEnd"/>
      <w:r w:rsidRPr="00EB5951">
        <w:rPr>
          <w:rFonts w:ascii="Times New Roman" w:hAnsi="Times New Roman"/>
        </w:rPr>
        <w:t xml:space="preserve">a) and ii.(b).  If the Group member does not meet the requirements above, the Change Request will be deemed withdrawn, and the Company will continue processing that Group member’s Interconnection Application as-is.  </w:t>
      </w:r>
    </w:p>
    <w:p w14:paraId="0B3A6C11" w14:textId="77777777" w:rsidR="00B0770F" w:rsidRPr="00EB5951" w:rsidRDefault="00B0770F" w:rsidP="002F30EA">
      <w:pPr>
        <w:ind w:left="1080"/>
        <w:rPr>
          <w:rFonts w:ascii="Times New Roman" w:hAnsi="Times New Roman"/>
        </w:rPr>
      </w:pPr>
    </w:p>
    <w:p w14:paraId="5B506BEA" w14:textId="2803D933" w:rsidR="00B0770F" w:rsidRPr="00EB5951" w:rsidRDefault="00B0770F" w:rsidP="002F30EA">
      <w:pPr>
        <w:ind w:left="1080"/>
        <w:rPr>
          <w:rFonts w:ascii="Times New Roman" w:hAnsi="Times New Roman"/>
        </w:rPr>
      </w:pPr>
      <w:r w:rsidRPr="00EB5951">
        <w:rPr>
          <w:rFonts w:ascii="Times New Roman" w:hAnsi="Times New Roman"/>
        </w:rPr>
        <w:t>k)</w:t>
      </w:r>
      <w:r w:rsidR="00A9015A">
        <w:rPr>
          <w:rFonts w:ascii="Times New Roman" w:hAnsi="Times New Roman"/>
        </w:rPr>
        <w:t xml:space="preserve">  </w:t>
      </w:r>
      <w:r w:rsidRPr="00EB5951">
        <w:rPr>
          <w:rFonts w:ascii="Times New Roman" w:hAnsi="Times New Roman"/>
        </w:rPr>
        <w:t>Time Frame extensions permitted under Section 3.6.2 of this Interconnection Tariff that may result in Member Impact will not be allowed for any Group member unless the Company and all Group members agree to the extension in writing.    Extension requests will suspend the Company’s Time Frame for the applicable step in the interconnection process for the Group and each individual Group member.  A Group member will make a time frame extension request by providing the Company with evidence of Group consent to the extension request along with the necessary information and documentation for the Company to evaluate the extension request (“Extension Request”).  The Company will review the completed Extension Request and, within 20 days thereof, either approve or deny the request.  If the Company has denied the extension request solely because of Member Impact, the Group member requesting the extension shall have 10 days to (</w:t>
      </w:r>
      <w:proofErr w:type="spellStart"/>
      <w:r w:rsidRPr="00EB5951">
        <w:rPr>
          <w:rFonts w:ascii="Times New Roman" w:hAnsi="Times New Roman"/>
        </w:rPr>
        <w:t>i</w:t>
      </w:r>
      <w:proofErr w:type="spellEnd"/>
      <w:r w:rsidRPr="00EB5951">
        <w:rPr>
          <w:rFonts w:ascii="Times New Roman" w:hAnsi="Times New Roman"/>
        </w:rPr>
        <w:t xml:space="preserve">) obtain and deliver to the Company evidence of Group consent to the extension request; or (ii) notice that it withdraws its request, in which case the Company will continue processing that Group member’s Interconnection Application as-is (provided the Group member is in compliance with such Time Frames).  </w:t>
      </w:r>
    </w:p>
    <w:p w14:paraId="3748E280" w14:textId="77777777" w:rsidR="00B0770F" w:rsidRPr="00EB5951" w:rsidRDefault="00B0770F" w:rsidP="002F30EA">
      <w:pPr>
        <w:ind w:left="1080"/>
        <w:rPr>
          <w:rFonts w:ascii="Times New Roman" w:hAnsi="Times New Roman"/>
        </w:rPr>
      </w:pPr>
      <w:r w:rsidRPr="00EB5951">
        <w:rPr>
          <w:rFonts w:ascii="Times New Roman" w:hAnsi="Times New Roman"/>
        </w:rPr>
        <w:tab/>
      </w:r>
    </w:p>
    <w:p w14:paraId="022610F6" w14:textId="4A88552A" w:rsidR="00B0770F" w:rsidRPr="00EB5951" w:rsidRDefault="00B0770F" w:rsidP="002F30EA">
      <w:pPr>
        <w:ind w:left="1080"/>
        <w:rPr>
          <w:rFonts w:ascii="Times New Roman" w:hAnsi="Times New Roman"/>
        </w:rPr>
      </w:pPr>
      <w:r w:rsidRPr="00EB5951">
        <w:rPr>
          <w:rFonts w:ascii="Times New Roman" w:hAnsi="Times New Roman"/>
        </w:rPr>
        <w:t>l)</w:t>
      </w:r>
      <w:r w:rsidR="00A9015A">
        <w:rPr>
          <w:rFonts w:ascii="Times New Roman" w:hAnsi="Times New Roman"/>
        </w:rPr>
        <w:t xml:space="preserve">  </w:t>
      </w:r>
      <w:r w:rsidRPr="00EB5951">
        <w:rPr>
          <w:rFonts w:ascii="Times New Roman" w:hAnsi="Times New Roman"/>
        </w:rPr>
        <w:t xml:space="preserve">To the extent that a change to the Group composition requires revised or additional studies, the remaining Group member(s) shall pay their cost, and the completion date of such study shall be re-estimated by the Company.  The Company may reassess study costs and Common System Modification costs </w:t>
      </w:r>
      <w:proofErr w:type="gramStart"/>
      <w:r w:rsidRPr="00EB5951">
        <w:rPr>
          <w:rFonts w:ascii="Times New Roman" w:hAnsi="Times New Roman"/>
        </w:rPr>
        <w:t>subsequent to</w:t>
      </w:r>
      <w:proofErr w:type="gramEnd"/>
      <w:r w:rsidRPr="00EB5951">
        <w:rPr>
          <w:rFonts w:ascii="Times New Roman" w:hAnsi="Times New Roman"/>
        </w:rPr>
        <w:t xml:space="preserve"> a change in composition of the Group and any increase in such costs must be paid by the remaining Group members.  </w:t>
      </w:r>
    </w:p>
    <w:p w14:paraId="09655349" w14:textId="77777777" w:rsidR="00B0770F" w:rsidRPr="00EB5951" w:rsidRDefault="00B0770F" w:rsidP="002F30EA">
      <w:pPr>
        <w:ind w:left="1080"/>
        <w:rPr>
          <w:rFonts w:ascii="Times New Roman" w:hAnsi="Times New Roman"/>
        </w:rPr>
      </w:pPr>
    </w:p>
    <w:p w14:paraId="0F38C78E" w14:textId="0229380A" w:rsidR="00B0770F" w:rsidRPr="00EB5951" w:rsidRDefault="00B0770F" w:rsidP="002F30EA">
      <w:pPr>
        <w:ind w:left="1080"/>
        <w:rPr>
          <w:rFonts w:ascii="Times New Roman" w:hAnsi="Times New Roman"/>
        </w:rPr>
      </w:pPr>
      <w:r w:rsidRPr="00EB5951">
        <w:rPr>
          <w:rFonts w:ascii="Times New Roman" w:hAnsi="Times New Roman"/>
        </w:rPr>
        <w:t xml:space="preserve">If a member ceases to belong to the Group for any reason, any payments made to the Group Study or Common System Modification cost from that member shall be non-refundable.  Notwithstanding the foregoing, if all members of the Group withdraw </w:t>
      </w:r>
      <w:r w:rsidRPr="00EB5951">
        <w:rPr>
          <w:rFonts w:ascii="Times New Roman" w:hAnsi="Times New Roman"/>
        </w:rPr>
        <w:lastRenderedPageBreak/>
        <w:t xml:space="preserve">from the interconnection process, any Group member may request final accounting of such Group member’s System Modification payments pursuant to Section 5.2 of the Interconnection Service Agreement, provided, however, that the Company shall not refund any portion of such costs that have been expended or committed by the Company.  </w:t>
      </w:r>
    </w:p>
    <w:p w14:paraId="104C4741" w14:textId="77777777" w:rsidR="00B0770F" w:rsidRPr="00EB5951" w:rsidRDefault="00B0770F" w:rsidP="002F30EA">
      <w:pPr>
        <w:ind w:left="1080"/>
        <w:rPr>
          <w:rFonts w:ascii="Times New Roman" w:hAnsi="Times New Roman"/>
        </w:rPr>
      </w:pPr>
    </w:p>
    <w:p w14:paraId="3824149D" w14:textId="5770502B" w:rsidR="00B0770F" w:rsidRDefault="00B0770F" w:rsidP="002F30EA">
      <w:pPr>
        <w:ind w:left="1080"/>
        <w:rPr>
          <w:ins w:id="419" w:author="IIRG Consensus Item" w:date="2025-03-03T08:17:00Z" w16du:dateUtc="2025-03-03T13:17:00Z"/>
          <w:rFonts w:ascii="Times New Roman" w:hAnsi="Times New Roman"/>
        </w:rPr>
      </w:pPr>
      <w:r w:rsidRPr="00EB5951">
        <w:rPr>
          <w:rFonts w:ascii="Times New Roman" w:hAnsi="Times New Roman"/>
        </w:rPr>
        <w:t>m)</w:t>
      </w:r>
      <w:r w:rsidR="00FE5D1C">
        <w:rPr>
          <w:rFonts w:ascii="Times New Roman" w:hAnsi="Times New Roman"/>
        </w:rPr>
        <w:t xml:space="preserve"> </w:t>
      </w:r>
      <w:r w:rsidR="00BF2056" w:rsidRPr="00EB5951">
        <w:rPr>
          <w:rFonts w:ascii="Times New Roman" w:hAnsi="Times New Roman"/>
        </w:rPr>
        <w:t xml:space="preserve"> </w:t>
      </w:r>
      <w:r w:rsidRPr="00EB5951">
        <w:rPr>
          <w:rFonts w:ascii="Times New Roman" w:hAnsi="Times New Roman"/>
        </w:rPr>
        <w:t>Group members understand and agree that the Company is authorized to share each Group member’s contact information and project details, except for unredacted versions of one-line diagrams, three-line diagrams, and any other design drawings, with other members participating in the Group.   Each Group member shall provide the Company with redacted copies of these diagrams and design drawings that can be shared with the Group in the Company’s sole discretion. The Company may, but shall not be required to, copy all Group members on communications sent to or received from any Group member, including, without limitation, pursuant to subsections j) and k) above.</w:t>
      </w:r>
    </w:p>
    <w:p w14:paraId="00D6CF61" w14:textId="77777777" w:rsidR="009E2F6D" w:rsidRDefault="009E2F6D" w:rsidP="002F30EA">
      <w:pPr>
        <w:ind w:left="1080"/>
        <w:rPr>
          <w:ins w:id="420" w:author="IIRG Consensus Item" w:date="2025-03-03T08:17:00Z" w16du:dateUtc="2025-03-03T13:17:00Z"/>
          <w:rFonts w:ascii="Times New Roman" w:hAnsi="Times New Roman"/>
        </w:rPr>
      </w:pPr>
      <w:commentRangeStart w:id="421"/>
      <w:commentRangeStart w:id="422"/>
    </w:p>
    <w:p w14:paraId="69FA27F5" w14:textId="77777777" w:rsidR="006A4B8D" w:rsidRPr="00C944BE" w:rsidRDefault="006A4B8D" w:rsidP="006A4B8D">
      <w:pPr>
        <w:ind w:left="1080"/>
        <w:rPr>
          <w:ins w:id="423" w:author="IIRG Consensus Item" w:date="2025-03-03T08:19:00Z" w16du:dateUtc="2025-03-03T13:19:00Z"/>
          <w:rFonts w:ascii="Times New Roman" w:hAnsi="Times New Roman"/>
        </w:rPr>
      </w:pPr>
      <w:ins w:id="424" w:author="IIRG Consensus Item" w:date="2025-03-03T08:19:00Z" w16du:dateUtc="2025-03-03T13:19:00Z">
        <w:r>
          <w:rPr>
            <w:rFonts w:ascii="Times New Roman" w:hAnsi="Times New Roman"/>
          </w:rPr>
          <w:t xml:space="preserve">n)  </w:t>
        </w:r>
        <w:r w:rsidRPr="00C944BE">
          <w:rPr>
            <w:rFonts w:ascii="Times New Roman" w:hAnsi="Times New Roman"/>
          </w:rPr>
          <w:t>Group Exempt Projects</w:t>
        </w:r>
        <w:r>
          <w:rPr>
            <w:rFonts w:ascii="Times New Roman" w:hAnsi="Times New Roman"/>
          </w:rPr>
          <w:t>:</w:t>
        </w:r>
        <w:r w:rsidRPr="00C944BE">
          <w:rPr>
            <w:rFonts w:ascii="Times New Roman" w:hAnsi="Times New Roman"/>
          </w:rPr>
          <w:t xml:space="preserve"> </w:t>
        </w:r>
      </w:ins>
    </w:p>
    <w:p w14:paraId="3CDBCB34" w14:textId="77777777" w:rsidR="006A4B8D" w:rsidRPr="00E12DA6" w:rsidRDefault="006A4B8D" w:rsidP="006A4B8D">
      <w:pPr>
        <w:ind w:left="1080"/>
        <w:rPr>
          <w:ins w:id="425" w:author="IIRG Consensus Item" w:date="2025-03-03T08:19:00Z" w16du:dateUtc="2025-03-03T13:19:00Z"/>
          <w:rFonts w:ascii="Times New Roman" w:hAnsi="Times New Roman"/>
        </w:rPr>
      </w:pPr>
      <w:ins w:id="426" w:author="IIRG Consensus Item" w:date="2025-03-03T08:19:00Z" w16du:dateUtc="2025-03-03T13:19:00Z">
        <w:r w:rsidRPr="00E12DA6">
          <w:rPr>
            <w:rFonts w:ascii="Times New Roman" w:hAnsi="Times New Roman"/>
          </w:rPr>
          <w:t xml:space="preserve">Interconnecting Customers with an application for a Facility in the Expedited Process may be exempt from the Group Study process and progress independently from a Group if the application passes all Expedited Process initial review screens without the need for </w:t>
        </w:r>
        <w:r>
          <w:rPr>
            <w:rFonts w:ascii="Times New Roman" w:hAnsi="Times New Roman"/>
          </w:rPr>
          <w:t>S</w:t>
        </w:r>
        <w:r w:rsidRPr="00E12DA6">
          <w:rPr>
            <w:rFonts w:ascii="Times New Roman" w:hAnsi="Times New Roman"/>
          </w:rPr>
          <w:t xml:space="preserve">upplemental </w:t>
        </w:r>
        <w:r>
          <w:rPr>
            <w:rFonts w:ascii="Times New Roman" w:hAnsi="Times New Roman"/>
          </w:rPr>
          <w:t>R</w:t>
        </w:r>
        <w:r w:rsidRPr="00E12DA6">
          <w:rPr>
            <w:rFonts w:ascii="Times New Roman" w:hAnsi="Times New Roman"/>
          </w:rPr>
          <w:t xml:space="preserve">eview or any additional engineering study (“Exempt Projects”).  For this initial determination only, the screening performed in the Expedited Process will exclude from the base case any project that is part of a Group that has not commenced the Study Agreement Step (as defined below).  </w:t>
        </w:r>
      </w:ins>
    </w:p>
    <w:p w14:paraId="570F64A1" w14:textId="77777777" w:rsidR="006A4B8D" w:rsidRPr="00E12DA6" w:rsidRDefault="006A4B8D" w:rsidP="006A4B8D">
      <w:pPr>
        <w:ind w:left="1080"/>
        <w:rPr>
          <w:ins w:id="427" w:author="IIRG Consensus Item" w:date="2025-03-03T08:19:00Z" w16du:dateUtc="2025-03-03T13:19:00Z"/>
          <w:rFonts w:ascii="Times New Roman" w:hAnsi="Times New Roman"/>
        </w:rPr>
      </w:pPr>
      <w:ins w:id="428" w:author="IIRG Consensus Item" w:date="2025-03-03T08:19:00Z" w16du:dateUtc="2025-03-03T13:19:00Z">
        <w:r w:rsidRPr="00E12DA6">
          <w:rPr>
            <w:rFonts w:ascii="Times New Roman" w:hAnsi="Times New Roman"/>
          </w:rPr>
          <w:t>The following additional process for Group Study applies where there are Exempt Projects in the Common Area:</w:t>
        </w:r>
      </w:ins>
    </w:p>
    <w:p w14:paraId="04944D0F" w14:textId="77777777" w:rsidR="006A4B8D" w:rsidRPr="00914207" w:rsidRDefault="006A4B8D" w:rsidP="00E92AF2">
      <w:pPr>
        <w:pStyle w:val="ListParagraph"/>
        <w:numPr>
          <w:ilvl w:val="0"/>
          <w:numId w:val="84"/>
        </w:numPr>
        <w:ind w:left="2430"/>
        <w:rPr>
          <w:ins w:id="429" w:author="IIRG Consensus Item" w:date="2025-03-03T08:19:00Z" w16du:dateUtc="2025-03-03T13:19:00Z"/>
          <w:rFonts w:ascii="Times New Roman" w:hAnsi="Times New Roman"/>
        </w:rPr>
      </w:pPr>
      <w:ins w:id="430" w:author="IIRG Consensus Item" w:date="2025-03-03T08:19:00Z" w16du:dateUtc="2025-03-03T13:19:00Z">
        <w:r w:rsidRPr="00914207">
          <w:rPr>
            <w:rFonts w:ascii="Times New Roman" w:hAnsi="Times New Roman"/>
          </w:rPr>
          <w:t>The Company retains the right to move an Exempt Project into a Group for compelling business, engineering, safety or reliability reasons prior to delivery of the Interconnection Service Agreement for that project.</w:t>
        </w:r>
      </w:ins>
    </w:p>
    <w:p w14:paraId="485CE063" w14:textId="77777777" w:rsidR="006A4B8D" w:rsidRDefault="006A4B8D" w:rsidP="00E92AF2">
      <w:pPr>
        <w:pStyle w:val="ListParagraph"/>
        <w:numPr>
          <w:ilvl w:val="0"/>
          <w:numId w:val="84"/>
        </w:numPr>
        <w:ind w:left="2430"/>
        <w:rPr>
          <w:ins w:id="431" w:author="IIRG Consensus Item" w:date="2025-03-03T08:19:00Z" w16du:dateUtc="2025-03-03T13:19:00Z"/>
          <w:rFonts w:ascii="Times New Roman" w:hAnsi="Times New Roman"/>
        </w:rPr>
      </w:pPr>
      <w:ins w:id="432" w:author="IIRG Consensus Item" w:date="2025-03-03T08:19:00Z" w16du:dateUtc="2025-03-03T13:19:00Z">
        <w:r w:rsidRPr="000D28B1">
          <w:rPr>
            <w:rFonts w:ascii="Times New Roman" w:hAnsi="Times New Roman"/>
          </w:rPr>
          <w:t xml:space="preserve">Exempt Projects that have completed the application screening review before the Company commences the Group Study Agreement drafting step for the Group (“Study Agreement Step”) will be considered as part of the base case for the Group Study; all other Exempt Projects in the Common Area will be placed on hold behind the Group except as otherwise provided herein. The progression of Exempt Projects may impact EPS conditions and/or available capacity and may result in changes to assumptions made and/or conditions presented to the Group prior to the issuance of the Group Study Agreement (such as, without limitation, potential seasonal schedules).    </w:t>
        </w:r>
      </w:ins>
    </w:p>
    <w:p w14:paraId="2E1908B0" w14:textId="77777777" w:rsidR="006A4B8D" w:rsidRPr="000D28B1" w:rsidRDefault="006A4B8D" w:rsidP="00E92AF2">
      <w:pPr>
        <w:pStyle w:val="ListParagraph"/>
        <w:numPr>
          <w:ilvl w:val="0"/>
          <w:numId w:val="84"/>
        </w:numPr>
        <w:ind w:left="2430"/>
        <w:rPr>
          <w:ins w:id="433" w:author="IIRG Consensus Item" w:date="2025-03-03T08:19:00Z" w16du:dateUtc="2025-03-03T13:19:00Z"/>
          <w:rFonts w:ascii="Times New Roman" w:hAnsi="Times New Roman"/>
        </w:rPr>
      </w:pPr>
      <w:ins w:id="434" w:author="IIRG Consensus Item" w:date="2025-03-03T08:19:00Z" w16du:dateUtc="2025-03-03T13:19:00Z">
        <w:r w:rsidRPr="000D28B1">
          <w:rPr>
            <w:rFonts w:ascii="Times New Roman" w:hAnsi="Times New Roman"/>
          </w:rPr>
          <w:t>Exempt Projects shall be subject to applicable System Modifications costs, including, without limitation, any common fees determined prior to the issuance of an Interconnection Service Agreement, such as, without limitation, approved CIP fees.</w:t>
        </w:r>
      </w:ins>
    </w:p>
    <w:p w14:paraId="116F0FCC" w14:textId="77777777" w:rsidR="006A4B8D" w:rsidRPr="00914207" w:rsidRDefault="006A4B8D" w:rsidP="00E92AF2">
      <w:pPr>
        <w:pStyle w:val="ListParagraph"/>
        <w:numPr>
          <w:ilvl w:val="0"/>
          <w:numId w:val="84"/>
        </w:numPr>
        <w:spacing w:after="160" w:line="278" w:lineRule="auto"/>
        <w:ind w:left="2430"/>
        <w:rPr>
          <w:ins w:id="435" w:author="IIRG Consensus Item" w:date="2025-03-03T08:19:00Z" w16du:dateUtc="2025-03-03T13:19:00Z"/>
          <w:rFonts w:ascii="Times New Roman" w:hAnsi="Times New Roman"/>
        </w:rPr>
      </w:pPr>
      <w:ins w:id="436" w:author="IIRG Consensus Item" w:date="2025-03-03T08:19:00Z" w16du:dateUtc="2025-03-03T13:19:00Z">
        <w:r w:rsidRPr="00914207">
          <w:rPr>
            <w:rFonts w:ascii="Times New Roman" w:hAnsi="Times New Roman"/>
          </w:rPr>
          <w:lastRenderedPageBreak/>
          <w:t>At the discretion of the Company, when the Group Study evaluation and solution scoping has reached a point of sufficient maturity as to identify the significant portions of the Group’s system modifications, the Company may elect to progress one or more Exempt Projects that are otherwise on hold behind the Group if the Company reasonably believes that such progression will not have a material effect on cost or schedule for the Group</w:t>
        </w:r>
      </w:ins>
    </w:p>
    <w:p w14:paraId="6CBDC000" w14:textId="77777777" w:rsidR="006A4B8D" w:rsidRPr="00C944BE" w:rsidRDefault="006A4B8D" w:rsidP="006A4B8D">
      <w:pPr>
        <w:ind w:left="1440"/>
        <w:rPr>
          <w:ins w:id="437" w:author="IIRG Consensus Item" w:date="2025-03-03T08:19:00Z" w16du:dateUtc="2025-03-03T13:19:00Z"/>
          <w:rFonts w:ascii="Times New Roman" w:hAnsi="Times New Roman"/>
        </w:rPr>
      </w:pPr>
      <w:ins w:id="438" w:author="IIRG Consensus Item" w:date="2025-03-03T08:19:00Z" w16du:dateUtc="2025-03-03T13:19:00Z">
        <w:r w:rsidRPr="00C944BE">
          <w:rPr>
            <w:rFonts w:ascii="Times New Roman" w:hAnsi="Times New Roman"/>
          </w:rPr>
          <w:t xml:space="preserve"> Nothing in this Section shall limit the Company’s right to progress a Facility in a Common Area outside of a Group including, without limitation, as authorized under Sections 3.4.1 a) </w:t>
        </w:r>
        <w:proofErr w:type="gramStart"/>
        <w:r w:rsidRPr="00C944BE">
          <w:rPr>
            <w:rFonts w:ascii="Times New Roman" w:hAnsi="Times New Roman"/>
          </w:rPr>
          <w:t xml:space="preserve">and  </w:t>
        </w:r>
        <w:proofErr w:type="spellStart"/>
        <w:r w:rsidRPr="00C944BE">
          <w:rPr>
            <w:rFonts w:ascii="Times New Roman" w:hAnsi="Times New Roman"/>
          </w:rPr>
          <w:t>i</w:t>
        </w:r>
        <w:proofErr w:type="spellEnd"/>
        <w:proofErr w:type="gramEnd"/>
        <w:r w:rsidRPr="00C944BE">
          <w:rPr>
            <w:rFonts w:ascii="Times New Roman" w:hAnsi="Times New Roman"/>
          </w:rPr>
          <w:t xml:space="preserve">). </w:t>
        </w:r>
      </w:ins>
      <w:commentRangeEnd w:id="421"/>
      <w:r w:rsidR="00732592">
        <w:rPr>
          <w:rStyle w:val="CommentReference"/>
          <w:szCs w:val="20"/>
        </w:rPr>
        <w:commentReference w:id="421"/>
      </w:r>
      <w:commentRangeEnd w:id="422"/>
      <w:r w:rsidR="00DB5F1C">
        <w:rPr>
          <w:rStyle w:val="CommentReference"/>
          <w:szCs w:val="20"/>
        </w:rPr>
        <w:commentReference w:id="422"/>
      </w:r>
    </w:p>
    <w:p w14:paraId="40473B89" w14:textId="77777777" w:rsidR="009E2F6D" w:rsidRPr="00EB5951" w:rsidRDefault="009E2F6D" w:rsidP="002F30EA">
      <w:pPr>
        <w:ind w:left="1080"/>
        <w:rPr>
          <w:ins w:id="439" w:author="IIRG Consensus Item" w:date="2025-03-07T14:58:00Z" w16du:dateUtc="2025-03-07T19:58:00Z"/>
          <w:rFonts w:ascii="Times New Roman" w:hAnsi="Times New Roman"/>
        </w:rPr>
      </w:pPr>
    </w:p>
    <w:p w14:paraId="5A3F2980" w14:textId="77777777" w:rsidR="005E6A42" w:rsidRPr="00EB5951" w:rsidRDefault="005E6A42" w:rsidP="002F30EA">
      <w:pPr>
        <w:rPr>
          <w:rFonts w:ascii="Times New Roman" w:hAnsi="Times New Roman"/>
        </w:rPr>
      </w:pPr>
    </w:p>
    <w:p w14:paraId="4427F116" w14:textId="77777777" w:rsidR="00AA06F0" w:rsidRPr="00D80831" w:rsidRDefault="00AA06F0" w:rsidP="005B3444">
      <w:pPr>
        <w:pStyle w:val="Heading2"/>
        <w:rPr>
          <w:rFonts w:ascii="Times New Roman" w:hAnsi="Times New Roman"/>
        </w:rPr>
      </w:pPr>
      <w:bookmarkStart w:id="440" w:name="_Toc353444667"/>
      <w:bookmarkStart w:id="441" w:name="_Toc75183604"/>
      <w:r w:rsidRPr="00D80831">
        <w:rPr>
          <w:rFonts w:ascii="Times New Roman" w:hAnsi="Times New Roman"/>
        </w:rPr>
        <w:t>Time Frames</w:t>
      </w:r>
      <w:bookmarkEnd w:id="440"/>
      <w:bookmarkEnd w:id="441"/>
    </w:p>
    <w:p w14:paraId="4B58ADD0" w14:textId="77777777" w:rsidR="00AA06F0" w:rsidRPr="00D80831" w:rsidRDefault="00AA06F0" w:rsidP="005B3444">
      <w:pPr>
        <w:pStyle w:val="BlockText"/>
        <w:rPr>
          <w:rFonts w:ascii="Times New Roman" w:hAnsi="Times New Roman"/>
        </w:rPr>
      </w:pPr>
      <w:r w:rsidRPr="00D80831">
        <w:rPr>
          <w:rFonts w:ascii="Times New Roman" w:hAnsi="Times New Roman"/>
        </w:rPr>
        <w:t>The Company and Interconnecting Customer will meet Time Frames for each step in the pertinent interconnection process. The Time Frames provided in this tariff represent a Company or Interconnecting Customer obligation of completion within the relevant Business Days in the Tariff beginning with the next Business Day following the completion of the prior step and concluding with the applicable deliverable in the tariff.  All steps with a Time Frame represent a regulatory obligation of the Company where applicable and an Interconnecting Customer obligation to ensure maintaining their place in the interconnection process.  Time Frames are subject to Force Majeure as provided in Section 3.7 and Parties’ extensions as described in Section 3.6.2.</w:t>
      </w:r>
      <w:r w:rsidR="007352E8">
        <w:rPr>
          <w:rFonts w:ascii="Times New Roman" w:hAnsi="Times New Roman"/>
        </w:rPr>
        <w:t xml:space="preserve">  The Time Frames in this Tariff for Facilities in an ASO Study will be put on hold for the duration of the ASO Study.  ASO Study durations will be determined by the Affected System Operator and/or Affected System Owner conducting the study.</w:t>
      </w:r>
    </w:p>
    <w:p w14:paraId="2410CFB8" w14:textId="77777777" w:rsidR="00AA06F0" w:rsidRPr="00D80831" w:rsidRDefault="00AA06F0" w:rsidP="005B3444">
      <w:pPr>
        <w:pStyle w:val="BlockText"/>
        <w:rPr>
          <w:rFonts w:ascii="Times New Roman" w:hAnsi="Times New Roman"/>
        </w:rPr>
      </w:pPr>
      <w:r w:rsidRPr="00D80831">
        <w:rPr>
          <w:rFonts w:ascii="Times New Roman" w:hAnsi="Times New Roman"/>
        </w:rPr>
        <w:t>Unless otherwise noted, all Time Frames in the Interconnection Tariff reference Company Business Days. In addition, in the event information has been requested of the Interconnecting Customer, all application time keeping shall commence the next Business Day following receipt of information from the Interconnecting Customer.</w:t>
      </w:r>
    </w:p>
    <w:p w14:paraId="33FD8070" w14:textId="1DC106B0" w:rsidR="00AA06F0" w:rsidRPr="00D80831" w:rsidRDefault="00AA06F0" w:rsidP="005B3444">
      <w:pPr>
        <w:pStyle w:val="BlockText"/>
        <w:rPr>
          <w:rFonts w:ascii="Times New Roman" w:hAnsi="Times New Roman"/>
        </w:rPr>
      </w:pPr>
      <w:r w:rsidRPr="00D80831">
        <w:rPr>
          <w:rFonts w:ascii="Times New Roman" w:hAnsi="Times New Roman"/>
        </w:rPr>
        <w:t>If an Interconnecting Customer requests a project change during the interconnection process prior to the execution of the Interconnection Service Agreement, and if the Company determines the change is “significant”, the Interconnecting Customer will be required to submit a new Interconnection Application with associated fees and the revised project shall be placed at the end of the project queue.  If the Company determines the change results in “moderate” alterations to the project, the Interconnecting Customer will be required to resubmit their Interconnection Application with all updated information.  For proposed changes with “moderate” impacts on the project, the Company shall determine whether additional fees are required. While the Interconnecting Customer will not have to reapply and start the Interconnection Application process over, the Company will reset the</w:t>
      </w:r>
      <w:del w:id="442" w:author="IIRG Consensus Item" w:date="2025-03-02T21:26:00Z" w16du:dateUtc="2025-03-03T02:26:00Z">
        <w:r w:rsidRPr="00D80831" w:rsidDel="00D61A37">
          <w:rPr>
            <w:rFonts w:ascii="Times New Roman" w:hAnsi="Times New Roman"/>
          </w:rPr>
          <w:delText xml:space="preserve"> </w:delText>
        </w:r>
        <w:commentRangeStart w:id="443"/>
        <w:commentRangeStart w:id="444"/>
        <w:r w:rsidRPr="00D80831" w:rsidDel="00967707">
          <w:rPr>
            <w:rFonts w:ascii="Times New Roman" w:hAnsi="Times New Roman"/>
          </w:rPr>
          <w:delText>Study</w:delText>
        </w:r>
      </w:del>
      <w:ins w:id="445" w:author="IIRG Consensus Item" w:date="2025-03-02T21:26:00Z" w16du:dateUtc="2025-03-03T02:26:00Z">
        <w:r w:rsidR="00D61A37">
          <w:rPr>
            <w:rFonts w:ascii="Times New Roman" w:hAnsi="Times New Roman"/>
          </w:rPr>
          <w:t xml:space="preserve"> applicable</w:t>
        </w:r>
      </w:ins>
      <w:commentRangeEnd w:id="443"/>
      <w:r w:rsidR="00732592">
        <w:rPr>
          <w:rStyle w:val="CommentReference"/>
          <w:szCs w:val="20"/>
        </w:rPr>
        <w:commentReference w:id="443"/>
      </w:r>
      <w:commentRangeEnd w:id="444"/>
      <w:r w:rsidR="00094315">
        <w:rPr>
          <w:rStyle w:val="CommentReference"/>
          <w:szCs w:val="20"/>
        </w:rPr>
        <w:commentReference w:id="444"/>
      </w:r>
      <w:ins w:id="446" w:author="IIRG Consensus Item" w:date="2025-03-07T14:58:00Z" w16du:dateUtc="2025-03-07T19:58:00Z">
        <w:r w:rsidRPr="00D80831">
          <w:rPr>
            <w:rFonts w:ascii="Times New Roman" w:hAnsi="Times New Roman"/>
          </w:rPr>
          <w:t xml:space="preserve"> </w:t>
        </w:r>
      </w:ins>
      <w:r w:rsidRPr="00D80831">
        <w:rPr>
          <w:rFonts w:ascii="Times New Roman" w:hAnsi="Times New Roman"/>
        </w:rPr>
        <w:t>Time Frame to the beginning, but endeavor to complete the</w:t>
      </w:r>
      <w:commentRangeStart w:id="447"/>
      <w:commentRangeStart w:id="448"/>
      <w:ins w:id="449" w:author="IIRG Consensus Item" w:date="2025-03-02T21:26:00Z" w16du:dateUtc="2025-03-03T02:26:00Z">
        <w:r w:rsidR="00D61A37">
          <w:rPr>
            <w:rFonts w:ascii="Times New Roman" w:hAnsi="Times New Roman"/>
          </w:rPr>
          <w:t xml:space="preserve"> process step</w:t>
        </w:r>
      </w:ins>
      <w:del w:id="450" w:author="IIRG Consensus Item" w:date="2025-03-02T21:26:00Z" w16du:dateUtc="2025-03-03T02:26:00Z">
        <w:r w:rsidRPr="00D80831" w:rsidDel="00D61A37">
          <w:rPr>
            <w:rFonts w:ascii="Times New Roman" w:hAnsi="Times New Roman"/>
          </w:rPr>
          <w:delText xml:space="preserve"> Study</w:delText>
        </w:r>
      </w:del>
      <w:commentRangeEnd w:id="447"/>
      <w:r w:rsidR="00732592">
        <w:rPr>
          <w:rStyle w:val="CommentReference"/>
          <w:szCs w:val="20"/>
        </w:rPr>
        <w:commentReference w:id="447"/>
      </w:r>
      <w:commentRangeEnd w:id="448"/>
      <w:r w:rsidR="00094315">
        <w:rPr>
          <w:rStyle w:val="CommentReference"/>
          <w:szCs w:val="20"/>
        </w:rPr>
        <w:commentReference w:id="448"/>
      </w:r>
      <w:r w:rsidRPr="00D80831">
        <w:rPr>
          <w:rFonts w:ascii="Times New Roman" w:hAnsi="Times New Roman"/>
        </w:rPr>
        <w:t xml:space="preserve"> earlier than that allotted time.  “Significant” and “moderate” shall be defined by the Company-specific technical standards.</w:t>
      </w:r>
      <w:r w:rsidR="004B318E">
        <w:rPr>
          <w:rFonts w:ascii="Times New Roman" w:hAnsi="Times New Roman"/>
        </w:rPr>
        <w:t xml:space="preserve">  Notwithstanding the foregoing, any changes to the Interconnecting Customer’s application after an ASO Study has commenced may result in delays to the ASO Study and/or </w:t>
      </w:r>
      <w:r w:rsidR="004B318E">
        <w:rPr>
          <w:rFonts w:ascii="Times New Roman" w:hAnsi="Times New Roman"/>
        </w:rPr>
        <w:lastRenderedPageBreak/>
        <w:t>removal of the application from the ASO Study in accordance with the ASO’s policies and procedures.</w:t>
      </w:r>
    </w:p>
    <w:p w14:paraId="1F35242D" w14:textId="77777777" w:rsidR="00AA06F0" w:rsidRPr="00D80831" w:rsidRDefault="00AA06F0" w:rsidP="00AB5694">
      <w:pPr>
        <w:pStyle w:val="BlockText"/>
        <w:rPr>
          <w:rFonts w:ascii="Times New Roman" w:hAnsi="Times New Roman"/>
        </w:rPr>
      </w:pPr>
      <w:r w:rsidRPr="00D80831">
        <w:rPr>
          <w:rFonts w:ascii="Times New Roman" w:hAnsi="Times New Roman"/>
        </w:rPr>
        <w:t xml:space="preserve">If the Interconnecting Customer requests that the Company study “significant” alternative equipment or changes the capacity of the interconnecting Facility that requires Company restudying, </w:t>
      </w:r>
      <w:proofErr w:type="gramStart"/>
      <w:r w:rsidRPr="00D80831">
        <w:rPr>
          <w:rFonts w:ascii="Times New Roman" w:hAnsi="Times New Roman"/>
        </w:rPr>
        <w:t>subsequent to</w:t>
      </w:r>
      <w:proofErr w:type="gramEnd"/>
      <w:r w:rsidRPr="00D80831">
        <w:rPr>
          <w:rFonts w:ascii="Times New Roman" w:hAnsi="Times New Roman"/>
        </w:rPr>
        <w:t xml:space="preserve"> an executed Interconnection Service Agreement, the Company and Interconnecting Customer will determine a mutually agreed to Time Frame and applicable fees/costs covered by the Interconnecting Customer.  “Significant” shall be defined by the Company-specific technical standards.</w:t>
      </w:r>
    </w:p>
    <w:p w14:paraId="54B9A3DE" w14:textId="77777777" w:rsidR="00AA06F0" w:rsidRPr="00D80831" w:rsidRDefault="00AA06F0" w:rsidP="005B3444">
      <w:pPr>
        <w:pStyle w:val="BlockText"/>
        <w:rPr>
          <w:rFonts w:ascii="Times New Roman" w:hAnsi="Times New Roman"/>
        </w:rPr>
      </w:pPr>
      <w:r w:rsidRPr="00D80831">
        <w:rPr>
          <w:rFonts w:ascii="Times New Roman" w:hAnsi="Times New Roman"/>
        </w:rPr>
        <w:t xml:space="preserve">Table 1 lays out the maximum Time Frames allowed </w:t>
      </w:r>
      <w:r w:rsidR="00475CF8" w:rsidRPr="00D80831">
        <w:rPr>
          <w:rFonts w:ascii="Times New Roman" w:hAnsi="Times New Roman"/>
        </w:rPr>
        <w:t xml:space="preserve">under the Simplified Process. </w:t>
      </w:r>
      <w:r w:rsidRPr="00D80831">
        <w:rPr>
          <w:rFonts w:ascii="Times New Roman" w:hAnsi="Times New Roman"/>
        </w:rPr>
        <w:t xml:space="preserve"> Table 2 lays out the maximum Time Frames allowed under the Expedited Process. Table 3 lays out the maximum Time Frames allowed under the Standard Process. </w:t>
      </w:r>
    </w:p>
    <w:p w14:paraId="70D06D76" w14:textId="77777777" w:rsidR="00AA06F0" w:rsidRPr="00D80831" w:rsidRDefault="00AA06F0" w:rsidP="005B3444">
      <w:pPr>
        <w:pStyle w:val="BlockText"/>
        <w:rPr>
          <w:rFonts w:ascii="Times New Roman" w:hAnsi="Times New Roman"/>
        </w:rPr>
      </w:pPr>
      <w:r w:rsidRPr="00D80831">
        <w:rPr>
          <w:rFonts w:ascii="Times New Roman" w:hAnsi="Times New Roman"/>
        </w:rPr>
        <w:t xml:space="preserve">Table 4 lays out the maximum Time Frames allowed under the Standard Process for Projects deemed to be Complex Projects.  </w:t>
      </w:r>
    </w:p>
    <w:p w14:paraId="070444B4" w14:textId="2445EF57" w:rsidR="00AA06F0" w:rsidRPr="00D80831" w:rsidRDefault="00AA06F0" w:rsidP="005B3444">
      <w:pPr>
        <w:pStyle w:val="BlockText"/>
        <w:rPr>
          <w:rFonts w:ascii="Times New Roman" w:hAnsi="Times New Roman"/>
        </w:rPr>
      </w:pPr>
      <w:r w:rsidRPr="00D80831">
        <w:rPr>
          <w:rFonts w:ascii="Times New Roman" w:hAnsi="Times New Roman"/>
        </w:rPr>
        <w:t xml:space="preserve">The Time Frame for each step is stopped when awaiting information from Interconnecting Customers </w:t>
      </w:r>
      <w:r w:rsidR="004B318E">
        <w:rPr>
          <w:rFonts w:ascii="Times New Roman" w:hAnsi="Times New Roman"/>
        </w:rPr>
        <w:t xml:space="preserve">and/or Affected System Operators. </w:t>
      </w:r>
      <w:r w:rsidRPr="00D80831">
        <w:rPr>
          <w:rFonts w:ascii="Times New Roman" w:hAnsi="Times New Roman"/>
        </w:rPr>
        <w:t xml:space="preserve"> Any delays caused by Interconnecting Customer</w:t>
      </w:r>
      <w:r w:rsidR="004B318E">
        <w:rPr>
          <w:rFonts w:ascii="Times New Roman" w:hAnsi="Times New Roman"/>
        </w:rPr>
        <w:t xml:space="preserve"> or an Affected System Operator</w:t>
      </w:r>
      <w:r w:rsidRPr="00D80831">
        <w:rPr>
          <w:rFonts w:ascii="Times New Roman" w:hAnsi="Times New Roman"/>
        </w:rPr>
        <w:t xml:space="preserve"> will interrupt the applicable Time Frame.</w:t>
      </w:r>
    </w:p>
    <w:p w14:paraId="49CC522E" w14:textId="77777777" w:rsidR="00AA06F0" w:rsidRPr="00D80831" w:rsidRDefault="00AA06F0" w:rsidP="005B3444">
      <w:pPr>
        <w:pStyle w:val="BlockText"/>
        <w:rPr>
          <w:rFonts w:ascii="Times New Roman" w:hAnsi="Times New Roman"/>
        </w:rPr>
      </w:pPr>
      <w:r w:rsidRPr="00D80831">
        <w:rPr>
          <w:rFonts w:ascii="Times New Roman" w:hAnsi="Times New Roman"/>
        </w:rPr>
        <w:t xml:space="preserve">For the Expedited and Standard processes, if the Interconnecting Customer does not initiate construction within twelve (12) months of signing the Interconnection Service Agreement, the Company may require the Interconnecting Customer to provide evidence that the project is moving toward construction.  </w:t>
      </w:r>
      <w:proofErr w:type="gramStart"/>
      <w:r w:rsidRPr="00D80831">
        <w:rPr>
          <w:rFonts w:ascii="Times New Roman" w:hAnsi="Times New Roman"/>
        </w:rPr>
        <w:t>In the event that</w:t>
      </w:r>
      <w:proofErr w:type="gramEnd"/>
      <w:r w:rsidRPr="00D80831">
        <w:rPr>
          <w:rFonts w:ascii="Times New Roman" w:hAnsi="Times New Roman"/>
        </w:rPr>
        <w:t xml:space="preserve"> the Interconnecting Customer cannot provide such evidence, the Company reserves the right to require additional study or require the Interconnecting Customer to reapply for interconnection.  Situations that could trigger enforcement of this time limit are</w:t>
      </w:r>
      <w:proofErr w:type="gramStart"/>
      <w:r w:rsidRPr="00D80831">
        <w:rPr>
          <w:rFonts w:ascii="Times New Roman" w:hAnsi="Times New Roman"/>
        </w:rPr>
        <w:t>:  (</w:t>
      </w:r>
      <w:proofErr w:type="gramEnd"/>
      <w:r w:rsidRPr="00D80831">
        <w:rPr>
          <w:rFonts w:ascii="Times New Roman" w:hAnsi="Times New Roman"/>
        </w:rPr>
        <w:t xml:space="preserve">1) material changes </w:t>
      </w:r>
      <w:proofErr w:type="gramStart"/>
      <w:r w:rsidRPr="00D80831">
        <w:rPr>
          <w:rFonts w:ascii="Times New Roman" w:hAnsi="Times New Roman"/>
        </w:rPr>
        <w:t>on</w:t>
      </w:r>
      <w:proofErr w:type="gramEnd"/>
      <w:r w:rsidRPr="00D80831">
        <w:rPr>
          <w:rFonts w:ascii="Times New Roman" w:hAnsi="Times New Roman"/>
        </w:rPr>
        <w:t xml:space="preserve"> the distribution circuits (e.g., load changes, circuit reconfiguration) or (2) a second application for interconnection received by the Company on a circuit from the same substation.  The same rights of the Company to require the Interconnecting Customer to reapply for interconnection pertains if the Interconnecting Customer, after initiating construction, does not complete construction within twenty-four months.  Notwithstanding these maximum Time Frames, the Company shall endeavor to meet the Interconnecting Customer’s needs.  However, the Company will be required to retain the work previously performed </w:t>
      </w:r>
      <w:proofErr w:type="gramStart"/>
      <w:r w:rsidRPr="00D80831">
        <w:rPr>
          <w:rFonts w:ascii="Times New Roman" w:hAnsi="Times New Roman"/>
        </w:rPr>
        <w:t>in order to</w:t>
      </w:r>
      <w:proofErr w:type="gramEnd"/>
      <w:r w:rsidRPr="00D80831">
        <w:rPr>
          <w:rFonts w:ascii="Times New Roman" w:hAnsi="Times New Roman"/>
        </w:rPr>
        <w:t xml:space="preserve"> reduce the initial and Supplemental Review costs incurred for a period of no less than 1 year.</w:t>
      </w:r>
    </w:p>
    <w:p w14:paraId="3E798FAB" w14:textId="77777777" w:rsidR="00AA06F0" w:rsidRPr="00D80831" w:rsidRDefault="00AA06F0" w:rsidP="005B3444">
      <w:pPr>
        <w:pStyle w:val="Heading2"/>
        <w:rPr>
          <w:rFonts w:ascii="Times New Roman" w:hAnsi="Times New Roman"/>
        </w:rPr>
      </w:pPr>
      <w:bookmarkStart w:id="451" w:name="_Toc353444668"/>
      <w:bookmarkStart w:id="452" w:name="_Toc75183605"/>
      <w:r w:rsidRPr="00D80831">
        <w:rPr>
          <w:rFonts w:ascii="Times New Roman" w:hAnsi="Times New Roman"/>
        </w:rPr>
        <w:t>Interconnection Application and Facility Construction Time Frame Management</w:t>
      </w:r>
      <w:bookmarkEnd w:id="451"/>
      <w:bookmarkEnd w:id="452"/>
    </w:p>
    <w:p w14:paraId="58896E9B" w14:textId="77777777" w:rsidR="00AA06F0" w:rsidRPr="00D80831" w:rsidRDefault="00AA06F0" w:rsidP="00847443">
      <w:pPr>
        <w:pStyle w:val="Heading3"/>
        <w:rPr>
          <w:rFonts w:ascii="Times New Roman" w:hAnsi="Times New Roman"/>
        </w:rPr>
      </w:pPr>
      <w:bookmarkStart w:id="453" w:name="_Toc353444669"/>
      <w:bookmarkStart w:id="454" w:name="_Toc75183606"/>
      <w:r w:rsidRPr="00D80831">
        <w:rPr>
          <w:rFonts w:ascii="Times New Roman" w:hAnsi="Times New Roman"/>
        </w:rPr>
        <w:t>Initial Withdrawal Process (one time event within 2-3 months after DPU Order, D.P.U. 11-75-E issued on March 13, 2013)</w:t>
      </w:r>
      <w:bookmarkEnd w:id="453"/>
      <w:bookmarkEnd w:id="454"/>
    </w:p>
    <w:p w14:paraId="2B652832" w14:textId="77777777" w:rsidR="00AA06F0" w:rsidRPr="00D80831" w:rsidRDefault="00AA06F0" w:rsidP="00706637">
      <w:pPr>
        <w:pStyle w:val="BlockText"/>
        <w:rPr>
          <w:rFonts w:ascii="Times New Roman" w:hAnsi="Times New Roman"/>
        </w:rPr>
      </w:pPr>
      <w:r w:rsidRPr="00D80831">
        <w:rPr>
          <w:rFonts w:ascii="Times New Roman" w:hAnsi="Times New Roman"/>
        </w:rPr>
        <w:t xml:space="preserve">For those Interconnecting Customers with Interconnection Applications pending on the effective date of these tariff revisions, at any stage in the Interconnection Application or Facility construction process, if a Company has not had contact with an Interconnecting Customer for more than 30 Business Days, the Company shall contact, via letter and email or telephone if the Company does not have an email address for the Interconnecting Customer, the Interconnecting </w:t>
      </w:r>
      <w:r w:rsidRPr="00D80831">
        <w:rPr>
          <w:rFonts w:ascii="Times New Roman" w:hAnsi="Times New Roman"/>
        </w:rPr>
        <w:lastRenderedPageBreak/>
        <w:t xml:space="preserve">Customer, alternative contact(s), and the most recent point of contact.  The Company must note in this communication that, in the event the Interconnecting Customer does not contact the Company within 30 Business Days, the Interconnecting Customer’s Interconnection Application will be considered withdrawn as authorized by the Department and that, if the Interconnecting Customer wished to pursue interconnection in the future, he/she would need to reapply.  If the Interconnecting Customer responds, the Interconnection Application shall follow the On-Going Interconnecting Customer Time Frame Compliance set out below.  If the Interconnecting Customer does not contact the Company within the allotted 30 Business Days, the Interconnection Application shall be considered withdrawn and, any fees paid shall not be refunded. However, the Company will be required to retain the work previously performed </w:t>
      </w:r>
      <w:proofErr w:type="gramStart"/>
      <w:r w:rsidRPr="00D80831">
        <w:rPr>
          <w:rFonts w:ascii="Times New Roman" w:hAnsi="Times New Roman"/>
        </w:rPr>
        <w:t>in order to</w:t>
      </w:r>
      <w:proofErr w:type="gramEnd"/>
      <w:r w:rsidRPr="00D80831">
        <w:rPr>
          <w:rFonts w:ascii="Times New Roman" w:hAnsi="Times New Roman"/>
        </w:rPr>
        <w:t xml:space="preserve"> reduce the initial and Supplemental Review costs incurred for a period of no less than 1 year.</w:t>
      </w:r>
    </w:p>
    <w:p w14:paraId="62C3D19D" w14:textId="77777777" w:rsidR="00AA06F0" w:rsidRPr="00D80831" w:rsidRDefault="00AA06F0" w:rsidP="00847443">
      <w:pPr>
        <w:pStyle w:val="Heading3"/>
        <w:rPr>
          <w:rFonts w:ascii="Times New Roman" w:hAnsi="Times New Roman"/>
        </w:rPr>
      </w:pPr>
      <w:bookmarkStart w:id="455" w:name="_Toc353444670"/>
      <w:bookmarkStart w:id="456" w:name="_Toc75183607"/>
      <w:r w:rsidRPr="00D80831">
        <w:rPr>
          <w:rFonts w:ascii="Times New Roman" w:hAnsi="Times New Roman"/>
        </w:rPr>
        <w:t>On-Going Interconnecting Customer Time Frame Compliance</w:t>
      </w:r>
      <w:bookmarkEnd w:id="455"/>
      <w:bookmarkEnd w:id="456"/>
    </w:p>
    <w:p w14:paraId="0D4D70DE" w14:textId="77777777" w:rsidR="00AA06F0" w:rsidRPr="00D80831" w:rsidRDefault="00AA06F0" w:rsidP="003926D5">
      <w:pPr>
        <w:pStyle w:val="BlockText"/>
        <w:rPr>
          <w:rFonts w:ascii="Times New Roman" w:hAnsi="Times New Roman"/>
        </w:rPr>
      </w:pPr>
      <w:r w:rsidRPr="00D80831">
        <w:rPr>
          <w:rFonts w:ascii="Times New Roman" w:hAnsi="Times New Roman"/>
        </w:rPr>
        <w:t xml:space="preserve">A request from the Company to an Interconnecting Customer for information will allow the greater of 15 Business Days or half the allotted time within the step for the Interconnecting Customer to respond.  A request from the Company to an Interconnecting Customer for a signature for any study agreement (i.e., Supplemental Review, Impact Study, or Detailed Study) will allow 15 Business Days for the Interconnecting Customer to respond.  </w:t>
      </w:r>
      <w:proofErr w:type="gramStart"/>
      <w:r w:rsidRPr="00D80831">
        <w:rPr>
          <w:rFonts w:ascii="Times New Roman" w:hAnsi="Times New Roman"/>
        </w:rPr>
        <w:t>In the event that</w:t>
      </w:r>
      <w:proofErr w:type="gramEnd"/>
      <w:r w:rsidRPr="00D80831">
        <w:rPr>
          <w:rFonts w:ascii="Times New Roman" w:hAnsi="Times New Roman"/>
        </w:rPr>
        <w:t xml:space="preserve"> an Interconnecting Customer misses a deadline under the time allotted above, the Company shall notify the Interconnecting Customer via email of the missed deadline and that the Interconnecting Customer will be given 10 Business Days to cure the failure or request an extension.  If the Interconnecting Customer requests an extension, he/she will be granted one extension equal to the length of the Time Frame for that step of the Interconnection Application or Facility construction process.  Additionally, for non-solar Facilities, additional extensions for cause will be allowed pursuant to a mutual agreement between the Company and the Interconnecting Customer.</w:t>
      </w:r>
    </w:p>
    <w:p w14:paraId="6EEFBFA6" w14:textId="29FBAEBB" w:rsidR="00AA06F0" w:rsidRPr="00D80831" w:rsidRDefault="00AA06F0" w:rsidP="003926D5">
      <w:pPr>
        <w:pStyle w:val="BlockText"/>
        <w:rPr>
          <w:rFonts w:ascii="Times New Roman" w:hAnsi="Times New Roman"/>
        </w:rPr>
      </w:pPr>
      <w:r w:rsidRPr="00D80831">
        <w:rPr>
          <w:rFonts w:ascii="Times New Roman" w:hAnsi="Times New Roman"/>
        </w:rPr>
        <w:t>The following provisions regarding Time Frame extensions are solely applicable to Solar Facilities</w:t>
      </w:r>
      <w:r w:rsidR="004B318E">
        <w:rPr>
          <w:rFonts w:ascii="Times New Roman" w:hAnsi="Times New Roman"/>
        </w:rPr>
        <w:t xml:space="preserve"> provided, however,</w:t>
      </w:r>
      <w:r w:rsidRPr="00D80831">
        <w:rPr>
          <w:rFonts w:ascii="Times New Roman" w:hAnsi="Times New Roman"/>
        </w:rPr>
        <w:t xml:space="preserve"> </w:t>
      </w:r>
      <w:r w:rsidR="004B318E">
        <w:rPr>
          <w:rFonts w:ascii="Times New Roman" w:hAnsi="Times New Roman"/>
        </w:rPr>
        <w:t>that the following provisions shall not apply to any schedule associated with an Affected System Operator Study or Affected System modifications.</w:t>
      </w:r>
    </w:p>
    <w:p w14:paraId="7E983CAF" w14:textId="77777777" w:rsidR="00AA06F0" w:rsidRPr="00D80831" w:rsidRDefault="00AA06F0" w:rsidP="00CA5596">
      <w:pPr>
        <w:pStyle w:val="BlockText"/>
        <w:ind w:left="1080" w:hanging="360"/>
        <w:rPr>
          <w:rFonts w:ascii="Times New Roman" w:hAnsi="Times New Roman"/>
        </w:rPr>
      </w:pPr>
      <w:r w:rsidRPr="00D80831">
        <w:rPr>
          <w:rFonts w:ascii="Times New Roman" w:hAnsi="Times New Roman"/>
        </w:rPr>
        <w:t xml:space="preserve">a) </w:t>
      </w:r>
      <w:r w:rsidRPr="00D80831">
        <w:rPr>
          <w:rFonts w:ascii="Times New Roman" w:hAnsi="Times New Roman"/>
        </w:rPr>
        <w:tab/>
        <w:t>The Interconnecting Customer may request an additional extension period of 30 Business Days if the Interconnecting Customer cannot meet a request for information related to the engineering studies and reviews being performed by the Company within the relevant Time Frame because the information requested is held by a third party (i.e., equipment manufacturer) and such information cannot be obtained by the Interconnecting Customer despite reasonable efforts to do so.  The Interconnecting Customer may request such an extension up to two times prior to the Company’s provision of an Interconnection Service Agreement to the Interconnecting Customer or prior to the completion of the Detailed Study if the Interconnecting Customer elected to accelerate execution of the Interconnection Service Agreement pursuant to Section 3.4(g).  There shall be no additional fee for an extension under this provision.</w:t>
      </w:r>
    </w:p>
    <w:p w14:paraId="315D0FAB" w14:textId="77777777" w:rsidR="00AA06F0" w:rsidRPr="00D80831" w:rsidRDefault="00AA06F0" w:rsidP="00CA5596">
      <w:pPr>
        <w:pStyle w:val="BlockText"/>
        <w:ind w:left="1080" w:hanging="360"/>
        <w:rPr>
          <w:rFonts w:ascii="Times New Roman" w:hAnsi="Times New Roman"/>
        </w:rPr>
      </w:pPr>
      <w:r w:rsidRPr="00D80831">
        <w:rPr>
          <w:rFonts w:ascii="Times New Roman" w:hAnsi="Times New Roman"/>
        </w:rPr>
        <w:t xml:space="preserve">b)  Once during the interconnection process, an Interconnecting Customer seeking to interconnect a Solar Facility may request an additional extension period of six months for legal challenges related to the Facility.  The Interconnecting Customer shall </w:t>
      </w:r>
      <w:r w:rsidRPr="00D80831">
        <w:rPr>
          <w:rFonts w:ascii="Times New Roman" w:hAnsi="Times New Roman"/>
        </w:rPr>
        <w:lastRenderedPageBreak/>
        <w:t>submit a Certification that a governmental permit or approval for the Facility is subject to a pending legal challenge prior to the Time Frame deadline or during the initial Time Frame extension period described above.  This additional extension period for legal challenges terminates at the end of the legal challenge or six months after the first day of this additional extension period, whichever comes first.  There shall be no additional fee for an extension under this provision.</w:t>
      </w:r>
    </w:p>
    <w:p w14:paraId="5A2EE3F8" w14:textId="77777777" w:rsidR="00AA06F0" w:rsidRPr="00D80831" w:rsidRDefault="00AA06F0" w:rsidP="00CA5596">
      <w:pPr>
        <w:pStyle w:val="BlockText"/>
        <w:ind w:left="1080" w:hanging="360"/>
        <w:rPr>
          <w:rFonts w:ascii="Times New Roman" w:hAnsi="Times New Roman"/>
        </w:rPr>
      </w:pPr>
      <w:r w:rsidRPr="00D80831">
        <w:rPr>
          <w:rFonts w:ascii="Times New Roman" w:hAnsi="Times New Roman"/>
        </w:rPr>
        <w:t>c)</w:t>
      </w:r>
      <w:r w:rsidRPr="00D80831">
        <w:rPr>
          <w:rFonts w:ascii="Times New Roman" w:hAnsi="Times New Roman"/>
        </w:rPr>
        <w:tab/>
        <w:t>Once during the interconnection process, an Interconnecting Customer of a Public Facility seeking to interconnect a Solar Facility may request an additional extension period of six months by certifying to the Company that one or more of the following situations exists: (1) a town meeting vote is required for the Public Facility; (2) special legislation is required in relation to the Public Facility; or (3) any approval for the Public Facility is necessary under Article 97 of the Massachusetts Constitution.  The additional extension period for Public Facilities shall terminate at the end of the governmental process specified above or six months after the first day of the additional extension period for Public Facilities, whichever comes first.  There shall be no additional fee for an extension under this provision.  Pursuant to this provision, Certification shall consist of a written statement based on knowledge, information, and belief that the relevant claims are true.</w:t>
      </w:r>
    </w:p>
    <w:p w14:paraId="53EC7A8F" w14:textId="77777777" w:rsidR="00AA06F0" w:rsidRPr="00D80831" w:rsidRDefault="00AA06F0" w:rsidP="003926D5">
      <w:pPr>
        <w:pStyle w:val="BlockText"/>
        <w:rPr>
          <w:rFonts w:ascii="Times New Roman" w:hAnsi="Times New Roman"/>
        </w:rPr>
      </w:pPr>
      <w:proofErr w:type="gramStart"/>
      <w:r w:rsidRPr="00D80831">
        <w:rPr>
          <w:rFonts w:ascii="Times New Roman" w:hAnsi="Times New Roman"/>
        </w:rPr>
        <w:t>In the event that</w:t>
      </w:r>
      <w:proofErr w:type="gramEnd"/>
      <w:r w:rsidRPr="00D80831">
        <w:rPr>
          <w:rFonts w:ascii="Times New Roman" w:hAnsi="Times New Roman"/>
        </w:rPr>
        <w:t xml:space="preserve"> the Interconnecting Customer requests an extension by one of the methods described above </w:t>
      </w:r>
      <w:proofErr w:type="gramStart"/>
      <w:r w:rsidRPr="00D80831">
        <w:rPr>
          <w:rFonts w:ascii="Times New Roman" w:hAnsi="Times New Roman"/>
        </w:rPr>
        <w:t>within</w:t>
      </w:r>
      <w:proofErr w:type="gramEnd"/>
      <w:r w:rsidRPr="00D80831">
        <w:rPr>
          <w:rFonts w:ascii="Times New Roman" w:hAnsi="Times New Roman"/>
        </w:rPr>
        <w:t xml:space="preserve"> 1/3 of the expiration of the end of a step Time Frame, the Company shall receive an additional number of days to complete the step, equal to 1/3 of the total Company Time Frame for that step in the Interconnection Application, to complete its obligations. Notwithstanding the foregoing, all Time Frames may be extended by mutual agreement.  </w:t>
      </w:r>
    </w:p>
    <w:p w14:paraId="32269525" w14:textId="77777777" w:rsidR="00AA06F0" w:rsidRPr="00D80831" w:rsidRDefault="00AA06F0" w:rsidP="00AB5AAB">
      <w:pPr>
        <w:pStyle w:val="BlockText"/>
        <w:rPr>
          <w:rFonts w:ascii="Times New Roman" w:hAnsi="Times New Roman"/>
        </w:rPr>
      </w:pPr>
      <w:r w:rsidRPr="00D80831">
        <w:rPr>
          <w:rFonts w:ascii="Times New Roman" w:hAnsi="Times New Roman"/>
        </w:rPr>
        <w:t>The Company shall track all extensions granted under this Section.</w:t>
      </w:r>
    </w:p>
    <w:p w14:paraId="0D347414" w14:textId="77777777" w:rsidR="00AA06F0" w:rsidRPr="00D80831" w:rsidRDefault="00AA06F0" w:rsidP="003926D5">
      <w:pPr>
        <w:pStyle w:val="BlockText"/>
        <w:rPr>
          <w:rFonts w:ascii="Times New Roman" w:hAnsi="Times New Roman"/>
        </w:rPr>
      </w:pPr>
      <w:proofErr w:type="gramStart"/>
      <w:r w:rsidRPr="00D80831">
        <w:rPr>
          <w:rFonts w:ascii="Times New Roman" w:hAnsi="Times New Roman"/>
        </w:rPr>
        <w:t>In the event that</w:t>
      </w:r>
      <w:proofErr w:type="gramEnd"/>
      <w:r w:rsidRPr="00D80831">
        <w:rPr>
          <w:rFonts w:ascii="Times New Roman" w:hAnsi="Times New Roman"/>
        </w:rPr>
        <w:t xml:space="preserve"> an Interconnecting Customer fails to meet his/her obligations under the Time Frame extensions, the Interconnection Application shall be considered withdrawn, and, if the Interconnecting Customer determines to move forward, he/she would need to reapply for interconnection.  Any fees paid shall not be refunded.</w:t>
      </w:r>
    </w:p>
    <w:p w14:paraId="3055C941" w14:textId="77777777" w:rsidR="00AA06F0" w:rsidRPr="00D80831" w:rsidRDefault="00AA06F0" w:rsidP="003926D5">
      <w:pPr>
        <w:pStyle w:val="BlockText"/>
        <w:rPr>
          <w:rFonts w:ascii="Times New Roman" w:hAnsi="Times New Roman"/>
          <w:highlight w:val="yellow"/>
        </w:rPr>
      </w:pPr>
      <w:r w:rsidRPr="00D80831">
        <w:rPr>
          <w:rFonts w:ascii="Times New Roman" w:hAnsi="Times New Roman"/>
        </w:rPr>
        <w:t xml:space="preserve">Interconnecting Customers will have 20 Business Days to sign an Interconnection Service Agreement provided by the Company or provide comments to the Company on the Interconnection Service Agreement, or the Interconnection Application shall be considered </w:t>
      </w:r>
      <w:proofErr w:type="gramStart"/>
      <w:r w:rsidRPr="00D80831">
        <w:rPr>
          <w:rFonts w:ascii="Times New Roman" w:hAnsi="Times New Roman"/>
        </w:rPr>
        <w:t>withdrawn</w:t>
      </w:r>
      <w:proofErr w:type="gramEnd"/>
      <w:r w:rsidRPr="00D80831">
        <w:rPr>
          <w:rFonts w:ascii="Times New Roman" w:hAnsi="Times New Roman"/>
        </w:rPr>
        <w:t xml:space="preserve"> and the Interconnecting Customer would need to reapply for interconnection. Further, any fees paid will not be refunded.  If the Interconnecting Customer provides comments, the Interconnecting Customer and the Company will have 30 Business Days to resolve issues presented in the comments.  After 30 Business Days, if there is no resolution and no request from the Interconnecting Customer for ADR, the Interconnection Application will be considered </w:t>
      </w:r>
      <w:proofErr w:type="gramStart"/>
      <w:r w:rsidRPr="00D80831">
        <w:rPr>
          <w:rFonts w:ascii="Times New Roman" w:hAnsi="Times New Roman"/>
        </w:rPr>
        <w:t>withdrawn</w:t>
      </w:r>
      <w:proofErr w:type="gramEnd"/>
      <w:r w:rsidRPr="00D80831">
        <w:rPr>
          <w:rFonts w:ascii="Times New Roman" w:hAnsi="Times New Roman"/>
        </w:rPr>
        <w:t xml:space="preserve"> and the Interconnecting Customer </w:t>
      </w:r>
      <w:proofErr w:type="gramStart"/>
      <w:r w:rsidRPr="00D80831">
        <w:rPr>
          <w:rFonts w:ascii="Times New Roman" w:hAnsi="Times New Roman"/>
        </w:rPr>
        <w:t>would</w:t>
      </w:r>
      <w:proofErr w:type="gramEnd"/>
      <w:r w:rsidRPr="00D80831">
        <w:rPr>
          <w:rFonts w:ascii="Times New Roman" w:hAnsi="Times New Roman"/>
        </w:rPr>
        <w:t xml:space="preserve"> need to reapply for interconnection. Any fees paid will not be refunded.</w:t>
      </w:r>
    </w:p>
    <w:p w14:paraId="66169FF9" w14:textId="39C578C3" w:rsidR="00AA06F0" w:rsidRPr="00D80831" w:rsidRDefault="00AA06F0" w:rsidP="003926D5">
      <w:pPr>
        <w:pStyle w:val="BlockText"/>
        <w:rPr>
          <w:rFonts w:ascii="Times New Roman" w:hAnsi="Times New Roman"/>
        </w:rPr>
      </w:pPr>
      <w:r w:rsidRPr="00D80831">
        <w:rPr>
          <w:rFonts w:ascii="Times New Roman" w:hAnsi="Times New Roman"/>
        </w:rPr>
        <w:t xml:space="preserve">Interconnecting Customers shall not be required to pay any costs related to Company infrastructure upgrades or System Modifications upon execution of the Interconnection Service Agreement (or once the Interconnecting Customer receives the construction schedule).  Interconnecting Customers shall have </w:t>
      </w:r>
      <w:r w:rsidR="004B318E">
        <w:rPr>
          <w:rFonts w:ascii="Times New Roman" w:hAnsi="Times New Roman"/>
        </w:rPr>
        <w:t>60</w:t>
      </w:r>
      <w:r w:rsidR="004B318E" w:rsidRPr="00D80831">
        <w:rPr>
          <w:rFonts w:ascii="Times New Roman" w:hAnsi="Times New Roman"/>
        </w:rPr>
        <w:t xml:space="preserve"> </w:t>
      </w:r>
      <w:r w:rsidRPr="00D80831">
        <w:rPr>
          <w:rFonts w:ascii="Times New Roman" w:hAnsi="Times New Roman"/>
        </w:rPr>
        <w:t xml:space="preserve">Business Days from the date of </w:t>
      </w:r>
      <w:r w:rsidR="004B318E">
        <w:rPr>
          <w:rFonts w:ascii="Times New Roman" w:hAnsi="Times New Roman"/>
        </w:rPr>
        <w:t xml:space="preserve">the Interconnecting </w:t>
      </w:r>
      <w:r w:rsidR="004B318E">
        <w:rPr>
          <w:rFonts w:ascii="Times New Roman" w:hAnsi="Times New Roman"/>
        </w:rPr>
        <w:lastRenderedPageBreak/>
        <w:t xml:space="preserve">Customer’s </w:t>
      </w:r>
      <w:r w:rsidRPr="00D80831">
        <w:rPr>
          <w:rFonts w:ascii="Times New Roman" w:hAnsi="Times New Roman"/>
        </w:rPr>
        <w:t xml:space="preserve">execution of an Interconnection Service Agreement to </w:t>
      </w:r>
      <w:r w:rsidR="004B318E">
        <w:rPr>
          <w:rFonts w:ascii="Times New Roman" w:hAnsi="Times New Roman"/>
        </w:rPr>
        <w:t xml:space="preserve">make a first installment payment of </w:t>
      </w:r>
      <w:r w:rsidRPr="00D80831">
        <w:rPr>
          <w:rFonts w:ascii="Times New Roman" w:hAnsi="Times New Roman"/>
        </w:rPr>
        <w:t>25 percent of those costs.</w:t>
      </w:r>
      <w:r w:rsidR="004B318E">
        <w:rPr>
          <w:rFonts w:ascii="Times New Roman" w:hAnsi="Times New Roman"/>
        </w:rPr>
        <w:t xml:space="preserve"> If the Company fails to sign the Interconnection Service Agreement within 15 Business Days after receipt of the first installment payment by an Interconnecting Customer, the Interconnection Service Agreement shall be deemed accepted by the Company as of the 15</w:t>
      </w:r>
      <w:r w:rsidR="004B318E" w:rsidRPr="00A3166E">
        <w:rPr>
          <w:rFonts w:ascii="Times New Roman" w:hAnsi="Times New Roman"/>
          <w:vertAlign w:val="superscript"/>
        </w:rPr>
        <w:t>th</w:t>
      </w:r>
      <w:r w:rsidR="004B318E">
        <w:rPr>
          <w:rFonts w:ascii="Times New Roman" w:hAnsi="Times New Roman"/>
        </w:rPr>
        <w:t xml:space="preserve"> Business Days after receipt of the first installment payment.   </w:t>
      </w:r>
      <w:r w:rsidRPr="00D80831">
        <w:rPr>
          <w:rFonts w:ascii="Times New Roman" w:hAnsi="Times New Roman"/>
        </w:rPr>
        <w:t xml:space="preserve">  If an Interconnecting Customer pays such cost</w:t>
      </w:r>
      <w:r w:rsidR="004B318E">
        <w:rPr>
          <w:rFonts w:ascii="Times New Roman" w:hAnsi="Times New Roman"/>
        </w:rPr>
        <w:t>s</w:t>
      </w:r>
      <w:r w:rsidRPr="00D80831">
        <w:rPr>
          <w:rFonts w:ascii="Times New Roman" w:hAnsi="Times New Roman"/>
        </w:rPr>
        <w:t xml:space="preserve"> within the </w:t>
      </w:r>
      <w:r w:rsidR="00C33466">
        <w:rPr>
          <w:rFonts w:ascii="Times New Roman" w:hAnsi="Times New Roman"/>
        </w:rPr>
        <w:t>60</w:t>
      </w:r>
      <w:r w:rsidR="00C33466" w:rsidRPr="00D80831">
        <w:rPr>
          <w:rFonts w:ascii="Times New Roman" w:hAnsi="Times New Roman"/>
        </w:rPr>
        <w:t xml:space="preserve"> </w:t>
      </w:r>
      <w:r w:rsidRPr="00D80831">
        <w:rPr>
          <w:rFonts w:ascii="Times New Roman" w:hAnsi="Times New Roman"/>
        </w:rPr>
        <w:t>Business Day Time Frame, the Interconnecting Customer shall have an additional 120 Business Days from the</w:t>
      </w:r>
      <w:r w:rsidR="00C33466">
        <w:rPr>
          <w:rFonts w:ascii="Times New Roman" w:hAnsi="Times New Roman"/>
        </w:rPr>
        <w:t xml:space="preserve"> earlier of </w:t>
      </w:r>
      <w:proofErr w:type="gramStart"/>
      <w:r w:rsidR="00C33466">
        <w:rPr>
          <w:rFonts w:ascii="Times New Roman" w:hAnsi="Times New Roman"/>
        </w:rPr>
        <w:t xml:space="preserve">the </w:t>
      </w:r>
      <w:r w:rsidRPr="00D80831">
        <w:rPr>
          <w:rFonts w:ascii="Times New Roman" w:hAnsi="Times New Roman"/>
        </w:rPr>
        <w:t xml:space="preserve"> date</w:t>
      </w:r>
      <w:proofErr w:type="gramEnd"/>
      <w:r w:rsidRPr="00D80831">
        <w:rPr>
          <w:rFonts w:ascii="Times New Roman" w:hAnsi="Times New Roman"/>
        </w:rPr>
        <w:t xml:space="preserve"> of </w:t>
      </w:r>
      <w:r w:rsidR="00C33466">
        <w:rPr>
          <w:rFonts w:ascii="Times New Roman" w:hAnsi="Times New Roman"/>
        </w:rPr>
        <w:t xml:space="preserve">receipt of the </w:t>
      </w:r>
      <w:r w:rsidRPr="00D80831">
        <w:rPr>
          <w:rFonts w:ascii="Times New Roman" w:hAnsi="Times New Roman"/>
        </w:rPr>
        <w:t>first payment</w:t>
      </w:r>
      <w:r w:rsidR="00C33466">
        <w:rPr>
          <w:rFonts w:ascii="Times New Roman" w:hAnsi="Times New Roman"/>
        </w:rPr>
        <w:t xml:space="preserve"> or 60 Business Days from the date of the Interconnecting Customer’s execution of an Interconnection Service Agreement</w:t>
      </w:r>
      <w:r w:rsidRPr="00D80831">
        <w:rPr>
          <w:rFonts w:ascii="Times New Roman" w:hAnsi="Times New Roman"/>
        </w:rPr>
        <w:t xml:space="preserve"> to pay the remainder of the costs. </w:t>
      </w:r>
      <w:r w:rsidR="00C33466">
        <w:rPr>
          <w:rFonts w:ascii="Times New Roman" w:hAnsi="Times New Roman"/>
        </w:rPr>
        <w:t>If a Time Frame extension pursuant to Section 3.6.2(b) or 3.6.2(c) is</w:t>
      </w:r>
      <w:r w:rsidR="008E7E17">
        <w:rPr>
          <w:rFonts w:ascii="Times New Roman" w:hAnsi="Times New Roman"/>
        </w:rPr>
        <w:t xml:space="preserve"> </w:t>
      </w:r>
      <w:r w:rsidR="00C33466">
        <w:rPr>
          <w:rFonts w:ascii="Times New Roman" w:hAnsi="Times New Roman"/>
        </w:rPr>
        <w:t xml:space="preserve">applied to any payment deadline, full payment shall be due at termination of the extension.  </w:t>
      </w:r>
      <w:r w:rsidRPr="00D80831">
        <w:rPr>
          <w:rFonts w:ascii="Times New Roman" w:hAnsi="Times New Roman"/>
        </w:rPr>
        <w:t xml:space="preserve">Construction estimates are valid for 60 Business Days from when they are delivered to the Interconnecting Customer. If an Interconnecting Customer payment is not received within 60 Business Days of receiving the Interconnection Service Agreement in the Expedited Process, or the Impact Study in the Standard Process, the Company has the right to reassess construction costs and Time Frames. </w:t>
      </w:r>
      <w:proofErr w:type="gramStart"/>
      <w:r w:rsidRPr="00D80831">
        <w:rPr>
          <w:rFonts w:ascii="Times New Roman" w:hAnsi="Times New Roman"/>
        </w:rPr>
        <w:t>In the event that</w:t>
      </w:r>
      <w:proofErr w:type="gramEnd"/>
      <w:r w:rsidRPr="00D80831">
        <w:rPr>
          <w:rFonts w:ascii="Times New Roman" w:hAnsi="Times New Roman"/>
        </w:rPr>
        <w:t xml:space="preserve"> the Interconnecting Customer fails to pay the Company within the Time Frame required by this provision (or within any extension to such Time Frame as authorized in this Section), </w:t>
      </w:r>
      <w:r w:rsidR="00C33466">
        <w:rPr>
          <w:rFonts w:ascii="Times New Roman" w:hAnsi="Times New Roman"/>
        </w:rPr>
        <w:t>the Interconnecting Customer’s Interconnection Application and Interconnection Service Agreement will be cancelled automatically, with no cure period, and Interconnecting Customer’s interconnection queue position will be lost</w:t>
      </w:r>
      <w:r w:rsidRPr="00D80831">
        <w:rPr>
          <w:rFonts w:ascii="Times New Roman" w:hAnsi="Times New Roman"/>
        </w:rPr>
        <w:t>. Further, any fees paid will not be refunded. The construction schedule will commence once the Interconnecting Customer’s financial payment has been made in full.  The Company’s obligation to the construction schedule (as it appears in either the Interconnection Service Agreement or the Detailed Study, if the Interconnecting Customer has opted to sign the Interconnection Service Agreement without a Detailed Study) begins on the next Business Day after the Company receives full payment for such construction.</w:t>
      </w:r>
    </w:p>
    <w:p w14:paraId="0D03F9BD" w14:textId="77777777" w:rsidR="00AA06F0" w:rsidRPr="00D80831" w:rsidRDefault="00AA06F0" w:rsidP="003926D5">
      <w:pPr>
        <w:pStyle w:val="BlockText"/>
        <w:rPr>
          <w:rFonts w:ascii="Times New Roman" w:hAnsi="Times New Roman"/>
        </w:rPr>
      </w:pPr>
      <w:r w:rsidRPr="00D80831">
        <w:rPr>
          <w:rFonts w:ascii="Times New Roman" w:hAnsi="Times New Roman"/>
        </w:rPr>
        <w:t>It should be noted that the Company is not required to conduct the Detailed Study or order any of its equipment without receiving adequate payment from the Interconnecting Customer nor will it be required to initiate any construction before it has received full payment from the Interconnecting Customer.   The timing of the payments is likely to have an impact on the construction schedule.</w:t>
      </w:r>
    </w:p>
    <w:p w14:paraId="6C9078D0" w14:textId="77777777" w:rsidR="00AA06F0" w:rsidRPr="00D80831" w:rsidRDefault="00AA06F0" w:rsidP="003926D5">
      <w:pPr>
        <w:pStyle w:val="Heading2"/>
        <w:rPr>
          <w:rFonts w:ascii="Times New Roman" w:hAnsi="Times New Roman"/>
        </w:rPr>
      </w:pPr>
      <w:bookmarkStart w:id="457" w:name="_Toc353444671"/>
      <w:bookmarkStart w:id="458" w:name="_Toc75183608"/>
      <w:r w:rsidRPr="00D80831">
        <w:rPr>
          <w:rFonts w:ascii="Times New Roman" w:hAnsi="Times New Roman"/>
        </w:rPr>
        <w:t>Force Majeure</w:t>
      </w:r>
      <w:bookmarkEnd w:id="457"/>
      <w:bookmarkEnd w:id="458"/>
    </w:p>
    <w:p w14:paraId="7D77A364" w14:textId="77777777" w:rsidR="00AA06F0" w:rsidRPr="00D80831" w:rsidRDefault="00AA06F0" w:rsidP="00E92AF2">
      <w:pPr>
        <w:pStyle w:val="ListLevel2"/>
        <w:numPr>
          <w:ilvl w:val="1"/>
          <w:numId w:val="11"/>
        </w:numPr>
        <w:ind w:left="1440" w:hanging="720"/>
        <w:rPr>
          <w:rFonts w:ascii="Times New Roman" w:hAnsi="Times New Roman"/>
        </w:rPr>
      </w:pPr>
      <w:r w:rsidRPr="00D80831">
        <w:rPr>
          <w:rFonts w:ascii="Times New Roman" w:hAnsi="Times New Roman"/>
        </w:rPr>
        <w:t xml:space="preserve">If a Force Majeure Event prevents a Party from fulfilling any obligations under this Interconnection Tariff, such Party will promptly notify the other Party in </w:t>
      </w:r>
      <w:proofErr w:type="gramStart"/>
      <w:r w:rsidRPr="00D80831">
        <w:rPr>
          <w:rFonts w:ascii="Times New Roman" w:hAnsi="Times New Roman"/>
        </w:rPr>
        <w:t>writing, and</w:t>
      </w:r>
      <w:proofErr w:type="gramEnd"/>
      <w:r w:rsidRPr="00D80831">
        <w:rPr>
          <w:rFonts w:ascii="Times New Roman" w:hAnsi="Times New Roman"/>
        </w:rPr>
        <w:t xml:space="preserve"> will keep the other Party informed on a continuing basis of the scope and duration of the Force Majeure Event. The affected Party will specify in reasonable detail the circumstances of the Force Majeure Event, its expected duration, and the steps that the affected Party is taking to mitigate the effects of the event on its performance. The affected Party will be entitled to suspend or modify its performance of obligations under this Interconnection Tariff, other than the obligation to make payments then due or becoming due under this Interconnection Tariff, but only to the extent that the effect of the Force Majeure Event cannot be mitigated </w:t>
      </w:r>
      <w:proofErr w:type="gramStart"/>
      <w:r w:rsidRPr="00D80831">
        <w:rPr>
          <w:rFonts w:ascii="Times New Roman" w:hAnsi="Times New Roman"/>
        </w:rPr>
        <w:t>by the use of</w:t>
      </w:r>
      <w:proofErr w:type="gramEnd"/>
      <w:r w:rsidRPr="00D80831">
        <w:rPr>
          <w:rFonts w:ascii="Times New Roman" w:hAnsi="Times New Roman"/>
        </w:rPr>
        <w:t xml:space="preserve"> reasonable efforts. The affected Party will use reasonable efforts to resume its performance as soon as possible. In no event </w:t>
      </w:r>
      <w:r w:rsidRPr="00D80831">
        <w:rPr>
          <w:rFonts w:ascii="Times New Roman" w:hAnsi="Times New Roman"/>
        </w:rPr>
        <w:lastRenderedPageBreak/>
        <w:t>will the unavailability or inability to obtain funds constitute a Force Majeure Event.</w:t>
      </w:r>
    </w:p>
    <w:p w14:paraId="71C43FD1" w14:textId="73CB4239" w:rsidR="00AA06F0" w:rsidRPr="00D80831" w:rsidRDefault="00AA06F0" w:rsidP="00E92AF2">
      <w:pPr>
        <w:pStyle w:val="ListLevel2"/>
        <w:numPr>
          <w:ilvl w:val="1"/>
          <w:numId w:val="44"/>
        </w:numPr>
        <w:tabs>
          <w:tab w:val="left" w:pos="1440"/>
        </w:tabs>
        <w:ind w:left="1440" w:hanging="720"/>
        <w:rPr>
          <w:rFonts w:ascii="Times New Roman" w:hAnsi="Times New Roman"/>
        </w:rPr>
      </w:pPr>
      <w:r w:rsidRPr="00D80831">
        <w:rPr>
          <w:rFonts w:ascii="Times New Roman" w:hAnsi="Times New Roman"/>
        </w:rPr>
        <w:t>Changes in local, state or federal laws, regulations or policy relating to</w:t>
      </w:r>
      <w:del w:id="459" w:author="IIRG Consensus Item" w:date="2025-03-02T20:24:00Z" w16du:dateUtc="2025-03-03T01:24:00Z">
        <w:r w:rsidRPr="00D80831" w:rsidDel="008C36C8">
          <w:rPr>
            <w:rFonts w:ascii="Times New Roman" w:hAnsi="Times New Roman"/>
          </w:rPr>
          <w:delText xml:space="preserve"> </w:delText>
        </w:r>
        <w:commentRangeStart w:id="460"/>
        <w:commentRangeStart w:id="461"/>
        <w:r w:rsidRPr="00D80831" w:rsidDel="008C36C8">
          <w:rPr>
            <w:rFonts w:ascii="Times New Roman" w:hAnsi="Times New Roman"/>
          </w:rPr>
          <w:delText>distributed generation</w:delText>
        </w:r>
      </w:del>
      <w:ins w:id="462" w:author="IIRG Consensus Item" w:date="2025-03-02T20:24:00Z" w16du:dateUtc="2025-03-03T01:24:00Z">
        <w:r w:rsidR="008C36C8">
          <w:rPr>
            <w:rFonts w:ascii="Times New Roman" w:hAnsi="Times New Roman"/>
          </w:rPr>
          <w:t xml:space="preserve"> Distributed Energy Resources</w:t>
        </w:r>
      </w:ins>
      <w:commentRangeEnd w:id="460"/>
      <w:r w:rsidR="00732592">
        <w:rPr>
          <w:rStyle w:val="CommentReference"/>
          <w:iCs w:val="0"/>
          <w:szCs w:val="20"/>
        </w:rPr>
        <w:commentReference w:id="460"/>
      </w:r>
      <w:commentRangeEnd w:id="461"/>
      <w:r w:rsidR="00374ABD">
        <w:rPr>
          <w:rStyle w:val="CommentReference"/>
          <w:iCs w:val="0"/>
          <w:szCs w:val="20"/>
        </w:rPr>
        <w:commentReference w:id="461"/>
      </w:r>
      <w:ins w:id="463" w:author="IIRG Consensus Item" w:date="2025-03-07T14:58:00Z" w16du:dateUtc="2025-03-07T19:58:00Z">
        <w:r w:rsidRPr="00D80831">
          <w:rPr>
            <w:rFonts w:ascii="Times New Roman" w:hAnsi="Times New Roman"/>
          </w:rPr>
          <w:t xml:space="preserve"> </w:t>
        </w:r>
      </w:ins>
      <w:r w:rsidRPr="00D80831">
        <w:rPr>
          <w:rFonts w:ascii="Times New Roman" w:hAnsi="Times New Roman"/>
        </w:rPr>
        <w:t>or</w:t>
      </w:r>
      <w:del w:id="464" w:author="IIRG Consensus Item" w:date="2025-03-02T20:24:00Z" w16du:dateUtc="2025-03-03T01:24:00Z">
        <w:r w:rsidRPr="00D80831" w:rsidDel="008C36C8">
          <w:rPr>
            <w:rFonts w:ascii="Times New Roman" w:hAnsi="Times New Roman"/>
          </w:rPr>
          <w:delText xml:space="preserve"> </w:delText>
        </w:r>
        <w:commentRangeStart w:id="465"/>
        <w:commentRangeStart w:id="466"/>
        <w:r w:rsidRPr="00D80831" w:rsidDel="008C36C8">
          <w:rPr>
            <w:rFonts w:ascii="Times New Roman" w:hAnsi="Times New Roman"/>
          </w:rPr>
          <w:delText>distributed generation</w:delText>
        </w:r>
      </w:del>
      <w:ins w:id="467" w:author="IIRG Consensus Item" w:date="2025-03-02T20:24:00Z" w16du:dateUtc="2025-03-03T01:24:00Z">
        <w:r w:rsidR="008C36C8">
          <w:rPr>
            <w:rFonts w:ascii="Times New Roman" w:hAnsi="Times New Roman"/>
          </w:rPr>
          <w:t xml:space="preserve"> Distributed Energy Resources’</w:t>
        </w:r>
      </w:ins>
      <w:r w:rsidRPr="00D80831">
        <w:rPr>
          <w:rFonts w:ascii="Times New Roman" w:hAnsi="Times New Roman"/>
        </w:rPr>
        <w:t xml:space="preserve"> </w:t>
      </w:r>
      <w:commentRangeEnd w:id="465"/>
      <w:r w:rsidR="00732592">
        <w:rPr>
          <w:rStyle w:val="CommentReference"/>
          <w:iCs w:val="0"/>
          <w:szCs w:val="20"/>
        </w:rPr>
        <w:commentReference w:id="465"/>
      </w:r>
      <w:commentRangeEnd w:id="466"/>
      <w:r w:rsidR="00374ABD">
        <w:rPr>
          <w:rStyle w:val="CommentReference"/>
          <w:iCs w:val="0"/>
          <w:szCs w:val="20"/>
        </w:rPr>
        <w:commentReference w:id="466"/>
      </w:r>
      <w:r w:rsidRPr="00D80831">
        <w:rPr>
          <w:rFonts w:ascii="Times New Roman" w:hAnsi="Times New Roman"/>
        </w:rPr>
        <w:t>price changes will not constitute an event of Force Majeure, but if they have substantial impact on a Company’s ability to meet Time Frames such changes should constitute a mitigating factor in the measurement or enforcement of Company Time Frames, for example through a Service Quality Metric or alternate enforcement mechanism established by the Department pursuant to Section 49 of Chapter 209 of the Laws of 2012.</w:t>
      </w:r>
    </w:p>
    <w:p w14:paraId="10D124F2" w14:textId="77777777" w:rsidR="00AA06F0" w:rsidRPr="00D80831" w:rsidRDefault="00AA06F0" w:rsidP="003926D5">
      <w:pPr>
        <w:pStyle w:val="Heading2"/>
        <w:rPr>
          <w:rFonts w:ascii="Times New Roman" w:hAnsi="Times New Roman"/>
        </w:rPr>
      </w:pPr>
      <w:bookmarkStart w:id="468" w:name="_Toc353444672"/>
      <w:bookmarkStart w:id="469" w:name="_Toc75183609"/>
      <w:r w:rsidRPr="00D80831">
        <w:rPr>
          <w:rFonts w:ascii="Times New Roman" w:hAnsi="Times New Roman"/>
        </w:rPr>
        <w:t>Time Frame Notification</w:t>
      </w:r>
      <w:bookmarkEnd w:id="468"/>
      <w:bookmarkEnd w:id="469"/>
    </w:p>
    <w:p w14:paraId="428320AB" w14:textId="77777777" w:rsidR="00AA06F0" w:rsidRPr="00D80831" w:rsidRDefault="00AA06F0" w:rsidP="003926D5">
      <w:pPr>
        <w:pStyle w:val="BlockText"/>
        <w:rPr>
          <w:rFonts w:ascii="Times New Roman" w:hAnsi="Times New Roman"/>
        </w:rPr>
      </w:pPr>
      <w:r w:rsidRPr="00D80831">
        <w:rPr>
          <w:rFonts w:ascii="Times New Roman" w:hAnsi="Times New Roman"/>
        </w:rPr>
        <w:t>An Interconnecting Customer may request a review of Time Frame compliance at any time in the interconnection process or at each stage of the interconnection process if a Time Frame deadline has been missed.  The Company will provide, via email, a response to the request within 10 Business Days and provide, if a Time Frame deadline was missed, the reason for the missed deadline and the expected date the process step will be completed.</w:t>
      </w:r>
    </w:p>
    <w:p w14:paraId="3B892846" w14:textId="77777777" w:rsidR="00AA06F0" w:rsidRPr="00D80831" w:rsidRDefault="00AA06F0" w:rsidP="006779B4">
      <w:pPr>
        <w:pStyle w:val="Heading2"/>
        <w:rPr>
          <w:rFonts w:ascii="Times New Roman" w:hAnsi="Times New Roman"/>
        </w:rPr>
      </w:pPr>
      <w:bookmarkStart w:id="470" w:name="_Toc353444673"/>
      <w:bookmarkStart w:id="471" w:name="_Toc75183610"/>
      <w:r w:rsidRPr="00D80831">
        <w:rPr>
          <w:rFonts w:ascii="Times New Roman" w:hAnsi="Times New Roman"/>
        </w:rPr>
        <w:t>Application Fee Refund</w:t>
      </w:r>
      <w:bookmarkEnd w:id="470"/>
      <w:bookmarkEnd w:id="471"/>
    </w:p>
    <w:p w14:paraId="17DACB57" w14:textId="77777777" w:rsidR="00AA06F0" w:rsidRPr="00D80831" w:rsidRDefault="00AA06F0" w:rsidP="00E92AF2">
      <w:pPr>
        <w:pStyle w:val="ListParagraph"/>
        <w:numPr>
          <w:ilvl w:val="0"/>
          <w:numId w:val="70"/>
        </w:numPr>
        <w:tabs>
          <w:tab w:val="left" w:pos="1350"/>
        </w:tabs>
        <w:ind w:left="1350" w:hanging="630"/>
        <w:rPr>
          <w:rFonts w:ascii="Times New Roman" w:hAnsi="Times New Roman"/>
        </w:rPr>
      </w:pPr>
      <w:r w:rsidRPr="00D80831">
        <w:rPr>
          <w:rFonts w:ascii="Times New Roman" w:hAnsi="Times New Roman"/>
        </w:rPr>
        <w:t xml:space="preserve">Within 30 Business Days of the Company’s delivery of an executable ISA to the Interconnecting </w:t>
      </w:r>
      <w:proofErr w:type="gramStart"/>
      <w:r w:rsidRPr="00D80831">
        <w:rPr>
          <w:rFonts w:ascii="Times New Roman" w:hAnsi="Times New Roman"/>
        </w:rPr>
        <w:t>Customer,  an</w:t>
      </w:r>
      <w:proofErr w:type="gramEnd"/>
      <w:r w:rsidRPr="00D80831">
        <w:rPr>
          <w:rFonts w:ascii="Times New Roman" w:hAnsi="Times New Roman"/>
        </w:rPr>
        <w:t xml:space="preserve"> Interconnecting Customer may claim that the Company exceeded the aggregate maximum number of Business Days the Company is allowed by the Tariff to deliver an executable Interconnection Service Agreement commencing from the date an application is received (“Aggregate Allowed Tariff Time Frame”).  The Customer shall provide the Company with written notice of the basis for any such claim. </w:t>
      </w:r>
    </w:p>
    <w:p w14:paraId="3FB78E24" w14:textId="77777777" w:rsidR="00AA06F0" w:rsidRPr="00D80831" w:rsidRDefault="00AA06F0" w:rsidP="00E92AF2">
      <w:pPr>
        <w:pStyle w:val="ListParagraph"/>
        <w:numPr>
          <w:ilvl w:val="0"/>
          <w:numId w:val="70"/>
        </w:numPr>
        <w:tabs>
          <w:tab w:val="left" w:pos="1350"/>
        </w:tabs>
        <w:ind w:left="1350" w:hanging="630"/>
        <w:rPr>
          <w:rFonts w:ascii="Times New Roman" w:hAnsi="Times New Roman"/>
        </w:rPr>
      </w:pPr>
      <w:r w:rsidRPr="00D80831">
        <w:rPr>
          <w:rFonts w:ascii="Times New Roman" w:hAnsi="Times New Roman"/>
        </w:rPr>
        <w:t>Within 10 Business Days</w:t>
      </w:r>
      <w:r w:rsidR="00CD458E" w:rsidRPr="00D80831">
        <w:rPr>
          <w:rFonts w:ascii="Times New Roman" w:hAnsi="Times New Roman"/>
        </w:rPr>
        <w:t xml:space="preserve"> after the Company receives an Interconnecting Customer’s written claim made in accordance with Section 3.9 a) (commencing on</w:t>
      </w:r>
      <w:r w:rsidR="00BA10D0" w:rsidRPr="00D80831">
        <w:rPr>
          <w:rFonts w:ascii="Times New Roman" w:hAnsi="Times New Roman"/>
        </w:rPr>
        <w:t xml:space="preserve"> the next Business D</w:t>
      </w:r>
      <w:r w:rsidR="00CD458E" w:rsidRPr="00D80831">
        <w:rPr>
          <w:rFonts w:ascii="Times New Roman" w:hAnsi="Times New Roman"/>
        </w:rPr>
        <w:t>ay after such claim is received)</w:t>
      </w:r>
      <w:r w:rsidRPr="00D80831">
        <w:rPr>
          <w:rFonts w:ascii="Times New Roman" w:hAnsi="Times New Roman"/>
        </w:rPr>
        <w:t xml:space="preserve">, the Company will review the Interconnecting Customer's documentation of non-compliance and </w:t>
      </w:r>
      <w:proofErr w:type="gramStart"/>
      <w:r w:rsidRPr="00D80831">
        <w:rPr>
          <w:rFonts w:ascii="Times New Roman" w:hAnsi="Times New Roman"/>
        </w:rPr>
        <w:t>make a determination</w:t>
      </w:r>
      <w:proofErr w:type="gramEnd"/>
      <w:r w:rsidRPr="00D80831">
        <w:rPr>
          <w:rFonts w:ascii="Times New Roman" w:hAnsi="Times New Roman"/>
        </w:rPr>
        <w:t xml:space="preserve"> as to whether it exceeded the Aggregate Allowed Tariff Time Frame.  </w:t>
      </w:r>
      <w:r w:rsidR="00E4126B" w:rsidRPr="00D80831">
        <w:rPr>
          <w:rFonts w:ascii="Times New Roman" w:hAnsi="Times New Roman"/>
        </w:rPr>
        <w:t xml:space="preserve">In communicating its determination to the Interconnecting Customer, the Company shall provide the Interconnecting Customer with written notice of the basis for its determination.  </w:t>
      </w:r>
    </w:p>
    <w:p w14:paraId="7FD4C421" w14:textId="77777777" w:rsidR="00AA06F0" w:rsidRPr="00D80831" w:rsidRDefault="00AA06F0" w:rsidP="00E92AF2">
      <w:pPr>
        <w:pStyle w:val="ListParagraph"/>
        <w:numPr>
          <w:ilvl w:val="0"/>
          <w:numId w:val="70"/>
        </w:numPr>
        <w:tabs>
          <w:tab w:val="left" w:pos="1350"/>
        </w:tabs>
        <w:ind w:left="1350" w:hanging="630"/>
        <w:rPr>
          <w:rFonts w:ascii="Times New Roman" w:hAnsi="Times New Roman"/>
        </w:rPr>
      </w:pPr>
      <w:r w:rsidRPr="00D80831">
        <w:rPr>
          <w:rFonts w:ascii="Times New Roman" w:hAnsi="Times New Roman"/>
        </w:rPr>
        <w:t xml:space="preserve">If the amount of time expended is still in dispute, the disputed data will be presented to the Department’s distributed generation Ombudsperson for review.  If either party is aggrieved by the decision of the Ombudsperson, either party may invoke the Dispute Resolution Process in Section 9.0 of the Interconnection Tariff within 10 Business Days of such decision.   </w:t>
      </w:r>
    </w:p>
    <w:p w14:paraId="20752A04" w14:textId="77777777" w:rsidR="00AA06F0" w:rsidRPr="00D80831" w:rsidRDefault="00AA06F0" w:rsidP="00E92AF2">
      <w:pPr>
        <w:pStyle w:val="ListParagraph"/>
        <w:numPr>
          <w:ilvl w:val="0"/>
          <w:numId w:val="70"/>
        </w:numPr>
        <w:tabs>
          <w:tab w:val="left" w:pos="1440"/>
        </w:tabs>
        <w:ind w:left="1440" w:hanging="720"/>
        <w:rPr>
          <w:rFonts w:ascii="Times New Roman" w:hAnsi="Times New Roman"/>
        </w:rPr>
      </w:pPr>
      <w:r w:rsidRPr="00D80831">
        <w:rPr>
          <w:rFonts w:ascii="Times New Roman" w:hAnsi="Times New Roman"/>
        </w:rPr>
        <w:t xml:space="preserve">If it is determined in accordance with the above procedures that the Company has not complied with the Aggregate Allowed Tariff Time Frame, it shall process a </w:t>
      </w:r>
      <w:r w:rsidRPr="00D80831">
        <w:rPr>
          <w:rFonts w:ascii="Times New Roman" w:hAnsi="Times New Roman"/>
        </w:rPr>
        <w:lastRenderedPageBreak/>
        <w:t>refund of the Interconnecting Customer's application fee within 30 Business Days following the final determination of non-compliance.</w:t>
      </w:r>
    </w:p>
    <w:p w14:paraId="49D99107" w14:textId="77777777" w:rsidR="00AA06F0" w:rsidRPr="00D80831" w:rsidRDefault="00AA06F0" w:rsidP="00E92AF2">
      <w:pPr>
        <w:pStyle w:val="ListParagraph"/>
        <w:numPr>
          <w:ilvl w:val="0"/>
          <w:numId w:val="70"/>
        </w:numPr>
        <w:tabs>
          <w:tab w:val="left" w:pos="1440"/>
        </w:tabs>
        <w:ind w:left="1440" w:hanging="720"/>
        <w:rPr>
          <w:rFonts w:ascii="Times New Roman" w:hAnsi="Times New Roman"/>
        </w:rPr>
      </w:pPr>
      <w:r w:rsidRPr="00D80831">
        <w:rPr>
          <w:rFonts w:ascii="Times New Roman" w:hAnsi="Times New Roman"/>
        </w:rPr>
        <w:t>Nothing in Section 3.6 (Interconnection Application and Facility Construction Time Frame Management) shall prevent an Interconnecting Customer from pursuing an application fee refund in accordance with this Section 3.9.</w:t>
      </w:r>
    </w:p>
    <w:p w14:paraId="3A9D8E83" w14:textId="77777777" w:rsidR="00AA06F0" w:rsidRPr="00D80831" w:rsidRDefault="00AA06F0" w:rsidP="00847443">
      <w:pPr>
        <w:pStyle w:val="Heading2"/>
        <w:rPr>
          <w:rFonts w:ascii="Times New Roman" w:hAnsi="Times New Roman"/>
        </w:rPr>
      </w:pPr>
      <w:bookmarkStart w:id="472" w:name="_Toc353444674"/>
      <w:bookmarkStart w:id="473" w:name="_Toc75183611"/>
      <w:r w:rsidRPr="00D80831">
        <w:rPr>
          <w:rFonts w:ascii="Times New Roman" w:hAnsi="Times New Roman"/>
        </w:rPr>
        <w:t>Fee Schedules</w:t>
      </w:r>
      <w:bookmarkEnd w:id="472"/>
      <w:bookmarkEnd w:id="473"/>
    </w:p>
    <w:p w14:paraId="497110AE" w14:textId="77777777" w:rsidR="00D65F9D" w:rsidRPr="00D80831" w:rsidRDefault="00AA06F0" w:rsidP="00D65F9D">
      <w:pPr>
        <w:pStyle w:val="BlockText"/>
        <w:rPr>
          <w:rFonts w:ascii="Times New Roman" w:hAnsi="Times New Roman"/>
        </w:rPr>
      </w:pPr>
      <w:r w:rsidRPr="00D80831">
        <w:rPr>
          <w:rFonts w:ascii="Times New Roman" w:hAnsi="Times New Roman"/>
        </w:rPr>
        <w:t xml:space="preserve">Table 6 lays out the fees required for Interconnecting Customers to apply for interconnection.  </w:t>
      </w:r>
    </w:p>
    <w:p w14:paraId="1199BBEE" w14:textId="77777777" w:rsidR="00A262BD" w:rsidRPr="00D80831" w:rsidRDefault="00A262BD" w:rsidP="00A262BD">
      <w:pPr>
        <w:pStyle w:val="BlockText"/>
        <w:rPr>
          <w:rFonts w:ascii="Times New Roman" w:hAnsi="Times New Roman"/>
        </w:rPr>
      </w:pPr>
      <w:r w:rsidRPr="00D80831">
        <w:rPr>
          <w:rFonts w:ascii="Times New Roman" w:hAnsi="Times New Roman"/>
          <w:b/>
          <w:u w:val="single"/>
        </w:rPr>
        <w:t>Section 3 Figures and Tables</w:t>
      </w:r>
    </w:p>
    <w:p w14:paraId="51CB4F55" w14:textId="3D4D9F83" w:rsidR="00A262BD" w:rsidRPr="00D80831" w:rsidRDefault="00A262BD" w:rsidP="00A262BD">
      <w:pPr>
        <w:pStyle w:val="BlockText"/>
        <w:rPr>
          <w:rFonts w:ascii="Times New Roman" w:hAnsi="Times New Roman"/>
        </w:rPr>
      </w:pPr>
      <w:r w:rsidRPr="00D80831">
        <w:rPr>
          <w:rFonts w:ascii="Times New Roman" w:hAnsi="Times New Roman"/>
        </w:rPr>
        <w:t>Figures</w:t>
      </w:r>
      <w:commentRangeStart w:id="474"/>
      <w:commentRangeStart w:id="475"/>
      <w:del w:id="476" w:author="IIRG Consensus Item" w:date="2025-03-02T20:25:00Z" w16du:dateUtc="2025-03-03T01:25:00Z">
        <w:r w:rsidRPr="00D80831" w:rsidDel="00D47CA3">
          <w:rPr>
            <w:rFonts w:ascii="Times New Roman" w:hAnsi="Times New Roman"/>
          </w:rPr>
          <w:delText xml:space="preserve"> 1-2</w:delText>
        </w:r>
      </w:del>
      <w:ins w:id="477" w:author="IIRG Consensus Item" w:date="2025-03-02T20:25:00Z" w16du:dateUtc="2025-03-03T01:25:00Z">
        <w:r w:rsidR="00D47CA3">
          <w:rPr>
            <w:rFonts w:ascii="Times New Roman" w:hAnsi="Times New Roman"/>
          </w:rPr>
          <w:t xml:space="preserve"> 1a, 1b, and 2</w:t>
        </w:r>
      </w:ins>
      <w:commentRangeEnd w:id="474"/>
      <w:r w:rsidR="00732592">
        <w:rPr>
          <w:rStyle w:val="CommentReference"/>
          <w:szCs w:val="20"/>
        </w:rPr>
        <w:commentReference w:id="474"/>
      </w:r>
      <w:commentRangeEnd w:id="475"/>
      <w:r w:rsidR="00451BC2">
        <w:rPr>
          <w:rStyle w:val="CommentReference"/>
          <w:szCs w:val="20"/>
        </w:rPr>
        <w:commentReference w:id="475"/>
      </w:r>
      <w:r w:rsidRPr="00D80831">
        <w:rPr>
          <w:rFonts w:ascii="Times New Roman" w:hAnsi="Times New Roman"/>
        </w:rPr>
        <w:t xml:space="preserve"> are the Interconnection process flows. Tables 1-5 are the process Time Frames. Table 6 lays out the fees required for Interconnecting Customers to apply for interconnection.</w:t>
      </w:r>
      <w:ins w:id="478" w:author="IIRG Consensus Item" w:date="2025-03-02T20:25:00Z" w16du:dateUtc="2025-03-03T01:25:00Z">
        <w:r w:rsidR="00D47CA3">
          <w:rPr>
            <w:rFonts w:ascii="Times New Roman" w:hAnsi="Times New Roman"/>
          </w:rPr>
          <w:t xml:space="preserve"> </w:t>
        </w:r>
        <w:commentRangeStart w:id="479"/>
        <w:commentRangeStart w:id="480"/>
        <w:r w:rsidR="00D47CA3">
          <w:rPr>
            <w:rFonts w:ascii="Times New Roman" w:hAnsi="Times New Roman"/>
          </w:rPr>
          <w:t xml:space="preserve"> Accompanying notes follow each figure for additional explanation.</w:t>
        </w:r>
      </w:ins>
      <w:commentRangeEnd w:id="479"/>
      <w:r w:rsidR="00732592">
        <w:rPr>
          <w:rStyle w:val="CommentReference"/>
          <w:szCs w:val="20"/>
        </w:rPr>
        <w:commentReference w:id="479"/>
      </w:r>
      <w:commentRangeEnd w:id="480"/>
      <w:r w:rsidR="00451BC2">
        <w:rPr>
          <w:rStyle w:val="CommentReference"/>
          <w:szCs w:val="20"/>
        </w:rPr>
        <w:commentReference w:id="480"/>
      </w:r>
    </w:p>
    <w:p w14:paraId="7FAF60B8" w14:textId="4B302300" w:rsidR="00AA06F0" w:rsidRPr="00D80831" w:rsidRDefault="00AA06F0">
      <w:pPr>
        <w:rPr>
          <w:rFonts w:ascii="Times New Roman" w:hAnsi="Times New Roman"/>
        </w:rPr>
      </w:pPr>
      <w:r w:rsidRPr="00D80831">
        <w:rPr>
          <w:rFonts w:ascii="Times New Roman" w:hAnsi="Times New Roman"/>
        </w:rPr>
        <w:br w:type="page"/>
      </w:r>
      <w:bookmarkStart w:id="481" w:name="_Toc239227251"/>
      <w:bookmarkStart w:id="482" w:name="_Toc105216077"/>
      <w:bookmarkStart w:id="483" w:name="_Toc33442192"/>
      <w:bookmarkStart w:id="484" w:name="_Toc33442561"/>
      <w:bookmarkStart w:id="485" w:name="_Toc33497222"/>
      <w:bookmarkStart w:id="486" w:name="_Toc32401953"/>
      <w:bookmarkStart w:id="487" w:name="_Toc33442193"/>
      <w:bookmarkStart w:id="488" w:name="_Toc33442562"/>
      <w:bookmarkStart w:id="489" w:name="_Toc33497223"/>
      <w:del w:id="490" w:author="IIRG Consensus Item" w:date="2025-03-02T20:26:00Z" w16du:dateUtc="2025-03-03T01:26:00Z">
        <w:r w:rsidR="00830C33" w:rsidRPr="00D80831" w:rsidDel="0026367C">
          <w:rPr>
            <w:rFonts w:ascii="Times New Roman" w:hAnsi="Times New Roman"/>
          </w:rPr>
          <w:fldChar w:fldCharType="begin"/>
        </w:r>
        <w:r w:rsidR="00830C33" w:rsidRPr="00D80831" w:rsidDel="0026367C">
          <w:rPr>
            <w:rFonts w:ascii="Times New Roman" w:hAnsi="Times New Roman"/>
          </w:rPr>
          <w:delInstrText xml:space="preserve"> </w:delInstrText>
        </w:r>
        <w:commentRangeStart w:id="491"/>
        <w:commentRangeStart w:id="492"/>
        <w:r w:rsidR="00830C33" w:rsidRPr="00D80831" w:rsidDel="0026367C">
          <w:rPr>
            <w:rFonts w:ascii="Times New Roman" w:hAnsi="Times New Roman"/>
          </w:rPr>
          <w:delInstrText>TC "</w:delInstrText>
        </w:r>
        <w:bookmarkStart w:id="493" w:name="_Toc75183612"/>
        <w:r w:rsidR="00830C33" w:rsidRPr="00D80831" w:rsidDel="0026367C">
          <w:rPr>
            <w:rFonts w:ascii="Times New Roman" w:hAnsi="Times New Roman"/>
          </w:rPr>
          <w:delInstrText>Figure 1 - Schematic of Massachusetts DG Interconnection Process</w:delInstrText>
        </w:r>
        <w:bookmarkEnd w:id="493"/>
        <w:r w:rsidR="00830C33" w:rsidRPr="00D80831" w:rsidDel="0026367C">
          <w:rPr>
            <w:rFonts w:ascii="Times New Roman" w:hAnsi="Times New Roman"/>
          </w:rPr>
          <w:delInstrText xml:space="preserve">" \f C \l "1" </w:delInstrText>
        </w:r>
      </w:del>
      <w:commentRangeEnd w:id="491"/>
      <w:r w:rsidR="00732592">
        <w:rPr>
          <w:rStyle w:val="CommentReference"/>
          <w:szCs w:val="20"/>
        </w:rPr>
        <w:commentReference w:id="491"/>
      </w:r>
      <w:commentRangeEnd w:id="492"/>
      <w:r w:rsidR="00451BC2">
        <w:rPr>
          <w:rStyle w:val="CommentReference"/>
          <w:szCs w:val="20"/>
        </w:rPr>
        <w:commentReference w:id="492"/>
      </w:r>
      <w:del w:id="494" w:author="IIRG Consensus Item" w:date="2025-03-02T20:26:00Z" w16du:dateUtc="2025-03-03T01:26:00Z">
        <w:r w:rsidR="00830C33" w:rsidRPr="00D80831" w:rsidDel="0026367C">
          <w:rPr>
            <w:rFonts w:ascii="Times New Roman" w:hAnsi="Times New Roman"/>
          </w:rPr>
          <w:fldChar w:fldCharType="end"/>
        </w:r>
      </w:del>
    </w:p>
    <w:p w14:paraId="061E61D1" w14:textId="3E750B9D" w:rsidR="00AA06F0" w:rsidRPr="00D80831" w:rsidDel="0026367C" w:rsidRDefault="00CB5602" w:rsidP="0026367C">
      <w:pPr>
        <w:rPr>
          <w:del w:id="495" w:author="IIRG Consensus Item" w:date="2025-03-02T20:27:00Z" w16du:dateUtc="2025-03-03T01:27:00Z"/>
          <w:rFonts w:ascii="Times New Roman" w:hAnsi="Times New Roman"/>
        </w:rPr>
      </w:pPr>
      <w:del w:id="496" w:author="IIRG Consensus Item" w:date="2025-03-02T20:26:00Z" w16du:dateUtc="2025-03-03T01:26:00Z">
        <w:r w:rsidDel="0026367C">
          <w:rPr>
            <w:rFonts w:ascii="Times New Roman" w:hAnsi="Times New Roman"/>
            <w:noProof/>
          </w:rPr>
          <w:lastRenderedPageBreak/>
          <w:drawing>
            <wp:anchor distT="0" distB="0" distL="114300" distR="114300" simplePos="0" relativeHeight="251676672" behindDoc="0" locked="1" layoutInCell="1" allowOverlap="1" wp14:anchorId="2D3C86C9" wp14:editId="287962B8">
              <wp:simplePos x="0" y="0"/>
              <wp:positionH relativeFrom="page">
                <wp:posOffset>470535</wp:posOffset>
              </wp:positionH>
              <wp:positionV relativeFrom="page">
                <wp:posOffset>1378585</wp:posOffset>
              </wp:positionV>
              <wp:extent cx="6934200" cy="7729220"/>
              <wp:effectExtent l="0" t="0" r="0" b="5080"/>
              <wp:wrapNone/>
              <wp:docPr id="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34200" cy="7729220"/>
                      </a:xfrm>
                      <a:prstGeom prst="rect">
                        <a:avLst/>
                      </a:prstGeom>
                      <a:noFill/>
                    </pic:spPr>
                  </pic:pic>
                </a:graphicData>
              </a:graphic>
              <wp14:sizeRelH relativeFrom="page">
                <wp14:pctWidth>0</wp14:pctWidth>
              </wp14:sizeRelH>
              <wp14:sizeRelV relativeFrom="page">
                <wp14:pctHeight>0</wp14:pctHeight>
              </wp14:sizeRelV>
            </wp:anchor>
          </w:drawing>
        </w:r>
      </w:del>
      <w:r w:rsidR="00AA06F0" w:rsidRPr="00D80831">
        <w:rPr>
          <w:rFonts w:ascii="Times New Roman" w:hAnsi="Times New Roman"/>
        </w:rPr>
        <w:br w:type="page"/>
      </w:r>
      <w:bookmarkEnd w:id="481"/>
      <w:bookmarkEnd w:id="482"/>
      <w:commentRangeStart w:id="497"/>
      <w:del w:id="498" w:author="IIRG Consensus Item" w:date="2025-03-02T20:27:00Z" w16du:dateUtc="2025-03-03T01:27:00Z">
        <w:r w:rsidR="00AA06F0" w:rsidRPr="00D80831" w:rsidDel="0026367C">
          <w:rPr>
            <w:rFonts w:ascii="Times New Roman" w:hAnsi="Times New Roman"/>
          </w:rPr>
          <w:lastRenderedPageBreak/>
          <w:delText>Explanatory Notes to Accompany Figure 1</w:delText>
        </w:r>
        <w:bookmarkEnd w:id="483"/>
        <w:bookmarkEnd w:id="484"/>
        <w:bookmarkEnd w:id="485"/>
        <w:bookmarkEnd w:id="486"/>
        <w:bookmarkEnd w:id="487"/>
        <w:bookmarkEnd w:id="488"/>
        <w:bookmarkEnd w:id="489"/>
      </w:del>
    </w:p>
    <w:p w14:paraId="569B42DA" w14:textId="0CD88DC3" w:rsidR="00AA06F0" w:rsidRPr="00D80831" w:rsidDel="0026367C" w:rsidRDefault="00AA06F0" w:rsidP="0026367C">
      <w:pPr>
        <w:rPr>
          <w:del w:id="499" w:author="IIRG Consensus Item" w:date="2025-03-02T20:27:00Z" w16du:dateUtc="2025-03-03T01:27:00Z"/>
          <w:rFonts w:ascii="Times New Roman" w:hAnsi="Times New Roman"/>
        </w:rPr>
      </w:pPr>
      <w:bookmarkStart w:id="500" w:name="_Toc32399434"/>
      <w:bookmarkStart w:id="501" w:name="_Toc32400133"/>
      <w:bookmarkStart w:id="502" w:name="_Toc32400241"/>
      <w:bookmarkStart w:id="503" w:name="_Toc32401954"/>
      <w:bookmarkStart w:id="504" w:name="_Toc33442194"/>
      <w:bookmarkStart w:id="505" w:name="_Toc33442563"/>
      <w:bookmarkStart w:id="506" w:name="_Toc33443367"/>
      <w:bookmarkStart w:id="507" w:name="_Toc33497224"/>
      <w:del w:id="508" w:author="IIRG Consensus Item" w:date="2025-03-02T20:27:00Z" w16du:dateUtc="2025-03-03T01:27:00Z">
        <w:r w:rsidRPr="00D80831" w:rsidDel="0026367C">
          <w:rPr>
            <w:rFonts w:ascii="Times New Roman" w:hAnsi="Times New Roman"/>
          </w:rPr>
          <w:delText>Note 1.  On a typical radial distribution EPS circuit (“feeder”) the annual peak load is measured at the substation circuit breaker, which corresponds to the supply point of the circuit.  A circuit may also be supplied from a tap on a higher-voltage line, sometimes called a subtransmission line.  On more complex radial EPSs, where bidirectional power flow is possible due to alternative circuit supply options (“loop service”), the normal supply point is the loop tap.</w:delText>
        </w:r>
        <w:bookmarkEnd w:id="500"/>
        <w:bookmarkEnd w:id="501"/>
        <w:bookmarkEnd w:id="502"/>
        <w:bookmarkEnd w:id="503"/>
        <w:bookmarkEnd w:id="504"/>
        <w:bookmarkEnd w:id="505"/>
        <w:bookmarkEnd w:id="506"/>
        <w:bookmarkEnd w:id="507"/>
      </w:del>
    </w:p>
    <w:p w14:paraId="1D607A51" w14:textId="538A5C16" w:rsidR="00AA06F0" w:rsidRPr="00D80831" w:rsidDel="0026367C" w:rsidRDefault="00AA06F0" w:rsidP="0026367C">
      <w:pPr>
        <w:rPr>
          <w:del w:id="509" w:author="IIRG Consensus Item" w:date="2025-03-02T20:27:00Z" w16du:dateUtc="2025-03-03T01:27:00Z"/>
          <w:rFonts w:ascii="Times New Roman" w:hAnsi="Times New Roman"/>
        </w:rPr>
      </w:pPr>
      <w:bookmarkStart w:id="510" w:name="_Toc32399442"/>
      <w:bookmarkStart w:id="511" w:name="_Toc32400141"/>
      <w:bookmarkStart w:id="512" w:name="_Toc32400249"/>
      <w:bookmarkStart w:id="513" w:name="_Toc32401962"/>
      <w:bookmarkStart w:id="514" w:name="_Toc33442195"/>
      <w:bookmarkStart w:id="515" w:name="_Toc33442564"/>
      <w:bookmarkStart w:id="516" w:name="_Toc33443368"/>
      <w:bookmarkStart w:id="517" w:name="_Toc33497225"/>
      <w:del w:id="518" w:author="IIRG Consensus Item" w:date="2025-03-02T20:27:00Z" w16du:dateUtc="2025-03-03T01:27:00Z">
        <w:r w:rsidRPr="00D80831" w:rsidDel="0026367C">
          <w:rPr>
            <w:rFonts w:ascii="Times New Roman" w:hAnsi="Times New Roman"/>
          </w:rPr>
          <w:delText xml:space="preserve">Note 2. </w:delText>
        </w:r>
        <w:bookmarkEnd w:id="510"/>
        <w:bookmarkEnd w:id="511"/>
        <w:bookmarkEnd w:id="512"/>
        <w:bookmarkEnd w:id="513"/>
        <w:bookmarkEnd w:id="514"/>
        <w:bookmarkEnd w:id="515"/>
        <w:bookmarkEnd w:id="516"/>
        <w:bookmarkEnd w:id="517"/>
        <w:r w:rsidRPr="00D80831" w:rsidDel="0026367C">
          <w:rPr>
            <w:rFonts w:ascii="Times New Roman" w:hAnsi="Times New Roman"/>
          </w:rPr>
          <w:delText xml:space="preserve"> This screen includes a review of the type of electrical service provided to the Interconnecting Customer, including the service transformer configuration and service type to limit the potential for creating unacceptable voltage imbalance, over-voltage or under-voltage conditions, or service equipment overloads on the Company EPS due to a mismatch between the size and phasing of the energy source, the service loads fed from the service transformer(s), and the service equipment ratings.</w:delText>
        </w:r>
      </w:del>
    </w:p>
    <w:p w14:paraId="19413617" w14:textId="67F06583" w:rsidR="00AA06F0" w:rsidRPr="00D80831" w:rsidDel="0026367C" w:rsidRDefault="00AA06F0" w:rsidP="0026367C">
      <w:pPr>
        <w:rPr>
          <w:del w:id="519" w:author="IIRG Consensus Item" w:date="2025-03-02T20:27:00Z" w16du:dateUtc="2025-03-03T01:27:00Z"/>
          <w:rFonts w:ascii="Times New Roman" w:hAnsi="Times New Roman"/>
        </w:rPr>
      </w:pPr>
      <w:del w:id="520" w:author="IIRG Consensus Item" w:date="2025-03-02T20:27:00Z" w16du:dateUtc="2025-03-03T01:27:00Z">
        <w:r w:rsidRPr="00D80831" w:rsidDel="0026367C">
          <w:rPr>
            <w:rFonts w:ascii="Times New Roman" w:hAnsi="Times New Roman"/>
          </w:rPr>
          <w:delText>Note 3.  A Listed Facility has successfully passed all pertinent tests to conform with IEEE Standard 1547. IEEE Standard 1547 includes design specifications, operational requirements, and a list of tests that are required for Facilities. IEEE Standard 1547.1 describes how to conduct tests to show compliance with provisions of IEEE Standard 1547.  To meet Screen 3 or 4, Interconnecting Customers must provide information or documentation that demonstrates how the Facility is in compliance with the IEEE Standard 1547.1.  A Facility will be deemed to be in compliance with the IEEE Standard 1547.1 if the Company previously determined it was in compliance. Interconnecting Customers who can demonstrate Facility compliance with IEEE Standard 1547.1, with the testing done by a nationally recognized testing laboratory, will be eligible for the Expedited Process, and may be eligible for the Simplified Process upon review by the Company.</w:delText>
        </w:r>
      </w:del>
    </w:p>
    <w:p w14:paraId="75C4E0D3" w14:textId="18ADEC1F" w:rsidR="00AA06F0" w:rsidRPr="00D80831" w:rsidDel="0026367C" w:rsidRDefault="00AA06F0" w:rsidP="0026367C">
      <w:pPr>
        <w:rPr>
          <w:del w:id="521" w:author="IIRG Consensus Item" w:date="2025-03-02T20:27:00Z" w16du:dateUtc="2025-03-03T01:27:00Z"/>
          <w:rFonts w:ascii="Times New Roman" w:hAnsi="Times New Roman"/>
        </w:rPr>
      </w:pPr>
      <w:del w:id="522" w:author="IIRG Consensus Item" w:date="2025-03-02T20:27:00Z" w16du:dateUtc="2025-03-03T01:27:00Z">
        <w:r w:rsidRPr="00D80831" w:rsidDel="0026367C">
          <w:rPr>
            <w:rFonts w:ascii="Times New Roman" w:hAnsi="Times New Roman"/>
          </w:rPr>
          <w:delText>Massachusetts has adopted UL1741 (Inverters, Converters and Charge Controllers for Use in Independent Power Systems) and UL2200 (Stationary Engine Generator Assemblies) as the standard for power systems to comply with IEEE Std 1547 and 1547.1.  Equipment listed to UL1741 or UL2200 by a nationally recognized testing laboratory will be considered in compliance with IEEE Std 1547 and 1547.1. An Interconnecting Customer should contact the Facility supplier(s) to determine if it has been listed to either of these standards.</w:delText>
        </w:r>
      </w:del>
    </w:p>
    <w:p w14:paraId="1CF20201" w14:textId="1E7CE64A" w:rsidR="00AA06F0" w:rsidRPr="00D80831" w:rsidDel="0026367C" w:rsidRDefault="00AA06F0" w:rsidP="0026367C">
      <w:pPr>
        <w:rPr>
          <w:del w:id="523" w:author="IIRG Consensus Item" w:date="2025-03-02T20:27:00Z" w16du:dateUtc="2025-03-03T01:27:00Z"/>
          <w:rFonts w:ascii="Times New Roman" w:hAnsi="Times New Roman"/>
        </w:rPr>
      </w:pPr>
      <w:bookmarkStart w:id="524" w:name="_Toc32399435"/>
      <w:bookmarkStart w:id="525" w:name="_Toc32400134"/>
      <w:bookmarkStart w:id="526" w:name="_Toc32400242"/>
      <w:bookmarkStart w:id="527" w:name="_Toc32401955"/>
      <w:bookmarkStart w:id="528" w:name="_Toc33442196"/>
      <w:bookmarkStart w:id="529" w:name="_Toc33442565"/>
      <w:bookmarkStart w:id="530" w:name="_Toc33443369"/>
      <w:bookmarkStart w:id="531" w:name="_Toc33497226"/>
      <w:del w:id="532" w:author="IIRG Consensus Item" w:date="2025-03-02T20:27:00Z" w16du:dateUtc="2025-03-03T01:27:00Z">
        <w:r w:rsidRPr="00D80831" w:rsidDel="0026367C">
          <w:rPr>
            <w:rFonts w:ascii="Times New Roman" w:hAnsi="Times New Roman"/>
          </w:rPr>
          <w:delText>Note 4.  This Screen only applies to Facilities that start by motoring the generating unit(s) or the act of connecting synchronous generators.  The voltage drops should be less than the criteria below.  There are two options in determining whether Starting Voltage Drop could be a problem.  The option to be used is at the Company’s discretion:</w:delText>
        </w:r>
        <w:bookmarkEnd w:id="524"/>
        <w:bookmarkEnd w:id="525"/>
        <w:bookmarkEnd w:id="526"/>
        <w:bookmarkEnd w:id="527"/>
        <w:bookmarkEnd w:id="528"/>
        <w:bookmarkEnd w:id="529"/>
        <w:bookmarkEnd w:id="530"/>
        <w:bookmarkEnd w:id="531"/>
      </w:del>
    </w:p>
    <w:p w14:paraId="0B43A3E1" w14:textId="3D067729" w:rsidR="00AA06F0" w:rsidRPr="00D80831" w:rsidDel="0026367C" w:rsidRDefault="00AA06F0" w:rsidP="0026367C">
      <w:pPr>
        <w:rPr>
          <w:del w:id="533" w:author="IIRG Consensus Item" w:date="2025-03-02T20:27:00Z" w16du:dateUtc="2025-03-03T01:27:00Z"/>
          <w:rFonts w:ascii="Times New Roman" w:hAnsi="Times New Roman"/>
        </w:rPr>
      </w:pPr>
      <w:del w:id="534" w:author="IIRG Consensus Item" w:date="2025-03-02T20:27:00Z" w16du:dateUtc="2025-03-03T01:27:00Z">
        <w:r w:rsidRPr="00D80831" w:rsidDel="0026367C">
          <w:rPr>
            <w:rFonts w:ascii="Times New Roman" w:hAnsi="Times New Roman"/>
          </w:rPr>
          <w:delText>Option 1: The Company may determine that the Facility’s starting inrush current is equal to or less than the continuous ampere rating of the Facility’s service equipment.</w:delText>
        </w:r>
      </w:del>
    </w:p>
    <w:p w14:paraId="3CF2951A" w14:textId="3A758132" w:rsidR="00AA06F0" w:rsidRPr="00D80831" w:rsidDel="0026367C" w:rsidRDefault="00AA06F0" w:rsidP="0026367C">
      <w:pPr>
        <w:rPr>
          <w:del w:id="535" w:author="IIRG Consensus Item" w:date="2025-03-02T20:27:00Z" w16du:dateUtc="2025-03-03T01:27:00Z"/>
          <w:rFonts w:ascii="Times New Roman" w:hAnsi="Times New Roman"/>
        </w:rPr>
      </w:pPr>
      <w:del w:id="536" w:author="IIRG Consensus Item" w:date="2025-03-02T20:27:00Z" w16du:dateUtc="2025-03-03T01:27:00Z">
        <w:r w:rsidRPr="00D80831" w:rsidDel="0026367C">
          <w:rPr>
            <w:rFonts w:ascii="Times New Roman" w:hAnsi="Times New Roman"/>
          </w:rPr>
          <w:delText>Option 2: The Company may determine the impedances of the service distribution transformer (if present) and the secondary conductors to the Facility’s service equipment and perform a voltage drop calculation.  Alternatively, the Company may use tables or nomographs to determine the voltage drop.  Voltage drops caused by starting a generating unit as a motor must be less than 2.5% for primary interconnections and 5% for secondary interconnections.</w:delText>
        </w:r>
      </w:del>
    </w:p>
    <w:p w14:paraId="414EE049" w14:textId="04A8DA9E" w:rsidR="00AA06F0" w:rsidRPr="00D80831" w:rsidDel="0026367C" w:rsidRDefault="00AA06F0" w:rsidP="0026367C">
      <w:pPr>
        <w:rPr>
          <w:del w:id="537" w:author="IIRG Consensus Item" w:date="2025-03-02T20:27:00Z" w16du:dateUtc="2025-03-03T01:27:00Z"/>
          <w:rFonts w:ascii="Times New Roman" w:hAnsi="Times New Roman"/>
        </w:rPr>
      </w:pPr>
      <w:bookmarkStart w:id="538" w:name="_Toc32399436"/>
      <w:bookmarkStart w:id="539" w:name="_Toc32400135"/>
      <w:bookmarkStart w:id="540" w:name="_Toc32400243"/>
      <w:bookmarkStart w:id="541" w:name="_Toc32401956"/>
      <w:bookmarkStart w:id="542" w:name="_Toc33442197"/>
      <w:bookmarkStart w:id="543" w:name="_Toc33442566"/>
      <w:bookmarkStart w:id="544" w:name="_Toc33443370"/>
      <w:bookmarkStart w:id="545" w:name="_Toc33497227"/>
      <w:del w:id="546" w:author="IIRG Consensus Item" w:date="2025-03-02T20:27:00Z" w16du:dateUtc="2025-03-03T01:27:00Z">
        <w:r w:rsidRPr="00D80831" w:rsidDel="0026367C">
          <w:rPr>
            <w:rFonts w:ascii="Times New Roman" w:hAnsi="Times New Roman"/>
          </w:rPr>
          <w:delText>Note 5.  The purpose of this Screen is to ensure that fault (short-circuit) current contributions from all Facilities will have no significant impact on the Company’s protective devices and EPS.  All of the following criteria must be met when applicable:</w:delText>
        </w:r>
        <w:bookmarkEnd w:id="538"/>
        <w:bookmarkEnd w:id="539"/>
        <w:bookmarkEnd w:id="540"/>
        <w:bookmarkEnd w:id="541"/>
        <w:bookmarkEnd w:id="542"/>
        <w:bookmarkEnd w:id="543"/>
        <w:bookmarkEnd w:id="544"/>
        <w:bookmarkEnd w:id="545"/>
      </w:del>
    </w:p>
    <w:p w14:paraId="09FF2232" w14:textId="572CF5E5" w:rsidR="00AA06F0" w:rsidRPr="00D80831" w:rsidDel="0026367C" w:rsidRDefault="00AA06F0" w:rsidP="0026367C">
      <w:pPr>
        <w:rPr>
          <w:del w:id="547" w:author="IIRG Consensus Item" w:date="2025-03-02T20:27:00Z" w16du:dateUtc="2025-03-03T01:27:00Z"/>
          <w:rFonts w:ascii="Times New Roman" w:hAnsi="Times New Roman"/>
        </w:rPr>
      </w:pPr>
      <w:del w:id="548" w:author="IIRG Consensus Item" w:date="2025-03-02T20:27:00Z" w16du:dateUtc="2025-03-03T01:27:00Z">
        <w:r w:rsidRPr="00D80831" w:rsidDel="0026367C">
          <w:rPr>
            <w:rFonts w:ascii="Times New Roman" w:hAnsi="Times New Roman"/>
          </w:rPr>
          <w:delText>The proposed Facility, in aggregation with other generation on the distribution circuit, will not contribute more than 10% to the distribution circuit’s maximum fault current under normal operating conditions at the point on the high voltage (primary) level nearest the proposed PCC.</w:delText>
        </w:r>
      </w:del>
    </w:p>
    <w:p w14:paraId="1BCF8B31" w14:textId="6E1E2E45" w:rsidR="00AA06F0" w:rsidRPr="00D80831" w:rsidDel="0026367C" w:rsidRDefault="00AA06F0" w:rsidP="0026367C">
      <w:pPr>
        <w:rPr>
          <w:del w:id="549" w:author="IIRG Consensus Item" w:date="2025-03-02T20:27:00Z" w16du:dateUtc="2025-03-03T01:27:00Z"/>
          <w:rFonts w:ascii="Times New Roman" w:hAnsi="Times New Roman"/>
        </w:rPr>
      </w:pPr>
      <w:del w:id="550" w:author="IIRG Consensus Item" w:date="2025-03-02T20:27:00Z" w16du:dateUtc="2025-03-03T01:27:00Z">
        <w:r w:rsidRPr="00D80831" w:rsidDel="0026367C">
          <w:rPr>
            <w:rFonts w:ascii="Times New Roman" w:hAnsi="Times New Roman"/>
          </w:rPr>
          <w:lastRenderedPageBreak/>
          <w:delText>The proposed Facility, in aggregate with other generation on the distribution circuit, will not cause any distribution protective devices and equipment (including but not limited to substation breakers, fuse cutouts, and line reclosers), or Interconnecting Customer equipment on the EPS to exceed 85% of the short-circuit interrupting capability.  In addition, the proposed Facility will not be installed on a circuit that already exceeds 85% of the short-circuit interrupting capability.</w:delText>
        </w:r>
      </w:del>
    </w:p>
    <w:p w14:paraId="041BA508" w14:textId="748F1693" w:rsidR="00AA06F0" w:rsidRPr="00D80831" w:rsidDel="0026367C" w:rsidRDefault="00AA06F0" w:rsidP="0026367C">
      <w:pPr>
        <w:rPr>
          <w:del w:id="551" w:author="IIRG Consensus Item" w:date="2025-03-02T20:27:00Z" w16du:dateUtc="2025-03-03T01:27:00Z"/>
          <w:rFonts w:ascii="Times New Roman" w:hAnsi="Times New Roman"/>
        </w:rPr>
      </w:pPr>
      <w:del w:id="552" w:author="IIRG Consensus Item" w:date="2025-03-02T20:27:00Z" w16du:dateUtc="2025-03-03T01:27:00Z">
        <w:r w:rsidRPr="00D80831" w:rsidDel="0026367C">
          <w:rPr>
            <w:rFonts w:ascii="Times New Roman" w:hAnsi="Times New Roman"/>
          </w:rPr>
          <w:delText>When measured at the secondary side (low side) of a shared distribution transformer, the short-circuit contribution of the proposed Facility must be less than or equal to 2.5% of the interrupting rating of the Company’s service equipment.</w:delText>
        </w:r>
      </w:del>
    </w:p>
    <w:p w14:paraId="3396C94C" w14:textId="3B7AFD43" w:rsidR="00AA06F0" w:rsidRPr="00D80831" w:rsidDel="0026367C" w:rsidRDefault="00AA06F0" w:rsidP="0026367C">
      <w:pPr>
        <w:rPr>
          <w:del w:id="553" w:author="IIRG Consensus Item" w:date="2025-03-02T20:27:00Z" w16du:dateUtc="2025-03-03T01:27:00Z"/>
          <w:rFonts w:ascii="Times New Roman" w:hAnsi="Times New Roman"/>
        </w:rPr>
      </w:pPr>
      <w:del w:id="554" w:author="IIRG Consensus Item" w:date="2025-03-02T20:27:00Z" w16du:dateUtc="2025-03-03T01:27:00Z">
        <w:r w:rsidRPr="00D80831" w:rsidDel="0026367C">
          <w:rPr>
            <w:rFonts w:ascii="Times New Roman" w:hAnsi="Times New Roman"/>
          </w:rPr>
          <w:delText>Coordination of fault-current protection devices and systems will be examined as part of this Screen.</w:delText>
        </w:r>
      </w:del>
    </w:p>
    <w:p w14:paraId="3AB53496" w14:textId="7B78B3EE" w:rsidR="00AA06F0" w:rsidRPr="00D80831" w:rsidDel="0026367C" w:rsidRDefault="00AA06F0" w:rsidP="0026367C">
      <w:pPr>
        <w:rPr>
          <w:del w:id="555" w:author="IIRG Consensus Item" w:date="2025-03-02T20:27:00Z" w16du:dateUtc="2025-03-03T01:27:00Z"/>
          <w:rFonts w:ascii="Times New Roman" w:hAnsi="Times New Roman"/>
        </w:rPr>
      </w:pPr>
      <w:bookmarkStart w:id="556" w:name="_Toc32399437"/>
      <w:bookmarkStart w:id="557" w:name="_Toc32400136"/>
      <w:bookmarkStart w:id="558" w:name="_Toc32400244"/>
      <w:bookmarkStart w:id="559" w:name="_Toc32401957"/>
      <w:bookmarkStart w:id="560" w:name="_Toc33442198"/>
      <w:bookmarkStart w:id="561" w:name="_Toc33442567"/>
      <w:bookmarkStart w:id="562" w:name="_Toc33443371"/>
      <w:bookmarkStart w:id="563" w:name="_Toc33497228"/>
      <w:del w:id="564" w:author="IIRG Consensus Item" w:date="2025-03-02T20:27:00Z" w16du:dateUtc="2025-03-03T01:27:00Z">
        <w:r w:rsidRPr="00D80831" w:rsidDel="0026367C">
          <w:rPr>
            <w:rFonts w:ascii="Times New Roman" w:hAnsi="Times New Roman"/>
          </w:rPr>
          <w:delText>Note 6.  This Screen includes a review of the type of electrical service provided to the Interconnecting Customer, including line configuration and the transformer connection to limit the potential for creating over voltages on the Company EPS due to a loss of ground during the operating time of any anti-islanding function.</w:delText>
        </w:r>
        <w:bookmarkEnd w:id="556"/>
        <w:bookmarkEnd w:id="557"/>
        <w:bookmarkEnd w:id="558"/>
        <w:bookmarkEnd w:id="559"/>
        <w:bookmarkEnd w:id="560"/>
        <w:bookmarkEnd w:id="561"/>
        <w:bookmarkEnd w:id="562"/>
        <w:bookmarkEnd w:id="563"/>
      </w:del>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952"/>
      </w:tblGrid>
      <w:tr w:rsidR="00AA06F0" w:rsidRPr="00D80831" w:rsidDel="0026367C" w14:paraId="01B03053" w14:textId="12C01A68">
        <w:trPr>
          <w:del w:id="565" w:author="IIRG Consensus Item" w:date="2025-03-02T20:27:00Z"/>
        </w:trPr>
        <w:tc>
          <w:tcPr>
            <w:tcW w:w="2952" w:type="dxa"/>
          </w:tcPr>
          <w:p w14:paraId="54AF3F60" w14:textId="4CB15E79" w:rsidR="00AA06F0" w:rsidRPr="00D80831" w:rsidDel="0026367C" w:rsidRDefault="00AA06F0" w:rsidP="0026367C">
            <w:pPr>
              <w:rPr>
                <w:del w:id="566" w:author="IIRG Consensus Item" w:date="2025-03-02T20:27:00Z" w16du:dateUtc="2025-03-03T01:27:00Z"/>
                <w:rFonts w:ascii="Times New Roman" w:hAnsi="Times New Roman"/>
              </w:rPr>
            </w:pPr>
            <w:del w:id="567" w:author="IIRG Consensus Item" w:date="2025-03-02T20:27:00Z" w16du:dateUtc="2025-03-03T01:27:00Z">
              <w:r w:rsidRPr="00D80831" w:rsidDel="0026367C">
                <w:rPr>
                  <w:rFonts w:ascii="Times New Roman" w:hAnsi="Times New Roman"/>
                </w:rPr>
                <w:delText>Primary Distribution Line Type</w:delText>
              </w:r>
            </w:del>
          </w:p>
        </w:tc>
        <w:tc>
          <w:tcPr>
            <w:tcW w:w="2952" w:type="dxa"/>
          </w:tcPr>
          <w:p w14:paraId="621F1A64" w14:textId="59578C4A" w:rsidR="00AA06F0" w:rsidRPr="00D80831" w:rsidDel="0026367C" w:rsidRDefault="00AA06F0" w:rsidP="0026367C">
            <w:pPr>
              <w:rPr>
                <w:del w:id="568" w:author="IIRG Consensus Item" w:date="2025-03-02T20:27:00Z" w16du:dateUtc="2025-03-03T01:27:00Z"/>
                <w:rFonts w:ascii="Times New Roman" w:hAnsi="Times New Roman"/>
              </w:rPr>
            </w:pPr>
            <w:del w:id="569" w:author="IIRG Consensus Item" w:date="2025-03-02T20:27:00Z" w16du:dateUtc="2025-03-03T01:27:00Z">
              <w:r w:rsidRPr="00D80831" w:rsidDel="0026367C">
                <w:rPr>
                  <w:rFonts w:ascii="Times New Roman" w:hAnsi="Times New Roman"/>
                </w:rPr>
                <w:delText>Type of Interconnection to Primary Distribution Line</w:delText>
              </w:r>
            </w:del>
          </w:p>
        </w:tc>
        <w:tc>
          <w:tcPr>
            <w:tcW w:w="2952" w:type="dxa"/>
          </w:tcPr>
          <w:p w14:paraId="5E446A55" w14:textId="3FBB628A" w:rsidR="00AA06F0" w:rsidRPr="00D80831" w:rsidDel="0026367C" w:rsidRDefault="00AA06F0" w:rsidP="0026367C">
            <w:pPr>
              <w:rPr>
                <w:del w:id="570" w:author="IIRG Consensus Item" w:date="2025-03-02T20:27:00Z" w16du:dateUtc="2025-03-03T01:27:00Z"/>
                <w:rFonts w:ascii="Times New Roman" w:hAnsi="Times New Roman"/>
              </w:rPr>
            </w:pPr>
            <w:del w:id="571" w:author="IIRG Consensus Item" w:date="2025-03-02T20:27:00Z" w16du:dateUtc="2025-03-03T01:27:00Z">
              <w:r w:rsidRPr="00D80831" w:rsidDel="0026367C">
                <w:rPr>
                  <w:rFonts w:ascii="Times New Roman" w:hAnsi="Times New Roman"/>
                </w:rPr>
                <w:delText>Result/Criteria</w:delText>
              </w:r>
            </w:del>
          </w:p>
        </w:tc>
      </w:tr>
      <w:tr w:rsidR="00AA06F0" w:rsidRPr="00D80831" w:rsidDel="0026367C" w14:paraId="3965FE73" w14:textId="6E7F9498">
        <w:trPr>
          <w:del w:id="572" w:author="IIRG Consensus Item" w:date="2025-03-02T20:27:00Z"/>
        </w:trPr>
        <w:tc>
          <w:tcPr>
            <w:tcW w:w="2952" w:type="dxa"/>
          </w:tcPr>
          <w:p w14:paraId="5F3A93C7" w14:textId="1BC3476C" w:rsidR="00AA06F0" w:rsidRPr="00D80831" w:rsidDel="0026367C" w:rsidRDefault="00AA06F0" w:rsidP="0026367C">
            <w:pPr>
              <w:rPr>
                <w:del w:id="573" w:author="IIRG Consensus Item" w:date="2025-03-02T20:27:00Z" w16du:dateUtc="2025-03-03T01:27:00Z"/>
                <w:rFonts w:ascii="Times New Roman" w:hAnsi="Times New Roman"/>
              </w:rPr>
            </w:pPr>
            <w:del w:id="574" w:author="IIRG Consensus Item" w:date="2025-03-02T20:27:00Z" w16du:dateUtc="2025-03-03T01:27:00Z">
              <w:r w:rsidRPr="00D80831" w:rsidDel="0026367C">
                <w:rPr>
                  <w:rFonts w:ascii="Times New Roman" w:hAnsi="Times New Roman"/>
                </w:rPr>
                <w:delText>Three-phase, three wire</w:delText>
              </w:r>
            </w:del>
          </w:p>
        </w:tc>
        <w:tc>
          <w:tcPr>
            <w:tcW w:w="2952" w:type="dxa"/>
          </w:tcPr>
          <w:p w14:paraId="654418E7" w14:textId="330641B7" w:rsidR="00AA06F0" w:rsidRPr="00D80831" w:rsidDel="0026367C" w:rsidRDefault="00AA06F0" w:rsidP="0026367C">
            <w:pPr>
              <w:rPr>
                <w:del w:id="575" w:author="IIRG Consensus Item" w:date="2025-03-02T20:27:00Z" w16du:dateUtc="2025-03-03T01:27:00Z"/>
                <w:rFonts w:ascii="Times New Roman" w:hAnsi="Times New Roman"/>
              </w:rPr>
            </w:pPr>
            <w:del w:id="576" w:author="IIRG Consensus Item" w:date="2025-03-02T20:27:00Z" w16du:dateUtc="2025-03-03T01:27:00Z">
              <w:r w:rsidRPr="00D80831" w:rsidDel="0026367C">
                <w:rPr>
                  <w:rFonts w:ascii="Times New Roman" w:hAnsi="Times New Roman"/>
                </w:rPr>
                <w:delText>3-phase or single phase, phase-to-phase</w:delText>
              </w:r>
            </w:del>
          </w:p>
        </w:tc>
        <w:tc>
          <w:tcPr>
            <w:tcW w:w="2952" w:type="dxa"/>
          </w:tcPr>
          <w:p w14:paraId="007C3E13" w14:textId="1F5DD9F7" w:rsidR="00AA06F0" w:rsidRPr="00D80831" w:rsidDel="0026367C" w:rsidRDefault="00AA06F0" w:rsidP="0026367C">
            <w:pPr>
              <w:rPr>
                <w:del w:id="577" w:author="IIRG Consensus Item" w:date="2025-03-02T20:27:00Z" w16du:dateUtc="2025-03-03T01:27:00Z"/>
                <w:rFonts w:ascii="Times New Roman" w:hAnsi="Times New Roman"/>
              </w:rPr>
            </w:pPr>
            <w:del w:id="578" w:author="IIRG Consensus Item" w:date="2025-03-02T20:27:00Z" w16du:dateUtc="2025-03-03T01:27:00Z">
              <w:r w:rsidRPr="00D80831" w:rsidDel="0026367C">
                <w:rPr>
                  <w:rFonts w:ascii="Times New Roman" w:hAnsi="Times New Roman"/>
                </w:rPr>
                <w:delText>Pass Screen</w:delText>
              </w:r>
            </w:del>
          </w:p>
        </w:tc>
      </w:tr>
      <w:tr w:rsidR="00AA06F0" w:rsidRPr="00D80831" w:rsidDel="0026367C" w14:paraId="27A3D802" w14:textId="45D335F4">
        <w:trPr>
          <w:del w:id="579" w:author="IIRG Consensus Item" w:date="2025-03-02T20:27:00Z"/>
        </w:trPr>
        <w:tc>
          <w:tcPr>
            <w:tcW w:w="2952" w:type="dxa"/>
          </w:tcPr>
          <w:p w14:paraId="18DF4751" w14:textId="25D61765" w:rsidR="00AA06F0" w:rsidRPr="00D80831" w:rsidDel="0026367C" w:rsidRDefault="00AA06F0" w:rsidP="0026367C">
            <w:pPr>
              <w:rPr>
                <w:del w:id="580" w:author="IIRG Consensus Item" w:date="2025-03-02T20:27:00Z" w16du:dateUtc="2025-03-03T01:27:00Z"/>
                <w:rFonts w:ascii="Times New Roman" w:hAnsi="Times New Roman"/>
              </w:rPr>
            </w:pPr>
            <w:del w:id="581" w:author="IIRG Consensus Item" w:date="2025-03-02T20:27:00Z" w16du:dateUtc="2025-03-03T01:27:00Z">
              <w:r w:rsidRPr="00D80831" w:rsidDel="0026367C">
                <w:rPr>
                  <w:rFonts w:ascii="Times New Roman" w:hAnsi="Times New Roman"/>
                </w:rPr>
                <w:delText>Three-phase, four wire</w:delText>
              </w:r>
            </w:del>
          </w:p>
        </w:tc>
        <w:tc>
          <w:tcPr>
            <w:tcW w:w="2952" w:type="dxa"/>
          </w:tcPr>
          <w:p w14:paraId="48BF9C95" w14:textId="03EA2615" w:rsidR="00AA06F0" w:rsidRPr="00D80831" w:rsidDel="0026367C" w:rsidRDefault="00AA06F0" w:rsidP="0026367C">
            <w:pPr>
              <w:rPr>
                <w:del w:id="582" w:author="IIRG Consensus Item" w:date="2025-03-02T20:27:00Z" w16du:dateUtc="2025-03-03T01:27:00Z"/>
                <w:rFonts w:ascii="Times New Roman" w:hAnsi="Times New Roman"/>
              </w:rPr>
            </w:pPr>
            <w:del w:id="583" w:author="IIRG Consensus Item" w:date="2025-03-02T20:27:00Z" w16du:dateUtc="2025-03-03T01:27:00Z">
              <w:r w:rsidRPr="00D80831" w:rsidDel="0026367C">
                <w:rPr>
                  <w:rFonts w:ascii="Times New Roman" w:hAnsi="Times New Roman"/>
                </w:rPr>
                <w:delText>Effectively-grounded 3 phase or single-phase, line-to-neutral</w:delText>
              </w:r>
            </w:del>
          </w:p>
        </w:tc>
        <w:tc>
          <w:tcPr>
            <w:tcW w:w="2952" w:type="dxa"/>
          </w:tcPr>
          <w:p w14:paraId="79E6D5C5" w14:textId="12118976" w:rsidR="00AA06F0" w:rsidRPr="00D80831" w:rsidDel="0026367C" w:rsidRDefault="00AA06F0" w:rsidP="0026367C">
            <w:pPr>
              <w:rPr>
                <w:del w:id="584" w:author="IIRG Consensus Item" w:date="2025-03-02T20:27:00Z" w16du:dateUtc="2025-03-03T01:27:00Z"/>
                <w:rFonts w:ascii="Times New Roman" w:hAnsi="Times New Roman"/>
              </w:rPr>
            </w:pPr>
            <w:del w:id="585" w:author="IIRG Consensus Item" w:date="2025-03-02T20:27:00Z" w16du:dateUtc="2025-03-03T01:27:00Z">
              <w:r w:rsidRPr="00D80831" w:rsidDel="0026367C">
                <w:rPr>
                  <w:rFonts w:ascii="Times New Roman" w:hAnsi="Times New Roman"/>
                </w:rPr>
                <w:delText>Pass Screen</w:delText>
              </w:r>
            </w:del>
          </w:p>
        </w:tc>
      </w:tr>
    </w:tbl>
    <w:p w14:paraId="53A29EDD" w14:textId="3AB2D7DC" w:rsidR="00AA06F0" w:rsidRPr="00D80831" w:rsidDel="0026367C" w:rsidRDefault="00AA06F0" w:rsidP="0026367C">
      <w:pPr>
        <w:rPr>
          <w:del w:id="586" w:author="IIRG Consensus Item" w:date="2025-03-02T20:27:00Z" w16du:dateUtc="2025-03-03T01:27:00Z"/>
          <w:rFonts w:ascii="Times New Roman" w:hAnsi="Times New Roman"/>
        </w:rPr>
      </w:pPr>
      <w:del w:id="587" w:author="IIRG Consensus Item" w:date="2025-03-02T20:27:00Z" w16du:dateUtc="2025-03-03T01:27:00Z">
        <w:r w:rsidRPr="00D80831" w:rsidDel="0026367C">
          <w:rPr>
            <w:rFonts w:ascii="Times New Roman" w:hAnsi="Times New Roman"/>
          </w:rPr>
          <w:delText>If the proposed generator is to be interconnected on a single-phase transformer shared secondary, the aggregate generation capacity on the shared secondary, including the proposed generator, will not exceed 20 kilovolt-ampere (“kVA”).</w:delText>
        </w:r>
      </w:del>
    </w:p>
    <w:p w14:paraId="20B571D5" w14:textId="4E70F83B" w:rsidR="00AA06F0" w:rsidRPr="00D80831" w:rsidDel="0026367C" w:rsidRDefault="00AA06F0" w:rsidP="0026367C">
      <w:pPr>
        <w:rPr>
          <w:del w:id="588" w:author="IIRG Consensus Item" w:date="2025-03-02T20:27:00Z" w16du:dateUtc="2025-03-03T01:27:00Z"/>
          <w:rFonts w:ascii="Times New Roman" w:hAnsi="Times New Roman"/>
        </w:rPr>
      </w:pPr>
      <w:del w:id="589" w:author="IIRG Consensus Item" w:date="2025-03-02T20:27:00Z" w16du:dateUtc="2025-03-03T01:27:00Z">
        <w:r w:rsidRPr="00D80831" w:rsidDel="0026367C">
          <w:rPr>
            <w:rFonts w:ascii="Times New Roman" w:hAnsi="Times New Roman"/>
          </w:rPr>
          <w:delText>If the proposed generator is single-phase and is to be interconnected on a center tap neutral of a 240 volt service, its addition will not create an imbalance between the two sides of the 240 volt service of more than 20% of nameplate rating of the service transformer.</w:delText>
        </w:r>
      </w:del>
      <w:commentRangeEnd w:id="497"/>
      <w:r w:rsidR="00732592">
        <w:rPr>
          <w:rStyle w:val="CommentReference"/>
          <w:szCs w:val="20"/>
        </w:rPr>
        <w:commentReference w:id="497"/>
      </w:r>
    </w:p>
    <w:p w14:paraId="0F0D26A7" w14:textId="77777777" w:rsidR="0026367C" w:rsidRDefault="0026367C">
      <w:pPr>
        <w:rPr>
          <w:ins w:id="590" w:author="IIRG Consensus Item" w:date="2025-03-02T20:27:00Z" w16du:dateUtc="2025-03-03T01:27:00Z"/>
          <w:rFonts w:ascii="Times New Roman" w:hAnsi="Times New Roman"/>
          <w:b/>
          <w:u w:val="single"/>
        </w:rPr>
      </w:pPr>
      <w:ins w:id="591" w:author="IIRG Consensus Item" w:date="2025-03-02T20:27:00Z" w16du:dateUtc="2025-03-03T01:27:00Z">
        <w:r>
          <w:rPr>
            <w:rFonts w:ascii="Times New Roman" w:hAnsi="Times New Roman"/>
          </w:rPr>
          <w:br w:type="page"/>
        </w:r>
      </w:ins>
    </w:p>
    <w:p w14:paraId="2C765411" w14:textId="39F1C94F" w:rsidR="00B62266" w:rsidRDefault="00B62266" w:rsidP="00B62266">
      <w:pPr>
        <w:pStyle w:val="Title4a"/>
        <w:ind w:left="-720"/>
        <w:rPr>
          <w:ins w:id="592" w:author="IIRG Consensus Item" w:date="2025-03-02T20:29:00Z" w16du:dateUtc="2025-03-03T01:29:00Z"/>
        </w:rPr>
      </w:pPr>
      <w:commentRangeStart w:id="593"/>
      <w:ins w:id="594" w:author="IIRG Consensus Item" w:date="2025-03-02T20:29:00Z" w16du:dateUtc="2025-03-03T01:29:00Z">
        <w:r>
          <w:lastRenderedPageBreak/>
          <w:t>Figure 1a:  Schematic of Simplified Process Track</w:t>
        </w:r>
      </w:ins>
      <w:commentRangeEnd w:id="593"/>
      <w:r w:rsidR="00732592">
        <w:rPr>
          <w:rStyle w:val="CommentReference"/>
          <w:b w:val="0"/>
          <w:szCs w:val="20"/>
          <w:u w:val="none"/>
        </w:rPr>
        <w:commentReference w:id="593"/>
      </w:r>
    </w:p>
    <w:p w14:paraId="1724360F" w14:textId="77777777" w:rsidR="00B62266" w:rsidRDefault="009E3FBE" w:rsidP="00B62266">
      <w:pPr>
        <w:pStyle w:val="Title4a"/>
        <w:ind w:left="-720"/>
        <w:jc w:val="left"/>
        <w:rPr>
          <w:ins w:id="595" w:author="IIRG Consensus Item" w:date="2025-03-02T20:30:00Z" w16du:dateUtc="2025-03-03T01:30:00Z"/>
          <w:rFonts w:ascii="Times New Roman" w:hAnsi="Times New Roman"/>
        </w:rPr>
      </w:pPr>
      <w:ins w:id="596" w:author="IIRG Consensus Item" w:date="2025-03-02T20:28:00Z" w16du:dateUtc="2025-03-03T01:28:00Z">
        <w:r w:rsidRPr="009E3FBE">
          <w:rPr>
            <w:noProof/>
          </w:rPr>
          <w:drawing>
            <wp:inline distT="0" distB="0" distL="0" distR="0" wp14:anchorId="31CCFDF7" wp14:editId="7F692879">
              <wp:extent cx="6954085" cy="6699250"/>
              <wp:effectExtent l="0" t="0" r="0" b="6350"/>
              <wp:docPr id="346650317" name="Picture 1" descr="A screen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50317" name="Picture 1" descr="A screenshot of a diagram&#10;&#10;AI-generated content may be incorrect."/>
                      <pic:cNvPicPr/>
                    </pic:nvPicPr>
                    <pic:blipFill>
                      <a:blip r:embed="rId20"/>
                      <a:stretch>
                        <a:fillRect/>
                      </a:stretch>
                    </pic:blipFill>
                    <pic:spPr>
                      <a:xfrm>
                        <a:off x="0" y="0"/>
                        <a:ext cx="6962820" cy="6707665"/>
                      </a:xfrm>
                      <a:prstGeom prst="rect">
                        <a:avLst/>
                      </a:prstGeom>
                    </pic:spPr>
                  </pic:pic>
                </a:graphicData>
              </a:graphic>
            </wp:inline>
          </w:drawing>
        </w:r>
      </w:ins>
    </w:p>
    <w:p w14:paraId="5B40A9F7" w14:textId="77777777" w:rsidR="00B62266" w:rsidRDefault="00B62266">
      <w:pPr>
        <w:rPr>
          <w:ins w:id="597" w:author="IIRG Consensus Item" w:date="2025-03-02T20:30:00Z" w16du:dateUtc="2025-03-03T01:30:00Z"/>
          <w:rFonts w:ascii="Times New Roman" w:hAnsi="Times New Roman"/>
          <w:b/>
          <w:u w:val="single"/>
        </w:rPr>
      </w:pPr>
      <w:ins w:id="598" w:author="IIRG Consensus Item" w:date="2025-03-02T20:30:00Z" w16du:dateUtc="2025-03-03T01:30:00Z">
        <w:r>
          <w:rPr>
            <w:rFonts w:ascii="Times New Roman" w:hAnsi="Times New Roman"/>
          </w:rPr>
          <w:br w:type="page"/>
        </w:r>
      </w:ins>
    </w:p>
    <w:p w14:paraId="4C282EBD" w14:textId="77777777" w:rsidR="00E97456" w:rsidRDefault="00E97456" w:rsidP="00E97456">
      <w:pPr>
        <w:rPr>
          <w:ins w:id="599" w:author="IIRG Consensus Item" w:date="2025-03-02T20:30:00Z" w16du:dateUtc="2025-03-03T01:30:00Z"/>
          <w:rFonts w:ascii="Times New Roman" w:hAnsi="Times New Roman"/>
          <w:b/>
        </w:rPr>
      </w:pPr>
      <w:commentRangeStart w:id="600"/>
      <w:commentRangeStart w:id="601"/>
      <w:ins w:id="602" w:author="IIRG Consensus Item" w:date="2025-03-02T20:30:00Z" w16du:dateUtc="2025-03-03T01:30:00Z">
        <w:r w:rsidRPr="00F36677">
          <w:rPr>
            <w:rFonts w:ascii="Times New Roman" w:hAnsi="Times New Roman"/>
            <w:b/>
          </w:rPr>
          <w:lastRenderedPageBreak/>
          <w:t xml:space="preserve">Accompanying Notes to Figure </w:t>
        </w:r>
        <w:r>
          <w:rPr>
            <w:rFonts w:ascii="Times New Roman" w:hAnsi="Times New Roman"/>
            <w:b/>
          </w:rPr>
          <w:t>1a</w:t>
        </w:r>
      </w:ins>
      <w:commentRangeEnd w:id="600"/>
      <w:r w:rsidR="00732592">
        <w:rPr>
          <w:rStyle w:val="CommentReference"/>
          <w:szCs w:val="20"/>
        </w:rPr>
        <w:commentReference w:id="600"/>
      </w:r>
      <w:commentRangeEnd w:id="601"/>
      <w:r w:rsidR="00CE6C6E">
        <w:rPr>
          <w:rStyle w:val="CommentReference"/>
          <w:szCs w:val="20"/>
        </w:rPr>
        <w:commentReference w:id="601"/>
      </w:r>
    </w:p>
    <w:p w14:paraId="3C95EE7D" w14:textId="77777777" w:rsidR="00E97456" w:rsidRPr="00F36677" w:rsidRDefault="00E97456" w:rsidP="00E97456">
      <w:pPr>
        <w:rPr>
          <w:ins w:id="603" w:author="IIRG Consensus Item" w:date="2025-03-02T20:30:00Z" w16du:dateUtc="2025-03-03T01:30:00Z"/>
          <w:rFonts w:ascii="Times New Roman" w:hAnsi="Times New Roman"/>
          <w:b/>
        </w:rPr>
      </w:pPr>
    </w:p>
    <w:p w14:paraId="0F4FDABC" w14:textId="77777777" w:rsidR="00EF1C8A" w:rsidRPr="00F36677" w:rsidRDefault="00EF1C8A" w:rsidP="00EF1C8A">
      <w:pPr>
        <w:shd w:val="clear" w:color="auto" w:fill="FBFBFB"/>
        <w:rPr>
          <w:ins w:id="604" w:author="IIRG Non-Consensus Item" w:date="2025-03-07T15:01:00Z" w16du:dateUtc="2025-03-07T20:01:00Z"/>
          <w:rFonts w:ascii="Times New Roman" w:eastAsia="Helvetica" w:hAnsi="Times New Roman"/>
          <w:color w:val="333333"/>
        </w:rPr>
      </w:pPr>
      <w:commentRangeStart w:id="605"/>
      <w:commentRangeStart w:id="606"/>
      <w:ins w:id="607" w:author="IIRG Non-Consensus Item" w:date="2025-03-07T15:01:00Z" w16du:dateUtc="2025-03-07T20:01:00Z">
        <w:r w:rsidRPr="00F36677">
          <w:rPr>
            <w:rFonts w:ascii="Times New Roman" w:eastAsia="Helvetica" w:hAnsi="Times New Roman"/>
            <w:color w:val="333333"/>
          </w:rPr>
          <w:t>Note 1:  Application Review</w:t>
        </w:r>
      </w:ins>
    </w:p>
    <w:p w14:paraId="05870AF5" w14:textId="77777777" w:rsidR="00EF1C8A" w:rsidRPr="00F36677" w:rsidRDefault="00EF1C8A" w:rsidP="00EF1C8A">
      <w:pPr>
        <w:shd w:val="clear" w:color="auto" w:fill="FBFBFB"/>
        <w:ind w:left="720"/>
        <w:rPr>
          <w:ins w:id="608" w:author="IIRG Non-Consensus Item" w:date="2025-03-07T15:01:00Z" w16du:dateUtc="2025-03-07T20:01:00Z"/>
          <w:rFonts w:ascii="Times New Roman" w:eastAsia="Helvetica" w:hAnsi="Times New Roman"/>
          <w:color w:val="333333"/>
        </w:rPr>
      </w:pPr>
      <w:ins w:id="609" w:author="IIRG Non-Consensus Item" w:date="2025-03-07T15:01:00Z" w16du:dateUtc="2025-03-07T20:01:00Z">
        <w:r w:rsidRPr="00F36677">
          <w:rPr>
            <w:rFonts w:ascii="Times New Roman" w:eastAsia="Helvetica" w:hAnsi="Times New Roman"/>
            <w:color w:val="333333"/>
          </w:rPr>
          <w:t xml:space="preserve">Review criteria identified in this section are minimum project requirements </w:t>
        </w:r>
        <w:proofErr w:type="gramStart"/>
        <w:r w:rsidRPr="00F36677">
          <w:rPr>
            <w:rFonts w:ascii="Times New Roman" w:eastAsia="Helvetica" w:hAnsi="Times New Roman"/>
            <w:color w:val="333333"/>
          </w:rPr>
          <w:t>in order to</w:t>
        </w:r>
        <w:proofErr w:type="gramEnd"/>
        <w:r w:rsidRPr="00F36677">
          <w:rPr>
            <w:rFonts w:ascii="Times New Roman" w:eastAsia="Helvetica" w:hAnsi="Times New Roman"/>
            <w:color w:val="333333"/>
          </w:rPr>
          <w:t xml:space="preserve"> enter into the Simplified track, aligning with Section 3.1.  Should any items in this stage fail, the project will not progress to the next screening steps within the Simplified process and may be deferred to the Expedited Process. </w:t>
        </w:r>
        <w:r>
          <w:rPr>
            <w:rFonts w:ascii="Times New Roman" w:eastAsia="Helvetica" w:hAnsi="Times New Roman"/>
            <w:color w:val="333333"/>
          </w:rPr>
          <w:t xml:space="preserve">The customer will be informed as to the deficient material and given the opportunity to correct the application.  Once the corrected application materials are received, the Company </w:t>
        </w:r>
        <w:r w:rsidRPr="00F36677">
          <w:rPr>
            <w:rFonts w:ascii="Times New Roman" w:hAnsi="Times New Roman"/>
          </w:rPr>
          <w:t xml:space="preserve">will conduct another complete review of </w:t>
        </w:r>
        <w:r>
          <w:rPr>
            <w:rFonts w:ascii="Times New Roman" w:hAnsi="Times New Roman"/>
          </w:rPr>
          <w:t>Application Review items</w:t>
        </w:r>
        <w:r w:rsidRPr="00F36677">
          <w:rPr>
            <w:rFonts w:ascii="Times New Roman" w:hAnsi="Times New Roman"/>
          </w:rPr>
          <w:t xml:space="preserve"> for this revised application, including applying the screening methodology in Figure 1</w:t>
        </w:r>
        <w:r>
          <w:rPr>
            <w:rFonts w:ascii="Times New Roman" w:hAnsi="Times New Roman"/>
          </w:rPr>
          <w:t xml:space="preserve">a, and shall have </w:t>
        </w:r>
        <w:r w:rsidRPr="00F36677">
          <w:rPr>
            <w:rFonts w:ascii="Times New Roman" w:hAnsi="Times New Roman"/>
          </w:rPr>
          <w:t xml:space="preserve">all permissible time </w:t>
        </w:r>
        <w:r>
          <w:rPr>
            <w:rFonts w:ascii="Times New Roman" w:hAnsi="Times New Roman"/>
          </w:rPr>
          <w:t>frames for such review as permitted for new applications.</w:t>
        </w:r>
      </w:ins>
      <w:commentRangeEnd w:id="605"/>
      <w:r w:rsidR="00A07038">
        <w:rPr>
          <w:rStyle w:val="CommentReference"/>
          <w:szCs w:val="20"/>
        </w:rPr>
        <w:commentReference w:id="605"/>
      </w:r>
      <w:commentRangeEnd w:id="606"/>
      <w:r w:rsidR="00CE6C6E">
        <w:rPr>
          <w:rStyle w:val="CommentReference"/>
          <w:szCs w:val="20"/>
        </w:rPr>
        <w:commentReference w:id="606"/>
      </w:r>
    </w:p>
    <w:p w14:paraId="40158089" w14:textId="77777777" w:rsidR="008631FF" w:rsidRDefault="008631FF" w:rsidP="00E97456">
      <w:pPr>
        <w:shd w:val="clear" w:color="auto" w:fill="FBFBFB"/>
        <w:rPr>
          <w:ins w:id="610" w:author="IIRG Consensus Item" w:date="2025-03-02T20:33:00Z" w16du:dateUtc="2025-03-03T01:33:00Z"/>
          <w:rFonts w:ascii="Times New Roman" w:eastAsia="Helvetica" w:hAnsi="Times New Roman"/>
          <w:color w:val="333333"/>
        </w:rPr>
      </w:pPr>
    </w:p>
    <w:p w14:paraId="195A543D" w14:textId="28AE418D" w:rsidR="00E97456" w:rsidRPr="00F36677" w:rsidRDefault="00E97456" w:rsidP="00E97456">
      <w:pPr>
        <w:shd w:val="clear" w:color="auto" w:fill="FBFBFB"/>
        <w:rPr>
          <w:ins w:id="611" w:author="IIRG Consensus Item" w:date="2025-03-02T20:30:00Z" w16du:dateUtc="2025-03-03T01:30:00Z"/>
          <w:rFonts w:ascii="Times New Roman" w:eastAsia="Helvetica" w:hAnsi="Times New Roman"/>
          <w:color w:val="333333"/>
        </w:rPr>
      </w:pPr>
      <w:commentRangeStart w:id="612"/>
      <w:commentRangeStart w:id="613"/>
      <w:ins w:id="614" w:author="IIRG Consensus Item" w:date="2025-03-02T20:30:00Z" w16du:dateUtc="2025-03-03T01:30:00Z">
        <w:r w:rsidRPr="00F36677">
          <w:rPr>
            <w:rFonts w:ascii="Times New Roman" w:eastAsia="Helvetica" w:hAnsi="Times New Roman"/>
            <w:color w:val="333333"/>
          </w:rPr>
          <w:t>Note 2:  Facility Impact Screening</w:t>
        </w:r>
      </w:ins>
    </w:p>
    <w:p w14:paraId="77F9D693" w14:textId="2738692C" w:rsidR="00E97456" w:rsidRDefault="00E97456" w:rsidP="00E97456">
      <w:pPr>
        <w:shd w:val="clear" w:color="auto" w:fill="FBFBFB"/>
        <w:spacing w:after="120"/>
        <w:ind w:left="720"/>
        <w:rPr>
          <w:ins w:id="615" w:author="IIRG Non-Consensus Item" w:date="2025-03-07T15:07:00Z" w16du:dateUtc="2025-03-07T20:07:00Z"/>
          <w:rFonts w:ascii="Times New Roman" w:hAnsi="Times New Roman"/>
        </w:rPr>
      </w:pPr>
      <w:ins w:id="616" w:author="IIRG Consensus Item" w:date="2025-03-02T20:30:00Z" w16du:dateUtc="2025-03-03T01:30:00Z">
        <w:r w:rsidRPr="00F36677">
          <w:rPr>
            <w:rFonts w:ascii="Times New Roman" w:eastAsia="Helvetica" w:hAnsi="Times New Roman"/>
            <w:color w:val="333333"/>
          </w:rPr>
          <w:t xml:space="preserve">Screens identified will define the requirements for any system modifications. </w:t>
        </w:r>
        <w:r w:rsidRPr="00F36677">
          <w:rPr>
            <w:rFonts w:ascii="Times New Roman" w:hAnsi="Times New Roman"/>
          </w:rPr>
          <w:t xml:space="preserve">If one or more Screens are not passed, the Company shall provide, in writing, the specific Screen(s) that the </w:t>
        </w:r>
        <w:r>
          <w:rPr>
            <w:rFonts w:ascii="Times New Roman" w:hAnsi="Times New Roman"/>
          </w:rPr>
          <w:t xml:space="preserve">Interconnection </w:t>
        </w:r>
        <w:r w:rsidRPr="00F36677">
          <w:rPr>
            <w:rFonts w:ascii="Times New Roman" w:hAnsi="Times New Roman"/>
          </w:rPr>
          <w:t xml:space="preserve">Application failed, including information and detail about the specific system threshold or limitation causing the </w:t>
        </w:r>
        <w:r>
          <w:rPr>
            <w:rFonts w:ascii="Times New Roman" w:hAnsi="Times New Roman"/>
          </w:rPr>
          <w:t xml:space="preserve">Interconnection </w:t>
        </w:r>
        <w:r w:rsidRPr="00F36677">
          <w:rPr>
            <w:rFonts w:ascii="Times New Roman" w:hAnsi="Times New Roman"/>
          </w:rPr>
          <w:t xml:space="preserve">Application to fail the Screen.  </w:t>
        </w:r>
      </w:ins>
      <w:commentRangeEnd w:id="612"/>
      <w:r w:rsidR="00732592">
        <w:rPr>
          <w:rStyle w:val="CommentReference"/>
          <w:szCs w:val="20"/>
        </w:rPr>
        <w:commentReference w:id="612"/>
      </w:r>
      <w:commentRangeEnd w:id="613"/>
      <w:r w:rsidR="00CE6C6E">
        <w:rPr>
          <w:rStyle w:val="CommentReference"/>
          <w:szCs w:val="20"/>
        </w:rPr>
        <w:commentReference w:id="613"/>
      </w:r>
    </w:p>
    <w:p w14:paraId="7578507C" w14:textId="77777777" w:rsidR="008A63D0" w:rsidRDefault="008A63D0" w:rsidP="008A63D0">
      <w:pPr>
        <w:shd w:val="clear" w:color="auto" w:fill="FBFBFB"/>
        <w:spacing w:after="120"/>
        <w:ind w:left="720"/>
        <w:rPr>
          <w:ins w:id="617" w:author="IIRG Non-Consensus Item" w:date="2025-03-07T15:07:00Z" w16du:dateUtc="2025-03-07T20:07:00Z"/>
          <w:rFonts w:ascii="Times New Roman" w:hAnsi="Times New Roman"/>
        </w:rPr>
      </w:pPr>
      <w:commentRangeStart w:id="618"/>
      <w:commentRangeStart w:id="619"/>
      <w:ins w:id="620" w:author="IIRG Non-Consensus Item" w:date="2025-03-07T15:07:00Z" w16du:dateUtc="2025-03-07T20:07:00Z">
        <w:r w:rsidRPr="00F36677">
          <w:rPr>
            <w:rFonts w:ascii="Times New Roman" w:hAnsi="Times New Roman"/>
          </w:rPr>
          <w:t xml:space="preserve">The Interconnecting Customer may choose to revise the Interconnection Application to address the specific Screen(s) that </w:t>
        </w:r>
        <w:proofErr w:type="gramStart"/>
        <w:r w:rsidRPr="00F36677">
          <w:rPr>
            <w:rFonts w:ascii="Times New Roman" w:hAnsi="Times New Roman"/>
          </w:rPr>
          <w:t>failed, and</w:t>
        </w:r>
        <w:proofErr w:type="gramEnd"/>
        <w:r w:rsidRPr="00F36677">
          <w:rPr>
            <w:rFonts w:ascii="Times New Roman" w:hAnsi="Times New Roman"/>
          </w:rPr>
          <w:t xml:space="preserve"> must submit updated application materials within 10 Business Days of receiving the </w:t>
        </w:r>
        <w:r>
          <w:rPr>
            <w:rFonts w:ascii="Times New Roman" w:hAnsi="Times New Roman"/>
          </w:rPr>
          <w:t>Screen</w:t>
        </w:r>
        <w:r w:rsidRPr="00F36677">
          <w:rPr>
            <w:rFonts w:ascii="Times New Roman" w:hAnsi="Times New Roman"/>
          </w:rPr>
          <w:t xml:space="preserve"> results from the Company.  Such submission of materials and/or </w:t>
        </w:r>
        <w:proofErr w:type="gramStart"/>
        <w:r w:rsidRPr="00F36677">
          <w:rPr>
            <w:rFonts w:ascii="Times New Roman" w:hAnsi="Times New Roman"/>
          </w:rPr>
          <w:t>redesign</w:t>
        </w:r>
        <w:proofErr w:type="gramEnd"/>
        <w:r w:rsidRPr="00F36677">
          <w:rPr>
            <w:rFonts w:ascii="Times New Roman" w:hAnsi="Times New Roman"/>
          </w:rPr>
          <w:t xml:space="preserve"> shall not include an increase in Nameplate Rating or Import/Export </w:t>
        </w:r>
        <w:proofErr w:type="gramStart"/>
        <w:r w:rsidRPr="00F36677">
          <w:rPr>
            <w:rFonts w:ascii="Times New Roman" w:hAnsi="Times New Roman"/>
          </w:rPr>
          <w:t>Capacity, and</w:t>
        </w:r>
        <w:proofErr w:type="gramEnd"/>
        <w:r w:rsidRPr="00F36677">
          <w:rPr>
            <w:rFonts w:ascii="Times New Roman" w:hAnsi="Times New Roman"/>
          </w:rPr>
          <w:t xml:space="preserve"> shall not include a change in the proposed location of the Facility.  Increases in Nameplate Rating or Export Capacity, or changes in Facility location shall require a new Interconnection Application and associated fees.  All other proposed redesigns to address the specific </w:t>
        </w:r>
        <w:r>
          <w:rPr>
            <w:rFonts w:ascii="Times New Roman" w:hAnsi="Times New Roman"/>
          </w:rPr>
          <w:t>Screen</w:t>
        </w:r>
        <w:r w:rsidRPr="00F36677">
          <w:rPr>
            <w:rFonts w:ascii="Times New Roman" w:hAnsi="Times New Roman"/>
          </w:rPr>
          <w:t xml:space="preserve"> failures </w:t>
        </w:r>
        <w:r>
          <w:rPr>
            <w:rFonts w:ascii="Times New Roman" w:hAnsi="Times New Roman"/>
          </w:rPr>
          <w:t>will</w:t>
        </w:r>
        <w:r w:rsidRPr="00F36677">
          <w:rPr>
            <w:rFonts w:ascii="Times New Roman" w:hAnsi="Times New Roman"/>
          </w:rPr>
          <w:t xml:space="preserve"> be considered under the existing Interconnection Application.  </w:t>
        </w:r>
      </w:ins>
    </w:p>
    <w:p w14:paraId="23B4984A" w14:textId="77777777" w:rsidR="008A63D0" w:rsidRPr="00F36677" w:rsidRDefault="008A63D0" w:rsidP="008A63D0">
      <w:pPr>
        <w:shd w:val="clear" w:color="auto" w:fill="FBFBFB"/>
        <w:ind w:left="720"/>
        <w:rPr>
          <w:ins w:id="621" w:author="IIRG Non-Consensus Item" w:date="2025-03-07T15:07:00Z" w16du:dateUtc="2025-03-07T20:07:00Z"/>
          <w:rFonts w:ascii="Times New Roman" w:eastAsia="Helvetica" w:hAnsi="Times New Roman"/>
          <w:color w:val="333333"/>
        </w:rPr>
      </w:pPr>
      <w:ins w:id="622" w:author="IIRG Non-Consensus Item" w:date="2025-03-07T15:07:00Z" w16du:dateUtc="2025-03-07T20:07:00Z">
        <w:r w:rsidRPr="00F36677">
          <w:rPr>
            <w:rFonts w:ascii="Times New Roman" w:hAnsi="Times New Roman"/>
          </w:rPr>
          <w:t>The Company will conduct another complete review of all screens for this revised application, including applying the screening methodology in Figure 1</w:t>
        </w:r>
        <w:r>
          <w:rPr>
            <w:rFonts w:ascii="Times New Roman" w:hAnsi="Times New Roman"/>
          </w:rPr>
          <w:t xml:space="preserve">a, and shall have </w:t>
        </w:r>
        <w:r w:rsidRPr="00F36677">
          <w:rPr>
            <w:rFonts w:ascii="Times New Roman" w:hAnsi="Times New Roman"/>
          </w:rPr>
          <w:t xml:space="preserve">all permissible time </w:t>
        </w:r>
        <w:r>
          <w:rPr>
            <w:rFonts w:ascii="Times New Roman" w:hAnsi="Times New Roman"/>
          </w:rPr>
          <w:t>frames for such review</w:t>
        </w:r>
        <w:r w:rsidRPr="00F36677">
          <w:rPr>
            <w:rFonts w:ascii="Times New Roman" w:hAnsi="Times New Roman"/>
          </w:rPr>
          <w:t xml:space="preserve">.  This option shall only be available one time during the screening phase of the </w:t>
        </w:r>
        <w:r>
          <w:rPr>
            <w:rFonts w:ascii="Times New Roman" w:hAnsi="Times New Roman"/>
          </w:rPr>
          <w:t>Simplified</w:t>
        </w:r>
        <w:r w:rsidRPr="00F36677">
          <w:rPr>
            <w:rFonts w:ascii="Times New Roman" w:hAnsi="Times New Roman"/>
          </w:rPr>
          <w:t xml:space="preserve"> Process. </w:t>
        </w:r>
        <w:r>
          <w:rPr>
            <w:rFonts w:ascii="Times New Roman" w:hAnsi="Times New Roman"/>
          </w:rPr>
          <w:t xml:space="preserve">Should the Customer be unable to address any failed screens, the application may be deferred to the Expedited Process. </w:t>
        </w:r>
      </w:ins>
      <w:commentRangeEnd w:id="618"/>
      <w:r w:rsidR="00A07038">
        <w:rPr>
          <w:rStyle w:val="CommentReference"/>
          <w:szCs w:val="20"/>
        </w:rPr>
        <w:commentReference w:id="618"/>
      </w:r>
      <w:commentRangeEnd w:id="619"/>
      <w:r w:rsidR="008F4B87">
        <w:rPr>
          <w:rStyle w:val="CommentReference"/>
          <w:szCs w:val="20"/>
        </w:rPr>
        <w:commentReference w:id="619"/>
      </w:r>
    </w:p>
    <w:p w14:paraId="6138268C" w14:textId="77777777" w:rsidR="008A63D0" w:rsidRPr="00E97456" w:rsidRDefault="008A63D0" w:rsidP="00E97456">
      <w:pPr>
        <w:shd w:val="clear" w:color="auto" w:fill="FBFBFB"/>
        <w:spacing w:after="120"/>
        <w:ind w:left="720"/>
        <w:rPr>
          <w:ins w:id="623" w:author="IIRG Consensus Item" w:date="2025-03-02T20:30:00Z" w16du:dateUtc="2025-03-03T01:30:00Z"/>
          <w:rFonts w:ascii="Times New Roman" w:hAnsi="Times New Roman"/>
        </w:rPr>
      </w:pPr>
    </w:p>
    <w:p w14:paraId="45081518" w14:textId="77777777" w:rsidR="0050739C" w:rsidRPr="00F36677" w:rsidRDefault="0050739C" w:rsidP="0050739C">
      <w:pPr>
        <w:shd w:val="clear" w:color="auto" w:fill="FBFBFB"/>
        <w:rPr>
          <w:ins w:id="624" w:author="IIRG Non-Consensus Item" w:date="2025-03-07T15:08:00Z" w16du:dateUtc="2025-03-07T20:08:00Z"/>
          <w:rFonts w:ascii="Times New Roman" w:eastAsia="Helvetica" w:hAnsi="Times New Roman"/>
          <w:color w:val="333333"/>
        </w:rPr>
      </w:pPr>
      <w:commentRangeStart w:id="625"/>
      <w:commentRangeStart w:id="626"/>
      <w:ins w:id="627" w:author="IIRG Non-Consensus Item" w:date="2025-03-07T15:08:00Z" w16du:dateUtc="2025-03-07T20:08:00Z">
        <w:r w:rsidRPr="00F36677">
          <w:rPr>
            <w:rFonts w:ascii="Times New Roman" w:eastAsia="Helvetica" w:hAnsi="Times New Roman"/>
            <w:color w:val="333333"/>
          </w:rPr>
          <w:t>Note 3:  System Modifications</w:t>
        </w:r>
      </w:ins>
    </w:p>
    <w:p w14:paraId="621E2098" w14:textId="77777777" w:rsidR="0050739C" w:rsidRDefault="0050739C" w:rsidP="0050739C">
      <w:pPr>
        <w:pStyle w:val="ListLevel2"/>
        <w:numPr>
          <w:ilvl w:val="0"/>
          <w:numId w:val="0"/>
        </w:numPr>
        <w:ind w:left="720"/>
        <w:rPr>
          <w:ins w:id="628" w:author="IIRG Non-Consensus Item" w:date="2025-03-07T15:08:00Z" w16du:dateUtc="2025-03-07T20:08:00Z"/>
        </w:rPr>
      </w:pPr>
      <w:ins w:id="629" w:author="IIRG Non-Consensus Item" w:date="2025-03-07T15:08:00Z" w16du:dateUtc="2025-03-07T20:08:00Z">
        <w:r w:rsidRPr="00F36677">
          <w:t xml:space="preserve">If, after the Customer has had the opportunity to correct any failed </w:t>
        </w:r>
        <w:r>
          <w:rPr>
            <w:rFonts w:eastAsia="CG Times" w:cs="CG Times"/>
            <w:color w:val="000000"/>
            <w:szCs w:val="24"/>
          </w:rPr>
          <w:t>Screens</w:t>
        </w:r>
        <w:r w:rsidRPr="00F36677">
          <w:t>, the proposed Facility is determined to require system modifications, the Company will identify the required modifications and have 30 additional business days to provide a cost estimate and non-binding construction schedule</w:t>
        </w:r>
        <w:r>
          <w:rPr>
            <w:rFonts w:eastAsia="CG Times" w:cs="CG Times"/>
            <w:color w:val="000000"/>
            <w:szCs w:val="24"/>
          </w:rPr>
          <w:t>.</w:t>
        </w:r>
        <w:r w:rsidRPr="00F36677">
          <w:t xml:space="preserve">  </w:t>
        </w:r>
      </w:ins>
      <w:commentRangeEnd w:id="625"/>
      <w:r w:rsidR="00A07038">
        <w:rPr>
          <w:rStyle w:val="CommentReference"/>
          <w:iCs w:val="0"/>
          <w:szCs w:val="20"/>
        </w:rPr>
        <w:commentReference w:id="625"/>
      </w:r>
      <w:commentRangeEnd w:id="626"/>
      <w:r w:rsidR="008F4B87">
        <w:rPr>
          <w:rStyle w:val="CommentReference"/>
          <w:iCs w:val="0"/>
          <w:szCs w:val="20"/>
        </w:rPr>
        <w:commentReference w:id="626"/>
      </w:r>
    </w:p>
    <w:p w14:paraId="0A4CA25C" w14:textId="36C06209" w:rsidR="00E97456" w:rsidRDefault="00E97456" w:rsidP="00E97456">
      <w:pPr>
        <w:shd w:val="clear" w:color="auto" w:fill="FBFBFB"/>
        <w:rPr>
          <w:ins w:id="630" w:author="IIRG Consensus Item" w:date="2025-03-02T20:30:00Z" w16du:dateUtc="2025-03-03T01:30:00Z"/>
          <w:rFonts w:ascii="Times New Roman" w:eastAsia="Helvetica" w:hAnsi="Times New Roman"/>
          <w:color w:val="333333"/>
        </w:rPr>
      </w:pPr>
      <w:commentRangeStart w:id="631"/>
      <w:commentRangeStart w:id="632"/>
      <w:ins w:id="633" w:author="IIRG Consensus Item" w:date="2025-03-02T20:30:00Z" w16du:dateUtc="2025-03-03T01:30:00Z">
        <w:r>
          <w:rPr>
            <w:rFonts w:ascii="Times New Roman" w:eastAsia="Helvetica" w:hAnsi="Times New Roman"/>
            <w:color w:val="333333"/>
          </w:rPr>
          <w:t>Note 4:  Approval</w:t>
        </w:r>
      </w:ins>
    </w:p>
    <w:p w14:paraId="38FD521A" w14:textId="77777777" w:rsidR="00E97456" w:rsidRPr="00AB2510" w:rsidRDefault="00E97456" w:rsidP="00E97456">
      <w:pPr>
        <w:shd w:val="clear" w:color="auto" w:fill="FBFBFB"/>
        <w:ind w:left="720"/>
        <w:rPr>
          <w:ins w:id="634" w:author="IIRG Consensus Item" w:date="2025-03-02T20:30:00Z" w16du:dateUtc="2025-03-03T01:30:00Z"/>
          <w:rFonts w:ascii="Times New Roman" w:eastAsia="Helvetica" w:hAnsi="Times New Roman"/>
          <w:color w:val="333333"/>
        </w:rPr>
      </w:pPr>
      <w:ins w:id="635" w:author="IIRG Consensus Item" w:date="2025-03-02T20:30:00Z" w16du:dateUtc="2025-03-03T01:30:00Z">
        <w:r>
          <w:rPr>
            <w:rFonts w:ascii="Times New Roman" w:eastAsia="Helvetica" w:hAnsi="Times New Roman"/>
            <w:color w:val="333333"/>
          </w:rPr>
          <w:t xml:space="preserve">Refer to Section 3.1 for further detail regarding required actions and obligations within the approval process. </w:t>
        </w:r>
      </w:ins>
    </w:p>
    <w:p w14:paraId="69438F80" w14:textId="77777777" w:rsidR="00E97456" w:rsidRDefault="00E97456" w:rsidP="00E97456">
      <w:pPr>
        <w:shd w:val="clear" w:color="auto" w:fill="FBFBFB"/>
        <w:rPr>
          <w:ins w:id="636" w:author="IIRG Consensus Item" w:date="2025-03-02T20:30:00Z" w16du:dateUtc="2025-03-03T01:30:00Z"/>
          <w:rFonts w:ascii="Times New Roman" w:hAnsi="Times New Roman"/>
          <w:color w:val="333333"/>
        </w:rPr>
      </w:pPr>
    </w:p>
    <w:p w14:paraId="5FE51C75" w14:textId="77777777" w:rsidR="00E97456" w:rsidRPr="00F36677" w:rsidRDefault="00E97456" w:rsidP="00E97456">
      <w:pPr>
        <w:shd w:val="clear" w:color="auto" w:fill="FBFBFB"/>
        <w:rPr>
          <w:ins w:id="637" w:author="IIRG Consensus Item" w:date="2025-03-02T20:30:00Z" w16du:dateUtc="2025-03-03T01:30:00Z"/>
          <w:rFonts w:ascii="Times New Roman" w:eastAsia="Helvetica" w:hAnsi="Times New Roman"/>
          <w:color w:val="333333"/>
        </w:rPr>
      </w:pPr>
      <w:ins w:id="638" w:author="IIRG Consensus Item" w:date="2025-03-02T20:30:00Z" w16du:dateUtc="2025-03-03T01:30:00Z">
        <w:r>
          <w:rPr>
            <w:rFonts w:ascii="Times New Roman" w:hAnsi="Times New Roman"/>
            <w:color w:val="333333"/>
          </w:rPr>
          <w:t>Application Review</w:t>
        </w:r>
        <w:r w:rsidRPr="00F36677">
          <w:rPr>
            <w:rFonts w:ascii="Times New Roman" w:eastAsia="Helvetica" w:hAnsi="Times New Roman"/>
            <w:color w:val="333333"/>
          </w:rPr>
          <w:t xml:space="preserve"> 1:  Are all documents and required paperwork in Exhibit A fully and accurately provided to the Company in accordance with Section 3.1</w:t>
        </w:r>
        <w:r>
          <w:rPr>
            <w:rFonts w:ascii="Times New Roman" w:hAnsi="Times New Roman"/>
            <w:color w:val="333333"/>
          </w:rPr>
          <w:t>?</w:t>
        </w:r>
      </w:ins>
    </w:p>
    <w:p w14:paraId="7381911D" w14:textId="77777777" w:rsidR="00E97456" w:rsidRDefault="00E97456" w:rsidP="00E97456">
      <w:pPr>
        <w:shd w:val="clear" w:color="auto" w:fill="FBFBFB"/>
        <w:rPr>
          <w:ins w:id="639" w:author="IIRG Consensus Item" w:date="2025-03-02T20:30:00Z" w16du:dateUtc="2025-03-03T01:30:00Z"/>
          <w:rFonts w:ascii="Times New Roman" w:hAnsi="Times New Roman"/>
          <w:color w:val="333333"/>
        </w:rPr>
      </w:pPr>
    </w:p>
    <w:p w14:paraId="08799600" w14:textId="145B28CE" w:rsidR="00E97456" w:rsidRDefault="00E97456" w:rsidP="004E399C">
      <w:pPr>
        <w:shd w:val="clear" w:color="auto" w:fill="FBFBFB"/>
        <w:rPr>
          <w:ins w:id="640" w:author="IIRG Non-Consensus Item" w:date="2025-03-07T15:08:00Z" w16du:dateUtc="2025-03-07T20:08:00Z"/>
          <w:rFonts w:ascii="Times New Roman" w:hAnsi="Times New Roman"/>
        </w:rPr>
      </w:pPr>
      <w:ins w:id="641" w:author="IIRG Consensus Item" w:date="2025-03-02T20:30:00Z" w16du:dateUtc="2025-03-03T01:30:00Z">
        <w:r>
          <w:rPr>
            <w:rFonts w:ascii="Times New Roman" w:hAnsi="Times New Roman"/>
            <w:color w:val="333333"/>
          </w:rPr>
          <w:t>Application Review</w:t>
        </w:r>
        <w:r w:rsidRPr="00F36677">
          <w:rPr>
            <w:rFonts w:ascii="Times New Roman" w:eastAsia="Helvetica" w:hAnsi="Times New Roman"/>
            <w:color w:val="333333"/>
          </w:rPr>
          <w:t xml:space="preserve"> 2</w:t>
        </w:r>
      </w:ins>
      <w:proofErr w:type="gramStart"/>
      <w:ins w:id="642" w:author="IIRG Consensus Item" w:date="2025-03-02T21:29:00Z" w16du:dateUtc="2025-03-03T02:29:00Z">
        <w:r w:rsidR="004051BC">
          <w:rPr>
            <w:rFonts w:ascii="Times New Roman" w:hAnsi="Times New Roman"/>
          </w:rPr>
          <w:t>:  Is</w:t>
        </w:r>
        <w:proofErr w:type="gramEnd"/>
        <w:r w:rsidR="004051BC">
          <w:rPr>
            <w:rFonts w:ascii="Times New Roman" w:hAnsi="Times New Roman"/>
          </w:rPr>
          <w:t xml:space="preserve"> the Facility equipment NRTL certified to the latest version of the Company’s technical standards?</w:t>
        </w:r>
      </w:ins>
      <w:commentRangeEnd w:id="631"/>
      <w:r w:rsidR="00732592">
        <w:rPr>
          <w:rStyle w:val="CommentReference"/>
          <w:szCs w:val="20"/>
        </w:rPr>
        <w:commentReference w:id="631"/>
      </w:r>
      <w:commentRangeEnd w:id="632"/>
      <w:r w:rsidR="00F40EAF">
        <w:rPr>
          <w:rStyle w:val="CommentReference"/>
          <w:szCs w:val="20"/>
        </w:rPr>
        <w:commentReference w:id="632"/>
      </w:r>
    </w:p>
    <w:p w14:paraId="215A0360" w14:textId="77777777" w:rsidR="001330AF" w:rsidRPr="00F36677" w:rsidRDefault="001330AF" w:rsidP="001330AF">
      <w:pPr>
        <w:ind w:left="540"/>
        <w:rPr>
          <w:ins w:id="643" w:author="IIRG Non-Consensus Item" w:date="2025-03-07T15:08:00Z" w16du:dateUtc="2025-03-07T20:08:00Z"/>
          <w:rFonts w:ascii="Times New Roman" w:hAnsi="Times New Roman"/>
        </w:rPr>
      </w:pPr>
      <w:commentRangeStart w:id="644"/>
      <w:commentRangeStart w:id="645"/>
      <w:ins w:id="646" w:author="IIRG Non-Consensus Item" w:date="2025-03-07T15:08:00Z" w16du:dateUtc="2025-03-07T20:08:00Z">
        <w:r w:rsidRPr="00F36677">
          <w:rPr>
            <w:rFonts w:ascii="Times New Roman" w:hAnsi="Times New Roman"/>
          </w:rPr>
          <w:t xml:space="preserve">All inverters and/or components intended to limit the Export Capacity in compliance with Section 4.3 of the Interconnection Tariff must be Listed by a NRTL.  Facilities with inverter-based equipment will be considered Listed upon demonstrating that such equipment has successfully passed all pertinent tests performed by a NRTL to conform with the </w:t>
        </w:r>
        <w:r w:rsidRPr="0087223B">
          <w:rPr>
            <w:rFonts w:ascii="Times New Roman" w:hAnsi="Times New Roman"/>
          </w:rPr>
          <w:t>latest version of</w:t>
        </w:r>
        <w:r w:rsidRPr="00F36677">
          <w:rPr>
            <w:rFonts w:ascii="Times New Roman" w:hAnsi="Times New Roman"/>
          </w:rPr>
          <w:t xml:space="preserve"> IEEE Standard 1547-2018. IEEE Standard 1547 includes design specifications, operational requirements, and a list of tests that are required for Facilities. IEEE Standard 1547.1 describes how to conduct tests to show compliance with provisions of IEEE Standard 1547. To meet the eligibility criteria to </w:t>
        </w:r>
        <w:proofErr w:type="gramStart"/>
        <w:r w:rsidRPr="00F36677">
          <w:rPr>
            <w:rFonts w:ascii="Times New Roman" w:hAnsi="Times New Roman"/>
          </w:rPr>
          <w:t>submit an application</w:t>
        </w:r>
        <w:proofErr w:type="gramEnd"/>
        <w:r w:rsidRPr="00F36677">
          <w:rPr>
            <w:rFonts w:ascii="Times New Roman" w:hAnsi="Times New Roman"/>
          </w:rPr>
          <w:t xml:space="preserve"> in the Simplified Process, Interconnecting Customers must provide information or documentation that demonstrates how the Facility is in compliance with the IEEE Standard 1547.1. A Facility will be deemed to </w:t>
        </w:r>
        <w:proofErr w:type="gramStart"/>
        <w:r w:rsidRPr="00F36677">
          <w:rPr>
            <w:rFonts w:ascii="Times New Roman" w:hAnsi="Times New Roman"/>
          </w:rPr>
          <w:t>be in compliance with</w:t>
        </w:r>
        <w:proofErr w:type="gramEnd"/>
        <w:r w:rsidRPr="00F36677">
          <w:rPr>
            <w:rFonts w:ascii="Times New Roman" w:hAnsi="Times New Roman"/>
          </w:rPr>
          <w:t xml:space="preserve"> the IEEE Standard 1547.1 if the Company previously determined it was in compliance. Interconnecting Customers who can demonstrate Facility compliance with IEEE Standard 1547.1, with the testing done by a NRTL, will be eligible for the Simplified Process upon review by the Company. </w:t>
        </w:r>
      </w:ins>
      <w:commentRangeEnd w:id="644"/>
      <w:r w:rsidR="00A07038">
        <w:rPr>
          <w:rStyle w:val="CommentReference"/>
          <w:szCs w:val="20"/>
        </w:rPr>
        <w:commentReference w:id="644"/>
      </w:r>
      <w:commentRangeEnd w:id="645"/>
      <w:r w:rsidR="00834A86">
        <w:rPr>
          <w:rStyle w:val="CommentReference"/>
          <w:szCs w:val="20"/>
        </w:rPr>
        <w:commentReference w:id="645"/>
      </w:r>
    </w:p>
    <w:p w14:paraId="2C623F92" w14:textId="77777777" w:rsidR="001330AF" w:rsidRPr="004E399C" w:rsidRDefault="001330AF" w:rsidP="004E399C">
      <w:pPr>
        <w:shd w:val="clear" w:color="auto" w:fill="FBFBFB"/>
        <w:rPr>
          <w:ins w:id="647" w:author="IIRG Consensus Item" w:date="2025-03-02T20:30:00Z" w16du:dateUtc="2025-03-03T01:30:00Z"/>
          <w:rFonts w:ascii="Times New Roman" w:eastAsia="Helvetica" w:hAnsi="Times New Roman"/>
          <w:color w:val="333333"/>
        </w:rPr>
      </w:pPr>
    </w:p>
    <w:p w14:paraId="3B7C3AB1" w14:textId="77777777" w:rsidR="00E97456" w:rsidRDefault="00E97456" w:rsidP="00E97456">
      <w:pPr>
        <w:rPr>
          <w:ins w:id="648" w:author="IIRG Consensus Item" w:date="2025-03-02T20:30:00Z" w16du:dateUtc="2025-03-03T01:30:00Z"/>
          <w:rFonts w:ascii="Times New Roman" w:hAnsi="Times New Roman"/>
        </w:rPr>
      </w:pPr>
    </w:p>
    <w:p w14:paraId="27E47716" w14:textId="77777777" w:rsidR="00E97456" w:rsidRPr="00F36677" w:rsidRDefault="00E97456" w:rsidP="00E97456">
      <w:pPr>
        <w:rPr>
          <w:ins w:id="649" w:author="IIRG Consensus Item" w:date="2025-03-02T20:30:00Z" w16du:dateUtc="2025-03-03T01:30:00Z"/>
          <w:rFonts w:ascii="Times New Roman" w:hAnsi="Times New Roman"/>
        </w:rPr>
      </w:pPr>
      <w:commentRangeStart w:id="650"/>
      <w:commentRangeStart w:id="651"/>
      <w:ins w:id="652" w:author="IIRG Consensus Item" w:date="2025-03-02T20:30:00Z" w16du:dateUtc="2025-03-03T01:30:00Z">
        <w:r w:rsidRPr="00F36677">
          <w:rPr>
            <w:rFonts w:ascii="Times New Roman" w:hAnsi="Times New Roman"/>
          </w:rPr>
          <w:t>App</w:t>
        </w:r>
        <w:r>
          <w:rPr>
            <w:rFonts w:ascii="Times New Roman" w:hAnsi="Times New Roman"/>
          </w:rPr>
          <w:t>lication</w:t>
        </w:r>
        <w:r w:rsidRPr="00F36677">
          <w:rPr>
            <w:rFonts w:ascii="Times New Roman" w:hAnsi="Times New Roman"/>
          </w:rPr>
          <w:t xml:space="preserve"> </w:t>
        </w:r>
        <w:r>
          <w:rPr>
            <w:rFonts w:ascii="Times New Roman" w:hAnsi="Times New Roman"/>
          </w:rPr>
          <w:t>R</w:t>
        </w:r>
        <w:r w:rsidRPr="00F36677">
          <w:rPr>
            <w:rFonts w:ascii="Times New Roman" w:hAnsi="Times New Roman"/>
          </w:rPr>
          <w:t xml:space="preserve">eview 3:  Is all generating and storage equipment for the Facility non-rotating and inverter-based? </w:t>
        </w:r>
      </w:ins>
    </w:p>
    <w:p w14:paraId="02B95838" w14:textId="77777777" w:rsidR="00E97456" w:rsidRDefault="00E97456" w:rsidP="00E97456">
      <w:pPr>
        <w:rPr>
          <w:ins w:id="653" w:author="IIRG Consensus Item" w:date="2025-03-02T20:30:00Z" w16du:dateUtc="2025-03-03T01:30:00Z"/>
          <w:rFonts w:ascii="Times New Roman" w:eastAsia="Helvetica" w:hAnsi="Times New Roman"/>
          <w:bCs w:val="0"/>
          <w:color w:val="333333"/>
        </w:rPr>
      </w:pPr>
    </w:p>
    <w:p w14:paraId="1B7A0BED" w14:textId="77777777" w:rsidR="00E97456" w:rsidRPr="00F36677" w:rsidRDefault="00E97456" w:rsidP="00E97456">
      <w:pPr>
        <w:rPr>
          <w:ins w:id="654" w:author="IIRG Consensus Item" w:date="2025-03-02T20:30:00Z" w16du:dateUtc="2025-03-03T01:30:00Z"/>
          <w:rFonts w:ascii="Times New Roman" w:eastAsia="Helvetica" w:hAnsi="Times New Roman"/>
          <w:bCs w:val="0"/>
          <w:color w:val="333333"/>
        </w:rPr>
      </w:pPr>
      <w:ins w:id="655" w:author="IIRG Consensus Item" w:date="2025-03-02T20:30:00Z" w16du:dateUtc="2025-03-03T01:30:00Z">
        <w:r>
          <w:rPr>
            <w:rFonts w:ascii="Times New Roman" w:eastAsia="Helvetica" w:hAnsi="Times New Roman"/>
            <w:bCs w:val="0"/>
            <w:color w:val="333333"/>
          </w:rPr>
          <w:t>Application Review 4</w:t>
        </w:r>
        <w:r w:rsidRPr="00F36677">
          <w:rPr>
            <w:rFonts w:ascii="Times New Roman" w:eastAsia="Helvetica" w:hAnsi="Times New Roman"/>
            <w:bCs w:val="0"/>
            <w:color w:val="333333"/>
          </w:rPr>
          <w:t>:  Is Proposed Project on a Radial system</w:t>
        </w:r>
        <w:r>
          <w:rPr>
            <w:rFonts w:ascii="Times New Roman" w:hAnsi="Times New Roman"/>
            <w:color w:val="333333"/>
          </w:rPr>
          <w:t>?</w:t>
        </w:r>
      </w:ins>
    </w:p>
    <w:p w14:paraId="342843B0" w14:textId="77777777" w:rsidR="00E97456" w:rsidRPr="00F36677" w:rsidRDefault="00E97456" w:rsidP="00E97456">
      <w:pPr>
        <w:ind w:left="540"/>
        <w:rPr>
          <w:ins w:id="656" w:author="IIRG Consensus Item" w:date="2025-03-02T20:30:00Z" w16du:dateUtc="2025-03-03T01:30:00Z"/>
          <w:rFonts w:ascii="Times New Roman" w:hAnsi="Times New Roman"/>
          <w:u w:val="single"/>
        </w:rPr>
      </w:pPr>
      <w:ins w:id="657" w:author="IIRG Consensus Item" w:date="2025-03-02T20:30:00Z" w16du:dateUtc="2025-03-03T01:30:00Z">
        <w:r w:rsidRPr="00F36677">
          <w:rPr>
            <w:rFonts w:ascii="Times New Roman" w:hAnsi="Times New Roman"/>
          </w:rPr>
          <w:t>This screen directs Customers applying to interconnect a Facility on a Spot or Area Network Distribution System to apply through the Expedited Process. Interconnecting to Spot and Area Network Distribution Systems requires additional screening criteria and significant engineering analysis to assess the potential impact of DER facilities on network protectors.</w:t>
        </w:r>
      </w:ins>
    </w:p>
    <w:p w14:paraId="07B99773" w14:textId="77777777" w:rsidR="00E97456" w:rsidRDefault="00E97456" w:rsidP="00E97456">
      <w:pPr>
        <w:shd w:val="clear" w:color="auto" w:fill="FBFBFB"/>
        <w:rPr>
          <w:ins w:id="658" w:author="IIRG Consensus Item" w:date="2025-03-02T20:30:00Z" w16du:dateUtc="2025-03-03T01:30:00Z"/>
          <w:rFonts w:ascii="Times New Roman" w:eastAsia="Helvetica" w:hAnsi="Times New Roman"/>
          <w:color w:val="333333"/>
        </w:rPr>
      </w:pPr>
    </w:p>
    <w:p w14:paraId="75F3C874" w14:textId="77777777" w:rsidR="00E97456" w:rsidRPr="00F36677" w:rsidRDefault="00E97456" w:rsidP="00E97456">
      <w:pPr>
        <w:shd w:val="clear" w:color="auto" w:fill="FBFBFB"/>
        <w:rPr>
          <w:ins w:id="659" w:author="IIRG Consensus Item" w:date="2025-03-02T20:30:00Z" w16du:dateUtc="2025-03-03T01:30:00Z"/>
          <w:rFonts w:ascii="Times New Roman" w:eastAsia="Helvetica" w:hAnsi="Times New Roman"/>
          <w:color w:val="333333"/>
        </w:rPr>
      </w:pPr>
      <w:ins w:id="660" w:author="IIRG Consensus Item" w:date="2025-03-02T20:30:00Z" w16du:dateUtc="2025-03-03T01:30:00Z">
        <w:r w:rsidRPr="00F36677">
          <w:rPr>
            <w:rFonts w:ascii="Times New Roman" w:eastAsia="Helvetica" w:hAnsi="Times New Roman"/>
            <w:color w:val="333333"/>
          </w:rPr>
          <w:t xml:space="preserve">Screening </w:t>
        </w:r>
        <w:r>
          <w:rPr>
            <w:rFonts w:ascii="Times New Roman" w:eastAsia="Helvetica" w:hAnsi="Times New Roman"/>
            <w:color w:val="333333"/>
          </w:rPr>
          <w:t>1</w:t>
        </w:r>
        <w:r w:rsidRPr="00F36677">
          <w:rPr>
            <w:rFonts w:ascii="Times New Roman" w:eastAsia="Helvetica" w:hAnsi="Times New Roman"/>
            <w:color w:val="333333"/>
          </w:rPr>
          <w:t xml:space="preserve">: </w:t>
        </w:r>
        <w:r>
          <w:rPr>
            <w:rFonts w:ascii="Times New Roman" w:hAnsi="Times New Roman"/>
            <w:color w:val="333333"/>
          </w:rPr>
          <w:t xml:space="preserve"> </w:t>
        </w:r>
        <w:r w:rsidRPr="00F36677">
          <w:rPr>
            <w:rFonts w:ascii="Times New Roman" w:eastAsia="Helvetica" w:hAnsi="Times New Roman"/>
            <w:color w:val="333333"/>
          </w:rPr>
          <w:t>Is Proposed project 25 kW or less?</w:t>
        </w:r>
      </w:ins>
    </w:p>
    <w:p w14:paraId="245DF464" w14:textId="77777777" w:rsidR="00E97456" w:rsidRPr="00F36677" w:rsidRDefault="00E97456" w:rsidP="00E97456">
      <w:pPr>
        <w:ind w:left="720"/>
        <w:rPr>
          <w:ins w:id="661" w:author="IIRG Consensus Item" w:date="2025-03-02T20:30:00Z" w16du:dateUtc="2025-03-03T01:30:00Z"/>
          <w:rFonts w:ascii="Times New Roman" w:hAnsi="Times New Roman"/>
        </w:rPr>
      </w:pPr>
      <w:ins w:id="662" w:author="IIRG Consensus Item" w:date="2025-03-02T20:30:00Z" w16du:dateUtc="2025-03-03T01:30:00Z">
        <w:r w:rsidRPr="00F36677">
          <w:rPr>
            <w:rFonts w:ascii="Times New Roman" w:hAnsi="Times New Roman"/>
          </w:rPr>
          <w:t xml:space="preserve">The aggregate Import/Export Capacity and </w:t>
        </w:r>
        <w:r>
          <w:rPr>
            <w:rFonts w:ascii="Times New Roman" w:hAnsi="Times New Roman"/>
          </w:rPr>
          <w:t xml:space="preserve">Nameplate </w:t>
        </w:r>
        <w:r w:rsidRPr="00F36677">
          <w:rPr>
            <w:rFonts w:ascii="Times New Roman" w:hAnsi="Times New Roman"/>
          </w:rPr>
          <w:t>of the equipment on the site must comply with Section 3.1.</w:t>
        </w:r>
        <w:r>
          <w:rPr>
            <w:rFonts w:ascii="Times New Roman" w:hAnsi="Times New Roman"/>
          </w:rPr>
          <w:t xml:space="preserve">b.  </w:t>
        </w:r>
        <w:r w:rsidRPr="00F36677">
          <w:rPr>
            <w:rFonts w:ascii="Times New Roman" w:hAnsi="Times New Roman"/>
          </w:rPr>
          <w:t>If the Facility</w:t>
        </w:r>
        <w:r>
          <w:rPr>
            <w:rFonts w:ascii="Times New Roman" w:hAnsi="Times New Roman"/>
          </w:rPr>
          <w:t>’s Import Capacity is</w:t>
        </w:r>
        <w:r w:rsidRPr="00F36677">
          <w:rPr>
            <w:rFonts w:ascii="Times New Roman" w:hAnsi="Times New Roman"/>
          </w:rPr>
          <w:t xml:space="preserve"> greater than 25kW up to the 50kW</w:t>
        </w:r>
        <w:r>
          <w:rPr>
            <w:rFonts w:ascii="Times New Roman" w:hAnsi="Times New Roman"/>
          </w:rPr>
          <w:t xml:space="preserve"> Nameplate</w:t>
        </w:r>
        <w:r w:rsidRPr="00F36677">
          <w:rPr>
            <w:rFonts w:ascii="Times New Roman" w:hAnsi="Times New Roman"/>
          </w:rPr>
          <w:t xml:space="preserve">, which is the maximum allowable </w:t>
        </w:r>
        <w:r w:rsidRPr="00F8636E">
          <w:rPr>
            <w:rFonts w:ascii="Times New Roman" w:hAnsi="Times New Roman"/>
          </w:rPr>
          <w:t>N</w:t>
        </w:r>
        <w:r w:rsidRPr="00F36677">
          <w:rPr>
            <w:rFonts w:ascii="Times New Roman" w:hAnsi="Times New Roman"/>
          </w:rPr>
          <w:t>ameplate for Simplified facilities per Section 3.1, the application may remain in the Simplified track and the local area EPS may be evaluated by the Company to determine if system modifications are required to accommodate the level of import.</w:t>
        </w:r>
      </w:ins>
      <w:commentRangeEnd w:id="650"/>
      <w:r w:rsidR="00725B31">
        <w:rPr>
          <w:rStyle w:val="CommentReference"/>
          <w:szCs w:val="20"/>
        </w:rPr>
        <w:commentReference w:id="650"/>
      </w:r>
      <w:commentRangeEnd w:id="651"/>
      <w:r w:rsidR="009A0E6E">
        <w:rPr>
          <w:rStyle w:val="CommentReference"/>
          <w:szCs w:val="20"/>
        </w:rPr>
        <w:commentReference w:id="651"/>
      </w:r>
    </w:p>
    <w:p w14:paraId="437569AF" w14:textId="77777777" w:rsidR="00E97456" w:rsidRDefault="00E97456" w:rsidP="00E97456">
      <w:pPr>
        <w:shd w:val="clear" w:color="auto" w:fill="FBFBFB"/>
        <w:rPr>
          <w:ins w:id="663" w:author="IIRG Consensus Item" w:date="2025-03-02T20:30:00Z" w16du:dateUtc="2025-03-03T01:30:00Z"/>
          <w:rFonts w:ascii="Times New Roman" w:eastAsia="Helvetica" w:hAnsi="Times New Roman"/>
          <w:color w:val="333333"/>
        </w:rPr>
      </w:pPr>
    </w:p>
    <w:p w14:paraId="08C10CB1" w14:textId="77777777" w:rsidR="00CF6B93" w:rsidRPr="00F36677" w:rsidRDefault="00CF6B93" w:rsidP="00CF6B93">
      <w:pPr>
        <w:shd w:val="clear" w:color="auto" w:fill="FBFBFB"/>
        <w:rPr>
          <w:ins w:id="664" w:author="IIRG Non-Consensus Item" w:date="2025-03-07T15:10:00Z" w16du:dateUtc="2025-03-07T20:10:00Z"/>
          <w:rFonts w:ascii="Times New Roman" w:eastAsia="Helvetica" w:hAnsi="Times New Roman"/>
          <w:color w:val="333333"/>
        </w:rPr>
      </w:pPr>
      <w:commentRangeStart w:id="665"/>
      <w:commentRangeStart w:id="666"/>
      <w:ins w:id="667" w:author="IIRG Non-Consensus Item" w:date="2025-03-07T15:10:00Z" w16du:dateUtc="2025-03-07T20:10:00Z">
        <w:r w:rsidRPr="00F36677">
          <w:rPr>
            <w:rFonts w:ascii="Times New Roman" w:eastAsia="Helvetica" w:hAnsi="Times New Roman"/>
            <w:color w:val="333333"/>
          </w:rPr>
          <w:t xml:space="preserve">Screening </w:t>
        </w:r>
        <w:r>
          <w:rPr>
            <w:rFonts w:ascii="Times New Roman" w:eastAsia="Helvetica" w:hAnsi="Times New Roman"/>
            <w:color w:val="333333"/>
          </w:rPr>
          <w:t>2</w:t>
        </w:r>
        <w:proofErr w:type="gramStart"/>
        <w:r w:rsidRPr="00F36677">
          <w:rPr>
            <w:rFonts w:ascii="Times New Roman" w:eastAsia="Helvetica" w:hAnsi="Times New Roman"/>
            <w:color w:val="333333"/>
          </w:rPr>
          <w:t>:  Is</w:t>
        </w:r>
        <w:proofErr w:type="gramEnd"/>
        <w:r w:rsidRPr="00F36677">
          <w:rPr>
            <w:rFonts w:ascii="Times New Roman" w:eastAsia="Helvetica" w:hAnsi="Times New Roman"/>
            <w:color w:val="333333"/>
          </w:rPr>
          <w:t xml:space="preserve"> the aggregate DG on the feeder including the proposed application greater than or equal to </w:t>
        </w:r>
        <w:r w:rsidRPr="00CF6B93">
          <w:rPr>
            <w:rFonts w:ascii="Times New Roman" w:eastAsia="Helvetica" w:hAnsi="Times New Roman"/>
            <w:color w:val="333333"/>
          </w:rPr>
          <w:t>25%</w:t>
        </w:r>
        <w:r w:rsidRPr="00F36677">
          <w:rPr>
            <w:rFonts w:ascii="Times New Roman" w:eastAsia="Helvetica" w:hAnsi="Times New Roman"/>
            <w:color w:val="333333"/>
          </w:rPr>
          <w:t xml:space="preserve"> of the peak feeder load?</w:t>
        </w:r>
      </w:ins>
      <w:commentRangeEnd w:id="665"/>
      <w:r w:rsidR="00A07038">
        <w:rPr>
          <w:rStyle w:val="CommentReference"/>
          <w:szCs w:val="20"/>
        </w:rPr>
        <w:commentReference w:id="665"/>
      </w:r>
      <w:commentRangeEnd w:id="666"/>
      <w:r w:rsidR="008D39EB">
        <w:rPr>
          <w:rStyle w:val="CommentReference"/>
          <w:szCs w:val="20"/>
        </w:rPr>
        <w:commentReference w:id="666"/>
      </w:r>
    </w:p>
    <w:p w14:paraId="40D537B1" w14:textId="4E462778" w:rsidR="00E97456" w:rsidRDefault="00E97456" w:rsidP="00E97456">
      <w:pPr>
        <w:shd w:val="clear" w:color="auto" w:fill="FBFBFB"/>
        <w:rPr>
          <w:ins w:id="668" w:author="IIRG Consensus Item" w:date="2025-03-02T20:30:00Z" w16du:dateUtc="2025-03-03T01:30:00Z"/>
          <w:rFonts w:ascii="Times New Roman" w:eastAsia="Helvetica" w:hAnsi="Times New Roman"/>
          <w:color w:val="333333"/>
        </w:rPr>
      </w:pPr>
    </w:p>
    <w:p w14:paraId="4EC649D5" w14:textId="77777777" w:rsidR="00E97456" w:rsidRPr="00F36677" w:rsidRDefault="00E97456" w:rsidP="00E97456">
      <w:pPr>
        <w:shd w:val="clear" w:color="auto" w:fill="FBFBFB"/>
        <w:rPr>
          <w:ins w:id="669" w:author="IIRG Consensus Item" w:date="2025-03-02T20:30:00Z" w16du:dateUtc="2025-03-03T01:30:00Z"/>
          <w:rFonts w:ascii="Times New Roman" w:eastAsia="Helvetica" w:hAnsi="Times New Roman"/>
          <w:bCs w:val="0"/>
          <w:color w:val="333333"/>
        </w:rPr>
      </w:pPr>
      <w:commentRangeStart w:id="670"/>
      <w:commentRangeStart w:id="671"/>
      <w:ins w:id="672" w:author="IIRG Consensus Item" w:date="2025-03-02T20:30:00Z" w16du:dateUtc="2025-03-03T01:30:00Z">
        <w:r w:rsidRPr="00F36677">
          <w:rPr>
            <w:rFonts w:ascii="Times New Roman" w:eastAsia="Helvetica" w:hAnsi="Times New Roman"/>
            <w:color w:val="333333"/>
          </w:rPr>
          <w:t xml:space="preserve">Screening </w:t>
        </w:r>
        <w:r>
          <w:rPr>
            <w:rFonts w:ascii="Times New Roman" w:eastAsia="Helvetica" w:hAnsi="Times New Roman"/>
            <w:color w:val="333333"/>
          </w:rPr>
          <w:t>3</w:t>
        </w:r>
        <w:r w:rsidRPr="00F36677">
          <w:rPr>
            <w:rFonts w:ascii="Times New Roman" w:eastAsia="Helvetica" w:hAnsi="Times New Roman"/>
            <w:color w:val="333333"/>
          </w:rPr>
          <w:t xml:space="preserve">:  Infrastructure analysis of </w:t>
        </w:r>
        <w:r>
          <w:rPr>
            <w:rFonts w:ascii="Times New Roman" w:eastAsia="Helvetica" w:hAnsi="Times New Roman"/>
            <w:color w:val="333333"/>
          </w:rPr>
          <w:t>o</w:t>
        </w:r>
        <w:r>
          <w:rPr>
            <w:rFonts w:ascii="Times New Roman" w:hAnsi="Times New Roman"/>
            <w:color w:val="333333"/>
          </w:rPr>
          <w:t>ne</w:t>
        </w:r>
        <w:r w:rsidRPr="00F36677">
          <w:rPr>
            <w:rFonts w:ascii="Times New Roman" w:eastAsia="Helvetica" w:hAnsi="Times New Roman"/>
            <w:bCs w:val="0"/>
            <w:color w:val="333333"/>
          </w:rPr>
          <w:t xml:space="preserve"> line diagram, </w:t>
        </w:r>
        <w:r>
          <w:rPr>
            <w:rFonts w:ascii="Times New Roman" w:hAnsi="Times New Roman"/>
            <w:color w:val="333333"/>
          </w:rPr>
          <w:t>site</w:t>
        </w:r>
        <w:r w:rsidRPr="00F36677">
          <w:rPr>
            <w:rFonts w:ascii="Times New Roman" w:eastAsia="Helvetica" w:hAnsi="Times New Roman"/>
            <w:bCs w:val="0"/>
            <w:color w:val="333333"/>
          </w:rPr>
          <w:t xml:space="preserve"> plan, existing services and equipment in compliance with the Company standards</w:t>
        </w:r>
        <w:r>
          <w:rPr>
            <w:rFonts w:ascii="Times New Roman" w:eastAsia="Helvetica" w:hAnsi="Times New Roman"/>
            <w:bCs w:val="0"/>
            <w:color w:val="333333"/>
          </w:rPr>
          <w:t>.</w:t>
        </w:r>
      </w:ins>
    </w:p>
    <w:p w14:paraId="280B43A0" w14:textId="77777777" w:rsidR="00E97456" w:rsidRDefault="00E97456" w:rsidP="00E97456">
      <w:pPr>
        <w:ind w:left="720"/>
        <w:rPr>
          <w:ins w:id="673" w:author="IIRG Non-Consensus Item" w:date="2025-03-07T15:11:00Z" w16du:dateUtc="2025-03-07T20:11:00Z"/>
          <w:rStyle w:val="ui-provider"/>
        </w:rPr>
      </w:pPr>
      <w:ins w:id="674" w:author="IIRG Consensus Item" w:date="2025-03-02T20:30:00Z" w16du:dateUtc="2025-03-03T01:30:00Z">
        <w:r w:rsidRPr="00F36677">
          <w:rPr>
            <w:rStyle w:val="ui-provider"/>
          </w:rPr>
          <w:t xml:space="preserve">This Screen includes a review of the type of electrical service provided to the Interconnecting Customer, including line configuration and the transformer connection to limit the potential for creating over voltages. If the proposed generator is to be interconnected on a single-phase transformer shared </w:t>
        </w:r>
        <w:r w:rsidRPr="004E399C">
          <w:rPr>
            <w:rStyle w:val="ui-provider"/>
          </w:rPr>
          <w:t xml:space="preserve">secondary, the aggregate generation capacity on the shared secondary, including the proposed generator, will not exceed 25 </w:t>
        </w:r>
        <w:r w:rsidRPr="004E399C">
          <w:rPr>
            <w:rStyle w:val="ui-provider"/>
          </w:rPr>
          <w:lastRenderedPageBreak/>
          <w:t>kilovolt-ampere (“kVA”) 25KVA.  If the proposed</w:t>
        </w:r>
        <w:r w:rsidRPr="00F36677">
          <w:rPr>
            <w:rStyle w:val="ui-provider"/>
          </w:rPr>
          <w:t xml:space="preserve"> generator is single-phase and is to be interconnected on a center tap neutral of a </w:t>
        </w:r>
        <w:proofErr w:type="gramStart"/>
        <w:r w:rsidRPr="00F36677">
          <w:rPr>
            <w:rStyle w:val="ui-provider"/>
          </w:rPr>
          <w:t>240 volt</w:t>
        </w:r>
        <w:proofErr w:type="gramEnd"/>
        <w:r w:rsidRPr="00F36677">
          <w:rPr>
            <w:rStyle w:val="ui-provider"/>
          </w:rPr>
          <w:t xml:space="preserve"> service, its addition will not create an imbalance between the two sides of the 240 volt service of more than 20% of nameplate rating of the service transformer  </w:t>
        </w:r>
      </w:ins>
      <w:commentRangeEnd w:id="670"/>
      <w:r w:rsidR="00725B31">
        <w:rPr>
          <w:rStyle w:val="CommentReference"/>
          <w:szCs w:val="20"/>
        </w:rPr>
        <w:commentReference w:id="670"/>
      </w:r>
      <w:commentRangeEnd w:id="671"/>
      <w:r w:rsidR="00E73425">
        <w:rPr>
          <w:rStyle w:val="CommentReference"/>
          <w:szCs w:val="20"/>
        </w:rPr>
        <w:commentReference w:id="671"/>
      </w:r>
    </w:p>
    <w:p w14:paraId="2DAF5B69" w14:textId="77777777" w:rsidR="00CF79E2" w:rsidRDefault="006866C1" w:rsidP="00CF79E2">
      <w:pPr>
        <w:ind w:left="720"/>
        <w:rPr>
          <w:ins w:id="675" w:author="IIRG Non-Consensus Item" w:date="2025-03-07T15:12:00Z" w16du:dateUtc="2025-03-07T20:12:00Z"/>
          <w:rFonts w:ascii="Times New Roman" w:hAnsi="Times New Roman"/>
        </w:rPr>
      </w:pPr>
      <w:commentRangeStart w:id="676"/>
      <w:commentRangeStart w:id="677"/>
      <w:ins w:id="678" w:author="IIRG Non-Consensus Item" w:date="2025-03-07T15:11:00Z" w16du:dateUtc="2025-03-07T20:11:00Z">
        <w:r w:rsidRPr="00F36677">
          <w:rPr>
            <w:rFonts w:ascii="Times New Roman" w:hAnsi="Times New Roman"/>
          </w:rPr>
          <w:t xml:space="preserve">Any application (single-phase or three-phase) that exceeds an aggregate Nameplate Rating over </w:t>
        </w:r>
        <w:r w:rsidRPr="00F36677">
          <w:rPr>
            <w:rFonts w:ascii="Times New Roman" w:hAnsi="Times New Roman"/>
            <w:strike/>
          </w:rPr>
          <w:t>of</w:t>
        </w:r>
        <w:r w:rsidRPr="00F36677">
          <w:rPr>
            <w:rFonts w:ascii="Times New Roman" w:hAnsi="Times New Roman"/>
          </w:rPr>
          <w:t xml:space="preserve"> 25kW (regardless of Export Capacity) must have an electrical one-line diagram with a P.E. stamp from an electrical engineer certified in Massachusetts.</w:t>
        </w:r>
      </w:ins>
    </w:p>
    <w:p w14:paraId="26A2DB43" w14:textId="77777777" w:rsidR="00CF79E2" w:rsidRDefault="00CF79E2" w:rsidP="00CF79E2">
      <w:pPr>
        <w:ind w:left="720"/>
        <w:rPr>
          <w:ins w:id="679" w:author="IIRG Non-Consensus Item" w:date="2025-03-07T15:12:00Z" w16du:dateUtc="2025-03-07T20:12:00Z"/>
          <w:rFonts w:ascii="Times New Roman" w:hAnsi="Times New Roman"/>
        </w:rPr>
      </w:pPr>
    </w:p>
    <w:p w14:paraId="54A9C79C" w14:textId="77777777" w:rsidR="00CF79E2" w:rsidRDefault="00CF79E2" w:rsidP="00CF79E2">
      <w:pPr>
        <w:ind w:left="720"/>
        <w:rPr>
          <w:ins w:id="680" w:author="IIRG Non-Consensus Item" w:date="2025-03-07T15:12:00Z" w16du:dateUtc="2025-03-07T20:12:00Z"/>
          <w:rFonts w:ascii="Times New Roman" w:hAnsi="Times New Roman"/>
        </w:rPr>
      </w:pPr>
    </w:p>
    <w:p w14:paraId="40ADDE6E" w14:textId="77777777" w:rsidR="00CF79E2" w:rsidRDefault="00CF79E2" w:rsidP="00CF79E2">
      <w:pPr>
        <w:ind w:left="720"/>
        <w:rPr>
          <w:ins w:id="681" w:author="IIRG Non-Consensus Item" w:date="2025-03-07T15:12:00Z" w16du:dateUtc="2025-03-07T20:12:00Z"/>
          <w:rFonts w:ascii="Times New Roman" w:hAnsi="Times New Roman"/>
        </w:rPr>
      </w:pPr>
    </w:p>
    <w:p w14:paraId="3A648B3C" w14:textId="77777777" w:rsidR="00CF79E2" w:rsidRPr="00F36677" w:rsidRDefault="00CF79E2" w:rsidP="00CF79E2">
      <w:pPr>
        <w:shd w:val="clear" w:color="auto" w:fill="FBFBFB"/>
        <w:rPr>
          <w:ins w:id="682" w:author="IIRG Non-Consensus Item" w:date="2025-03-07T15:12:00Z" w16du:dateUtc="2025-03-07T20:12:00Z"/>
          <w:rFonts w:ascii="Times New Roman" w:eastAsia="Helvetica" w:hAnsi="Times New Roman"/>
          <w:b/>
          <w:color w:val="333333"/>
          <w:u w:val="single"/>
        </w:rPr>
      </w:pPr>
      <w:ins w:id="683" w:author="IIRG Non-Consensus Item" w:date="2025-03-07T15:12:00Z" w16du:dateUtc="2025-03-07T20:12:00Z">
        <w:r w:rsidRPr="00F36677">
          <w:rPr>
            <w:rFonts w:ascii="Times New Roman" w:eastAsia="Helvetica" w:hAnsi="Times New Roman"/>
            <w:b/>
            <w:color w:val="333333"/>
            <w:u w:val="single"/>
          </w:rPr>
          <w:t>Aggregate Simplified System Impact Study</w:t>
        </w:r>
      </w:ins>
    </w:p>
    <w:p w14:paraId="3E3E5AC2" w14:textId="77777777" w:rsidR="00CF79E2" w:rsidRPr="00F36677" w:rsidRDefault="00CF79E2" w:rsidP="00CF79E2">
      <w:pPr>
        <w:rPr>
          <w:ins w:id="684" w:author="IIRG Non-Consensus Item" w:date="2025-03-07T15:12:00Z" w16du:dateUtc="2025-03-07T20:12:00Z"/>
          <w:rFonts w:ascii="Times New Roman" w:hAnsi="Times New Roman"/>
          <w:bCs w:val="0"/>
        </w:rPr>
      </w:pPr>
      <w:ins w:id="685" w:author="IIRG Non-Consensus Item" w:date="2025-03-07T15:12:00Z" w16du:dateUtc="2025-03-07T20:12:00Z">
        <w:r w:rsidRPr="00F36677">
          <w:rPr>
            <w:rFonts w:ascii="Times New Roman" w:hAnsi="Times New Roman"/>
            <w:bCs w:val="0"/>
          </w:rPr>
          <w:t xml:space="preserve">When any of the screens </w:t>
        </w:r>
        <w:proofErr w:type="spellStart"/>
        <w:r w:rsidRPr="00F36677">
          <w:rPr>
            <w:rFonts w:ascii="Times New Roman" w:hAnsi="Times New Roman"/>
            <w:bCs w:val="0"/>
          </w:rPr>
          <w:t>i</w:t>
        </w:r>
        <w:proofErr w:type="spellEnd"/>
        <w:r w:rsidRPr="00F36677">
          <w:rPr>
            <w:rFonts w:ascii="Times New Roman" w:hAnsi="Times New Roman"/>
            <w:bCs w:val="0"/>
          </w:rPr>
          <w:t xml:space="preserve"> through iii fail due to high levels of Simplified Interconnection Applications in between studies of the circuit or substation to which Simplified Customer Applicants plan to interconnect, the Company may evaluate whether future action is required to accommodate more Simplified Interconnection Facilities. </w:t>
        </w:r>
        <w:r w:rsidRPr="00F36677">
          <w:rPr>
            <w:rFonts w:ascii="Times New Roman" w:hAnsi="Times New Roman"/>
          </w:rPr>
          <w:t>Individual Simplified Interconnection Applications are not delayed by these screens and processes.</w:t>
        </w:r>
      </w:ins>
    </w:p>
    <w:p w14:paraId="792C95C5" w14:textId="77777777" w:rsidR="00CF79E2" w:rsidRPr="00F36677" w:rsidRDefault="00CF79E2" w:rsidP="00CF79E2">
      <w:pPr>
        <w:pStyle w:val="ListParagraph"/>
        <w:numPr>
          <w:ilvl w:val="0"/>
          <w:numId w:val="86"/>
        </w:numPr>
        <w:tabs>
          <w:tab w:val="num" w:pos="360"/>
        </w:tabs>
        <w:spacing w:before="120" w:after="0"/>
        <w:ind w:left="806" w:hanging="86"/>
        <w:rPr>
          <w:ins w:id="686" w:author="IIRG Non-Consensus Item" w:date="2025-03-07T15:12:00Z" w16du:dateUtc="2025-03-07T20:12:00Z"/>
          <w:rFonts w:ascii="Times New Roman" w:hAnsi="Times New Roman"/>
          <w:szCs w:val="24"/>
          <w14:textOutline w14:w="9525" w14:cap="rnd" w14:cmpd="sng" w14:algn="ctr">
            <w14:noFill/>
            <w14:prstDash w14:val="solid"/>
            <w14:bevel/>
          </w14:textOutline>
        </w:rPr>
      </w:pPr>
      <w:ins w:id="687" w:author="IIRG Non-Consensus Item" w:date="2025-03-07T15:12:00Z" w16du:dateUtc="2025-03-07T20:12:00Z">
        <w:r w:rsidRPr="00F36677">
          <w:rPr>
            <w:rFonts w:ascii="Times New Roman" w:hAnsi="Times New Roman"/>
            <w:b/>
            <w:bCs w:val="0"/>
            <w:szCs w:val="24"/>
            <w14:textOutline w14:w="9525" w14:cap="rnd" w14:cmpd="sng" w14:algn="ctr">
              <w14:noFill/>
              <w14:prstDash w14:val="solid"/>
              <w14:bevel/>
            </w14:textOutline>
          </w:rPr>
          <w:t>Power Flow Screen</w:t>
        </w:r>
        <w:r w:rsidRPr="00F36677">
          <w:rPr>
            <w:rFonts w:ascii="Times New Roman" w:hAnsi="Times New Roman"/>
            <w:szCs w:val="24"/>
            <w14:textOutline w14:w="9525" w14:cap="rnd" w14:cmpd="sng" w14:algn="ctr">
              <w14:noFill/>
              <w14:prstDash w14:val="solid"/>
              <w14:bevel/>
            </w14:textOutline>
          </w:rPr>
          <w:t>: Is the aggregate Export Capacity on the circuit less than 67% of the circuit and/or line segment (if available) of minimum load?</w:t>
        </w:r>
      </w:ins>
    </w:p>
    <w:p w14:paraId="3E7AA9D7" w14:textId="77777777" w:rsidR="00CF79E2" w:rsidRPr="00F36677" w:rsidRDefault="00CF79E2" w:rsidP="00CF79E2">
      <w:pPr>
        <w:pStyle w:val="ListParagraph"/>
        <w:numPr>
          <w:ilvl w:val="0"/>
          <w:numId w:val="86"/>
        </w:numPr>
        <w:tabs>
          <w:tab w:val="num" w:pos="360"/>
        </w:tabs>
        <w:spacing w:before="120" w:after="0"/>
        <w:ind w:left="806" w:hanging="86"/>
        <w:rPr>
          <w:ins w:id="688" w:author="IIRG Non-Consensus Item" w:date="2025-03-07T15:12:00Z" w16du:dateUtc="2025-03-07T20:12:00Z"/>
          <w:rFonts w:ascii="Times New Roman" w:hAnsi="Times New Roman"/>
          <w:szCs w:val="24"/>
          <w14:textOutline w14:w="9525" w14:cap="rnd" w14:cmpd="sng" w14:algn="ctr">
            <w14:noFill/>
            <w14:prstDash w14:val="solid"/>
            <w14:bevel/>
          </w14:textOutline>
        </w:rPr>
      </w:pPr>
      <w:ins w:id="689" w:author="IIRG Non-Consensus Item" w:date="2025-03-07T15:12:00Z" w16du:dateUtc="2025-03-07T20:12:00Z">
        <w:r w:rsidRPr="00F36677">
          <w:rPr>
            <w:rFonts w:ascii="Times New Roman" w:hAnsi="Times New Roman"/>
            <w:b/>
            <w:bCs w:val="0"/>
            <w:szCs w:val="24"/>
            <w14:textOutline w14:w="9525" w14:cap="rnd" w14:cmpd="sng" w14:algn="ctr">
              <w14:noFill/>
              <w14:prstDash w14:val="solid"/>
              <w14:bevel/>
            </w14:textOutline>
          </w:rPr>
          <w:t>Substation Saturation Screen</w:t>
        </w:r>
        <w:r w:rsidRPr="00F36677">
          <w:rPr>
            <w:rFonts w:ascii="Times New Roman" w:hAnsi="Times New Roman"/>
            <w:szCs w:val="24"/>
          </w:rPr>
          <w:t>: Is the aggregate Export Capacity at the substation less than 67% of the minimum load on the substation bus when any individual circuit is taken out of service?</w:t>
        </w:r>
      </w:ins>
    </w:p>
    <w:p w14:paraId="02D27FF1" w14:textId="77777777" w:rsidR="00CF79E2" w:rsidRPr="00F36677" w:rsidRDefault="00CF79E2" w:rsidP="00CF79E2">
      <w:pPr>
        <w:pStyle w:val="ListParagraph"/>
        <w:numPr>
          <w:ilvl w:val="0"/>
          <w:numId w:val="86"/>
        </w:numPr>
        <w:tabs>
          <w:tab w:val="num" w:pos="360"/>
        </w:tabs>
        <w:spacing w:before="120" w:after="0"/>
        <w:ind w:left="806" w:hanging="86"/>
        <w:rPr>
          <w:ins w:id="690" w:author="IIRG Non-Consensus Item" w:date="2025-03-07T15:12:00Z" w16du:dateUtc="2025-03-07T20:12:00Z"/>
          <w:rFonts w:ascii="Times New Roman" w:hAnsi="Times New Roman"/>
          <w:b/>
          <w:bCs w:val="0"/>
          <w:szCs w:val="24"/>
          <w14:textOutline w14:w="9525" w14:cap="rnd" w14:cmpd="sng" w14:algn="ctr">
            <w14:noFill/>
            <w14:prstDash w14:val="solid"/>
            <w14:bevel/>
          </w14:textOutline>
        </w:rPr>
      </w:pPr>
      <w:ins w:id="691" w:author="IIRG Non-Consensus Item" w:date="2025-03-07T15:12:00Z" w16du:dateUtc="2025-03-07T20:12:00Z">
        <w:r w:rsidRPr="00F36677">
          <w:rPr>
            <w:rFonts w:ascii="Times New Roman" w:hAnsi="Times New Roman"/>
            <w:b/>
            <w:bCs w:val="0"/>
            <w:szCs w:val="24"/>
            <w14:textOutline w14:w="9525" w14:cap="rnd" w14:cmpd="sng" w14:algn="ctr">
              <w14:noFill/>
              <w14:prstDash w14:val="solid"/>
              <w14:bevel/>
            </w14:textOutline>
          </w:rPr>
          <w:t>Simplified Aggregation Screen:</w:t>
        </w:r>
        <w:r w:rsidRPr="00F36677">
          <w:rPr>
            <w:rFonts w:ascii="Times New Roman" w:hAnsi="Times New Roman"/>
            <w:szCs w:val="24"/>
            <w14:textOutline w14:w="9525" w14:cap="rnd" w14:cmpd="sng" w14:algn="ctr">
              <w14:noFill/>
              <w14:prstDash w14:val="solid"/>
              <w14:bevel/>
            </w14:textOutline>
          </w:rPr>
          <w:t xml:space="preserve"> Is the aggregate Nameplate Rating of Simplified Applications of the circuit less than 250 kW since the last engineering analysis was performed on the circuit?</w:t>
        </w:r>
      </w:ins>
      <w:commentRangeEnd w:id="676"/>
      <w:r w:rsidR="00A07038">
        <w:rPr>
          <w:rStyle w:val="CommentReference"/>
          <w:iCs w:val="0"/>
          <w:szCs w:val="20"/>
        </w:rPr>
        <w:commentReference w:id="676"/>
      </w:r>
      <w:commentRangeEnd w:id="677"/>
      <w:r w:rsidR="00E73425">
        <w:rPr>
          <w:rStyle w:val="CommentReference"/>
          <w:iCs w:val="0"/>
          <w:szCs w:val="20"/>
        </w:rPr>
        <w:commentReference w:id="677"/>
      </w:r>
    </w:p>
    <w:p w14:paraId="2C10C477" w14:textId="4690EBAB" w:rsidR="00E97456" w:rsidRPr="00EC23B8" w:rsidRDefault="00E97456" w:rsidP="00CF79E2">
      <w:pPr>
        <w:ind w:left="720"/>
        <w:rPr>
          <w:ins w:id="692" w:author="IIRG Consensus Item" w:date="2025-03-02T20:30:00Z" w16du:dateUtc="2025-03-03T01:30:00Z"/>
          <w:rFonts w:ascii="Times New Roman" w:hAnsi="Times New Roman"/>
        </w:rPr>
      </w:pPr>
      <w:ins w:id="693" w:author="IIRG Consensus Item" w:date="2025-03-02T20:30:00Z" w16du:dateUtc="2025-03-03T01:30:00Z">
        <w:del w:id="694" w:author="IIRG Non-Consensus Item" w:date="2025-03-07T15:11:00Z" w16du:dateUtc="2025-03-07T20:11:00Z">
          <w:r w:rsidDel="00CF79E2">
            <w:rPr>
              <w:rFonts w:ascii="Times New Roman" w:hAnsi="Times New Roman"/>
              <w:color w:val="333333"/>
            </w:rPr>
            <w:br w:type="page"/>
          </w:r>
        </w:del>
      </w:ins>
    </w:p>
    <w:p w14:paraId="1DD30674" w14:textId="4F3F6849" w:rsidR="0091649C" w:rsidRPr="0091649C" w:rsidRDefault="0091649C" w:rsidP="0091649C">
      <w:pPr>
        <w:pStyle w:val="Title4a"/>
        <w:ind w:left="-720"/>
        <w:rPr>
          <w:ins w:id="695" w:author="IIRG Consensus Item" w:date="2025-03-02T20:36:00Z" w16du:dateUtc="2025-03-03T01:36:00Z"/>
        </w:rPr>
      </w:pPr>
      <w:commentRangeStart w:id="696"/>
      <w:ins w:id="697" w:author="IIRG Consensus Item" w:date="2025-03-02T20:37:00Z" w16du:dateUtc="2025-03-03T01:37:00Z">
        <w:r>
          <w:lastRenderedPageBreak/>
          <w:t>Figure 1b:  Schematic of Expedited Process Track</w:t>
        </w:r>
      </w:ins>
      <w:commentRangeEnd w:id="696"/>
      <w:r w:rsidR="00725B31">
        <w:rPr>
          <w:rStyle w:val="CommentReference"/>
          <w:b w:val="0"/>
          <w:szCs w:val="20"/>
          <w:u w:val="none"/>
        </w:rPr>
        <w:commentReference w:id="696"/>
      </w:r>
    </w:p>
    <w:p w14:paraId="4F6FDC2E" w14:textId="0103F52D" w:rsidR="0091649C" w:rsidRDefault="0091649C" w:rsidP="00B62266">
      <w:pPr>
        <w:pStyle w:val="Title4a"/>
        <w:ind w:left="-720"/>
        <w:jc w:val="left"/>
        <w:rPr>
          <w:ins w:id="698" w:author="IIRG Consensus Item" w:date="2025-03-02T20:36:00Z" w16du:dateUtc="2025-03-03T01:36:00Z"/>
          <w:rFonts w:ascii="Times New Roman" w:hAnsi="Times New Roman"/>
        </w:rPr>
      </w:pPr>
      <w:ins w:id="699" w:author="IIRG Consensus Item" w:date="2025-03-02T20:36:00Z" w16du:dateUtc="2025-03-03T01:36:00Z">
        <w:r w:rsidRPr="0091649C">
          <w:rPr>
            <w:noProof/>
          </w:rPr>
          <w:drawing>
            <wp:inline distT="0" distB="0" distL="0" distR="0" wp14:anchorId="0FE17899" wp14:editId="7E7FE0D9">
              <wp:extent cx="6889750" cy="6637273"/>
              <wp:effectExtent l="0" t="0" r="6350" b="0"/>
              <wp:docPr id="2125273294" name="Picture 1" descr="A screen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73294" name="Picture 1" descr="A screenshot of a diagram&#10;&#10;AI-generated content may be incorrect."/>
                      <pic:cNvPicPr/>
                    </pic:nvPicPr>
                    <pic:blipFill>
                      <a:blip r:embed="rId21"/>
                      <a:stretch>
                        <a:fillRect/>
                      </a:stretch>
                    </pic:blipFill>
                    <pic:spPr>
                      <a:xfrm>
                        <a:off x="0" y="0"/>
                        <a:ext cx="6898782" cy="6645974"/>
                      </a:xfrm>
                      <a:prstGeom prst="rect">
                        <a:avLst/>
                      </a:prstGeom>
                    </pic:spPr>
                  </pic:pic>
                </a:graphicData>
              </a:graphic>
            </wp:inline>
          </w:drawing>
        </w:r>
      </w:ins>
    </w:p>
    <w:p w14:paraId="5BD77349" w14:textId="77777777" w:rsidR="0091649C" w:rsidRDefault="0091649C">
      <w:pPr>
        <w:rPr>
          <w:ins w:id="700" w:author="IIRG Consensus Item" w:date="2025-03-02T20:37:00Z" w16du:dateUtc="2025-03-03T01:37:00Z"/>
          <w:rFonts w:ascii="Times New Roman" w:hAnsi="Times New Roman"/>
          <w:b/>
          <w:u w:val="single"/>
        </w:rPr>
      </w:pPr>
      <w:ins w:id="701" w:author="IIRG Consensus Item" w:date="2025-03-02T20:37:00Z" w16du:dateUtc="2025-03-03T01:37:00Z">
        <w:r>
          <w:rPr>
            <w:rFonts w:ascii="Times New Roman" w:hAnsi="Times New Roman"/>
          </w:rPr>
          <w:br w:type="page"/>
        </w:r>
      </w:ins>
    </w:p>
    <w:p w14:paraId="3B138106" w14:textId="77777777" w:rsidR="00706C2C" w:rsidRPr="00F36677" w:rsidRDefault="00706C2C" w:rsidP="00706C2C">
      <w:pPr>
        <w:rPr>
          <w:ins w:id="702" w:author="IIRG Consensus Item" w:date="2025-03-03T07:43:00Z" w16du:dateUtc="2025-03-03T12:43:00Z"/>
          <w:rFonts w:ascii="Times New Roman" w:hAnsi="Times New Roman"/>
          <w:b/>
        </w:rPr>
      </w:pPr>
      <w:commentRangeStart w:id="703"/>
      <w:commentRangeStart w:id="704"/>
      <w:ins w:id="705" w:author="IIRG Consensus Item" w:date="2025-03-03T07:43:00Z" w16du:dateUtc="2025-03-03T12:43:00Z">
        <w:r w:rsidRPr="00F36677">
          <w:rPr>
            <w:rFonts w:ascii="Times New Roman" w:hAnsi="Times New Roman"/>
            <w:b/>
          </w:rPr>
          <w:lastRenderedPageBreak/>
          <w:t xml:space="preserve">Accompanying Notes to Figure </w:t>
        </w:r>
        <w:r>
          <w:rPr>
            <w:rFonts w:ascii="Times New Roman" w:hAnsi="Times New Roman"/>
            <w:b/>
          </w:rPr>
          <w:t>1b</w:t>
        </w:r>
      </w:ins>
    </w:p>
    <w:p w14:paraId="764999F2" w14:textId="77777777" w:rsidR="00706C2C" w:rsidRPr="00F36677" w:rsidRDefault="00706C2C" w:rsidP="00706C2C">
      <w:pPr>
        <w:shd w:val="clear" w:color="auto" w:fill="FBFBFB"/>
        <w:rPr>
          <w:ins w:id="706" w:author="IIRG Consensus Item" w:date="2025-03-03T07:43:00Z" w16du:dateUtc="2025-03-03T12:43:00Z"/>
          <w:rFonts w:ascii="Times New Roman" w:eastAsia="Helvetica" w:hAnsi="Times New Roman"/>
          <w:color w:val="333333"/>
        </w:rPr>
      </w:pPr>
      <w:ins w:id="707" w:author="IIRG Consensus Item" w:date="2025-03-03T07:43:00Z" w16du:dateUtc="2025-03-03T12:43:00Z">
        <w:r w:rsidRPr="00F36677">
          <w:rPr>
            <w:rFonts w:ascii="Times New Roman" w:eastAsia="Helvetica" w:hAnsi="Times New Roman"/>
            <w:color w:val="333333"/>
          </w:rPr>
          <w:t>Note 1:  Application Review</w:t>
        </w:r>
      </w:ins>
    </w:p>
    <w:p w14:paraId="00A3BFCB" w14:textId="77777777" w:rsidR="00706C2C" w:rsidRDefault="00706C2C" w:rsidP="00706C2C">
      <w:pPr>
        <w:shd w:val="clear" w:color="auto" w:fill="FBFBFB"/>
        <w:ind w:left="720"/>
        <w:rPr>
          <w:ins w:id="708" w:author="IIRG Consensus Item" w:date="2025-03-03T07:43:00Z" w16du:dateUtc="2025-03-03T12:43:00Z"/>
          <w:rFonts w:ascii="Times New Roman" w:eastAsia="Helvetica" w:hAnsi="Times New Roman"/>
          <w:color w:val="333333"/>
        </w:rPr>
      </w:pPr>
      <w:ins w:id="709" w:author="IIRG Consensus Item" w:date="2025-03-03T07:43:00Z" w16du:dateUtc="2025-03-03T12:43:00Z">
        <w:r>
          <w:rPr>
            <w:rFonts w:ascii="Times New Roman" w:eastAsia="Helvetica" w:hAnsi="Times New Roman"/>
            <w:color w:val="333333"/>
          </w:rPr>
          <w:t xml:space="preserve">This diagram includes process for applications directly submitted by the Customer through for the Expedited Process and applications having been deferred to the Expedited Process from Simplified (refer to notes associated with Figure 1a for further information).  </w:t>
        </w:r>
        <w:r w:rsidRPr="00F36677">
          <w:rPr>
            <w:rFonts w:ascii="Times New Roman" w:eastAsia="Helvetica" w:hAnsi="Times New Roman"/>
            <w:color w:val="333333"/>
          </w:rPr>
          <w:t xml:space="preserve">Review criteria identified in this section are minimum project requirements </w:t>
        </w:r>
        <w:proofErr w:type="gramStart"/>
        <w:r w:rsidRPr="00F36677">
          <w:rPr>
            <w:rFonts w:ascii="Times New Roman" w:eastAsia="Helvetica" w:hAnsi="Times New Roman"/>
            <w:color w:val="333333"/>
          </w:rPr>
          <w:t>in order to</w:t>
        </w:r>
        <w:proofErr w:type="gramEnd"/>
        <w:r w:rsidRPr="00F36677">
          <w:rPr>
            <w:rFonts w:ascii="Times New Roman" w:eastAsia="Helvetica" w:hAnsi="Times New Roman"/>
            <w:color w:val="333333"/>
          </w:rPr>
          <w:t xml:space="preserve"> enter into the </w:t>
        </w:r>
        <w:r>
          <w:rPr>
            <w:rFonts w:ascii="Times New Roman" w:eastAsia="Helvetica" w:hAnsi="Times New Roman"/>
            <w:color w:val="333333"/>
          </w:rPr>
          <w:t>Expedited</w:t>
        </w:r>
        <w:r w:rsidRPr="00F36677">
          <w:rPr>
            <w:rFonts w:ascii="Times New Roman" w:eastAsia="Helvetica" w:hAnsi="Times New Roman"/>
            <w:color w:val="333333"/>
          </w:rPr>
          <w:t xml:space="preserve"> </w:t>
        </w:r>
        <w:proofErr w:type="gramStart"/>
        <w:r w:rsidRPr="00F36677">
          <w:rPr>
            <w:rFonts w:ascii="Times New Roman" w:eastAsia="Helvetica" w:hAnsi="Times New Roman"/>
            <w:color w:val="333333"/>
          </w:rPr>
          <w:t>track</w:t>
        </w:r>
        <w:proofErr w:type="gramEnd"/>
        <w:r w:rsidRPr="00F36677">
          <w:rPr>
            <w:rFonts w:ascii="Times New Roman" w:eastAsia="Helvetica" w:hAnsi="Times New Roman"/>
            <w:color w:val="333333"/>
          </w:rPr>
          <w:t>, aligning with Section 3.</w:t>
        </w:r>
        <w:r>
          <w:rPr>
            <w:rFonts w:ascii="Times New Roman" w:eastAsia="Helvetica" w:hAnsi="Times New Roman"/>
            <w:color w:val="333333"/>
          </w:rPr>
          <w:t>3</w:t>
        </w:r>
        <w:r w:rsidRPr="00F36677">
          <w:rPr>
            <w:rFonts w:ascii="Times New Roman" w:eastAsia="Helvetica" w:hAnsi="Times New Roman"/>
            <w:color w:val="333333"/>
          </w:rPr>
          <w:t xml:space="preserve">.  </w:t>
        </w:r>
      </w:ins>
    </w:p>
    <w:p w14:paraId="2501915C" w14:textId="77777777" w:rsidR="00706C2C" w:rsidRDefault="00706C2C" w:rsidP="00706C2C">
      <w:pPr>
        <w:shd w:val="clear" w:color="auto" w:fill="FBFBFB"/>
        <w:ind w:left="720"/>
        <w:rPr>
          <w:ins w:id="710" w:author="IIRG Consensus Item" w:date="2025-03-03T07:43:00Z" w16du:dateUtc="2025-03-03T12:43:00Z"/>
          <w:rFonts w:ascii="Times New Roman" w:eastAsia="Helvetica" w:hAnsi="Times New Roman"/>
          <w:color w:val="333333"/>
        </w:rPr>
      </w:pPr>
      <w:ins w:id="711" w:author="IIRG Consensus Item" w:date="2025-03-03T07:43:00Z" w16du:dateUtc="2025-03-03T12:43:00Z">
        <w:r w:rsidRPr="00F36677">
          <w:rPr>
            <w:rFonts w:ascii="Times New Roman" w:eastAsia="Helvetica" w:hAnsi="Times New Roman"/>
            <w:color w:val="333333"/>
          </w:rPr>
          <w:t xml:space="preserve">Should any items in this stage fail, the project will not progress to the next screening steps within the </w:t>
        </w:r>
        <w:r>
          <w:rPr>
            <w:rFonts w:ascii="Times New Roman" w:eastAsia="Helvetica" w:hAnsi="Times New Roman"/>
            <w:color w:val="333333"/>
          </w:rPr>
          <w:t>Expedited</w:t>
        </w:r>
        <w:r w:rsidRPr="00F36677">
          <w:rPr>
            <w:rFonts w:ascii="Times New Roman" w:eastAsia="Helvetica" w:hAnsi="Times New Roman"/>
            <w:color w:val="333333"/>
          </w:rPr>
          <w:t xml:space="preserve"> process and may be deferred to the </w:t>
        </w:r>
        <w:r>
          <w:rPr>
            <w:rFonts w:ascii="Times New Roman" w:eastAsia="Helvetica" w:hAnsi="Times New Roman"/>
            <w:color w:val="333333"/>
          </w:rPr>
          <w:t>Standard</w:t>
        </w:r>
        <w:r w:rsidRPr="00F36677">
          <w:rPr>
            <w:rFonts w:ascii="Times New Roman" w:eastAsia="Helvetica" w:hAnsi="Times New Roman"/>
            <w:color w:val="333333"/>
          </w:rPr>
          <w:t xml:space="preserve"> Process. </w:t>
        </w:r>
        <w:r>
          <w:rPr>
            <w:rFonts w:ascii="Times New Roman" w:eastAsia="Helvetica" w:hAnsi="Times New Roman"/>
            <w:color w:val="333333"/>
          </w:rPr>
          <w:t xml:space="preserve">The customer will be informed as to the deficient material and given the opportunity to correct the application.  </w:t>
        </w:r>
      </w:ins>
    </w:p>
    <w:p w14:paraId="48323C42" w14:textId="77777777" w:rsidR="00706C2C" w:rsidRPr="00F36677" w:rsidRDefault="00706C2C" w:rsidP="00706C2C">
      <w:pPr>
        <w:shd w:val="clear" w:color="auto" w:fill="FBFBFB"/>
        <w:ind w:left="720"/>
        <w:rPr>
          <w:ins w:id="712" w:author="IIRG Consensus Item" w:date="2025-03-03T07:43:00Z" w16du:dateUtc="2025-03-03T12:43:00Z"/>
          <w:rFonts w:ascii="Times New Roman" w:eastAsia="Helvetica" w:hAnsi="Times New Roman"/>
          <w:color w:val="333333"/>
        </w:rPr>
      </w:pPr>
      <w:ins w:id="713" w:author="IIRG Consensus Item" w:date="2025-03-03T07:43:00Z" w16du:dateUtc="2025-03-03T12:43:00Z">
        <w:r>
          <w:rPr>
            <w:rFonts w:ascii="Times New Roman" w:eastAsia="Helvetica" w:hAnsi="Times New Roman"/>
            <w:color w:val="333333"/>
          </w:rPr>
          <w:t xml:space="preserve">Once the corrected application materials are received, the Company </w:t>
        </w:r>
        <w:r w:rsidRPr="00F36677">
          <w:rPr>
            <w:rFonts w:ascii="Times New Roman" w:hAnsi="Times New Roman"/>
          </w:rPr>
          <w:t xml:space="preserve">will conduct another complete review of </w:t>
        </w:r>
        <w:r>
          <w:rPr>
            <w:rFonts w:ascii="Times New Roman" w:hAnsi="Times New Roman"/>
          </w:rPr>
          <w:t>Application Review items</w:t>
        </w:r>
        <w:r w:rsidRPr="00F36677">
          <w:rPr>
            <w:rFonts w:ascii="Times New Roman" w:hAnsi="Times New Roman"/>
          </w:rPr>
          <w:t xml:space="preserve"> for this revised application, including applying the screening methodology in Figure 1</w:t>
        </w:r>
        <w:r>
          <w:rPr>
            <w:rFonts w:ascii="Times New Roman" w:hAnsi="Times New Roman"/>
          </w:rPr>
          <w:t xml:space="preserve">b, and shall have </w:t>
        </w:r>
        <w:r w:rsidRPr="00F36677">
          <w:rPr>
            <w:rFonts w:ascii="Times New Roman" w:hAnsi="Times New Roman"/>
          </w:rPr>
          <w:t xml:space="preserve">all permissible time </w:t>
        </w:r>
        <w:r>
          <w:rPr>
            <w:rFonts w:ascii="Times New Roman" w:hAnsi="Times New Roman"/>
          </w:rPr>
          <w:t>frames for such review as permitted for new applications.</w:t>
        </w:r>
      </w:ins>
    </w:p>
    <w:p w14:paraId="018D7E17" w14:textId="77777777" w:rsidR="000C0FC3" w:rsidRDefault="000C0FC3" w:rsidP="00706C2C">
      <w:pPr>
        <w:shd w:val="clear" w:color="auto" w:fill="FBFBFB"/>
        <w:rPr>
          <w:ins w:id="714" w:author="IIRG Consensus Item" w:date="2025-03-03T07:45:00Z" w16du:dateUtc="2025-03-03T12:45:00Z"/>
          <w:rFonts w:ascii="Times New Roman" w:eastAsia="Helvetica" w:hAnsi="Times New Roman"/>
          <w:color w:val="333333"/>
        </w:rPr>
      </w:pPr>
    </w:p>
    <w:p w14:paraId="4A3E7A0B" w14:textId="6850DF25" w:rsidR="00706C2C" w:rsidRPr="00F36677" w:rsidRDefault="00706C2C" w:rsidP="00706C2C">
      <w:pPr>
        <w:shd w:val="clear" w:color="auto" w:fill="FBFBFB"/>
        <w:rPr>
          <w:ins w:id="715" w:author="IIRG Consensus Item" w:date="2025-03-03T07:43:00Z" w16du:dateUtc="2025-03-03T12:43:00Z"/>
          <w:rFonts w:ascii="Times New Roman" w:eastAsia="Helvetica" w:hAnsi="Times New Roman"/>
          <w:color w:val="333333"/>
        </w:rPr>
      </w:pPr>
      <w:ins w:id="716" w:author="IIRG Consensus Item" w:date="2025-03-03T07:43:00Z" w16du:dateUtc="2025-03-03T12:43:00Z">
        <w:r w:rsidRPr="00F36677">
          <w:rPr>
            <w:rFonts w:ascii="Times New Roman" w:eastAsia="Helvetica" w:hAnsi="Times New Roman"/>
            <w:color w:val="333333"/>
          </w:rPr>
          <w:t>Note 2:  Facility Impact Screening</w:t>
        </w:r>
      </w:ins>
    </w:p>
    <w:p w14:paraId="59DCD3DB" w14:textId="77777777" w:rsidR="00706C2C" w:rsidRDefault="00706C2C" w:rsidP="00706C2C">
      <w:pPr>
        <w:shd w:val="clear" w:color="auto" w:fill="FBFBFB"/>
        <w:ind w:left="720"/>
        <w:rPr>
          <w:ins w:id="717" w:author="IIRG Consensus Item" w:date="2025-03-03T07:43:00Z" w16du:dateUtc="2025-03-03T12:43:00Z"/>
          <w:rFonts w:ascii="Times New Roman" w:hAnsi="Times New Roman"/>
        </w:rPr>
      </w:pPr>
      <w:ins w:id="718" w:author="IIRG Consensus Item" w:date="2025-03-03T07:43:00Z" w16du:dateUtc="2025-03-03T12:43:00Z">
        <w:r w:rsidRPr="00F36677">
          <w:rPr>
            <w:rFonts w:ascii="Times New Roman" w:eastAsia="Helvetica" w:hAnsi="Times New Roman"/>
            <w:color w:val="333333"/>
          </w:rPr>
          <w:t xml:space="preserve">Screens identified will define the requirements for any system modifications. </w:t>
        </w:r>
        <w:r w:rsidRPr="00F36677">
          <w:rPr>
            <w:rFonts w:ascii="Times New Roman" w:hAnsi="Times New Roman"/>
          </w:rPr>
          <w:t xml:space="preserve">If one or more Screens are not passed, the Company shall provide, in writing, the specific Screen(s) that the </w:t>
        </w:r>
        <w:r>
          <w:rPr>
            <w:rFonts w:ascii="Times New Roman" w:hAnsi="Times New Roman"/>
          </w:rPr>
          <w:t xml:space="preserve">Interconnection </w:t>
        </w:r>
        <w:r w:rsidRPr="00F36677">
          <w:rPr>
            <w:rFonts w:ascii="Times New Roman" w:hAnsi="Times New Roman"/>
          </w:rPr>
          <w:t xml:space="preserve">Application failed, including information and detail about the specific system threshold or limitation causing the </w:t>
        </w:r>
        <w:r>
          <w:rPr>
            <w:rFonts w:ascii="Times New Roman" w:hAnsi="Times New Roman"/>
          </w:rPr>
          <w:t xml:space="preserve">Interconnection </w:t>
        </w:r>
        <w:r w:rsidRPr="00F36677">
          <w:rPr>
            <w:rFonts w:ascii="Times New Roman" w:hAnsi="Times New Roman"/>
          </w:rPr>
          <w:t xml:space="preserve">Application to fail the Screen.  </w:t>
        </w:r>
      </w:ins>
    </w:p>
    <w:p w14:paraId="07B86CED" w14:textId="77777777" w:rsidR="00706C2C" w:rsidRDefault="00706C2C" w:rsidP="00706C2C">
      <w:pPr>
        <w:shd w:val="clear" w:color="auto" w:fill="FBFBFB"/>
        <w:ind w:left="720"/>
        <w:rPr>
          <w:ins w:id="719" w:author="IIRG Consensus Item" w:date="2025-03-03T07:43:00Z" w16du:dateUtc="2025-03-03T12:43:00Z"/>
          <w:rFonts w:ascii="Times New Roman" w:hAnsi="Times New Roman"/>
        </w:rPr>
      </w:pPr>
      <w:ins w:id="720" w:author="IIRG Consensus Item" w:date="2025-03-03T07:43:00Z" w16du:dateUtc="2025-03-03T12:43:00Z">
        <w:r w:rsidRPr="00F36677">
          <w:rPr>
            <w:rFonts w:ascii="Times New Roman" w:hAnsi="Times New Roman"/>
          </w:rPr>
          <w:t xml:space="preserve">The Interconnecting Customer may choose to revise the Interconnection Application to address the specific Screen(s) that </w:t>
        </w:r>
        <w:proofErr w:type="gramStart"/>
        <w:r w:rsidRPr="00F36677">
          <w:rPr>
            <w:rFonts w:ascii="Times New Roman" w:hAnsi="Times New Roman"/>
          </w:rPr>
          <w:t>failed, and</w:t>
        </w:r>
        <w:proofErr w:type="gramEnd"/>
        <w:r w:rsidRPr="00F36677">
          <w:rPr>
            <w:rFonts w:ascii="Times New Roman" w:hAnsi="Times New Roman"/>
          </w:rPr>
          <w:t xml:space="preserve"> must submit updated application materials within 10 Business Days of receiving the </w:t>
        </w:r>
        <w:r>
          <w:rPr>
            <w:rFonts w:ascii="Times New Roman" w:hAnsi="Times New Roman"/>
          </w:rPr>
          <w:t>Screen</w:t>
        </w:r>
        <w:r w:rsidRPr="00F36677">
          <w:rPr>
            <w:rFonts w:ascii="Times New Roman" w:hAnsi="Times New Roman"/>
          </w:rPr>
          <w:t xml:space="preserve"> results from the Company.  Such submission of materials and/or </w:t>
        </w:r>
        <w:proofErr w:type="gramStart"/>
        <w:r w:rsidRPr="00F36677">
          <w:rPr>
            <w:rFonts w:ascii="Times New Roman" w:hAnsi="Times New Roman"/>
          </w:rPr>
          <w:t>redesign</w:t>
        </w:r>
        <w:proofErr w:type="gramEnd"/>
        <w:r w:rsidRPr="00F36677">
          <w:rPr>
            <w:rFonts w:ascii="Times New Roman" w:hAnsi="Times New Roman"/>
          </w:rPr>
          <w:t xml:space="preserve"> shall not include an increase in Nameplate Rating or Import/Export </w:t>
        </w:r>
        <w:proofErr w:type="gramStart"/>
        <w:r w:rsidRPr="00F36677">
          <w:rPr>
            <w:rFonts w:ascii="Times New Roman" w:hAnsi="Times New Roman"/>
          </w:rPr>
          <w:t>Capacity, and</w:t>
        </w:r>
        <w:proofErr w:type="gramEnd"/>
        <w:r w:rsidRPr="00F36677">
          <w:rPr>
            <w:rFonts w:ascii="Times New Roman" w:hAnsi="Times New Roman"/>
          </w:rPr>
          <w:t xml:space="preserve"> shall not include a change in the proposed location of the Facility.  </w:t>
        </w:r>
      </w:ins>
    </w:p>
    <w:p w14:paraId="493776F2" w14:textId="77777777" w:rsidR="00706C2C" w:rsidRPr="00F36677" w:rsidRDefault="00706C2C" w:rsidP="00706C2C">
      <w:pPr>
        <w:shd w:val="clear" w:color="auto" w:fill="FBFBFB"/>
        <w:ind w:left="720"/>
        <w:rPr>
          <w:ins w:id="721" w:author="IIRG Consensus Item" w:date="2025-03-03T07:43:00Z" w16du:dateUtc="2025-03-03T12:43:00Z"/>
          <w:rFonts w:ascii="Times New Roman" w:eastAsia="Helvetica" w:hAnsi="Times New Roman"/>
          <w:color w:val="333333"/>
        </w:rPr>
      </w:pPr>
      <w:ins w:id="722" w:author="IIRG Consensus Item" w:date="2025-03-03T07:43:00Z" w16du:dateUtc="2025-03-03T12:43:00Z">
        <w:r w:rsidRPr="00F36677">
          <w:rPr>
            <w:rFonts w:ascii="Times New Roman" w:hAnsi="Times New Roman"/>
          </w:rPr>
          <w:t xml:space="preserve">Increases in Nameplate Rating or Export Capacity, or changes in Facility location shall require a new Interconnection Application and associated fees.  All </w:t>
        </w:r>
        <w:r w:rsidRPr="00EE29B8">
          <w:rPr>
            <w:rFonts w:ascii="Times New Roman" w:hAnsi="Times New Roman"/>
          </w:rPr>
          <w:t>other proposed redesigns to address the specific Screen failures will be considered under the existing Interconnection Application.  The Company will conduct another complete review of all screens for this revised application, including applying the screening methodology in Figure 1b, and shall have all permissible time frames for such review.  This option shall only be available one time during the screening phase of the Expedited Process.</w:t>
        </w:r>
        <w:r w:rsidRPr="00F36677">
          <w:rPr>
            <w:rFonts w:ascii="Times New Roman" w:hAnsi="Times New Roman"/>
          </w:rPr>
          <w:t xml:space="preserve"> </w:t>
        </w:r>
      </w:ins>
    </w:p>
    <w:p w14:paraId="6FDAFA40" w14:textId="77777777" w:rsidR="00706C2C" w:rsidRDefault="00706C2C" w:rsidP="00706C2C">
      <w:pPr>
        <w:shd w:val="clear" w:color="auto" w:fill="FBFBFB"/>
        <w:rPr>
          <w:ins w:id="723" w:author="IIRG Consensus Item" w:date="2025-03-03T07:43:00Z" w16du:dateUtc="2025-03-03T12:43:00Z"/>
          <w:rFonts w:ascii="Times New Roman" w:hAnsi="Times New Roman"/>
          <w:color w:val="333333"/>
        </w:rPr>
      </w:pPr>
    </w:p>
    <w:p w14:paraId="3EBF6F5F" w14:textId="77777777" w:rsidR="00706C2C" w:rsidRPr="00F36677" w:rsidRDefault="00706C2C" w:rsidP="00706C2C">
      <w:pPr>
        <w:shd w:val="clear" w:color="auto" w:fill="FBFBFB"/>
        <w:rPr>
          <w:ins w:id="724" w:author="IIRG Consensus Item" w:date="2025-03-03T07:43:00Z" w16du:dateUtc="2025-03-03T12:43:00Z"/>
          <w:rFonts w:ascii="Times New Roman" w:eastAsia="Helvetica" w:hAnsi="Times New Roman"/>
          <w:color w:val="333333"/>
        </w:rPr>
      </w:pPr>
      <w:ins w:id="725" w:author="IIRG Consensus Item" w:date="2025-03-03T07:43:00Z" w16du:dateUtc="2025-03-03T12:43:00Z">
        <w:r w:rsidRPr="00F36677">
          <w:rPr>
            <w:rFonts w:ascii="Times New Roman" w:eastAsia="Helvetica" w:hAnsi="Times New Roman"/>
            <w:color w:val="333333"/>
          </w:rPr>
          <w:t>Note 3:  System Modifications</w:t>
        </w:r>
      </w:ins>
    </w:p>
    <w:p w14:paraId="51206EBF" w14:textId="77777777" w:rsidR="00706C2C" w:rsidRDefault="00706C2C" w:rsidP="00706C2C">
      <w:pPr>
        <w:pStyle w:val="ListLevel2"/>
        <w:numPr>
          <w:ilvl w:val="0"/>
          <w:numId w:val="0"/>
        </w:numPr>
        <w:ind w:left="720"/>
        <w:rPr>
          <w:ins w:id="726" w:author="IIRG Consensus Item" w:date="2025-03-03T07:43:00Z" w16du:dateUtc="2025-03-03T12:43:00Z"/>
        </w:rPr>
      </w:pPr>
      <w:ins w:id="727" w:author="IIRG Consensus Item" w:date="2025-03-03T07:43:00Z" w16du:dateUtc="2025-03-03T12:43:00Z">
        <w:r w:rsidRPr="00F36677">
          <w:t xml:space="preserve">If, after the Customer has had the opportunity to correct any failed </w:t>
        </w:r>
        <w:r>
          <w:t>S</w:t>
        </w:r>
        <w:r>
          <w:rPr>
            <w:rFonts w:eastAsia="CG Times" w:cs="CG Times"/>
            <w:color w:val="000000"/>
            <w:szCs w:val="24"/>
          </w:rPr>
          <w:t>creens</w:t>
        </w:r>
        <w:r w:rsidRPr="00F36677">
          <w:t xml:space="preserve">, the proposed Facility is determined to require </w:t>
        </w:r>
        <w:r>
          <w:t>S</w:t>
        </w:r>
        <w:r w:rsidRPr="00F36677">
          <w:t xml:space="preserve">ystem </w:t>
        </w:r>
        <w:r>
          <w:t>M</w:t>
        </w:r>
        <w:r w:rsidRPr="00F36677">
          <w:t>odifications, the Company will identify the required modifications and have 30 additional business days to provide a cost estimate and non-binding construction schedule</w:t>
        </w:r>
        <w:r>
          <w:rPr>
            <w:rFonts w:eastAsia="CG Times" w:cs="CG Times"/>
            <w:color w:val="000000"/>
            <w:szCs w:val="24"/>
          </w:rPr>
          <w:t xml:space="preserve">.  </w:t>
        </w:r>
        <w:r w:rsidRPr="00F36677">
          <w:t xml:space="preserve">  </w:t>
        </w:r>
      </w:ins>
    </w:p>
    <w:p w14:paraId="64456A0E" w14:textId="77777777" w:rsidR="00706C2C" w:rsidRDefault="00706C2C" w:rsidP="00706C2C">
      <w:pPr>
        <w:shd w:val="clear" w:color="auto" w:fill="FBFBFB"/>
        <w:rPr>
          <w:ins w:id="728" w:author="IIRG Consensus Item" w:date="2025-03-03T07:43:00Z" w16du:dateUtc="2025-03-03T12:43:00Z"/>
          <w:rFonts w:ascii="Times New Roman" w:eastAsia="Helvetica" w:hAnsi="Times New Roman"/>
          <w:color w:val="333333"/>
        </w:rPr>
      </w:pPr>
      <w:ins w:id="729" w:author="IIRG Consensus Item" w:date="2025-03-03T07:43:00Z" w16du:dateUtc="2025-03-03T12:43:00Z">
        <w:r>
          <w:rPr>
            <w:rFonts w:ascii="Times New Roman" w:eastAsia="Helvetica" w:hAnsi="Times New Roman"/>
            <w:color w:val="333333"/>
          </w:rPr>
          <w:t>Note 4:  Approval</w:t>
        </w:r>
      </w:ins>
    </w:p>
    <w:p w14:paraId="56027EAA" w14:textId="77777777" w:rsidR="00706C2C" w:rsidRPr="00F36677" w:rsidRDefault="00706C2C" w:rsidP="00706C2C">
      <w:pPr>
        <w:shd w:val="clear" w:color="auto" w:fill="FBFBFB"/>
        <w:ind w:left="720"/>
        <w:rPr>
          <w:ins w:id="730" w:author="IIRG Consensus Item" w:date="2025-03-03T07:43:00Z" w16du:dateUtc="2025-03-03T12:43:00Z"/>
        </w:rPr>
      </w:pPr>
      <w:ins w:id="731" w:author="IIRG Consensus Item" w:date="2025-03-03T07:43:00Z" w16du:dateUtc="2025-03-03T12:43:00Z">
        <w:r>
          <w:rPr>
            <w:rFonts w:ascii="Times New Roman" w:eastAsia="Helvetica" w:hAnsi="Times New Roman"/>
            <w:color w:val="333333"/>
          </w:rPr>
          <w:t xml:space="preserve">Refer to Section 3.3 for further detail regarding required actions and obligations within the approval process. </w:t>
        </w:r>
      </w:ins>
    </w:p>
    <w:p w14:paraId="38C228F5" w14:textId="77777777" w:rsidR="00706C2C" w:rsidRDefault="00706C2C" w:rsidP="00706C2C">
      <w:pPr>
        <w:shd w:val="clear" w:color="auto" w:fill="FBFBFB"/>
        <w:rPr>
          <w:ins w:id="732" w:author="IIRG Consensus Item" w:date="2025-03-03T07:43:00Z" w16du:dateUtc="2025-03-03T12:43:00Z"/>
          <w:rFonts w:ascii="Times New Roman" w:hAnsi="Times New Roman"/>
          <w:color w:val="333333"/>
        </w:rPr>
      </w:pPr>
    </w:p>
    <w:p w14:paraId="0BAA19BF" w14:textId="77777777" w:rsidR="00706C2C" w:rsidRPr="009B1463" w:rsidRDefault="00706C2C" w:rsidP="00706C2C">
      <w:pPr>
        <w:shd w:val="clear" w:color="auto" w:fill="FBFBFB"/>
        <w:rPr>
          <w:ins w:id="733" w:author="IIRG Consensus Item" w:date="2025-03-03T07:43:00Z" w16du:dateUtc="2025-03-03T12:43:00Z"/>
          <w:rFonts w:ascii="Times New Roman" w:hAnsi="Times New Roman"/>
          <w:color w:val="333333"/>
        </w:rPr>
      </w:pPr>
      <w:ins w:id="734" w:author="IIRG Consensus Item" w:date="2025-03-03T07:43:00Z" w16du:dateUtc="2025-03-03T12:43:00Z">
        <w:r>
          <w:rPr>
            <w:rFonts w:ascii="Times New Roman" w:hAnsi="Times New Roman"/>
            <w:color w:val="333333"/>
          </w:rPr>
          <w:lastRenderedPageBreak/>
          <w:t>Application Review</w:t>
        </w:r>
        <w:r w:rsidRPr="00F36677">
          <w:rPr>
            <w:rFonts w:ascii="Times New Roman" w:eastAsia="Helvetica" w:hAnsi="Times New Roman"/>
            <w:color w:val="333333"/>
          </w:rPr>
          <w:t xml:space="preserve"> 1:  Are all documents and required paperwork in Exhibit </w:t>
        </w:r>
        <w:r>
          <w:rPr>
            <w:rFonts w:ascii="Times New Roman" w:eastAsia="Helvetica" w:hAnsi="Times New Roman"/>
            <w:color w:val="333333"/>
          </w:rPr>
          <w:t>C</w:t>
        </w:r>
        <w:r w:rsidRPr="00F36677">
          <w:rPr>
            <w:rFonts w:ascii="Times New Roman" w:eastAsia="Helvetica" w:hAnsi="Times New Roman"/>
            <w:color w:val="333333"/>
          </w:rPr>
          <w:t xml:space="preserve"> fully and accurately provided to the Company in accordance with Section 3.1</w:t>
        </w:r>
        <w:r>
          <w:rPr>
            <w:rFonts w:ascii="Times New Roman" w:hAnsi="Times New Roman"/>
            <w:color w:val="333333"/>
          </w:rPr>
          <w:t>?</w:t>
        </w:r>
      </w:ins>
    </w:p>
    <w:p w14:paraId="17AA6697" w14:textId="77777777" w:rsidR="00706C2C" w:rsidRPr="00F36677" w:rsidRDefault="00706C2C" w:rsidP="00706C2C">
      <w:pPr>
        <w:shd w:val="clear" w:color="auto" w:fill="FBFBFB"/>
        <w:rPr>
          <w:ins w:id="735" w:author="IIRG Consensus Item" w:date="2025-03-03T07:43:00Z" w16du:dateUtc="2025-03-03T12:43:00Z"/>
          <w:rFonts w:ascii="Times New Roman" w:eastAsia="Helvetica" w:hAnsi="Times New Roman"/>
          <w:color w:val="333333"/>
        </w:rPr>
      </w:pPr>
    </w:p>
    <w:p w14:paraId="7F2E7D27" w14:textId="77777777" w:rsidR="00706C2C" w:rsidRPr="00F36677" w:rsidRDefault="00706C2C" w:rsidP="00706C2C">
      <w:pPr>
        <w:shd w:val="clear" w:color="auto" w:fill="FBFBFB"/>
        <w:rPr>
          <w:ins w:id="736" w:author="IIRG Consensus Item" w:date="2025-03-03T07:43:00Z" w16du:dateUtc="2025-03-03T12:43:00Z"/>
          <w:rFonts w:ascii="Times New Roman" w:eastAsia="Helvetica" w:hAnsi="Times New Roman"/>
          <w:color w:val="333333"/>
        </w:rPr>
      </w:pPr>
      <w:ins w:id="737" w:author="IIRG Consensus Item" w:date="2025-03-03T07:43:00Z" w16du:dateUtc="2025-03-03T12:43:00Z">
        <w:r>
          <w:rPr>
            <w:rFonts w:ascii="Times New Roman" w:hAnsi="Times New Roman"/>
            <w:color w:val="333333"/>
          </w:rPr>
          <w:t>Application Review</w:t>
        </w:r>
        <w:r w:rsidRPr="00F36677">
          <w:rPr>
            <w:rFonts w:ascii="Times New Roman" w:eastAsia="Helvetica" w:hAnsi="Times New Roman"/>
            <w:color w:val="333333"/>
          </w:rPr>
          <w:t xml:space="preserve"> 2</w:t>
        </w:r>
        <w:proofErr w:type="gramStart"/>
        <w:r w:rsidRPr="00F36677">
          <w:rPr>
            <w:rFonts w:ascii="Times New Roman" w:eastAsia="Helvetica" w:hAnsi="Times New Roman"/>
            <w:color w:val="333333"/>
          </w:rPr>
          <w:t>:  Is</w:t>
        </w:r>
        <w:proofErr w:type="gramEnd"/>
        <w:r w:rsidRPr="00F36677">
          <w:rPr>
            <w:rFonts w:ascii="Times New Roman" w:eastAsia="Helvetica" w:hAnsi="Times New Roman"/>
            <w:color w:val="333333"/>
          </w:rPr>
          <w:t xml:space="preserve"> the Facility equipment NRTL certified to the latest version of the Company’s technical standards?</w:t>
        </w:r>
      </w:ins>
      <w:commentRangeEnd w:id="703"/>
      <w:r w:rsidR="00725B31">
        <w:rPr>
          <w:rStyle w:val="CommentReference"/>
          <w:szCs w:val="20"/>
        </w:rPr>
        <w:commentReference w:id="703"/>
      </w:r>
      <w:commentRangeEnd w:id="704"/>
      <w:r w:rsidR="00326521">
        <w:rPr>
          <w:rStyle w:val="CommentReference"/>
          <w:szCs w:val="20"/>
        </w:rPr>
        <w:commentReference w:id="704"/>
      </w:r>
    </w:p>
    <w:p w14:paraId="35843A41" w14:textId="77777777" w:rsidR="00706C2C" w:rsidRDefault="00706C2C" w:rsidP="00706C2C">
      <w:pPr>
        <w:rPr>
          <w:ins w:id="738" w:author="IIRG Consensus Item" w:date="2025-03-03T07:43:00Z" w16du:dateUtc="2025-03-03T12:43:00Z"/>
          <w:rFonts w:ascii="Times New Roman" w:eastAsia="Helvetica" w:hAnsi="Times New Roman"/>
          <w:bCs w:val="0"/>
          <w:color w:val="333333"/>
        </w:rPr>
      </w:pPr>
    </w:p>
    <w:p w14:paraId="28B0649C" w14:textId="77777777" w:rsidR="005A5278" w:rsidRPr="00F36677" w:rsidRDefault="005A5278" w:rsidP="005A5278">
      <w:pPr>
        <w:rPr>
          <w:ins w:id="739" w:author="IIRG Non-Consensus Item" w:date="2025-03-07T15:13:00Z" w16du:dateUtc="2025-03-07T20:13:00Z"/>
          <w:rFonts w:ascii="Times New Roman" w:eastAsia="Helvetica" w:hAnsi="Times New Roman"/>
          <w:bCs w:val="0"/>
          <w:color w:val="333333"/>
        </w:rPr>
      </w:pPr>
      <w:commentRangeStart w:id="740"/>
      <w:commentRangeStart w:id="741"/>
      <w:ins w:id="742" w:author="IIRG Non-Consensus Item" w:date="2025-03-07T15:13:00Z" w16du:dateUtc="2025-03-07T20:13:00Z">
        <w:r>
          <w:rPr>
            <w:rFonts w:ascii="Times New Roman" w:eastAsia="Helvetica" w:hAnsi="Times New Roman"/>
            <w:bCs w:val="0"/>
            <w:color w:val="333333"/>
          </w:rPr>
          <w:t>Application Review 3</w:t>
        </w:r>
        <w:r w:rsidRPr="00F36677">
          <w:rPr>
            <w:rFonts w:ascii="Times New Roman" w:eastAsia="Helvetica" w:hAnsi="Times New Roman"/>
            <w:bCs w:val="0"/>
            <w:color w:val="333333"/>
          </w:rPr>
          <w:t xml:space="preserve">:  Is Proposed Project on a Radial </w:t>
        </w:r>
        <w:r>
          <w:rPr>
            <w:rFonts w:ascii="Times New Roman" w:eastAsia="Helvetica" w:hAnsi="Times New Roman"/>
            <w:bCs w:val="0"/>
            <w:color w:val="333333"/>
          </w:rPr>
          <w:t>Distribution Circuit</w:t>
        </w:r>
        <w:r>
          <w:rPr>
            <w:rFonts w:ascii="Times New Roman" w:hAnsi="Times New Roman"/>
            <w:color w:val="333333"/>
          </w:rPr>
          <w:t>?</w:t>
        </w:r>
      </w:ins>
    </w:p>
    <w:p w14:paraId="12107304" w14:textId="77777777" w:rsidR="005A5278" w:rsidRPr="00F36677" w:rsidRDefault="005A5278" w:rsidP="005A5278">
      <w:pPr>
        <w:ind w:left="540"/>
        <w:rPr>
          <w:ins w:id="743" w:author="IIRG Non-Consensus Item" w:date="2025-03-07T15:13:00Z" w16du:dateUtc="2025-03-07T20:13:00Z"/>
          <w:rFonts w:ascii="Times New Roman" w:hAnsi="Times New Roman"/>
          <w:u w:val="single"/>
        </w:rPr>
      </w:pPr>
      <w:ins w:id="744" w:author="IIRG Non-Consensus Item" w:date="2025-03-07T15:13:00Z" w16du:dateUtc="2025-03-07T20:13:00Z">
        <w:r w:rsidRPr="00F36677">
          <w:rPr>
            <w:rFonts w:ascii="Times New Roman" w:hAnsi="Times New Roman"/>
          </w:rPr>
          <w:t>This screen directs Customers applying to interconnect a Facility on a Spot or Area Network Distribution System</w:t>
        </w:r>
        <w:r>
          <w:rPr>
            <w:rFonts w:ascii="Times New Roman" w:hAnsi="Times New Roman"/>
          </w:rPr>
          <w:t xml:space="preserve"> </w:t>
        </w:r>
        <w:r w:rsidRPr="00F36677">
          <w:rPr>
            <w:rFonts w:ascii="Times New Roman" w:hAnsi="Times New Roman"/>
          </w:rPr>
          <w:t xml:space="preserve">to apply through the </w:t>
        </w:r>
        <w:r>
          <w:rPr>
            <w:rFonts w:ascii="Times New Roman" w:hAnsi="Times New Roman"/>
          </w:rPr>
          <w:t>Standard</w:t>
        </w:r>
        <w:r w:rsidRPr="00F36677">
          <w:rPr>
            <w:rFonts w:ascii="Times New Roman" w:hAnsi="Times New Roman"/>
          </w:rPr>
          <w:t xml:space="preserve"> Process. Interconnecting to Spot and Area Network Distribution Systems requires additional screening criteria and significant engineering analysis to assess the potential impact of DER facilities on network protectors.</w:t>
        </w:r>
        <w:r>
          <w:rPr>
            <w:rFonts w:ascii="Times New Roman" w:hAnsi="Times New Roman"/>
          </w:rPr>
          <w:t xml:space="preserve">  </w:t>
        </w:r>
      </w:ins>
    </w:p>
    <w:p w14:paraId="50CFF731" w14:textId="0D7999D0" w:rsidR="00706C2C" w:rsidRDefault="00706C2C" w:rsidP="00076594">
      <w:pPr>
        <w:rPr>
          <w:ins w:id="745" w:author="IIRG Consensus Item" w:date="2025-03-03T07:43:00Z" w16du:dateUtc="2025-03-03T12:43:00Z"/>
          <w:rFonts w:ascii="Times New Roman" w:eastAsia="Helvetica" w:hAnsi="Times New Roman"/>
          <w:color w:val="333333"/>
        </w:rPr>
      </w:pPr>
    </w:p>
    <w:p w14:paraId="3EF03454" w14:textId="77777777" w:rsidR="002C4833" w:rsidRPr="002E0014" w:rsidRDefault="002C4833" w:rsidP="002C4833">
      <w:pPr>
        <w:shd w:val="clear" w:color="auto" w:fill="FBFBFB"/>
        <w:rPr>
          <w:ins w:id="746" w:author="IIRG Non-Consensus Item" w:date="2025-03-07T15:13:00Z" w16du:dateUtc="2025-03-07T20:13:00Z"/>
          <w:rFonts w:ascii="Times New Roman" w:eastAsia="Helvetica" w:hAnsi="Times New Roman"/>
          <w:color w:val="333333"/>
          <w:lang w:val="x-none"/>
        </w:rPr>
      </w:pPr>
      <w:ins w:id="747" w:author="IIRG Non-Consensus Item" w:date="2025-03-07T15:13:00Z" w16du:dateUtc="2025-03-07T20:13:00Z">
        <w:r>
          <w:rPr>
            <w:rFonts w:ascii="Times New Roman" w:eastAsia="Helvetica" w:hAnsi="Times New Roman"/>
            <w:color w:val="333333"/>
          </w:rPr>
          <w:t xml:space="preserve">Screening 1:  Is the Facility tested by an NRTL to cease current contribution under fault conditions?  </w:t>
        </w:r>
      </w:ins>
    </w:p>
    <w:p w14:paraId="201462E5" w14:textId="77777777" w:rsidR="002C4833" w:rsidRDefault="002C4833" w:rsidP="002C4833">
      <w:pPr>
        <w:autoSpaceDE w:val="0"/>
        <w:autoSpaceDN w:val="0"/>
        <w:adjustRightInd w:val="0"/>
        <w:snapToGrid w:val="0"/>
        <w:ind w:left="720"/>
        <w:rPr>
          <w:ins w:id="748" w:author="IIRG Non-Consensus Item" w:date="2025-03-07T15:13:00Z" w16du:dateUtc="2025-03-07T20:13:00Z"/>
          <w:rFonts w:ascii="Times New Roman" w:eastAsia="Helvetica" w:hAnsi="Times New Roman"/>
          <w:color w:val="333333"/>
        </w:rPr>
      </w:pPr>
      <w:ins w:id="749" w:author="IIRG Non-Consensus Item" w:date="2025-03-07T15:13:00Z" w16du:dateUtc="2025-03-07T20:13:00Z">
        <w:r>
          <w:rPr>
            <w:rFonts w:ascii="Times New Roman" w:eastAsia="Helvetica" w:hAnsi="Times New Roman"/>
            <w:color w:val="333333"/>
            <w:lang w:val="x-none"/>
          </w:rPr>
          <w:t>For projects over 250kW, the Interconnecting C</w:t>
        </w:r>
        <w:r w:rsidRPr="002E0014">
          <w:rPr>
            <w:rFonts w:ascii="Times New Roman" w:eastAsia="Helvetica" w:hAnsi="Times New Roman"/>
            <w:color w:val="333333"/>
            <w:lang w:val="x-none"/>
          </w:rPr>
          <w:t>ustomer shall submit a certification document, signed and dated by a NRTL, for</w:t>
        </w:r>
        <w:r>
          <w:rPr>
            <w:rFonts w:ascii="Times New Roman" w:eastAsia="Helvetica" w:hAnsi="Times New Roman"/>
            <w:color w:val="333333"/>
            <w:lang w:val="x-none"/>
          </w:rPr>
          <w:t xml:space="preserve"> </w:t>
        </w:r>
        <w:r w:rsidRPr="002E0014">
          <w:rPr>
            <w:rFonts w:ascii="Times New Roman" w:eastAsia="Helvetica" w:hAnsi="Times New Roman"/>
            <w:color w:val="333333"/>
            <w:lang w:val="x-none"/>
          </w:rPr>
          <w:t>GFOV testing for the site-specific system grounding aspects to be installed as specified</w:t>
        </w:r>
        <w:r>
          <w:rPr>
            <w:rFonts w:ascii="Times New Roman" w:eastAsia="Helvetica" w:hAnsi="Times New Roman"/>
            <w:color w:val="333333"/>
            <w:lang w:val="x-none"/>
          </w:rPr>
          <w:t xml:space="preserve"> </w:t>
        </w:r>
        <w:r w:rsidRPr="002E0014">
          <w:rPr>
            <w:rFonts w:ascii="Times New Roman" w:eastAsia="Helvetica" w:hAnsi="Times New Roman"/>
            <w:color w:val="333333"/>
            <w:lang w:val="x-none"/>
          </w:rPr>
          <w:t>by IEEE 1547.1-2020 Section 5.17 and UL 1741 Section SB 4.3.5.17.1, which complies</w:t>
        </w:r>
        <w:r>
          <w:rPr>
            <w:rFonts w:ascii="Times New Roman" w:eastAsia="Helvetica" w:hAnsi="Times New Roman"/>
            <w:color w:val="333333"/>
            <w:lang w:val="x-none"/>
          </w:rPr>
          <w:t xml:space="preserve"> </w:t>
        </w:r>
        <w:r w:rsidRPr="002E0014">
          <w:rPr>
            <w:rFonts w:ascii="Times New Roman" w:eastAsia="Helvetica" w:hAnsi="Times New Roman"/>
            <w:color w:val="333333"/>
            <w:lang w:val="x-none"/>
          </w:rPr>
          <w:t>with IEEE 1547-2018 Section 7.4</w:t>
        </w:r>
        <w:r>
          <w:rPr>
            <w:rFonts w:ascii="Times New Roman" w:eastAsia="Helvetica" w:hAnsi="Times New Roman"/>
            <w:color w:val="333333"/>
            <w:lang w:val="x-none"/>
          </w:rPr>
          <w:t xml:space="preserve">, and must </w:t>
        </w:r>
        <w:r w:rsidRPr="009F519F">
          <w:rPr>
            <w:rFonts w:ascii="Times New Roman" w:eastAsia="Helvetica" w:hAnsi="Times New Roman"/>
            <w:color w:val="333333"/>
            <w:lang w:val="x-none"/>
          </w:rPr>
          <w:t>show the zero-sequence continuity (i.e., neutral path) from the PCC to the inverters</w:t>
        </w:r>
        <w:r>
          <w:rPr>
            <w:rFonts w:ascii="Times New Roman" w:eastAsia="Helvetica" w:hAnsi="Times New Roman"/>
            <w:color w:val="333333"/>
            <w:lang w:val="x-none"/>
          </w:rPr>
          <w:t xml:space="preserve"> on a single line diagram.</w:t>
        </w:r>
      </w:ins>
      <w:commentRangeEnd w:id="740"/>
      <w:r w:rsidR="00A07038">
        <w:rPr>
          <w:rStyle w:val="CommentReference"/>
          <w:szCs w:val="20"/>
        </w:rPr>
        <w:commentReference w:id="740"/>
      </w:r>
      <w:commentRangeEnd w:id="741"/>
      <w:r w:rsidR="006C2907">
        <w:rPr>
          <w:rStyle w:val="CommentReference"/>
          <w:szCs w:val="20"/>
        </w:rPr>
        <w:commentReference w:id="741"/>
      </w:r>
    </w:p>
    <w:p w14:paraId="58824BD9" w14:textId="6E5DFFF8" w:rsidR="00706C2C" w:rsidRDefault="00706C2C" w:rsidP="00076594">
      <w:pPr>
        <w:shd w:val="clear" w:color="auto" w:fill="FBFBFB"/>
        <w:rPr>
          <w:ins w:id="750" w:author="IIRG Consensus Item" w:date="2025-03-03T07:43:00Z" w16du:dateUtc="2025-03-03T12:43:00Z"/>
          <w:rFonts w:ascii="Times New Roman" w:hAnsi="Times New Roman"/>
          <w:color w:val="333333"/>
        </w:rPr>
      </w:pPr>
    </w:p>
    <w:p w14:paraId="19A4AF82" w14:textId="77777777" w:rsidR="00706C2C" w:rsidRPr="00F36677" w:rsidRDefault="00706C2C" w:rsidP="00706C2C">
      <w:pPr>
        <w:shd w:val="clear" w:color="auto" w:fill="FBFBFB"/>
        <w:rPr>
          <w:ins w:id="751" w:author="IIRG Consensus Item" w:date="2025-03-03T07:43:00Z" w16du:dateUtc="2025-03-03T12:43:00Z"/>
          <w:rFonts w:ascii="Times New Roman" w:eastAsia="Helvetica" w:hAnsi="Times New Roman"/>
          <w:color w:val="000000" w:themeColor="text1"/>
        </w:rPr>
      </w:pPr>
      <w:commentRangeStart w:id="752"/>
      <w:commentRangeStart w:id="753"/>
      <w:ins w:id="754" w:author="IIRG Consensus Item" w:date="2025-03-03T07:43:00Z" w16du:dateUtc="2025-03-03T12:43:00Z">
        <w:r w:rsidRPr="00F36677">
          <w:rPr>
            <w:rFonts w:ascii="Times New Roman" w:eastAsia="Helvetica" w:hAnsi="Times New Roman"/>
            <w:color w:val="333333"/>
          </w:rPr>
          <w:t xml:space="preserve">Screening </w:t>
        </w:r>
        <w:r>
          <w:rPr>
            <w:rFonts w:ascii="Times New Roman" w:eastAsia="Helvetica" w:hAnsi="Times New Roman"/>
            <w:color w:val="333333"/>
          </w:rPr>
          <w:t>2</w:t>
        </w:r>
        <w:r w:rsidRPr="00F36677">
          <w:rPr>
            <w:rFonts w:ascii="Times New Roman" w:eastAsia="Helvetica" w:hAnsi="Times New Roman"/>
            <w:color w:val="333333"/>
          </w:rPr>
          <w:t xml:space="preserve">:   </w:t>
        </w:r>
        <w:r w:rsidRPr="00F36677">
          <w:rPr>
            <w:rFonts w:ascii="Times New Roman" w:eastAsia="Helvetica" w:hAnsi="Times New Roman"/>
            <w:color w:val="000000" w:themeColor="text1"/>
          </w:rPr>
          <w:t xml:space="preserve">Is the Facility located in an area of the EPS where the additional interconnection of DG is known by the Company to be challenging?  </w:t>
        </w:r>
      </w:ins>
    </w:p>
    <w:p w14:paraId="5DEDC260" w14:textId="77777777" w:rsidR="00706C2C" w:rsidRPr="00F36677" w:rsidRDefault="00706C2C" w:rsidP="00706C2C">
      <w:pPr>
        <w:shd w:val="clear" w:color="auto" w:fill="FBFBFB"/>
        <w:ind w:left="720"/>
        <w:rPr>
          <w:ins w:id="755" w:author="IIRG Consensus Item" w:date="2025-03-03T07:43:00Z" w16du:dateUtc="2025-03-03T12:43:00Z"/>
          <w:rFonts w:ascii="Times New Roman" w:eastAsia="Helvetica" w:hAnsi="Times New Roman"/>
          <w:color w:val="333333"/>
        </w:rPr>
      </w:pPr>
      <w:ins w:id="756" w:author="IIRG Consensus Item" w:date="2025-03-03T07:43:00Z" w16du:dateUtc="2025-03-03T12:43:00Z">
        <w:r w:rsidRPr="00F36677">
          <w:rPr>
            <w:rFonts w:ascii="Times New Roman" w:eastAsia="Helvetica" w:hAnsi="Times New Roman"/>
            <w:color w:val="000000" w:themeColor="text1"/>
          </w:rPr>
          <w:t xml:space="preserve">Is the location which the Facility seeks to connect in an area known to the Company for any reason to require significant </w:t>
        </w:r>
        <w:r>
          <w:rPr>
            <w:rFonts w:ascii="Times New Roman" w:eastAsia="Helvetica" w:hAnsi="Times New Roman"/>
            <w:color w:val="000000" w:themeColor="text1"/>
          </w:rPr>
          <w:t>S</w:t>
        </w:r>
        <w:r w:rsidRPr="00F36677">
          <w:rPr>
            <w:rFonts w:ascii="Times New Roman" w:eastAsia="Helvetica" w:hAnsi="Times New Roman"/>
            <w:color w:val="000000" w:themeColor="text1"/>
          </w:rPr>
          <w:t xml:space="preserve">ystem </w:t>
        </w:r>
        <w:r>
          <w:rPr>
            <w:rFonts w:ascii="Times New Roman" w:eastAsia="Helvetica" w:hAnsi="Times New Roman"/>
            <w:color w:val="000000" w:themeColor="text1"/>
          </w:rPr>
          <w:t>M</w:t>
        </w:r>
        <w:r w:rsidRPr="00F36677">
          <w:rPr>
            <w:rFonts w:ascii="Times New Roman" w:eastAsia="Helvetica" w:hAnsi="Times New Roman"/>
            <w:color w:val="000000" w:themeColor="text1"/>
          </w:rPr>
          <w:t xml:space="preserve">odifications to interconnect? </w:t>
        </w:r>
        <w:r w:rsidRPr="00F36677">
          <w:rPr>
            <w:rFonts w:ascii="Times New Roman" w:eastAsia="Helvetica" w:hAnsi="Times New Roman"/>
            <w:color w:val="333333"/>
          </w:rPr>
          <w:t xml:space="preserve"> (ex. Transformers capacity, secondary crib, existing DER, distance from source)</w:t>
        </w:r>
        <w:r>
          <w:rPr>
            <w:rFonts w:ascii="Times New Roman" w:eastAsia="Helvetica" w:hAnsi="Times New Roman"/>
            <w:color w:val="333333"/>
          </w:rPr>
          <w:t xml:space="preserve">. </w:t>
        </w:r>
      </w:ins>
    </w:p>
    <w:p w14:paraId="0546C6E7" w14:textId="77777777" w:rsidR="00706C2C" w:rsidRPr="00F36677" w:rsidRDefault="00706C2C" w:rsidP="00706C2C">
      <w:pPr>
        <w:shd w:val="clear" w:color="auto" w:fill="FBFBFB"/>
        <w:rPr>
          <w:ins w:id="757" w:author="IIRG Consensus Item" w:date="2025-03-03T07:43:00Z" w16du:dateUtc="2025-03-03T12:43:00Z"/>
          <w:rFonts w:ascii="Times New Roman" w:eastAsia="Helvetica" w:hAnsi="Times New Roman"/>
          <w:color w:val="333333"/>
        </w:rPr>
      </w:pPr>
    </w:p>
    <w:p w14:paraId="07494039" w14:textId="77777777" w:rsidR="00706C2C" w:rsidRDefault="00706C2C" w:rsidP="00706C2C">
      <w:pPr>
        <w:shd w:val="clear" w:color="auto" w:fill="FBFBFB"/>
        <w:rPr>
          <w:ins w:id="758" w:author="IIRG Consensus Item" w:date="2025-03-03T07:43:00Z" w16du:dateUtc="2025-03-03T12:43:00Z"/>
          <w:rFonts w:ascii="Times New Roman" w:eastAsia="Helvetica" w:hAnsi="Times New Roman"/>
          <w:color w:val="333333"/>
        </w:rPr>
      </w:pPr>
      <w:ins w:id="759" w:author="IIRG Consensus Item" w:date="2025-03-03T07:43:00Z" w16du:dateUtc="2025-03-03T12:43:00Z">
        <w:r>
          <w:rPr>
            <w:rFonts w:ascii="Times New Roman" w:eastAsia="Helvetica" w:hAnsi="Times New Roman"/>
            <w:color w:val="333333"/>
          </w:rPr>
          <w:t>Screening 3:  Review of existing area service design (if any) and proposed Facility design</w:t>
        </w:r>
      </w:ins>
    </w:p>
    <w:p w14:paraId="203175F1" w14:textId="77777777" w:rsidR="00706C2C" w:rsidRDefault="00706C2C" w:rsidP="00706C2C">
      <w:pPr>
        <w:shd w:val="clear" w:color="auto" w:fill="FBFBFB"/>
        <w:ind w:left="720"/>
        <w:rPr>
          <w:ins w:id="760" w:author="IIRG Consensus Item" w:date="2025-03-03T07:43:00Z" w16du:dateUtc="2025-03-03T12:43:00Z"/>
          <w:rStyle w:val="ui-provider"/>
        </w:rPr>
      </w:pPr>
      <w:ins w:id="761" w:author="IIRG Consensus Item" w:date="2025-03-03T07:43:00Z" w16du:dateUtc="2025-03-03T12:43:00Z">
        <w:r>
          <w:rPr>
            <w:rStyle w:val="ui-provider"/>
          </w:rPr>
          <w:t>R</w:t>
        </w:r>
        <w:r w:rsidRPr="00F36677">
          <w:rPr>
            <w:rStyle w:val="ui-provider"/>
          </w:rPr>
          <w:t xml:space="preserve">eview of the </w:t>
        </w:r>
        <w:r>
          <w:rPr>
            <w:rStyle w:val="ui-provider"/>
          </w:rPr>
          <w:t xml:space="preserve">existing </w:t>
        </w:r>
        <w:r w:rsidRPr="00F36677">
          <w:rPr>
            <w:rStyle w:val="ui-provider"/>
          </w:rPr>
          <w:t xml:space="preserve">electrical service </w:t>
        </w:r>
        <w:r>
          <w:rPr>
            <w:rStyle w:val="ui-provider"/>
          </w:rPr>
          <w:t>(if any) to the proposed Facility including configuration, capacity rating, and</w:t>
        </w:r>
        <w:r w:rsidRPr="00F36677">
          <w:rPr>
            <w:rStyle w:val="ui-provider"/>
          </w:rPr>
          <w:t xml:space="preserve"> line configuration </w:t>
        </w:r>
        <w:r>
          <w:rPr>
            <w:rStyle w:val="ui-provider"/>
          </w:rPr>
          <w:t>t</w:t>
        </w:r>
        <w:r w:rsidRPr="00F36677">
          <w:rPr>
            <w:rStyle w:val="ui-provider"/>
          </w:rPr>
          <w:t>o limit the potential for creating over voltages</w:t>
        </w:r>
        <w:r>
          <w:rPr>
            <w:rStyle w:val="ui-provider"/>
          </w:rPr>
          <w:t xml:space="preserve">.  Should the existing service require </w:t>
        </w:r>
        <w:proofErr w:type="gramStart"/>
        <w:r>
          <w:rPr>
            <w:rStyle w:val="ui-provider"/>
          </w:rPr>
          <w:t>modification, or</w:t>
        </w:r>
        <w:proofErr w:type="gramEnd"/>
        <w:r>
          <w:rPr>
            <w:rStyle w:val="ui-provider"/>
          </w:rPr>
          <w:t xml:space="preserve"> should a new service to the proposed Facility be required, the application will be required to go to Supplemental Review.  This includes review of proposed Facility PCS settings in alignment with Company standards.  Acknowledging ESS Facilities which may have an impact to load and/or generation capabilities of the aggregate Facility, the scope of modifications to the service will be identified in the Supplemental Review.  Should the customer elect to do so, they may withdraw the DG application in order to progress the service modifications via the customer load request process, which will identify modifications required to address the Facility load increase, </w:t>
        </w:r>
        <w:proofErr w:type="gramStart"/>
        <w:r>
          <w:rPr>
            <w:rStyle w:val="ui-provider"/>
          </w:rPr>
          <w:t>however</w:t>
        </w:r>
        <w:proofErr w:type="gramEnd"/>
        <w:r>
          <w:rPr>
            <w:rStyle w:val="ui-provider"/>
          </w:rPr>
          <w:t xml:space="preserve"> would not provide any guarantees related to additional system modifications or any permissions on parallel operation related to any generation or ESS Facilities.  Once service modifications for the load increase are identified in the form of an executed service agreement, the Customer may apply for interconnection of the ESS Facility. </w:t>
        </w:r>
      </w:ins>
    </w:p>
    <w:p w14:paraId="248670F9" w14:textId="77777777" w:rsidR="00706C2C" w:rsidRDefault="00706C2C" w:rsidP="00706C2C">
      <w:pPr>
        <w:rPr>
          <w:ins w:id="762" w:author="IIRG Consensus Item" w:date="2025-03-03T07:43:00Z" w16du:dateUtc="2025-03-03T12:43:00Z"/>
          <w:rFonts w:ascii="Times New Roman" w:hAnsi="Times New Roman"/>
        </w:rPr>
      </w:pPr>
    </w:p>
    <w:p w14:paraId="54A8D2CD" w14:textId="77777777" w:rsidR="00706C2C" w:rsidRDefault="00706C2C" w:rsidP="00706C2C">
      <w:pPr>
        <w:rPr>
          <w:ins w:id="763" w:author="IIRG Consensus Item" w:date="2025-03-03T07:43:00Z" w16du:dateUtc="2025-03-03T12:43:00Z"/>
          <w:rFonts w:ascii="Times New Roman" w:hAnsi="Times New Roman"/>
        </w:rPr>
      </w:pPr>
      <w:ins w:id="764" w:author="IIRG Consensus Item" w:date="2025-03-03T07:43:00Z" w16du:dateUtc="2025-03-03T12:43:00Z">
        <w:r>
          <w:rPr>
            <w:rFonts w:ascii="Times New Roman" w:hAnsi="Times New Roman"/>
          </w:rPr>
          <w:t>Screening 4:  Review of the existing EPS conditions compared to total Export Capacity</w:t>
        </w:r>
      </w:ins>
    </w:p>
    <w:p w14:paraId="6BABF436" w14:textId="77777777" w:rsidR="00706C2C" w:rsidRDefault="00706C2C" w:rsidP="00706C2C">
      <w:pPr>
        <w:ind w:left="720"/>
        <w:rPr>
          <w:ins w:id="765" w:author="IIRG Consensus Item" w:date="2025-03-03T07:43:00Z" w16du:dateUtc="2025-03-03T12:43:00Z"/>
          <w:rFonts w:ascii="Times New Roman" w:hAnsi="Times New Roman"/>
        </w:rPr>
      </w:pPr>
      <w:ins w:id="766" w:author="IIRG Consensus Item" w:date="2025-03-03T07:43:00Z" w16du:dateUtc="2025-03-03T12:43:00Z">
        <w:r>
          <w:rPr>
            <w:rFonts w:ascii="Times New Roman" w:hAnsi="Times New Roman"/>
          </w:rPr>
          <w:lastRenderedPageBreak/>
          <w:t>Review of existing feeder max and minimum loading in reference to the total aggregate Export Capacity on the EPS, including the proposed Facility.  Should any of the following inequalities be true, the screen will be considered failed:</w:t>
        </w:r>
      </w:ins>
    </w:p>
    <w:p w14:paraId="3EC4B17B" w14:textId="77777777" w:rsidR="00706C2C" w:rsidRDefault="00706C2C" w:rsidP="00706C2C">
      <w:pPr>
        <w:ind w:left="720"/>
        <w:rPr>
          <w:ins w:id="767" w:author="IIRG Consensus Item" w:date="2025-03-03T07:43:00Z" w16du:dateUtc="2025-03-03T12:43:00Z"/>
          <w:rFonts w:ascii="Times New Roman" w:hAnsi="Times New Roman"/>
        </w:rPr>
      </w:pPr>
    </w:p>
    <w:p w14:paraId="1AD98AE3" w14:textId="77777777" w:rsidR="00706C2C" w:rsidRDefault="00706C2C" w:rsidP="00E92AF2">
      <w:pPr>
        <w:pStyle w:val="ListParagraph"/>
        <w:numPr>
          <w:ilvl w:val="0"/>
          <w:numId w:val="83"/>
        </w:numPr>
        <w:tabs>
          <w:tab w:val="num" w:pos="0"/>
        </w:tabs>
        <w:spacing w:after="0"/>
        <w:ind w:left="900"/>
        <w:rPr>
          <w:ins w:id="768" w:author="IIRG Consensus Item" w:date="2025-03-03T07:43:00Z" w16du:dateUtc="2025-03-03T12:43:00Z"/>
          <w:rFonts w:ascii="Times New Roman" w:hAnsi="Times New Roman"/>
        </w:rPr>
      </w:pPr>
      <w:ins w:id="769" w:author="IIRG Consensus Item" w:date="2025-03-03T07:43:00Z" w16du:dateUtc="2025-03-03T12:43:00Z">
        <w:r>
          <w:rPr>
            <w:rFonts w:ascii="Times New Roman" w:hAnsi="Times New Roman"/>
          </w:rPr>
          <w:t>Defined variables</w:t>
        </w:r>
      </w:ins>
    </w:p>
    <w:p w14:paraId="26B1D9B8" w14:textId="77777777" w:rsidR="00706C2C" w:rsidRDefault="00706C2C" w:rsidP="00E92AF2">
      <w:pPr>
        <w:pStyle w:val="ListParagraph"/>
        <w:numPr>
          <w:ilvl w:val="1"/>
          <w:numId w:val="83"/>
        </w:numPr>
        <w:tabs>
          <w:tab w:val="num" w:pos="-630"/>
        </w:tabs>
        <w:spacing w:after="0"/>
        <w:ind w:left="1350"/>
        <w:rPr>
          <w:ins w:id="770" w:author="IIRG Consensus Item" w:date="2025-03-03T07:43:00Z" w16du:dateUtc="2025-03-03T12:43:00Z"/>
          <w:rFonts w:ascii="Times New Roman" w:hAnsi="Times New Roman"/>
        </w:rPr>
      </w:pPr>
      <w:ins w:id="771" w:author="IIRG Consensus Item" w:date="2025-03-03T07:43:00Z" w16du:dateUtc="2025-03-03T12:43:00Z">
        <w:r>
          <w:rPr>
            <w:rFonts w:ascii="Times New Roman" w:hAnsi="Times New Roman"/>
          </w:rPr>
          <w:t>S</w:t>
        </w:r>
        <w:r w:rsidRPr="00413DEA">
          <w:rPr>
            <w:rFonts w:ascii="Times New Roman" w:hAnsi="Times New Roman"/>
            <w:vertAlign w:val="subscript"/>
          </w:rPr>
          <w:t>AEC</w:t>
        </w:r>
        <w:r>
          <w:rPr>
            <w:rFonts w:ascii="Times New Roman" w:hAnsi="Times New Roman"/>
          </w:rPr>
          <w:t>:  Apparent power for aggregate export capacity available from all facilities on the feeder or line section</w:t>
        </w:r>
      </w:ins>
    </w:p>
    <w:p w14:paraId="0FFA249D" w14:textId="77777777" w:rsidR="00706C2C" w:rsidRDefault="00706C2C" w:rsidP="00E92AF2">
      <w:pPr>
        <w:pStyle w:val="ListParagraph"/>
        <w:numPr>
          <w:ilvl w:val="1"/>
          <w:numId w:val="83"/>
        </w:numPr>
        <w:tabs>
          <w:tab w:val="num" w:pos="-630"/>
        </w:tabs>
        <w:spacing w:after="0"/>
        <w:ind w:left="1350"/>
        <w:rPr>
          <w:ins w:id="772" w:author="IIRG Consensus Item" w:date="2025-03-03T07:43:00Z" w16du:dateUtc="2025-03-03T12:43:00Z"/>
          <w:rFonts w:ascii="Times New Roman" w:hAnsi="Times New Roman"/>
        </w:rPr>
      </w:pPr>
      <w:ins w:id="773" w:author="IIRG Consensus Item" w:date="2025-03-03T07:43:00Z" w16du:dateUtc="2025-03-03T12:43:00Z">
        <w:r>
          <w:rPr>
            <w:rFonts w:ascii="Times New Roman" w:hAnsi="Times New Roman"/>
          </w:rPr>
          <w:t>S</w:t>
        </w:r>
        <w:r w:rsidRPr="00413DEA">
          <w:rPr>
            <w:rFonts w:ascii="Times New Roman" w:hAnsi="Times New Roman"/>
            <w:vertAlign w:val="subscript"/>
          </w:rPr>
          <w:t>EPSMAX</w:t>
        </w:r>
        <w:r>
          <w:rPr>
            <w:rFonts w:ascii="Times New Roman" w:hAnsi="Times New Roman"/>
          </w:rPr>
          <w:t>:  EPS peak apparent power as measured at the feeder or line section</w:t>
        </w:r>
      </w:ins>
    </w:p>
    <w:p w14:paraId="0A5B5A6E" w14:textId="77777777" w:rsidR="00706C2C" w:rsidRDefault="00706C2C" w:rsidP="00E92AF2">
      <w:pPr>
        <w:pStyle w:val="ListParagraph"/>
        <w:numPr>
          <w:ilvl w:val="1"/>
          <w:numId w:val="83"/>
        </w:numPr>
        <w:tabs>
          <w:tab w:val="num" w:pos="-630"/>
        </w:tabs>
        <w:spacing w:after="0"/>
        <w:ind w:left="1350"/>
        <w:rPr>
          <w:ins w:id="774" w:author="IIRG Consensus Item" w:date="2025-03-03T07:43:00Z" w16du:dateUtc="2025-03-03T12:43:00Z"/>
          <w:rFonts w:ascii="Times New Roman" w:hAnsi="Times New Roman"/>
        </w:rPr>
      </w:pPr>
      <w:ins w:id="775" w:author="IIRG Consensus Item" w:date="2025-03-03T07:43:00Z" w16du:dateUtc="2025-03-03T12:43:00Z">
        <w:r>
          <w:rPr>
            <w:rFonts w:ascii="Times New Roman" w:hAnsi="Times New Roman"/>
          </w:rPr>
          <w:t>S</w:t>
        </w:r>
        <w:r w:rsidRPr="00413DEA">
          <w:rPr>
            <w:rFonts w:ascii="Times New Roman" w:hAnsi="Times New Roman"/>
            <w:vertAlign w:val="subscript"/>
          </w:rPr>
          <w:t>EPSMIN</w:t>
        </w:r>
        <w:r>
          <w:rPr>
            <w:rFonts w:ascii="Times New Roman" w:hAnsi="Times New Roman"/>
          </w:rPr>
          <w:t>:  EPS minimum apparent power as measured at the feeder or line section</w:t>
        </w:r>
      </w:ins>
    </w:p>
    <w:p w14:paraId="6DA8D4B2" w14:textId="77777777" w:rsidR="00706C2C" w:rsidRDefault="00706C2C" w:rsidP="00E92AF2">
      <w:pPr>
        <w:pStyle w:val="ListParagraph"/>
        <w:numPr>
          <w:ilvl w:val="1"/>
          <w:numId w:val="83"/>
        </w:numPr>
        <w:tabs>
          <w:tab w:val="num" w:pos="-630"/>
        </w:tabs>
        <w:spacing w:after="0"/>
        <w:ind w:left="1350"/>
        <w:rPr>
          <w:ins w:id="776" w:author="IIRG Consensus Item" w:date="2025-03-03T07:43:00Z" w16du:dateUtc="2025-03-03T12:43:00Z"/>
          <w:rFonts w:ascii="Times New Roman" w:hAnsi="Times New Roman"/>
        </w:rPr>
      </w:pPr>
      <w:ins w:id="777" w:author="IIRG Consensus Item" w:date="2025-03-03T07:43:00Z" w16du:dateUtc="2025-03-03T12:43:00Z">
        <w:r>
          <w:rPr>
            <w:rFonts w:ascii="Times New Roman" w:hAnsi="Times New Roman"/>
          </w:rPr>
          <w:t>S</w:t>
        </w:r>
        <w:r w:rsidRPr="00413DEA">
          <w:rPr>
            <w:rFonts w:ascii="Times New Roman" w:hAnsi="Times New Roman"/>
            <w:vertAlign w:val="subscript"/>
          </w:rPr>
          <w:t>SUBMIN</w:t>
        </w:r>
        <w:r>
          <w:rPr>
            <w:rFonts w:ascii="Times New Roman" w:hAnsi="Times New Roman"/>
          </w:rPr>
          <w:t>:  EPS minimum apparent power as measured at the substation transformer</w:t>
        </w:r>
      </w:ins>
    </w:p>
    <w:p w14:paraId="00F4AD59" w14:textId="77777777" w:rsidR="00706C2C" w:rsidRDefault="00706C2C" w:rsidP="00E92AF2">
      <w:pPr>
        <w:pStyle w:val="ListParagraph"/>
        <w:numPr>
          <w:ilvl w:val="1"/>
          <w:numId w:val="83"/>
        </w:numPr>
        <w:tabs>
          <w:tab w:val="num" w:pos="-630"/>
        </w:tabs>
        <w:spacing w:after="0"/>
        <w:ind w:left="1350"/>
        <w:rPr>
          <w:ins w:id="778" w:author="IIRG Consensus Item" w:date="2025-03-03T07:43:00Z" w16du:dateUtc="2025-03-03T12:43:00Z"/>
          <w:rFonts w:ascii="Times New Roman" w:hAnsi="Times New Roman"/>
        </w:rPr>
      </w:pPr>
      <w:ins w:id="779" w:author="IIRG Consensus Item" w:date="2025-03-03T07:43:00Z" w16du:dateUtc="2025-03-03T12:43:00Z">
        <w:r>
          <w:rPr>
            <w:rFonts w:ascii="Times New Roman" w:hAnsi="Times New Roman"/>
          </w:rPr>
          <w:t>S</w:t>
        </w:r>
        <w:r w:rsidRPr="00413DEA">
          <w:rPr>
            <w:rFonts w:ascii="Times New Roman" w:hAnsi="Times New Roman"/>
            <w:vertAlign w:val="subscript"/>
          </w:rPr>
          <w:t>AEC</w:t>
        </w:r>
        <w:r>
          <w:rPr>
            <w:rFonts w:ascii="Times New Roman" w:hAnsi="Times New Roman"/>
            <w:vertAlign w:val="subscript"/>
          </w:rPr>
          <w:t>-SUB</w:t>
        </w:r>
        <w:r>
          <w:rPr>
            <w:rFonts w:ascii="Times New Roman" w:hAnsi="Times New Roman"/>
          </w:rPr>
          <w:t>:  Apparent power for aggregate export capacity available from all facilities on the substation transformer</w:t>
        </w:r>
      </w:ins>
    </w:p>
    <w:p w14:paraId="45AAEC66" w14:textId="77777777" w:rsidR="00706C2C" w:rsidRPr="00136A96" w:rsidRDefault="00706C2C" w:rsidP="00706C2C">
      <w:pPr>
        <w:pStyle w:val="ListParagraph"/>
        <w:numPr>
          <w:ilvl w:val="0"/>
          <w:numId w:val="0"/>
        </w:numPr>
        <w:spacing w:after="0"/>
        <w:ind w:left="2160"/>
        <w:rPr>
          <w:ins w:id="780" w:author="IIRG Consensus Item" w:date="2025-03-03T07:43:00Z" w16du:dateUtc="2025-03-03T12:43:00Z"/>
          <w:rFonts w:ascii="Times New Roman" w:hAnsi="Times New Roman"/>
        </w:rPr>
      </w:pPr>
    </w:p>
    <w:p w14:paraId="493BE051" w14:textId="77777777" w:rsidR="00706C2C" w:rsidRDefault="00706C2C" w:rsidP="00E92AF2">
      <w:pPr>
        <w:pStyle w:val="ListParagraph"/>
        <w:numPr>
          <w:ilvl w:val="0"/>
          <w:numId w:val="83"/>
        </w:numPr>
        <w:tabs>
          <w:tab w:val="num" w:pos="0"/>
        </w:tabs>
        <w:spacing w:after="0"/>
        <w:ind w:left="900"/>
        <w:rPr>
          <w:ins w:id="781" w:author="IIRG Consensus Item" w:date="2025-03-03T07:43:00Z" w16du:dateUtc="2025-03-03T12:43:00Z"/>
          <w:rFonts w:ascii="Times New Roman" w:hAnsi="Times New Roman"/>
        </w:rPr>
      </w:pPr>
      <w:ins w:id="782" w:author="IIRG Consensus Item" w:date="2025-03-03T07:43:00Z" w16du:dateUtc="2025-03-03T12:43:00Z">
        <w:r>
          <w:rPr>
            <w:rFonts w:ascii="Times New Roman" w:hAnsi="Times New Roman"/>
          </w:rPr>
          <w:t>Related to amount of Export Capacity saturation</w:t>
        </w:r>
      </w:ins>
    </w:p>
    <w:p w14:paraId="191971DF" w14:textId="77777777" w:rsidR="00706C2C" w:rsidRPr="009D4F1F" w:rsidRDefault="00706C2C" w:rsidP="00E92AF2">
      <w:pPr>
        <w:pStyle w:val="ListParagraph"/>
        <w:numPr>
          <w:ilvl w:val="1"/>
          <w:numId w:val="83"/>
        </w:numPr>
        <w:tabs>
          <w:tab w:val="num" w:pos="-630"/>
        </w:tabs>
        <w:spacing w:after="0"/>
        <w:ind w:left="1350"/>
        <w:rPr>
          <w:ins w:id="783" w:author="IIRG Consensus Item" w:date="2025-03-03T07:43:00Z" w16du:dateUtc="2025-03-03T12:43:00Z"/>
          <w:rFonts w:ascii="Times New Roman" w:hAnsi="Times New Roman"/>
        </w:rPr>
      </w:pPr>
      <w:ins w:id="784" w:author="IIRG Consensus Item" w:date="2025-03-03T07:43:00Z" w16du:dateUtc="2025-03-03T12:43:00Z">
        <w:r w:rsidRPr="009D4F1F">
          <w:rPr>
            <w:rFonts w:ascii="Times New Roman" w:hAnsi="Times New Roman"/>
          </w:rPr>
          <w:t>Pass if S</w:t>
        </w:r>
        <w:r w:rsidRPr="009D4F1F">
          <w:rPr>
            <w:rFonts w:ascii="Times New Roman" w:hAnsi="Times New Roman"/>
            <w:vertAlign w:val="subscript"/>
          </w:rPr>
          <w:t>AEC</w:t>
        </w:r>
        <w:r w:rsidRPr="009D4F1F">
          <w:rPr>
            <w:rFonts w:ascii="Times New Roman" w:hAnsi="Times New Roman"/>
          </w:rPr>
          <w:t xml:space="preserve"> &lt;= S</w:t>
        </w:r>
        <w:r w:rsidRPr="009D4F1F">
          <w:rPr>
            <w:rFonts w:ascii="Times New Roman" w:hAnsi="Times New Roman"/>
            <w:vertAlign w:val="subscript"/>
          </w:rPr>
          <w:t>EPSMIN</w:t>
        </w:r>
        <w:r w:rsidRPr="009D4F1F" w:rsidDel="00B82518">
          <w:rPr>
            <w:rFonts w:ascii="Times New Roman" w:hAnsi="Times New Roman"/>
          </w:rPr>
          <w:t xml:space="preserve"> </w:t>
        </w:r>
      </w:ins>
    </w:p>
    <w:p w14:paraId="003247D1" w14:textId="77777777" w:rsidR="00706C2C" w:rsidRPr="009D4F1F" w:rsidRDefault="00706C2C" w:rsidP="00E92AF2">
      <w:pPr>
        <w:pStyle w:val="ListParagraph"/>
        <w:numPr>
          <w:ilvl w:val="0"/>
          <w:numId w:val="83"/>
        </w:numPr>
        <w:tabs>
          <w:tab w:val="num" w:pos="0"/>
        </w:tabs>
        <w:spacing w:after="0"/>
        <w:ind w:left="900"/>
        <w:rPr>
          <w:ins w:id="785" w:author="IIRG Consensus Item" w:date="2025-03-03T07:43:00Z" w16du:dateUtc="2025-03-03T12:43:00Z"/>
          <w:rFonts w:ascii="Times New Roman" w:hAnsi="Times New Roman"/>
        </w:rPr>
      </w:pPr>
      <w:ins w:id="786" w:author="IIRG Consensus Item" w:date="2025-03-03T07:43:00Z" w16du:dateUtc="2025-03-03T12:43:00Z">
        <w:r w:rsidRPr="009D4F1F">
          <w:rPr>
            <w:rFonts w:ascii="Times New Roman" w:hAnsi="Times New Roman"/>
          </w:rPr>
          <w:t>Related to potential sustained overvoltage conditions in the event of single line to ground fault on the high (transmission) side of the distribution substation transformer, considering N-1 conditions,</w:t>
        </w:r>
      </w:ins>
      <w:commentRangeEnd w:id="752"/>
      <w:r w:rsidR="00725B31">
        <w:rPr>
          <w:rStyle w:val="CommentReference"/>
          <w:iCs w:val="0"/>
          <w:szCs w:val="20"/>
        </w:rPr>
        <w:commentReference w:id="752"/>
      </w:r>
      <w:commentRangeEnd w:id="753"/>
      <w:r w:rsidR="00352AD6">
        <w:rPr>
          <w:rStyle w:val="CommentReference"/>
          <w:iCs w:val="0"/>
          <w:szCs w:val="20"/>
        </w:rPr>
        <w:commentReference w:id="753"/>
      </w:r>
    </w:p>
    <w:p w14:paraId="02E24E04" w14:textId="77777777" w:rsidR="004C51D7" w:rsidRPr="009D4F1F" w:rsidRDefault="004C51D7" w:rsidP="004C51D7">
      <w:pPr>
        <w:pStyle w:val="ListParagraph"/>
        <w:numPr>
          <w:ilvl w:val="1"/>
          <w:numId w:val="83"/>
        </w:numPr>
        <w:tabs>
          <w:tab w:val="num" w:pos="-630"/>
        </w:tabs>
        <w:spacing w:after="0"/>
        <w:ind w:left="1350"/>
        <w:rPr>
          <w:ins w:id="787" w:author="IIRG Non-Consensus Item" w:date="2025-03-07T15:14:00Z" w16du:dateUtc="2025-03-07T20:14:00Z"/>
          <w:rFonts w:ascii="Times New Roman" w:hAnsi="Times New Roman"/>
        </w:rPr>
      </w:pPr>
      <w:commentRangeStart w:id="788"/>
      <w:commentRangeStart w:id="789"/>
      <w:ins w:id="790" w:author="IIRG Non-Consensus Item" w:date="2025-03-07T15:14:00Z" w16du:dateUtc="2025-03-07T20:14:00Z">
        <w:r w:rsidRPr="009D4F1F">
          <w:rPr>
            <w:rFonts w:ascii="Times New Roman" w:hAnsi="Times New Roman"/>
          </w:rPr>
          <w:t>Pass if S</w:t>
        </w:r>
        <w:r w:rsidRPr="009D4F1F">
          <w:rPr>
            <w:rFonts w:ascii="Times New Roman" w:hAnsi="Times New Roman"/>
            <w:vertAlign w:val="subscript"/>
          </w:rPr>
          <w:t>AEC-SUB</w:t>
        </w:r>
        <w:r w:rsidRPr="009D4F1F">
          <w:rPr>
            <w:rFonts w:ascii="Times New Roman" w:hAnsi="Times New Roman"/>
          </w:rPr>
          <w:t>/S</w:t>
        </w:r>
        <w:r w:rsidRPr="009D4F1F">
          <w:rPr>
            <w:rFonts w:ascii="Times New Roman" w:hAnsi="Times New Roman"/>
            <w:vertAlign w:val="subscript"/>
          </w:rPr>
          <w:t>SUBMIN</w:t>
        </w:r>
        <w:r w:rsidRPr="009D4F1F">
          <w:rPr>
            <w:rFonts w:ascii="Times New Roman" w:hAnsi="Times New Roman"/>
          </w:rPr>
          <w:t xml:space="preserve"> &lt;= 80%</w:t>
        </w:r>
      </w:ins>
      <w:commentRangeEnd w:id="788"/>
      <w:r w:rsidR="00A07038">
        <w:rPr>
          <w:rStyle w:val="CommentReference"/>
          <w:iCs w:val="0"/>
          <w:szCs w:val="20"/>
        </w:rPr>
        <w:commentReference w:id="788"/>
      </w:r>
      <w:commentRangeEnd w:id="789"/>
      <w:r w:rsidR="00352AD6">
        <w:rPr>
          <w:rStyle w:val="CommentReference"/>
          <w:iCs w:val="0"/>
          <w:szCs w:val="20"/>
        </w:rPr>
        <w:commentReference w:id="789"/>
      </w:r>
    </w:p>
    <w:p w14:paraId="3E8F55B1" w14:textId="77777777" w:rsidR="00706C2C" w:rsidRDefault="00706C2C" w:rsidP="00E92AF2">
      <w:pPr>
        <w:pStyle w:val="ListParagraph"/>
        <w:numPr>
          <w:ilvl w:val="0"/>
          <w:numId w:val="83"/>
        </w:numPr>
        <w:tabs>
          <w:tab w:val="num" w:pos="0"/>
        </w:tabs>
        <w:spacing w:after="0"/>
        <w:ind w:left="900"/>
        <w:rPr>
          <w:ins w:id="791" w:author="IIRG Consensus Item" w:date="2025-03-03T07:43:00Z" w16du:dateUtc="2025-03-03T12:43:00Z"/>
          <w:rFonts w:ascii="Times New Roman" w:hAnsi="Times New Roman"/>
        </w:rPr>
      </w:pPr>
      <w:commentRangeStart w:id="792"/>
      <w:commentRangeStart w:id="793"/>
      <w:ins w:id="794" w:author="IIRG Consensus Item" w:date="2025-03-03T07:43:00Z" w16du:dateUtc="2025-03-03T12:43:00Z">
        <w:r w:rsidRPr="009D4F1F">
          <w:rPr>
            <w:rFonts w:ascii="Times New Roman" w:hAnsi="Times New Roman"/>
          </w:rPr>
          <w:t>Related to unintentional islanding risk where</w:t>
        </w:r>
        <w:r>
          <w:rPr>
            <w:rFonts w:ascii="Times New Roman" w:hAnsi="Times New Roman"/>
          </w:rPr>
          <w:t xml:space="preserve"> the Facility may enable potential sustained energization of the feeder or line section </w:t>
        </w:r>
      </w:ins>
    </w:p>
    <w:p w14:paraId="1BD73813" w14:textId="77777777" w:rsidR="00706C2C" w:rsidRDefault="00706C2C" w:rsidP="00E92AF2">
      <w:pPr>
        <w:pStyle w:val="ListParagraph"/>
        <w:numPr>
          <w:ilvl w:val="1"/>
          <w:numId w:val="83"/>
        </w:numPr>
        <w:tabs>
          <w:tab w:val="num" w:pos="-630"/>
        </w:tabs>
        <w:spacing w:after="0"/>
        <w:ind w:left="1350"/>
        <w:rPr>
          <w:ins w:id="795" w:author="IIRG Consensus Item" w:date="2025-03-03T07:43:00Z" w16du:dateUtc="2025-03-03T12:43:00Z"/>
          <w:rFonts w:ascii="Times New Roman" w:hAnsi="Times New Roman"/>
        </w:rPr>
      </w:pPr>
      <w:ins w:id="796" w:author="IIRG Consensus Item" w:date="2025-03-03T07:43:00Z" w16du:dateUtc="2025-03-03T12:43:00Z">
        <w:r w:rsidRPr="00A15D6F">
          <w:rPr>
            <w:rFonts w:ascii="Times New Roman" w:hAnsi="Times New Roman"/>
          </w:rPr>
          <w:t>Pass if S</w:t>
        </w:r>
        <w:r w:rsidRPr="00A15D6F">
          <w:rPr>
            <w:rFonts w:ascii="Times New Roman" w:hAnsi="Times New Roman"/>
            <w:vertAlign w:val="subscript"/>
          </w:rPr>
          <w:t>AEC</w:t>
        </w:r>
        <w:r w:rsidRPr="00A15D6F">
          <w:rPr>
            <w:rFonts w:ascii="Times New Roman" w:hAnsi="Times New Roman"/>
          </w:rPr>
          <w:t>/S</w:t>
        </w:r>
        <w:r w:rsidRPr="00A15D6F">
          <w:rPr>
            <w:rFonts w:ascii="Times New Roman" w:hAnsi="Times New Roman"/>
            <w:vertAlign w:val="subscript"/>
          </w:rPr>
          <w:t>EPSMIN</w:t>
        </w:r>
        <w:r w:rsidRPr="00A15D6F">
          <w:rPr>
            <w:rFonts w:ascii="Times New Roman" w:hAnsi="Times New Roman"/>
          </w:rPr>
          <w:t xml:space="preserve"> &lt;=67%</w:t>
        </w:r>
      </w:ins>
    </w:p>
    <w:p w14:paraId="03E93647" w14:textId="77777777" w:rsidR="00656EB6" w:rsidRPr="00656EB6" w:rsidRDefault="00656EB6" w:rsidP="00656EB6">
      <w:pPr>
        <w:ind w:left="1080"/>
        <w:rPr>
          <w:ins w:id="797" w:author="IIRG Consensus Item" w:date="2025-03-07T14:58:00Z" w16du:dateUtc="2025-03-07T19:58:00Z"/>
          <w:rFonts w:ascii="Times New Roman" w:hAnsi="Times New Roman"/>
        </w:rPr>
      </w:pPr>
    </w:p>
    <w:p w14:paraId="2C645AD2" w14:textId="21ADE207" w:rsidR="00344FBB" w:rsidRPr="00D80831" w:rsidRDefault="00344FBB" w:rsidP="00344FBB">
      <w:pPr>
        <w:ind w:left="540"/>
        <w:rPr>
          <w:rFonts w:ascii="Times New Roman" w:hAnsi="Times New Roman"/>
        </w:rPr>
      </w:pPr>
      <w:bookmarkStart w:id="798" w:name="_Toc32399438"/>
      <w:bookmarkStart w:id="799" w:name="_Toc32400137"/>
      <w:bookmarkStart w:id="800" w:name="_Toc32400245"/>
      <w:bookmarkStart w:id="801" w:name="_Toc32401958"/>
      <w:bookmarkStart w:id="802" w:name="_Toc33442199"/>
      <w:bookmarkStart w:id="803" w:name="_Toc33442568"/>
      <w:bookmarkStart w:id="804" w:name="_Toc33443372"/>
      <w:bookmarkStart w:id="805" w:name="_Toc33497229"/>
      <w:del w:id="806" w:author="IIRG Consensus Item" w:date="2025-03-03T07:52:00Z" w16du:dateUtc="2025-03-03T12:52:00Z">
        <w:r w:rsidRPr="00D80831" w:rsidDel="00344FBB">
          <w:rPr>
            <w:rFonts w:ascii="Times New Roman" w:hAnsi="Times New Roman"/>
          </w:rPr>
          <w:delText xml:space="preserve">Note 7.  </w:delText>
        </w:r>
      </w:del>
      <w:commentRangeEnd w:id="792"/>
      <w:r w:rsidR="00725B31">
        <w:rPr>
          <w:rStyle w:val="CommentReference"/>
          <w:szCs w:val="20"/>
        </w:rPr>
        <w:commentReference w:id="792"/>
      </w:r>
      <w:commentRangeEnd w:id="793"/>
      <w:r w:rsidR="008662B6">
        <w:rPr>
          <w:rStyle w:val="CommentReference"/>
          <w:szCs w:val="20"/>
        </w:rPr>
        <w:commentReference w:id="793"/>
      </w:r>
      <w:r w:rsidRPr="00D80831">
        <w:rPr>
          <w:rFonts w:ascii="Times New Roman" w:hAnsi="Times New Roman"/>
        </w:rPr>
        <w:t>The proposed Facility, in aggregate with other Facilities interconnected to the distribution low voltage side of the substation transformer feeding the distribution circuit where the Facility proposes to interconnect, will not exceed 10 MW in an area where there are known or posted transient stability limitations to generating units located in the general electrical vicinity (e.g., 3 or 4 transmission voltage level buses from the PCC).</w:t>
      </w:r>
      <w:bookmarkEnd w:id="798"/>
      <w:bookmarkEnd w:id="799"/>
      <w:bookmarkEnd w:id="800"/>
      <w:bookmarkEnd w:id="801"/>
      <w:bookmarkEnd w:id="802"/>
      <w:bookmarkEnd w:id="803"/>
      <w:bookmarkEnd w:id="804"/>
      <w:bookmarkEnd w:id="805"/>
    </w:p>
    <w:p w14:paraId="20FCF54B" w14:textId="65E2CC0B" w:rsidR="00344FBB" w:rsidRPr="00D80831" w:rsidDel="00344FBB" w:rsidRDefault="00344FBB" w:rsidP="00344FBB">
      <w:pPr>
        <w:ind w:left="540"/>
        <w:rPr>
          <w:del w:id="807" w:author="IIRG Consensus Item" w:date="2025-03-03T07:52:00Z" w16du:dateUtc="2025-03-03T12:52:00Z"/>
          <w:rFonts w:ascii="Times New Roman" w:hAnsi="Times New Roman"/>
        </w:rPr>
      </w:pPr>
      <w:commentRangeStart w:id="808"/>
      <w:commentRangeStart w:id="809"/>
      <w:del w:id="810" w:author="IIRG Consensus Item" w:date="2025-03-03T07:52:00Z" w16du:dateUtc="2025-03-03T12:52:00Z">
        <w:r w:rsidRPr="00D80831" w:rsidDel="00344FBB">
          <w:rPr>
            <w:rFonts w:ascii="Times New Roman" w:hAnsi="Times New Roman"/>
          </w:rPr>
          <w:delText>Note 8. Below are the three Screens that are included in the Company’s Supplemental Review of an Expedited Project.</w:delText>
        </w:r>
      </w:del>
    </w:p>
    <w:p w14:paraId="4165938B" w14:textId="77777777" w:rsidR="00006819" w:rsidRDefault="00006819" w:rsidP="00344FBB">
      <w:pPr>
        <w:ind w:left="540"/>
        <w:rPr>
          <w:ins w:id="811" w:author="IIRG Consensus Item" w:date="2025-03-03T07:44:00Z" w16du:dateUtc="2025-03-03T12:44:00Z"/>
          <w:rFonts w:ascii="Times New Roman" w:hAnsi="Times New Roman"/>
        </w:rPr>
      </w:pPr>
    </w:p>
    <w:p w14:paraId="70DA1A47" w14:textId="77777777" w:rsidR="00006819" w:rsidRDefault="00006819" w:rsidP="00006819">
      <w:pPr>
        <w:rPr>
          <w:ins w:id="812" w:author="IIRG Consensus Item" w:date="2025-03-03T07:44:00Z" w16du:dateUtc="2025-03-03T12:44:00Z"/>
          <w:rFonts w:ascii="Times New Roman" w:hAnsi="Times New Roman"/>
        </w:rPr>
      </w:pPr>
      <w:ins w:id="813" w:author="IIRG Consensus Item" w:date="2025-03-03T07:44:00Z" w16du:dateUtc="2025-03-03T12:44:00Z">
        <w:r>
          <w:rPr>
            <w:rFonts w:ascii="Times New Roman" w:hAnsi="Times New Roman"/>
          </w:rPr>
          <w:t>Screening 5</w:t>
        </w:r>
        <w:r w:rsidRPr="00F36677">
          <w:rPr>
            <w:rFonts w:ascii="Times New Roman" w:hAnsi="Times New Roman"/>
          </w:rPr>
          <w:t xml:space="preserve">:  Is all generating and storage equipment for the Facility non-rotating and inverter-based? </w:t>
        </w:r>
      </w:ins>
    </w:p>
    <w:p w14:paraId="7A2F0D60" w14:textId="77777777" w:rsidR="00006819" w:rsidRPr="00F36677" w:rsidRDefault="00006819" w:rsidP="00006819">
      <w:pPr>
        <w:ind w:left="810"/>
        <w:rPr>
          <w:ins w:id="814" w:author="IIRG Consensus Item" w:date="2025-03-03T07:44:00Z" w16du:dateUtc="2025-03-03T12:44:00Z"/>
          <w:rFonts w:ascii="Times New Roman" w:hAnsi="Times New Roman"/>
        </w:rPr>
      </w:pPr>
      <w:ins w:id="815" w:author="IIRG Consensus Item" w:date="2025-03-03T07:44:00Z" w16du:dateUtc="2025-03-03T12:44:00Z">
        <w:r>
          <w:rPr>
            <w:rFonts w:ascii="Times New Roman" w:hAnsi="Times New Roman"/>
          </w:rPr>
          <w:t xml:space="preserve">Pass if the Facility is inverter based, certified by NRTL per Company standards.  </w:t>
        </w:r>
      </w:ins>
    </w:p>
    <w:p w14:paraId="7A21182E" w14:textId="77777777" w:rsidR="00006819" w:rsidRPr="00F36677" w:rsidRDefault="00006819" w:rsidP="00006819">
      <w:pPr>
        <w:rPr>
          <w:ins w:id="816" w:author="IIRG Consensus Item" w:date="2025-03-03T07:44:00Z" w16du:dateUtc="2025-03-03T12:44:00Z"/>
          <w:rFonts w:ascii="Times New Roman" w:hAnsi="Times New Roman"/>
        </w:rPr>
      </w:pPr>
    </w:p>
    <w:p w14:paraId="62A983BC" w14:textId="77777777" w:rsidR="00006819" w:rsidRDefault="00006819" w:rsidP="00006819">
      <w:pPr>
        <w:rPr>
          <w:ins w:id="817" w:author="IIRG Consensus Item" w:date="2025-03-03T07:44:00Z" w16du:dateUtc="2025-03-03T12:44:00Z"/>
          <w:rFonts w:ascii="Times New Roman" w:eastAsia="Helvetica" w:hAnsi="Times New Roman"/>
          <w:color w:val="333333"/>
        </w:rPr>
      </w:pPr>
      <w:ins w:id="818" w:author="IIRG Consensus Item" w:date="2025-03-03T07:44:00Z" w16du:dateUtc="2025-03-03T12:44:00Z">
        <w:r>
          <w:rPr>
            <w:rFonts w:ascii="Times New Roman" w:eastAsia="Helvetica" w:hAnsi="Times New Roman"/>
            <w:color w:val="333333"/>
          </w:rPr>
          <w:t>Screening 6:  Review of stiffness factor for potential impact to area power quality</w:t>
        </w:r>
      </w:ins>
    </w:p>
    <w:p w14:paraId="1C2FBA36" w14:textId="77777777" w:rsidR="00006819" w:rsidRDefault="00006819" w:rsidP="00006819">
      <w:pPr>
        <w:ind w:left="810"/>
        <w:rPr>
          <w:ins w:id="819" w:author="IIRG Consensus Item" w:date="2025-03-03T07:44:00Z" w16du:dateUtc="2025-03-03T12:44:00Z"/>
          <w:rFonts w:ascii="Times New Roman" w:hAnsi="Times New Roman"/>
        </w:rPr>
      </w:pPr>
      <w:ins w:id="820" w:author="IIRG Consensus Item" w:date="2025-03-03T07:44:00Z" w16du:dateUtc="2025-03-03T12:44:00Z">
        <w:r>
          <w:rPr>
            <w:rFonts w:ascii="Times New Roman" w:hAnsi="Times New Roman"/>
          </w:rPr>
          <w:t>Stiffness factor is intended to assess the potential impact of the Facility to the electrical characteristics of the area EPS under steady state conditions.  It is defined as the ratio of the available Company EPS short circuit current (</w:t>
        </w:r>
        <w:proofErr w:type="spellStart"/>
        <w:r>
          <w:rPr>
            <w:rFonts w:ascii="Times New Roman" w:hAnsi="Times New Roman"/>
          </w:rPr>
          <w:t>I</w:t>
        </w:r>
        <w:r w:rsidRPr="00280C30">
          <w:rPr>
            <w:rFonts w:ascii="Times New Roman" w:hAnsi="Times New Roman"/>
            <w:vertAlign w:val="subscript"/>
          </w:rPr>
          <w:t>Utility</w:t>
        </w:r>
        <w:r w:rsidRPr="009748C2">
          <w:rPr>
            <w:rFonts w:ascii="Times New Roman" w:hAnsi="Times New Roman"/>
            <w:vertAlign w:val="subscript"/>
          </w:rPr>
          <w:t>SC</w:t>
        </w:r>
        <w:proofErr w:type="spellEnd"/>
        <w:r>
          <w:rPr>
            <w:rFonts w:ascii="Times New Roman" w:hAnsi="Times New Roman"/>
          </w:rPr>
          <w:t>) at the PCC to the proposed Facility’s full load, nameplate rated current (I</w:t>
        </w:r>
        <w:r w:rsidRPr="009748C2">
          <w:rPr>
            <w:rFonts w:ascii="Times New Roman" w:hAnsi="Times New Roman"/>
            <w:vertAlign w:val="subscript"/>
          </w:rPr>
          <w:t>DG</w:t>
        </w:r>
        <w:r>
          <w:rPr>
            <w:rFonts w:ascii="Times New Roman" w:hAnsi="Times New Roman"/>
          </w:rPr>
          <w:t xml:space="preserve">).  </w:t>
        </w:r>
      </w:ins>
    </w:p>
    <w:p w14:paraId="6E076735" w14:textId="77777777" w:rsidR="00006819" w:rsidRDefault="00006819" w:rsidP="00006819">
      <w:pPr>
        <w:ind w:left="810"/>
        <w:rPr>
          <w:ins w:id="821" w:author="IIRG Consensus Item" w:date="2025-03-03T07:44:00Z" w16du:dateUtc="2025-03-03T12:44:00Z"/>
          <w:rFonts w:ascii="Times New Roman" w:hAnsi="Times New Roman"/>
        </w:rPr>
      </w:pPr>
    </w:p>
    <w:p w14:paraId="2D0F41EF" w14:textId="77777777" w:rsidR="00006819" w:rsidRPr="003A3F6D" w:rsidRDefault="00006819" w:rsidP="00006819">
      <w:pPr>
        <w:ind w:left="810"/>
        <w:rPr>
          <w:ins w:id="822" w:author="IIRG Consensus Item" w:date="2025-03-03T07:44:00Z" w16du:dateUtc="2025-03-03T12:44:00Z"/>
          <w:rFonts w:ascii="Times New Roman" w:hAnsi="Times New Roman"/>
        </w:rPr>
      </w:pPr>
      <m:oMathPara>
        <m:oMath>
          <m:r>
            <w:ins w:id="823" w:author="IIRG Consensus Item" w:date="2025-03-03T07:44:00Z" w16du:dateUtc="2025-03-03T12:44:00Z">
              <w:rPr>
                <w:rFonts w:ascii="Cambria Math" w:hAnsi="Cambria Math"/>
              </w:rPr>
              <m:t xml:space="preserve">Stiffness Factor= </m:t>
            </w:ins>
          </m:r>
          <m:f>
            <m:fPr>
              <m:ctrlPr>
                <w:ins w:id="824" w:author="IIRG Consensus Item" w:date="2025-03-03T07:44:00Z" w16du:dateUtc="2025-03-03T12:44:00Z">
                  <w:rPr>
                    <w:rFonts w:ascii="Cambria Math" w:hAnsi="Cambria Math"/>
                    <w:i/>
                  </w:rPr>
                </w:ins>
              </m:ctrlPr>
            </m:fPr>
            <m:num>
              <m:sSub>
                <m:sSubPr>
                  <m:ctrlPr>
                    <w:ins w:id="825" w:author="IIRG Consensus Item" w:date="2025-03-03T07:44:00Z" w16du:dateUtc="2025-03-03T12:44:00Z">
                      <w:rPr>
                        <w:rFonts w:ascii="Cambria Math" w:hAnsi="Cambria Math"/>
                        <w:i/>
                      </w:rPr>
                    </w:ins>
                  </m:ctrlPr>
                </m:sSubPr>
                <m:e>
                  <m:r>
                    <w:ins w:id="826" w:author="IIRG Consensus Item" w:date="2025-03-03T07:44:00Z" w16du:dateUtc="2025-03-03T12:44:00Z">
                      <w:rPr>
                        <w:rFonts w:ascii="Cambria Math" w:hAnsi="Cambria Math"/>
                      </w:rPr>
                      <m:t>I</m:t>
                    </w:ins>
                  </m:r>
                </m:e>
                <m:sub>
                  <m:r>
                    <w:ins w:id="827" w:author="IIRG Consensus Item" w:date="2025-03-03T07:44:00Z" w16du:dateUtc="2025-03-03T12:44:00Z">
                      <w:rPr>
                        <w:rFonts w:ascii="Cambria Math" w:hAnsi="Cambria Math"/>
                      </w:rPr>
                      <m:t>UtilitySC</m:t>
                    </w:ins>
                  </m:r>
                </m:sub>
              </m:sSub>
            </m:num>
            <m:den>
              <m:sSub>
                <m:sSubPr>
                  <m:ctrlPr>
                    <w:ins w:id="828" w:author="IIRG Consensus Item" w:date="2025-03-03T07:44:00Z" w16du:dateUtc="2025-03-03T12:44:00Z">
                      <w:rPr>
                        <w:rFonts w:ascii="Cambria Math" w:hAnsi="Cambria Math"/>
                        <w:i/>
                      </w:rPr>
                    </w:ins>
                  </m:ctrlPr>
                </m:sSubPr>
                <m:e>
                  <m:r>
                    <w:ins w:id="829" w:author="IIRG Consensus Item" w:date="2025-03-03T07:44:00Z" w16du:dateUtc="2025-03-03T12:44:00Z">
                      <w:rPr>
                        <w:rFonts w:ascii="Cambria Math" w:hAnsi="Cambria Math"/>
                      </w:rPr>
                      <m:t>I</m:t>
                    </w:ins>
                  </m:r>
                </m:e>
                <m:sub>
                  <m:r>
                    <w:ins w:id="830" w:author="IIRG Consensus Item" w:date="2025-03-03T07:44:00Z" w16du:dateUtc="2025-03-03T12:44:00Z">
                      <w:rPr>
                        <w:rFonts w:ascii="Cambria Math" w:hAnsi="Cambria Math"/>
                      </w:rPr>
                      <m:t>DG</m:t>
                    </w:ins>
                  </m:r>
                </m:sub>
              </m:sSub>
            </m:den>
          </m:f>
        </m:oMath>
      </m:oMathPara>
    </w:p>
    <w:p w14:paraId="3D613408" w14:textId="77777777" w:rsidR="00006819" w:rsidRDefault="00006819" w:rsidP="00006819">
      <w:pPr>
        <w:ind w:left="810"/>
        <w:rPr>
          <w:ins w:id="831" w:author="IIRG Consensus Item" w:date="2025-03-03T07:44:00Z" w16du:dateUtc="2025-03-03T12:44:00Z"/>
          <w:rFonts w:ascii="Times New Roman" w:eastAsia="Helvetica" w:hAnsi="Times New Roman"/>
          <w:color w:val="333333"/>
        </w:rPr>
      </w:pPr>
    </w:p>
    <w:p w14:paraId="5515F850" w14:textId="77777777" w:rsidR="00006819" w:rsidRDefault="00006819" w:rsidP="00006819">
      <w:pPr>
        <w:ind w:left="810"/>
        <w:rPr>
          <w:ins w:id="832" w:author="IIRG Consensus Item" w:date="2025-03-03T07:44:00Z" w16du:dateUtc="2025-03-03T12:44:00Z"/>
          <w:rFonts w:ascii="Times New Roman" w:eastAsia="Helvetica" w:hAnsi="Times New Roman"/>
          <w:color w:val="333333"/>
        </w:rPr>
      </w:pPr>
      <w:ins w:id="833" w:author="IIRG Consensus Item" w:date="2025-03-03T07:44:00Z" w16du:dateUtc="2025-03-03T12:44:00Z">
        <w:r>
          <w:rPr>
            <w:rFonts w:ascii="Times New Roman" w:eastAsia="Helvetica" w:hAnsi="Times New Roman"/>
            <w:color w:val="333333"/>
          </w:rPr>
          <w:t>Screen results will carry the following actions to application progression:</w:t>
        </w:r>
      </w:ins>
    </w:p>
    <w:p w14:paraId="46E3F3FF" w14:textId="77777777" w:rsidR="00006819" w:rsidRDefault="00006819" w:rsidP="00006819">
      <w:pPr>
        <w:ind w:left="810"/>
        <w:rPr>
          <w:ins w:id="834" w:author="IIRG Consensus Item" w:date="2025-03-03T07:44:00Z" w16du:dateUtc="2025-03-03T12:44:00Z"/>
          <w:rFonts w:ascii="Times New Roman" w:eastAsia="Helvetica" w:hAnsi="Times New Roman"/>
          <w:color w:val="333333"/>
        </w:rPr>
      </w:pPr>
    </w:p>
    <w:tbl>
      <w:tblPr>
        <w:tblW w:w="7225" w:type="dxa"/>
        <w:jc w:val="center"/>
        <w:tblLook w:val="04A0" w:firstRow="1" w:lastRow="0" w:firstColumn="1" w:lastColumn="0" w:noHBand="0" w:noVBand="1"/>
      </w:tblPr>
      <w:tblGrid>
        <w:gridCol w:w="1795"/>
        <w:gridCol w:w="5430"/>
      </w:tblGrid>
      <w:tr w:rsidR="00006819" w:rsidRPr="00D6559A" w14:paraId="67EFABE6" w14:textId="77777777" w:rsidTr="00BD07E2">
        <w:trPr>
          <w:trHeight w:val="600"/>
          <w:jc w:val="center"/>
          <w:ins w:id="835" w:author="IIRG Consensus Item" w:date="2025-03-03T07:44:00Z"/>
        </w:trPr>
        <w:tc>
          <w:tcPr>
            <w:tcW w:w="17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2145CCC" w14:textId="77777777" w:rsidR="00006819" w:rsidRPr="00D6559A" w:rsidRDefault="00006819" w:rsidP="00BD07E2">
            <w:pPr>
              <w:jc w:val="center"/>
              <w:rPr>
                <w:ins w:id="836" w:author="IIRG Consensus Item" w:date="2025-03-03T07:44:00Z" w16du:dateUtc="2025-03-03T12:44:00Z"/>
                <w:rFonts w:ascii="Calibri" w:hAnsi="Calibri" w:cs="Calibri"/>
                <w:b/>
                <w:color w:val="000000"/>
                <w:sz w:val="22"/>
                <w:szCs w:val="22"/>
              </w:rPr>
            </w:pPr>
            <w:ins w:id="837" w:author="IIRG Consensus Item" w:date="2025-03-03T07:44:00Z" w16du:dateUtc="2025-03-03T12:44:00Z">
              <w:r w:rsidRPr="00D6559A">
                <w:rPr>
                  <w:rFonts w:ascii="Calibri" w:hAnsi="Calibri" w:cs="Calibri"/>
                  <w:b/>
                  <w:color w:val="000000"/>
                  <w:sz w:val="22"/>
                  <w:szCs w:val="22"/>
                </w:rPr>
                <w:lastRenderedPageBreak/>
                <w:t>Stiffness Factor (SF)</w:t>
              </w:r>
            </w:ins>
          </w:p>
        </w:tc>
        <w:tc>
          <w:tcPr>
            <w:tcW w:w="5430" w:type="dxa"/>
            <w:tcBorders>
              <w:top w:val="single" w:sz="4" w:space="0" w:color="auto"/>
              <w:left w:val="nil"/>
              <w:bottom w:val="single" w:sz="4" w:space="0" w:color="auto"/>
              <w:right w:val="single" w:sz="4" w:space="0" w:color="auto"/>
            </w:tcBorders>
            <w:shd w:val="clear" w:color="000000" w:fill="BFBFBF"/>
            <w:noWrap/>
            <w:vAlign w:val="center"/>
            <w:hideMark/>
          </w:tcPr>
          <w:p w14:paraId="5238CBCF" w14:textId="77777777" w:rsidR="00006819" w:rsidRPr="00D6559A" w:rsidRDefault="00006819" w:rsidP="00BD07E2">
            <w:pPr>
              <w:jc w:val="center"/>
              <w:rPr>
                <w:ins w:id="838" w:author="IIRG Consensus Item" w:date="2025-03-03T07:44:00Z" w16du:dateUtc="2025-03-03T12:44:00Z"/>
                <w:rFonts w:ascii="Calibri" w:hAnsi="Calibri" w:cs="Calibri"/>
                <w:b/>
                <w:color w:val="000000"/>
                <w:sz w:val="22"/>
                <w:szCs w:val="22"/>
              </w:rPr>
            </w:pPr>
            <w:ins w:id="839" w:author="IIRG Consensus Item" w:date="2025-03-03T07:44:00Z" w16du:dateUtc="2025-03-03T12:44:00Z">
              <w:r w:rsidRPr="00D6559A">
                <w:rPr>
                  <w:rFonts w:ascii="Calibri" w:hAnsi="Calibri" w:cs="Calibri"/>
                  <w:b/>
                  <w:color w:val="000000"/>
                  <w:sz w:val="22"/>
                  <w:szCs w:val="22"/>
                </w:rPr>
                <w:t>Application Process</w:t>
              </w:r>
            </w:ins>
          </w:p>
        </w:tc>
      </w:tr>
      <w:tr w:rsidR="00006819" w:rsidRPr="00D6559A" w14:paraId="2DB71775" w14:textId="77777777" w:rsidTr="00BD07E2">
        <w:trPr>
          <w:trHeight w:val="300"/>
          <w:jc w:val="center"/>
          <w:ins w:id="840" w:author="IIRG Consensus Item" w:date="2025-03-03T07:44:00Z"/>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70A27F60" w14:textId="77777777" w:rsidR="00006819" w:rsidRPr="00D6559A" w:rsidRDefault="00006819" w:rsidP="00BD07E2">
            <w:pPr>
              <w:jc w:val="center"/>
              <w:rPr>
                <w:ins w:id="841" w:author="IIRG Consensus Item" w:date="2025-03-03T07:44:00Z" w16du:dateUtc="2025-03-03T12:44:00Z"/>
                <w:rFonts w:ascii="Calibri" w:hAnsi="Calibri" w:cs="Calibri"/>
                <w:bCs w:val="0"/>
                <w:color w:val="000000"/>
                <w:sz w:val="22"/>
                <w:szCs w:val="22"/>
              </w:rPr>
            </w:pPr>
            <w:ins w:id="842" w:author="IIRG Consensus Item" w:date="2025-03-03T07:44:00Z" w16du:dateUtc="2025-03-03T12:44:00Z">
              <w:r w:rsidRPr="00D6559A">
                <w:rPr>
                  <w:rFonts w:ascii="Calibri" w:hAnsi="Calibri" w:cs="Calibri"/>
                  <w:bCs w:val="0"/>
                  <w:color w:val="000000"/>
                  <w:sz w:val="22"/>
                  <w:szCs w:val="22"/>
                </w:rPr>
                <w:t>SF &gt;100</w:t>
              </w:r>
            </w:ins>
          </w:p>
        </w:tc>
        <w:tc>
          <w:tcPr>
            <w:tcW w:w="5430" w:type="dxa"/>
            <w:tcBorders>
              <w:top w:val="nil"/>
              <w:left w:val="nil"/>
              <w:bottom w:val="single" w:sz="4" w:space="0" w:color="auto"/>
              <w:right w:val="single" w:sz="4" w:space="0" w:color="auto"/>
            </w:tcBorders>
            <w:shd w:val="clear" w:color="auto" w:fill="auto"/>
            <w:noWrap/>
            <w:vAlign w:val="bottom"/>
            <w:hideMark/>
          </w:tcPr>
          <w:p w14:paraId="24FD8A80" w14:textId="77777777" w:rsidR="00006819" w:rsidRPr="00D6559A" w:rsidRDefault="00006819" w:rsidP="00BD07E2">
            <w:pPr>
              <w:rPr>
                <w:ins w:id="843" w:author="IIRG Consensus Item" w:date="2025-03-03T07:44:00Z" w16du:dateUtc="2025-03-03T12:44:00Z"/>
                <w:rFonts w:ascii="Calibri" w:hAnsi="Calibri" w:cs="Calibri"/>
                <w:bCs w:val="0"/>
                <w:color w:val="000000"/>
                <w:sz w:val="22"/>
                <w:szCs w:val="22"/>
              </w:rPr>
            </w:pPr>
            <w:ins w:id="844" w:author="IIRG Consensus Item" w:date="2025-03-03T07:44:00Z" w16du:dateUtc="2025-03-03T12:44:00Z">
              <w:r w:rsidRPr="00D6559A">
                <w:rPr>
                  <w:rFonts w:ascii="Calibri" w:hAnsi="Calibri" w:cs="Calibri"/>
                  <w:bCs w:val="0"/>
                  <w:color w:val="000000"/>
                  <w:sz w:val="22"/>
                  <w:szCs w:val="22"/>
                </w:rPr>
                <w:t>Passes screen</w:t>
              </w:r>
            </w:ins>
          </w:p>
        </w:tc>
      </w:tr>
      <w:tr w:rsidR="00006819" w:rsidRPr="00D6559A" w:rsidDel="00596FBE" w14:paraId="0E6B1435" w14:textId="2538AFC3" w:rsidTr="00BD07E2">
        <w:trPr>
          <w:trHeight w:val="600"/>
          <w:jc w:val="center"/>
          <w:ins w:id="845" w:author="IIRG Consensus Item" w:date="2025-03-03T07:44:00Z"/>
          <w:del w:id="846" w:author="Andrew Hickok" w:date="2025-03-18T17:04:00Z" w16du:dateUtc="2025-03-18T21:04:00Z"/>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640BBDDE" w14:textId="2BA8485D" w:rsidR="00006819" w:rsidRPr="00D6559A" w:rsidDel="00596FBE" w:rsidRDefault="00006819" w:rsidP="00BD07E2">
            <w:pPr>
              <w:jc w:val="center"/>
              <w:rPr>
                <w:ins w:id="847" w:author="IIRG Consensus Item" w:date="2025-03-03T07:44:00Z" w16du:dateUtc="2025-03-03T12:44:00Z"/>
                <w:del w:id="848" w:author="Andrew Hickok" w:date="2025-03-18T17:04:00Z" w16du:dateUtc="2025-03-18T21:04:00Z"/>
                <w:rFonts w:ascii="Calibri" w:hAnsi="Calibri" w:cs="Calibri"/>
                <w:bCs w:val="0"/>
                <w:color w:val="000000"/>
                <w:sz w:val="22"/>
                <w:szCs w:val="22"/>
              </w:rPr>
            </w:pPr>
            <w:commentRangeStart w:id="849"/>
            <w:commentRangeStart w:id="850"/>
            <w:ins w:id="851" w:author="IIRG Consensus Item" w:date="2025-03-03T07:44:00Z" w16du:dateUtc="2025-03-03T12:44:00Z">
              <w:del w:id="852" w:author="Andrew Hickok" w:date="2025-03-18T17:04:00Z" w16du:dateUtc="2025-03-18T21:04:00Z">
                <w:r w:rsidDel="00596FBE">
                  <w:rPr>
                    <w:rFonts w:ascii="Calibri" w:hAnsi="Calibri" w:cs="Calibri"/>
                    <w:bCs w:val="0"/>
                    <w:color w:val="000000"/>
                    <w:sz w:val="22"/>
                    <w:szCs w:val="22"/>
                  </w:rPr>
                  <w:delText>25</w:delText>
                </w:r>
                <w:r w:rsidRPr="00D6559A" w:rsidDel="00596FBE">
                  <w:rPr>
                    <w:rFonts w:ascii="Calibri" w:hAnsi="Calibri" w:cs="Calibri"/>
                    <w:bCs w:val="0"/>
                    <w:color w:val="000000"/>
                    <w:sz w:val="22"/>
                    <w:szCs w:val="22"/>
                  </w:rPr>
                  <w:delText xml:space="preserve"> ≤ SF ≤ 100</w:delText>
                </w:r>
              </w:del>
            </w:ins>
          </w:p>
        </w:tc>
        <w:tc>
          <w:tcPr>
            <w:tcW w:w="5430" w:type="dxa"/>
            <w:tcBorders>
              <w:top w:val="nil"/>
              <w:left w:val="nil"/>
              <w:bottom w:val="single" w:sz="4" w:space="0" w:color="auto"/>
              <w:right w:val="single" w:sz="4" w:space="0" w:color="auto"/>
            </w:tcBorders>
            <w:shd w:val="clear" w:color="auto" w:fill="auto"/>
            <w:vAlign w:val="bottom"/>
            <w:hideMark/>
          </w:tcPr>
          <w:p w14:paraId="317FC9BD" w14:textId="71ECD1C7" w:rsidR="00006819" w:rsidRPr="00D6559A" w:rsidDel="00596FBE" w:rsidRDefault="00006819" w:rsidP="00BD07E2">
            <w:pPr>
              <w:rPr>
                <w:ins w:id="853" w:author="IIRG Consensus Item" w:date="2025-03-03T07:44:00Z" w16du:dateUtc="2025-03-03T12:44:00Z"/>
                <w:del w:id="854" w:author="Andrew Hickok" w:date="2025-03-18T17:04:00Z" w16du:dateUtc="2025-03-18T21:04:00Z"/>
                <w:rFonts w:ascii="Calibri" w:hAnsi="Calibri" w:cs="Calibri"/>
                <w:bCs w:val="0"/>
                <w:color w:val="000000"/>
                <w:sz w:val="22"/>
                <w:szCs w:val="22"/>
              </w:rPr>
            </w:pPr>
            <w:ins w:id="855" w:author="IIRG Consensus Item" w:date="2025-03-03T07:44:00Z" w16du:dateUtc="2025-03-03T12:44:00Z">
              <w:del w:id="856" w:author="Andrew Hickok" w:date="2025-03-18T17:03:00Z" w16du:dateUtc="2025-03-18T21:03:00Z">
                <w:r w:rsidRPr="00D6559A" w:rsidDel="00596FBE">
                  <w:rPr>
                    <w:rFonts w:ascii="Calibri" w:hAnsi="Calibri" w:cs="Calibri"/>
                    <w:bCs w:val="0"/>
                    <w:color w:val="000000"/>
                    <w:sz w:val="22"/>
                    <w:szCs w:val="22"/>
                  </w:rPr>
                  <w:delText xml:space="preserve">Requires progression to Supplemental Review, if also failing </w:delText>
                </w:r>
                <w:r w:rsidDel="00596FBE">
                  <w:rPr>
                    <w:rFonts w:ascii="Calibri" w:hAnsi="Calibri" w:cs="Calibri"/>
                    <w:bCs w:val="0"/>
                    <w:color w:val="000000"/>
                    <w:sz w:val="22"/>
                    <w:szCs w:val="22"/>
                  </w:rPr>
                  <w:delText>Screen 7</w:delText>
                </w:r>
                <w:r w:rsidRPr="00D6559A" w:rsidDel="00596FBE">
                  <w:rPr>
                    <w:rFonts w:ascii="Calibri" w:hAnsi="Calibri" w:cs="Calibri"/>
                    <w:bCs w:val="0"/>
                    <w:color w:val="000000"/>
                    <w:sz w:val="22"/>
                    <w:szCs w:val="22"/>
                  </w:rPr>
                  <w:delText xml:space="preserve">  </w:delText>
                </w:r>
              </w:del>
            </w:ins>
            <w:commentRangeEnd w:id="849"/>
            <w:del w:id="857" w:author="Andrew Hickok" w:date="2025-03-18T17:03:00Z" w16du:dateUtc="2025-03-18T21:03:00Z">
              <w:r w:rsidR="00E82EF8" w:rsidDel="00596FBE">
                <w:rPr>
                  <w:rStyle w:val="CommentReference"/>
                  <w:szCs w:val="20"/>
                </w:rPr>
                <w:commentReference w:id="849"/>
              </w:r>
              <w:r w:rsidR="00596FBE" w:rsidDel="00596FBE">
                <w:rPr>
                  <w:rStyle w:val="CommentReference"/>
                  <w:szCs w:val="20"/>
                </w:rPr>
                <w:commentReference w:id="850"/>
              </w:r>
            </w:del>
          </w:p>
        </w:tc>
      </w:tr>
      <w:commentRangeEnd w:id="850"/>
      <w:tr w:rsidR="00006819" w:rsidRPr="00D6559A" w14:paraId="1FE2B3D2" w14:textId="77777777" w:rsidTr="00BD07E2">
        <w:trPr>
          <w:trHeight w:val="300"/>
          <w:jc w:val="center"/>
          <w:ins w:id="858" w:author="IIRG Consensus Item" w:date="2025-03-03T07:44:00Z"/>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3CF2DFBD" w14:textId="6A622A43" w:rsidR="00006819" w:rsidRPr="00D6559A" w:rsidRDefault="00006819" w:rsidP="00BD07E2">
            <w:pPr>
              <w:jc w:val="center"/>
              <w:rPr>
                <w:ins w:id="859" w:author="IIRG Consensus Item" w:date="2025-03-03T07:44:00Z" w16du:dateUtc="2025-03-03T12:44:00Z"/>
                <w:rFonts w:ascii="Calibri" w:hAnsi="Calibri" w:cs="Calibri"/>
                <w:bCs w:val="0"/>
                <w:color w:val="000000"/>
                <w:sz w:val="22"/>
                <w:szCs w:val="22"/>
              </w:rPr>
            </w:pPr>
            <w:ins w:id="860" w:author="IIRG Consensus Item" w:date="2025-03-03T07:44:00Z" w16du:dateUtc="2025-03-03T12:44:00Z">
              <w:r w:rsidRPr="00D6559A">
                <w:rPr>
                  <w:rFonts w:ascii="Calibri" w:hAnsi="Calibri" w:cs="Calibri"/>
                  <w:bCs w:val="0"/>
                  <w:color w:val="000000"/>
                  <w:sz w:val="22"/>
                  <w:szCs w:val="22"/>
                </w:rPr>
                <w:t xml:space="preserve">SF </w:t>
              </w:r>
            </w:ins>
            <w:ins w:id="861" w:author="Andrew Hickok" w:date="2025-03-18T17:03:00Z" w16du:dateUtc="2025-03-18T21:03:00Z">
              <w:r w:rsidR="00596FBE" w:rsidRPr="00D6559A">
                <w:rPr>
                  <w:rFonts w:ascii="Calibri" w:hAnsi="Calibri" w:cs="Calibri"/>
                  <w:bCs w:val="0"/>
                  <w:color w:val="000000"/>
                  <w:sz w:val="22"/>
                  <w:szCs w:val="22"/>
                </w:rPr>
                <w:t>≤</w:t>
              </w:r>
            </w:ins>
            <w:ins w:id="862" w:author="IIRG Consensus Item" w:date="2025-03-03T07:44:00Z" w16du:dateUtc="2025-03-03T12:44:00Z">
              <w:del w:id="863" w:author="Andrew Hickok" w:date="2025-03-18T17:03:00Z" w16du:dateUtc="2025-03-18T21:03:00Z">
                <w:r w:rsidRPr="00D6559A" w:rsidDel="00596FBE">
                  <w:rPr>
                    <w:rFonts w:ascii="Calibri" w:hAnsi="Calibri" w:cs="Calibri"/>
                    <w:bCs w:val="0"/>
                    <w:color w:val="000000"/>
                    <w:sz w:val="22"/>
                    <w:szCs w:val="22"/>
                  </w:rPr>
                  <w:delText>&lt;</w:delText>
                </w:r>
              </w:del>
              <w:r w:rsidRPr="00D6559A">
                <w:rPr>
                  <w:rFonts w:ascii="Calibri" w:hAnsi="Calibri" w:cs="Calibri"/>
                  <w:bCs w:val="0"/>
                  <w:color w:val="000000"/>
                  <w:sz w:val="22"/>
                  <w:szCs w:val="22"/>
                </w:rPr>
                <w:t xml:space="preserve"> </w:t>
              </w:r>
              <w:r>
                <w:rPr>
                  <w:rFonts w:ascii="Calibri" w:hAnsi="Calibri" w:cs="Calibri"/>
                  <w:bCs w:val="0"/>
                  <w:color w:val="000000"/>
                  <w:sz w:val="22"/>
                  <w:szCs w:val="22"/>
                </w:rPr>
                <w:t xml:space="preserve"> 25</w:t>
              </w:r>
            </w:ins>
          </w:p>
        </w:tc>
        <w:tc>
          <w:tcPr>
            <w:tcW w:w="5430" w:type="dxa"/>
            <w:tcBorders>
              <w:top w:val="nil"/>
              <w:left w:val="nil"/>
              <w:bottom w:val="single" w:sz="4" w:space="0" w:color="auto"/>
              <w:right w:val="single" w:sz="4" w:space="0" w:color="auto"/>
            </w:tcBorders>
            <w:shd w:val="clear" w:color="auto" w:fill="auto"/>
            <w:vAlign w:val="bottom"/>
            <w:hideMark/>
          </w:tcPr>
          <w:p w14:paraId="4C7E2F20" w14:textId="77777777" w:rsidR="00006819" w:rsidRPr="00D6559A" w:rsidRDefault="00006819" w:rsidP="00BD07E2">
            <w:pPr>
              <w:rPr>
                <w:ins w:id="864" w:author="IIRG Consensus Item" w:date="2025-03-03T07:44:00Z" w16du:dateUtc="2025-03-03T12:44:00Z"/>
                <w:rFonts w:ascii="Calibri" w:hAnsi="Calibri" w:cs="Calibri"/>
                <w:bCs w:val="0"/>
                <w:color w:val="000000"/>
                <w:sz w:val="22"/>
                <w:szCs w:val="22"/>
              </w:rPr>
            </w:pPr>
            <w:ins w:id="865" w:author="IIRG Consensus Item" w:date="2025-03-03T07:44:00Z" w16du:dateUtc="2025-03-03T12:44:00Z">
              <w:r w:rsidRPr="00D6559A">
                <w:rPr>
                  <w:rFonts w:ascii="Calibri" w:hAnsi="Calibri" w:cs="Calibri"/>
                  <w:bCs w:val="0"/>
                  <w:color w:val="000000"/>
                  <w:sz w:val="22"/>
                  <w:szCs w:val="22"/>
                </w:rPr>
                <w:t>Requires progression to Supplemental Review</w:t>
              </w:r>
            </w:ins>
          </w:p>
        </w:tc>
      </w:tr>
    </w:tbl>
    <w:p w14:paraId="571946EB" w14:textId="77777777" w:rsidR="00006819" w:rsidRDefault="00006819" w:rsidP="00006819">
      <w:pPr>
        <w:ind w:left="810"/>
        <w:rPr>
          <w:ins w:id="866" w:author="IIRG Consensus Item" w:date="2025-03-03T07:44:00Z" w16du:dateUtc="2025-03-03T12:44:00Z"/>
          <w:rFonts w:ascii="Times New Roman" w:eastAsia="Helvetica" w:hAnsi="Times New Roman"/>
          <w:color w:val="333333"/>
        </w:rPr>
      </w:pPr>
    </w:p>
    <w:p w14:paraId="6751615A" w14:textId="6147F002" w:rsidR="00006819" w:rsidRDefault="00006819" w:rsidP="00E3350C">
      <w:pPr>
        <w:ind w:left="810"/>
        <w:rPr>
          <w:ins w:id="867" w:author="IIRG Consensus Item" w:date="2025-03-03T07:44:00Z" w16du:dateUtc="2025-03-03T12:44:00Z"/>
          <w:rFonts w:ascii="Times New Roman" w:hAnsi="Times New Roman"/>
          <w:color w:val="000000"/>
        </w:rPr>
      </w:pPr>
      <w:ins w:id="868" w:author="IIRG Consensus Item" w:date="2025-03-03T07:44:00Z" w16du:dateUtc="2025-03-03T12:44:00Z">
        <w:r>
          <w:rPr>
            <w:rFonts w:ascii="Times New Roman" w:eastAsia="Helvetica" w:hAnsi="Times New Roman"/>
            <w:color w:val="333333"/>
          </w:rPr>
          <w:t>Where the Company is unable to confirm I</w:t>
        </w:r>
        <w:r w:rsidRPr="00363A91">
          <w:rPr>
            <w:rFonts w:ascii="Times New Roman" w:eastAsia="Helvetica" w:hAnsi="Times New Roman"/>
            <w:color w:val="333333"/>
            <w:vertAlign w:val="subscript"/>
          </w:rPr>
          <w:t>SC</w:t>
        </w:r>
        <w:r>
          <w:rPr>
            <w:rFonts w:ascii="Times New Roman" w:eastAsia="Helvetica" w:hAnsi="Times New Roman"/>
            <w:color w:val="333333"/>
            <w:vertAlign w:val="subscript"/>
          </w:rPr>
          <w:t xml:space="preserve"> </w:t>
        </w:r>
        <w:r>
          <w:rPr>
            <w:rFonts w:ascii="Times New Roman" w:eastAsia="Helvetica" w:hAnsi="Times New Roman"/>
            <w:color w:val="333333"/>
          </w:rPr>
          <w:t xml:space="preserve">without performing engineering analysis, the application will be required to move to Supplemental Review.  </w:t>
        </w:r>
      </w:ins>
      <w:commentRangeEnd w:id="808"/>
      <w:r w:rsidR="00725B31">
        <w:rPr>
          <w:rStyle w:val="CommentReference"/>
          <w:szCs w:val="20"/>
        </w:rPr>
        <w:commentReference w:id="808"/>
      </w:r>
      <w:commentRangeEnd w:id="809"/>
      <w:r w:rsidR="00A375FB">
        <w:rPr>
          <w:rStyle w:val="CommentReference"/>
          <w:szCs w:val="20"/>
        </w:rPr>
        <w:commentReference w:id="809"/>
      </w:r>
      <w:ins w:id="869" w:author="IIRG Consensus Item" w:date="2025-03-03T07:44:00Z" w16du:dateUtc="2025-03-03T12:44:00Z">
        <w:r>
          <w:rPr>
            <w:rFonts w:ascii="Times New Roman" w:hAnsi="Times New Roman"/>
            <w:color w:val="000000"/>
          </w:rPr>
          <w:br w:type="page"/>
        </w:r>
      </w:ins>
    </w:p>
    <w:p w14:paraId="671C920F" w14:textId="408116FC" w:rsidR="003769D2" w:rsidRDefault="003769D2" w:rsidP="00277685">
      <w:pPr>
        <w:pStyle w:val="Title4a"/>
        <w:ind w:left="-720"/>
        <w:jc w:val="left"/>
        <w:rPr>
          <w:ins w:id="870" w:author="IIRG Consensus Item" w:date="2025-03-02T21:33:00Z" w16du:dateUtc="2025-03-03T02:33:00Z"/>
          <w:rFonts w:ascii="Times New Roman" w:hAnsi="Times New Roman"/>
        </w:rPr>
      </w:pPr>
      <w:commentRangeStart w:id="871"/>
      <w:commentRangeStart w:id="872"/>
      <w:ins w:id="873" w:author="IIRG Consensus Item" w:date="2025-03-02T21:33:00Z" w16du:dateUtc="2025-03-03T02:33:00Z">
        <w:r>
          <w:rPr>
            <w:rFonts w:ascii="Times New Roman" w:hAnsi="Times New Roman"/>
          </w:rPr>
          <w:lastRenderedPageBreak/>
          <w:t>Supplemental</w:t>
        </w:r>
      </w:ins>
      <w:ins w:id="874" w:author="IIRG Consensus Item" w:date="2025-03-02T21:34:00Z" w16du:dateUtc="2025-03-03T02:34:00Z">
        <w:r>
          <w:rPr>
            <w:rFonts w:ascii="Times New Roman" w:hAnsi="Times New Roman"/>
          </w:rPr>
          <w:t xml:space="preserve"> Review Engineering Analy</w:t>
        </w:r>
        <w:r w:rsidR="00277685">
          <w:rPr>
            <w:rFonts w:ascii="Times New Roman" w:hAnsi="Times New Roman"/>
          </w:rPr>
          <w:t>ses</w:t>
        </w:r>
      </w:ins>
    </w:p>
    <w:p w14:paraId="557EDD8E" w14:textId="124AE3CF" w:rsidR="0024650B" w:rsidRPr="00D80831" w:rsidDel="001A7567" w:rsidRDefault="0024650B" w:rsidP="0024650B">
      <w:pPr>
        <w:rPr>
          <w:del w:id="875" w:author="IIRG Consensus Item" w:date="2025-03-02T21:34:00Z" w16du:dateUtc="2025-03-03T02:34:00Z"/>
          <w:rFonts w:ascii="Times New Roman" w:hAnsi="Times New Roman"/>
        </w:rPr>
      </w:pPr>
      <w:del w:id="876" w:author="IIRG Consensus Item" w:date="2025-03-02T21:34:00Z" w16du:dateUtc="2025-03-03T02:34:00Z">
        <w:r w:rsidRPr="00D80831" w:rsidDel="001A7567">
          <w:rPr>
            <w:rFonts w:ascii="Times New Roman" w:hAnsi="Times New Roman"/>
          </w:rPr>
          <w:delText>The Supplemental Review consists of Supplemental Review Screens A through C. If any of the Screens are not passed, a quick review of the failed Screen(s) will determine the requirements to address the failure(s) or that an Impact Study is required. In certain instances, the Company may be able to identify the necessary solution and determine that an Impact Study is unnecessary. Some examples of solutions that may be available to mitigate the impact of a failed Screen are:</w:delText>
        </w:r>
      </w:del>
    </w:p>
    <w:p w14:paraId="7F06676D" w14:textId="7EB8439B" w:rsidR="0024650B" w:rsidRPr="00D80831" w:rsidDel="001A7567" w:rsidRDefault="0024650B" w:rsidP="0024650B">
      <w:pPr>
        <w:rPr>
          <w:del w:id="877" w:author="IIRG Consensus Item" w:date="2025-03-02T21:34:00Z" w16du:dateUtc="2025-03-03T02:34:00Z"/>
          <w:rFonts w:ascii="Times New Roman" w:hAnsi="Times New Roman"/>
        </w:rPr>
      </w:pPr>
      <w:del w:id="878" w:author="IIRG Consensus Item" w:date="2025-03-02T21:34:00Z" w16du:dateUtc="2025-03-03T02:34:00Z">
        <w:r w:rsidRPr="00D80831" w:rsidDel="001A7567">
          <w:rPr>
            <w:rFonts w:ascii="Times New Roman" w:hAnsi="Times New Roman"/>
          </w:rPr>
          <w:delText>Replacing a fixed capacitor bank with a switched capacitor bank</w:delText>
        </w:r>
      </w:del>
    </w:p>
    <w:p w14:paraId="33BAAE72" w14:textId="5C3189F6" w:rsidR="0024650B" w:rsidRPr="00D80831" w:rsidDel="001A7567" w:rsidRDefault="0024650B" w:rsidP="0024650B">
      <w:pPr>
        <w:rPr>
          <w:del w:id="879" w:author="IIRG Consensus Item" w:date="2025-03-02T21:34:00Z" w16du:dateUtc="2025-03-03T02:34:00Z"/>
          <w:rFonts w:ascii="Times New Roman" w:hAnsi="Times New Roman"/>
        </w:rPr>
      </w:pPr>
      <w:del w:id="880" w:author="IIRG Consensus Item" w:date="2025-03-02T21:34:00Z" w16du:dateUtc="2025-03-03T02:34:00Z">
        <w:r w:rsidRPr="00D80831" w:rsidDel="001A7567">
          <w:rPr>
            <w:rFonts w:ascii="Times New Roman" w:hAnsi="Times New Roman"/>
          </w:rPr>
          <w:delText>Adjustment of line regulation settings</w:delText>
        </w:r>
      </w:del>
    </w:p>
    <w:p w14:paraId="1BC309FB" w14:textId="099CCBD3" w:rsidR="0024650B" w:rsidDel="001A7567" w:rsidRDefault="0024650B" w:rsidP="0024650B">
      <w:pPr>
        <w:rPr>
          <w:del w:id="881" w:author="IIRG Consensus Item" w:date="2025-03-02T21:34:00Z" w16du:dateUtc="2025-03-03T02:34:00Z"/>
          <w:rFonts w:ascii="Times New Roman" w:hAnsi="Times New Roman"/>
        </w:rPr>
      </w:pPr>
      <w:del w:id="882" w:author="IIRG Consensus Item" w:date="2025-03-02T21:34:00Z" w16du:dateUtc="2025-03-03T02:34:00Z">
        <w:r w:rsidRPr="00D80831" w:rsidDel="001A7567">
          <w:rPr>
            <w:rFonts w:ascii="Times New Roman" w:hAnsi="Times New Roman"/>
          </w:rPr>
          <w:delText>Simple reconfiguration of the distribution circuit</w:delText>
        </w:r>
      </w:del>
    </w:p>
    <w:p w14:paraId="5D990A54" w14:textId="77777777" w:rsidR="001A7567" w:rsidRDefault="001A7567" w:rsidP="0024650B">
      <w:pPr>
        <w:rPr>
          <w:ins w:id="883" w:author="IIRG Consensus Item" w:date="2025-03-02T21:34:00Z" w16du:dateUtc="2025-03-03T02:34:00Z"/>
          <w:rFonts w:ascii="Times New Roman" w:hAnsi="Times New Roman"/>
        </w:rPr>
      </w:pPr>
    </w:p>
    <w:p w14:paraId="4DE557D2" w14:textId="77777777" w:rsidR="001A7567" w:rsidRDefault="001A7567" w:rsidP="001A7567">
      <w:pPr>
        <w:pStyle w:val="BlockText"/>
        <w:rPr>
          <w:ins w:id="884" w:author="IIRG Consensus Item" w:date="2025-03-02T21:34:00Z" w16du:dateUtc="2025-03-03T02:34:00Z"/>
          <w:rFonts w:ascii="Times New Roman" w:hAnsi="Times New Roman"/>
        </w:rPr>
      </w:pPr>
      <w:ins w:id="885" w:author="IIRG Consensus Item" w:date="2025-03-02T21:34:00Z" w16du:dateUtc="2025-03-03T02:34:00Z">
        <w:r w:rsidRPr="00F36677">
          <w:rPr>
            <w:rFonts w:ascii="Times New Roman" w:hAnsi="Times New Roman"/>
          </w:rPr>
          <w:t xml:space="preserve">The Supplemental Review </w:t>
        </w:r>
        <w:r>
          <w:rPr>
            <w:rFonts w:ascii="Times New Roman" w:hAnsi="Times New Roman"/>
          </w:rPr>
          <w:t xml:space="preserve">is intended to provide a means for engineering analysis of the proposed Facility where Expedited process screens as identified in Figure 1b have failed.  It </w:t>
        </w:r>
        <w:r w:rsidRPr="00F36677">
          <w:rPr>
            <w:rFonts w:ascii="Times New Roman" w:hAnsi="Times New Roman"/>
          </w:rPr>
          <w:t xml:space="preserve">consists of Supplemental Review </w:t>
        </w:r>
        <w:r>
          <w:rPr>
            <w:rFonts w:ascii="Times New Roman" w:hAnsi="Times New Roman"/>
          </w:rPr>
          <w:t xml:space="preserve">Analyses as identified in this </w:t>
        </w:r>
        <w:proofErr w:type="gramStart"/>
        <w:r>
          <w:rPr>
            <w:rFonts w:ascii="Times New Roman" w:hAnsi="Times New Roman"/>
          </w:rPr>
          <w:t xml:space="preserve">section </w:t>
        </w:r>
        <w:r w:rsidRPr="00F36677">
          <w:rPr>
            <w:rFonts w:ascii="Times New Roman" w:hAnsi="Times New Roman"/>
          </w:rPr>
          <w:t>.</w:t>
        </w:r>
        <w:proofErr w:type="gramEnd"/>
        <w:r>
          <w:rPr>
            <w:rFonts w:ascii="Times New Roman" w:hAnsi="Times New Roman"/>
          </w:rPr>
          <w:t xml:space="preserve">  Based on the results from Expedited screens shown in Figure 1b, the Supplemental Review analyses shall be applied in whole or in part at the discretion of the Company.  Should it be determined that the Supplemental Review cannot be completed within the allotted timeframe set forth in Section 3.3.e, or that additional analyses are required beyond that identified in this section, the Facility may be required to advance to Impact Study.  Refer to Section 3.3 for further information related to the process. </w:t>
        </w:r>
      </w:ins>
    </w:p>
    <w:p w14:paraId="785F7869" w14:textId="77777777" w:rsidR="001A7567" w:rsidRPr="00D80831" w:rsidRDefault="001A7567" w:rsidP="0024650B">
      <w:pPr>
        <w:rPr>
          <w:ins w:id="886" w:author="IIRG Consensus Item" w:date="2025-03-02T21:34:00Z" w16du:dateUtc="2025-03-03T02:34:00Z"/>
          <w:rFonts w:ascii="Times New Roman" w:hAnsi="Times New Roman"/>
        </w:rPr>
      </w:pPr>
    </w:p>
    <w:p w14:paraId="4DFA4CAD" w14:textId="10A2B2F4" w:rsidR="00AA06F0" w:rsidRPr="00D80831" w:rsidRDefault="00AA06F0" w:rsidP="00B62266">
      <w:pPr>
        <w:pStyle w:val="Title4a"/>
        <w:ind w:left="-720"/>
        <w:jc w:val="left"/>
        <w:rPr>
          <w:rFonts w:ascii="Times New Roman" w:hAnsi="Times New Roman"/>
        </w:rPr>
      </w:pPr>
      <w:del w:id="887" w:author="IIRG Consensus Item" w:date="2025-03-02T21:35:00Z" w16du:dateUtc="2025-03-03T02:35:00Z">
        <w:r w:rsidRPr="00D80831" w:rsidDel="001A7567">
          <w:rPr>
            <w:rFonts w:ascii="Times New Roman" w:hAnsi="Times New Roman"/>
          </w:rPr>
          <w:delText>Screen</w:delText>
        </w:r>
      </w:del>
      <w:ins w:id="888" w:author="IIRG Consensus Item" w:date="2025-03-02T21:35:00Z" w16du:dateUtc="2025-03-03T02:35:00Z">
        <w:r w:rsidR="001A7567">
          <w:rPr>
            <w:rFonts w:ascii="Times New Roman" w:hAnsi="Times New Roman"/>
          </w:rPr>
          <w:t xml:space="preserve"> Supplemental Review Analysis</w:t>
        </w:r>
      </w:ins>
      <w:commentRangeEnd w:id="871"/>
      <w:r w:rsidR="00725B31">
        <w:rPr>
          <w:rStyle w:val="CommentReference"/>
          <w:b w:val="0"/>
          <w:szCs w:val="20"/>
          <w:u w:val="none"/>
        </w:rPr>
        <w:commentReference w:id="871"/>
      </w:r>
      <w:commentRangeEnd w:id="872"/>
      <w:r w:rsidR="00D71D2C">
        <w:rPr>
          <w:rStyle w:val="CommentReference"/>
          <w:b w:val="0"/>
          <w:szCs w:val="20"/>
          <w:u w:val="none"/>
        </w:rPr>
        <w:commentReference w:id="872"/>
      </w:r>
      <w:ins w:id="889" w:author="IIRG Consensus Item" w:date="2025-03-07T14:58:00Z" w16du:dateUtc="2025-03-07T19:58:00Z">
        <w:r w:rsidRPr="00D80831">
          <w:rPr>
            <w:rFonts w:ascii="Times New Roman" w:hAnsi="Times New Roman"/>
          </w:rPr>
          <w:t xml:space="preserve"> </w:t>
        </w:r>
      </w:ins>
      <w:r w:rsidRPr="00D80831">
        <w:rPr>
          <w:rFonts w:ascii="Times New Roman" w:hAnsi="Times New Roman"/>
        </w:rPr>
        <w:t>A: Penetration Test</w:t>
      </w:r>
    </w:p>
    <w:p w14:paraId="165C7546" w14:textId="439A6F27" w:rsidR="00AA06F0" w:rsidRPr="00D80831" w:rsidRDefault="00AA06F0" w:rsidP="0064102A">
      <w:pPr>
        <w:pStyle w:val="BlockText"/>
        <w:rPr>
          <w:rFonts w:ascii="Times New Roman" w:hAnsi="Times New Roman"/>
        </w:rPr>
      </w:pPr>
      <w:r w:rsidRPr="00D80831">
        <w:rPr>
          <w:rFonts w:ascii="Times New Roman" w:hAnsi="Times New Roman"/>
        </w:rPr>
        <w:t>Where 12 months of line section minimum load data is available, can be calculated, can be estimated from existing data, or determined from a power flow model, is the</w:t>
      </w:r>
      <w:del w:id="890" w:author="IIRG Consensus Item" w:date="2025-03-02T21:36:00Z" w16du:dateUtc="2025-03-03T02:36:00Z">
        <w:r w:rsidRPr="00D80831" w:rsidDel="00F315B4">
          <w:rPr>
            <w:rFonts w:ascii="Times New Roman" w:hAnsi="Times New Roman"/>
          </w:rPr>
          <w:delText xml:space="preserve"> </w:delText>
        </w:r>
        <w:commentRangeStart w:id="891"/>
        <w:commentRangeStart w:id="892"/>
        <w:r w:rsidRPr="00D80831" w:rsidDel="000F2649">
          <w:rPr>
            <w:rFonts w:ascii="Times New Roman" w:hAnsi="Times New Roman"/>
          </w:rPr>
          <w:delText xml:space="preserve">aggregate </w:delText>
        </w:r>
      </w:del>
      <w:del w:id="893" w:author="IIRG Consensus Item" w:date="2025-03-02T20:58:00Z" w16du:dateUtc="2025-03-03T01:58:00Z">
        <w:r w:rsidRPr="00D80831" w:rsidDel="00893501">
          <w:rPr>
            <w:rFonts w:ascii="Times New Roman" w:hAnsi="Times New Roman"/>
          </w:rPr>
          <w:delText xml:space="preserve">Generating </w:delText>
        </w:r>
      </w:del>
      <w:del w:id="894" w:author="IIRG Consensus Item" w:date="2025-03-02T21:36:00Z" w16du:dateUtc="2025-03-03T02:36:00Z">
        <w:r w:rsidRPr="00D80831" w:rsidDel="000F2649">
          <w:rPr>
            <w:rFonts w:ascii="Times New Roman" w:hAnsi="Times New Roman"/>
          </w:rPr>
          <w:delText>Facility capacity</w:delText>
        </w:r>
      </w:del>
      <w:ins w:id="895" w:author="IIRG Consensus Item" w:date="2025-03-02T21:36:00Z" w16du:dateUtc="2025-03-03T02:36:00Z">
        <w:r w:rsidR="000F2649">
          <w:rPr>
            <w:rFonts w:ascii="Times New Roman" w:hAnsi="Times New Roman"/>
          </w:rPr>
          <w:t xml:space="preserve"> project’s Export Capacity, aggregated with the Export Capacity of all other DER</w:t>
        </w:r>
      </w:ins>
      <w:commentRangeEnd w:id="891"/>
      <w:r w:rsidR="00725B31">
        <w:rPr>
          <w:rStyle w:val="CommentReference"/>
          <w:szCs w:val="20"/>
        </w:rPr>
        <w:commentReference w:id="891"/>
      </w:r>
      <w:commentRangeEnd w:id="892"/>
      <w:r w:rsidR="001072FB">
        <w:rPr>
          <w:rStyle w:val="CommentReference"/>
          <w:szCs w:val="20"/>
        </w:rPr>
        <w:commentReference w:id="892"/>
      </w:r>
      <w:ins w:id="896" w:author="IIRG Consensus Item" w:date="2025-03-07T14:58:00Z" w16du:dateUtc="2025-03-07T19:58:00Z">
        <w:r w:rsidRPr="00D80831">
          <w:rPr>
            <w:rFonts w:ascii="Times New Roman" w:hAnsi="Times New Roman"/>
          </w:rPr>
          <w:t xml:space="preserve"> </w:t>
        </w:r>
      </w:ins>
      <w:r w:rsidRPr="00D80831">
        <w:rPr>
          <w:rFonts w:ascii="Times New Roman" w:hAnsi="Times New Roman"/>
        </w:rPr>
        <w:t>on the Line Section less than 100% of the minimum load for all line sections bounded by automatic sectionalizing devices upstream of the</w:t>
      </w:r>
      <w:del w:id="897" w:author="IIRG Consensus Item" w:date="2025-03-02T20:59:00Z" w16du:dateUtc="2025-03-03T01:59:00Z">
        <w:r w:rsidRPr="00D80831" w:rsidDel="00893501">
          <w:rPr>
            <w:rFonts w:ascii="Times New Roman" w:hAnsi="Times New Roman"/>
          </w:rPr>
          <w:delText xml:space="preserve"> </w:delText>
        </w:r>
        <w:commentRangeStart w:id="898"/>
        <w:commentRangeStart w:id="899"/>
        <w:r w:rsidRPr="00D80831" w:rsidDel="00893501">
          <w:rPr>
            <w:rFonts w:ascii="Times New Roman" w:hAnsi="Times New Roman"/>
          </w:rPr>
          <w:delText>Generating</w:delText>
        </w:r>
      </w:del>
      <w:r w:rsidRPr="00D80831">
        <w:rPr>
          <w:rFonts w:ascii="Times New Roman" w:hAnsi="Times New Roman"/>
        </w:rPr>
        <w:t xml:space="preserve"> </w:t>
      </w:r>
      <w:commentRangeEnd w:id="898"/>
      <w:r w:rsidR="00725B31">
        <w:rPr>
          <w:rStyle w:val="CommentReference"/>
          <w:szCs w:val="20"/>
        </w:rPr>
        <w:commentReference w:id="898"/>
      </w:r>
      <w:commentRangeEnd w:id="899"/>
      <w:r w:rsidR="001072FB">
        <w:rPr>
          <w:rStyle w:val="CommentReference"/>
          <w:szCs w:val="20"/>
        </w:rPr>
        <w:commentReference w:id="899"/>
      </w:r>
      <w:r w:rsidRPr="00D80831">
        <w:rPr>
          <w:rFonts w:ascii="Times New Roman" w:hAnsi="Times New Roman"/>
        </w:rPr>
        <w:t>Facility?</w:t>
      </w:r>
    </w:p>
    <w:p w14:paraId="740BAB89" w14:textId="003EC844" w:rsidR="00AA06F0" w:rsidRPr="00D80831" w:rsidDel="00F315B4" w:rsidRDefault="00AA06F0" w:rsidP="0064102A">
      <w:pPr>
        <w:pStyle w:val="BlockQuote"/>
        <w:keepNext/>
        <w:spacing w:after="0"/>
        <w:rPr>
          <w:del w:id="900" w:author="IIRG Consensus Item" w:date="2025-03-02T21:37:00Z" w16du:dateUtc="2025-03-03T02:37:00Z"/>
          <w:rFonts w:ascii="Times New Roman" w:hAnsi="Times New Roman"/>
        </w:rPr>
      </w:pPr>
      <w:commentRangeStart w:id="901"/>
      <w:commentRangeStart w:id="902"/>
      <w:del w:id="903" w:author="IIRG Consensus Item" w:date="2025-03-02T21:37:00Z" w16du:dateUtc="2025-03-03T02:37:00Z">
        <w:r w:rsidRPr="00D80831" w:rsidDel="00F315B4">
          <w:rPr>
            <w:rFonts w:ascii="Times New Roman" w:hAnsi="Times New Roman"/>
          </w:rPr>
          <w:delText></w:delText>
        </w:r>
        <w:r w:rsidRPr="00D80831" w:rsidDel="00F315B4">
          <w:rPr>
            <w:rFonts w:ascii="Times New Roman" w:hAnsi="Times New Roman"/>
          </w:rPr>
          <w:tab/>
          <w:delText>If yes (pass), continue to Screen B.</w:delText>
        </w:r>
      </w:del>
    </w:p>
    <w:p w14:paraId="7EC08DF1" w14:textId="1A049FD6" w:rsidR="00AA06F0" w:rsidRPr="00D80831" w:rsidDel="00F315B4" w:rsidRDefault="00AA06F0" w:rsidP="0064102A">
      <w:pPr>
        <w:pStyle w:val="BlockQuote"/>
        <w:ind w:left="1440" w:hanging="720"/>
        <w:rPr>
          <w:del w:id="904" w:author="IIRG Consensus Item" w:date="2025-03-02T21:37:00Z" w16du:dateUtc="2025-03-03T02:37:00Z"/>
          <w:rFonts w:ascii="Times New Roman" w:hAnsi="Times New Roman"/>
        </w:rPr>
      </w:pPr>
      <w:del w:id="905" w:author="IIRG Consensus Item" w:date="2025-03-02T21:37:00Z" w16du:dateUtc="2025-03-03T02:37:00Z">
        <w:r w:rsidRPr="00D80831" w:rsidDel="00F315B4">
          <w:rPr>
            <w:rFonts w:ascii="Times New Roman" w:hAnsi="Times New Roman"/>
          </w:rPr>
          <w:delText></w:delText>
        </w:r>
        <w:r w:rsidRPr="00D80831" w:rsidDel="00F315B4">
          <w:rPr>
            <w:rFonts w:ascii="Times New Roman" w:hAnsi="Times New Roman"/>
          </w:rPr>
          <w:tab/>
          <w:delText xml:space="preserve">If no (fail), a quick review of the failure may determine the requirements to address the failure and, if so, continue to Screen B; otherwise Interconnecting Customer will go to the Standard Process. </w:delText>
        </w:r>
      </w:del>
      <w:commentRangeEnd w:id="901"/>
      <w:r w:rsidR="00725B31">
        <w:rPr>
          <w:rStyle w:val="CommentReference"/>
          <w:bCs/>
          <w:szCs w:val="20"/>
        </w:rPr>
        <w:commentReference w:id="901"/>
      </w:r>
      <w:commentRangeEnd w:id="902"/>
      <w:r w:rsidR="003916DA">
        <w:rPr>
          <w:rStyle w:val="CommentReference"/>
          <w:bCs/>
          <w:szCs w:val="20"/>
        </w:rPr>
        <w:commentReference w:id="902"/>
      </w:r>
    </w:p>
    <w:p w14:paraId="3C125B66" w14:textId="77777777" w:rsidR="00AA06F0" w:rsidRPr="00D80831" w:rsidRDefault="00AA06F0" w:rsidP="006B29C8">
      <w:pPr>
        <w:pStyle w:val="BlockQuote"/>
        <w:rPr>
          <w:rFonts w:ascii="Times New Roman" w:hAnsi="Times New Roman"/>
        </w:rPr>
      </w:pPr>
      <w:r w:rsidRPr="00D80831">
        <w:rPr>
          <w:rFonts w:ascii="Times New Roman" w:hAnsi="Times New Roman"/>
        </w:rPr>
        <w:t xml:space="preserve">Note 1: The type of generation will be </w:t>
      </w:r>
      <w:proofErr w:type="gramStart"/>
      <w:r w:rsidRPr="00D80831">
        <w:rPr>
          <w:rFonts w:ascii="Times New Roman" w:hAnsi="Times New Roman"/>
        </w:rPr>
        <w:t>taken into account</w:t>
      </w:r>
      <w:proofErr w:type="gramEnd"/>
      <w:r w:rsidRPr="00D80831">
        <w:rPr>
          <w:rFonts w:ascii="Times New Roman" w:hAnsi="Times New Roman"/>
        </w:rPr>
        <w:t xml:space="preserve"> when calculating, estimating, or determining circuit or Line Section minimum load relevant for the application of this screen. Solar generation systems with no battery storage use daytime minimum load (i.e. 10 am to 4 pm for fixed panel systems and 8 am to 6 pm for PV systems utilizing tracking systems), while all other generation uses absolute minimum load.</w:t>
      </w:r>
    </w:p>
    <w:p w14:paraId="274933D8" w14:textId="315C1781" w:rsidR="00AA06F0" w:rsidRPr="00D80831" w:rsidRDefault="00AA06F0" w:rsidP="006B29C8">
      <w:pPr>
        <w:pStyle w:val="BlockQuote"/>
        <w:rPr>
          <w:rFonts w:ascii="Times New Roman" w:hAnsi="Times New Roman"/>
        </w:rPr>
      </w:pPr>
      <w:r w:rsidRPr="00D80831">
        <w:rPr>
          <w:rFonts w:ascii="Times New Roman" w:hAnsi="Times New Roman"/>
        </w:rPr>
        <w:t>Note 2: Distribution Provider will not consider as part of the aggregate generation for purposes of this screen</w:t>
      </w:r>
      <w:del w:id="906" w:author="IIRG Consensus Item" w:date="2025-03-02T20:59:00Z" w16du:dateUtc="2025-03-03T01:59:00Z">
        <w:r w:rsidRPr="00D80831" w:rsidDel="00893501">
          <w:rPr>
            <w:rFonts w:ascii="Times New Roman" w:hAnsi="Times New Roman"/>
          </w:rPr>
          <w:delText xml:space="preserve"> </w:delText>
        </w:r>
        <w:commentRangeStart w:id="907"/>
        <w:commentRangeStart w:id="908"/>
        <w:r w:rsidRPr="00D80831" w:rsidDel="00893501">
          <w:rPr>
            <w:rFonts w:ascii="Times New Roman" w:hAnsi="Times New Roman"/>
          </w:rPr>
          <w:delText>Generating</w:delText>
        </w:r>
      </w:del>
      <w:r w:rsidRPr="00D80831">
        <w:rPr>
          <w:rFonts w:ascii="Times New Roman" w:hAnsi="Times New Roman"/>
        </w:rPr>
        <w:t xml:space="preserve"> </w:t>
      </w:r>
      <w:commentRangeEnd w:id="907"/>
      <w:r w:rsidR="00725B31">
        <w:rPr>
          <w:rStyle w:val="CommentReference"/>
          <w:bCs/>
          <w:szCs w:val="20"/>
        </w:rPr>
        <w:commentReference w:id="907"/>
      </w:r>
      <w:commentRangeEnd w:id="908"/>
      <w:r w:rsidR="003916DA">
        <w:rPr>
          <w:rStyle w:val="CommentReference"/>
          <w:bCs/>
          <w:szCs w:val="20"/>
        </w:rPr>
        <w:commentReference w:id="908"/>
      </w:r>
      <w:r w:rsidRPr="00D80831">
        <w:rPr>
          <w:rFonts w:ascii="Times New Roman" w:hAnsi="Times New Roman"/>
        </w:rPr>
        <w:t>Facility capacity known to be already reflected in the minimum load data.</w:t>
      </w:r>
    </w:p>
    <w:p w14:paraId="3E56AC80" w14:textId="25BFD7C9" w:rsidR="00AA06F0" w:rsidRPr="00D80831" w:rsidRDefault="00AA06F0" w:rsidP="006B29C8">
      <w:pPr>
        <w:pStyle w:val="BlockQuote"/>
        <w:rPr>
          <w:rFonts w:ascii="Times New Roman" w:hAnsi="Times New Roman"/>
        </w:rPr>
      </w:pPr>
      <w:r w:rsidRPr="00D80831">
        <w:rPr>
          <w:rFonts w:ascii="Times New Roman" w:hAnsi="Times New Roman"/>
        </w:rPr>
        <w:t>Significance: Penetration of</w:t>
      </w:r>
      <w:del w:id="909" w:author="IIRG Consensus Item" w:date="2025-03-02T20:59:00Z" w16du:dateUtc="2025-03-03T01:59:00Z">
        <w:r w:rsidRPr="00D80831" w:rsidDel="00893501">
          <w:rPr>
            <w:rFonts w:ascii="Times New Roman" w:hAnsi="Times New Roman"/>
          </w:rPr>
          <w:delText xml:space="preserve"> </w:delText>
        </w:r>
        <w:commentRangeStart w:id="910"/>
        <w:commentRangeStart w:id="911"/>
        <w:r w:rsidRPr="00D80831" w:rsidDel="00893501">
          <w:rPr>
            <w:rFonts w:ascii="Times New Roman" w:hAnsi="Times New Roman"/>
          </w:rPr>
          <w:delText>Generating</w:delText>
        </w:r>
      </w:del>
      <w:r w:rsidRPr="00D80831">
        <w:rPr>
          <w:rFonts w:ascii="Times New Roman" w:hAnsi="Times New Roman"/>
        </w:rPr>
        <w:t xml:space="preserve"> </w:t>
      </w:r>
      <w:commentRangeEnd w:id="910"/>
      <w:r w:rsidR="00725B31">
        <w:rPr>
          <w:rStyle w:val="CommentReference"/>
          <w:bCs/>
          <w:szCs w:val="20"/>
        </w:rPr>
        <w:commentReference w:id="910"/>
      </w:r>
      <w:commentRangeEnd w:id="911"/>
      <w:r w:rsidR="003916DA">
        <w:rPr>
          <w:rStyle w:val="CommentReference"/>
          <w:bCs/>
          <w:szCs w:val="20"/>
        </w:rPr>
        <w:commentReference w:id="911"/>
      </w:r>
      <w:r w:rsidRPr="00D80831">
        <w:rPr>
          <w:rFonts w:ascii="Times New Roman" w:hAnsi="Times New Roman"/>
        </w:rPr>
        <w:t xml:space="preserve">Facility installations that does not result in power flow from the circuit back toward the substation will have a minimal </w:t>
      </w:r>
      <w:r w:rsidRPr="00D80831">
        <w:rPr>
          <w:rFonts w:ascii="Times New Roman" w:hAnsi="Times New Roman"/>
        </w:rPr>
        <w:lastRenderedPageBreak/>
        <w:t>impact on equipment loading, operation, and protection of the Distribution System.</w:t>
      </w:r>
    </w:p>
    <w:p w14:paraId="1E248BD6" w14:textId="0DD5600C" w:rsidR="00AA06F0" w:rsidRPr="00D80831" w:rsidRDefault="00AA06F0" w:rsidP="00EB37D2">
      <w:pPr>
        <w:pStyle w:val="Title4a"/>
        <w:jc w:val="left"/>
        <w:rPr>
          <w:rFonts w:ascii="Times New Roman" w:hAnsi="Times New Roman"/>
        </w:rPr>
      </w:pPr>
      <w:commentRangeStart w:id="912"/>
      <w:commentRangeStart w:id="913"/>
      <w:del w:id="914" w:author="IIRG Consensus Item" w:date="2025-03-02T21:35:00Z" w16du:dateUtc="2025-03-03T02:35:00Z">
        <w:r w:rsidRPr="00D80831" w:rsidDel="00E051EA">
          <w:rPr>
            <w:rFonts w:ascii="Times New Roman" w:hAnsi="Times New Roman"/>
          </w:rPr>
          <w:delText xml:space="preserve">Screen </w:delText>
        </w:r>
      </w:del>
      <w:ins w:id="915" w:author="IIRG Consensus Item" w:date="2025-03-02T21:35:00Z" w16du:dateUtc="2025-03-03T02:35:00Z">
        <w:r w:rsidR="00E051EA">
          <w:rPr>
            <w:rFonts w:ascii="Times New Roman" w:hAnsi="Times New Roman"/>
          </w:rPr>
          <w:t>Supplemental Review Analysis</w:t>
        </w:r>
        <w:r w:rsidR="00E051EA" w:rsidRPr="00D80831">
          <w:rPr>
            <w:rFonts w:ascii="Times New Roman" w:hAnsi="Times New Roman"/>
          </w:rPr>
          <w:t xml:space="preserve"> </w:t>
        </w:r>
      </w:ins>
      <w:commentRangeEnd w:id="912"/>
      <w:r w:rsidR="00725B31">
        <w:rPr>
          <w:rStyle w:val="CommentReference"/>
          <w:b w:val="0"/>
          <w:szCs w:val="20"/>
          <w:u w:val="none"/>
        </w:rPr>
        <w:commentReference w:id="912"/>
      </w:r>
      <w:commentRangeEnd w:id="913"/>
      <w:r w:rsidR="00FA7FE2">
        <w:rPr>
          <w:rStyle w:val="CommentReference"/>
          <w:b w:val="0"/>
          <w:szCs w:val="20"/>
          <w:u w:val="none"/>
        </w:rPr>
        <w:commentReference w:id="913"/>
      </w:r>
      <w:r w:rsidRPr="00D80831">
        <w:rPr>
          <w:rFonts w:ascii="Times New Roman" w:hAnsi="Times New Roman"/>
        </w:rPr>
        <w:t>B</w:t>
      </w:r>
      <w:proofErr w:type="gramStart"/>
      <w:r w:rsidRPr="00D80831">
        <w:rPr>
          <w:rFonts w:ascii="Times New Roman" w:hAnsi="Times New Roman"/>
        </w:rPr>
        <w:t>:  Power</w:t>
      </w:r>
      <w:proofErr w:type="gramEnd"/>
      <w:r w:rsidRPr="00D80831">
        <w:rPr>
          <w:rFonts w:ascii="Times New Roman" w:hAnsi="Times New Roman"/>
        </w:rPr>
        <w:t xml:space="preserve"> Quality and Voltage Tests</w:t>
      </w:r>
    </w:p>
    <w:p w14:paraId="7B154257" w14:textId="09587351" w:rsidR="00AA06F0" w:rsidRPr="00D80831" w:rsidRDefault="00AA06F0" w:rsidP="006B29C8">
      <w:pPr>
        <w:pStyle w:val="BlockText"/>
        <w:rPr>
          <w:rFonts w:ascii="Times New Roman" w:hAnsi="Times New Roman"/>
        </w:rPr>
      </w:pPr>
      <w:r w:rsidRPr="00D80831">
        <w:rPr>
          <w:rFonts w:ascii="Times New Roman" w:hAnsi="Times New Roman"/>
        </w:rPr>
        <w:t>In aggregate with existing</w:t>
      </w:r>
      <w:del w:id="916" w:author="IIRG Consensus Item" w:date="2025-03-02T20:38:00Z" w16du:dateUtc="2025-03-03T01:38:00Z">
        <w:r w:rsidRPr="00D80831" w:rsidDel="00BE4373">
          <w:rPr>
            <w:rFonts w:ascii="Times New Roman" w:hAnsi="Times New Roman"/>
          </w:rPr>
          <w:delText xml:space="preserve"> </w:delText>
        </w:r>
        <w:commentRangeStart w:id="917"/>
        <w:commentRangeStart w:id="918"/>
        <w:r w:rsidRPr="00D80831" w:rsidDel="00BE4373">
          <w:rPr>
            <w:rFonts w:ascii="Times New Roman" w:hAnsi="Times New Roman"/>
          </w:rPr>
          <w:delText>generation</w:delText>
        </w:r>
      </w:del>
      <w:ins w:id="919" w:author="IIRG Consensus Item" w:date="2025-03-02T20:38:00Z" w16du:dateUtc="2025-03-03T01:38:00Z">
        <w:r w:rsidR="00BE4373">
          <w:rPr>
            <w:rFonts w:ascii="Times New Roman" w:hAnsi="Times New Roman"/>
          </w:rPr>
          <w:t xml:space="preserve"> DER</w:t>
        </w:r>
      </w:ins>
      <w:ins w:id="920" w:author="IIRG Consensus Item" w:date="2025-03-07T14:58:00Z" w16du:dateUtc="2025-03-07T19:58:00Z">
        <w:r w:rsidRPr="00D80831">
          <w:rPr>
            <w:rFonts w:ascii="Times New Roman" w:hAnsi="Times New Roman"/>
          </w:rPr>
          <w:t xml:space="preserve"> </w:t>
        </w:r>
      </w:ins>
      <w:commentRangeEnd w:id="917"/>
      <w:r w:rsidR="00725B31">
        <w:rPr>
          <w:rStyle w:val="CommentReference"/>
          <w:szCs w:val="20"/>
        </w:rPr>
        <w:commentReference w:id="917"/>
      </w:r>
      <w:commentRangeEnd w:id="918"/>
      <w:r w:rsidR="00FA7FE2">
        <w:rPr>
          <w:rStyle w:val="CommentReference"/>
          <w:szCs w:val="20"/>
        </w:rPr>
        <w:commentReference w:id="918"/>
      </w:r>
      <w:r w:rsidRPr="00D80831">
        <w:rPr>
          <w:rFonts w:ascii="Times New Roman" w:hAnsi="Times New Roman"/>
        </w:rPr>
        <w:t>on the line section,</w:t>
      </w:r>
      <w:ins w:id="921" w:author="IIRG Consensus Item" w:date="2025-03-02T21:38:00Z" w16du:dateUtc="2025-03-03T02:38:00Z">
        <w:r w:rsidR="00903499">
          <w:rPr>
            <w:rFonts w:ascii="Times New Roman" w:hAnsi="Times New Roman"/>
          </w:rPr>
          <w:t xml:space="preserve"> </w:t>
        </w:r>
        <w:commentRangeStart w:id="922"/>
        <w:r w:rsidR="00903499">
          <w:rPr>
            <w:rFonts w:ascii="Times New Roman" w:hAnsi="Times New Roman"/>
          </w:rPr>
          <w:t xml:space="preserve">the following will be evaluated: </w:t>
        </w:r>
      </w:ins>
      <w:commentRangeEnd w:id="922"/>
      <w:r w:rsidR="00725B31">
        <w:rPr>
          <w:rStyle w:val="CommentReference"/>
          <w:szCs w:val="20"/>
        </w:rPr>
        <w:commentReference w:id="922"/>
      </w:r>
    </w:p>
    <w:p w14:paraId="799F0D3F" w14:textId="774129AE" w:rsidR="00AA06F0" w:rsidRPr="00D80831" w:rsidRDefault="00AA06F0" w:rsidP="00E92AF2">
      <w:pPr>
        <w:pStyle w:val="ListLevel2"/>
        <w:numPr>
          <w:ilvl w:val="1"/>
          <w:numId w:val="12"/>
        </w:numPr>
        <w:ind w:left="1440" w:hanging="720"/>
        <w:rPr>
          <w:rFonts w:ascii="Times New Roman" w:hAnsi="Times New Roman"/>
        </w:rPr>
      </w:pPr>
      <w:commentRangeStart w:id="923"/>
      <w:commentRangeStart w:id="924"/>
      <w:del w:id="925" w:author="IIRG Consensus Item" w:date="2025-03-02T21:38:00Z" w16du:dateUtc="2025-03-03T02:38:00Z">
        <w:r w:rsidRPr="00D80831" w:rsidDel="0091468F">
          <w:rPr>
            <w:rFonts w:ascii="Times New Roman" w:hAnsi="Times New Roman"/>
          </w:rPr>
          <w:delText>Can it be determined within the Supplemental Review that the voltage regulation on the line section can be maintained in compliance with current voltage regulation requirements under all system conditions?</w:delText>
        </w:r>
      </w:del>
      <w:ins w:id="926" w:author="IIRG Consensus Item" w:date="2025-03-02T21:39:00Z" w16du:dateUtc="2025-03-03T02:39:00Z">
        <w:r w:rsidR="00ED0839">
          <w:rPr>
            <w:rFonts w:ascii="Times New Roman" w:hAnsi="Times New Roman"/>
          </w:rPr>
          <w:t xml:space="preserve"> </w:t>
        </w:r>
        <w:r w:rsidR="00ED0839" w:rsidRPr="002842AF">
          <w:rPr>
            <w:rFonts w:ascii="Times New Roman" w:hAnsi="Times New Roman"/>
          </w:rPr>
          <w:t>With the addition of the Facility, can voltage on the EPS be maintained under steady state conditions to satisfy ANSI B requirements</w:t>
        </w:r>
        <w:r w:rsidR="00ED0839">
          <w:rPr>
            <w:rFonts w:ascii="Times New Roman" w:hAnsi="Times New Roman"/>
          </w:rPr>
          <w:t xml:space="preserve"> under all system conditions?</w:t>
        </w:r>
      </w:ins>
    </w:p>
    <w:p w14:paraId="65CC1DA6" w14:textId="09E814A7" w:rsidR="00AA06F0" w:rsidRPr="00D80831" w:rsidRDefault="00AA06F0" w:rsidP="00E92AF2">
      <w:pPr>
        <w:pStyle w:val="ListLevel2"/>
        <w:numPr>
          <w:ilvl w:val="1"/>
          <w:numId w:val="12"/>
        </w:numPr>
        <w:ind w:left="1440" w:hanging="720"/>
        <w:rPr>
          <w:rFonts w:ascii="Times New Roman" w:hAnsi="Times New Roman"/>
        </w:rPr>
      </w:pPr>
      <w:del w:id="927" w:author="IIRG Consensus Item" w:date="2025-03-02T21:39:00Z" w16du:dateUtc="2025-03-03T02:39:00Z">
        <w:r w:rsidRPr="00D80831" w:rsidDel="00ED0839">
          <w:rPr>
            <w:rFonts w:ascii="Times New Roman" w:hAnsi="Times New Roman"/>
          </w:rPr>
          <w:delText>Can it be determined within the Supplemental Review that the voltage fluctuation is within acceptable limits as defined by IEEE 1453 or utility practice similar to IEEE1453?</w:delText>
        </w:r>
      </w:del>
      <w:ins w:id="928" w:author="IIRG Consensus Item" w:date="2025-03-02T21:39:00Z" w16du:dateUtc="2025-03-03T02:39:00Z">
        <w:r w:rsidR="00ED0839">
          <w:rPr>
            <w:rFonts w:ascii="Times New Roman" w:hAnsi="Times New Roman"/>
          </w:rPr>
          <w:t xml:space="preserve"> </w:t>
        </w:r>
      </w:ins>
      <w:ins w:id="929" w:author="IIRG Consensus Item" w:date="2025-03-02T21:40:00Z" w16du:dateUtc="2025-03-03T02:40:00Z">
        <w:r w:rsidR="00A70F2F" w:rsidRPr="001B52A8">
          <w:rPr>
            <w:rFonts w:ascii="Times New Roman" w:hAnsi="Times New Roman"/>
          </w:rPr>
          <w:t xml:space="preserve">With the addition of the Facility, can voltage fluctuation be maintained within acceptable limits as defined by IEEE 1547 or utility practice </w:t>
        </w:r>
        <w:proofErr w:type="gramStart"/>
        <w:r w:rsidR="00A70F2F" w:rsidRPr="001B52A8">
          <w:rPr>
            <w:rFonts w:ascii="Times New Roman" w:hAnsi="Times New Roman"/>
          </w:rPr>
          <w:t>similar to</w:t>
        </w:r>
        <w:proofErr w:type="gramEnd"/>
        <w:r w:rsidR="00A70F2F" w:rsidRPr="001B52A8">
          <w:rPr>
            <w:rFonts w:ascii="Times New Roman" w:hAnsi="Times New Roman"/>
          </w:rPr>
          <w:t xml:space="preserve"> IEEE 1547</w:t>
        </w:r>
        <w:r w:rsidR="00A70F2F">
          <w:rPr>
            <w:rFonts w:ascii="Times New Roman" w:hAnsi="Times New Roman"/>
          </w:rPr>
          <w:t>?</w:t>
        </w:r>
      </w:ins>
    </w:p>
    <w:p w14:paraId="629A5B92" w14:textId="4DD938E8" w:rsidR="00AA06F0" w:rsidRPr="00D80831" w:rsidDel="00A70F2F" w:rsidRDefault="00AA06F0" w:rsidP="00E92AF2">
      <w:pPr>
        <w:pStyle w:val="ListLevel2"/>
        <w:numPr>
          <w:ilvl w:val="1"/>
          <w:numId w:val="12"/>
        </w:numPr>
        <w:ind w:left="1440" w:hanging="720"/>
        <w:rPr>
          <w:del w:id="930" w:author="IIRG Consensus Item" w:date="2025-03-02T21:40:00Z" w16du:dateUtc="2025-03-03T02:40:00Z"/>
          <w:rFonts w:ascii="Times New Roman" w:hAnsi="Times New Roman"/>
        </w:rPr>
      </w:pPr>
      <w:del w:id="931" w:author="IIRG Consensus Item" w:date="2025-03-02T21:40:00Z" w16du:dateUtc="2025-03-03T02:40:00Z">
        <w:r w:rsidRPr="00D80831" w:rsidDel="00A70F2F">
          <w:rPr>
            <w:rFonts w:ascii="Times New Roman" w:hAnsi="Times New Roman"/>
          </w:rPr>
          <w:delText>Can it be determined within the Supplemental Review that the harmonic levels meet IEEE 519 limits at the Point of Common Coupling (PCC)?</w:delText>
        </w:r>
      </w:del>
    </w:p>
    <w:p w14:paraId="56B7C9F4" w14:textId="50ABAC78" w:rsidR="00AA06F0" w:rsidRPr="00D80831" w:rsidDel="00A70F2F" w:rsidRDefault="00AA06F0" w:rsidP="008A77DC">
      <w:pPr>
        <w:pStyle w:val="BlockQuote"/>
        <w:spacing w:after="0"/>
        <w:rPr>
          <w:del w:id="932" w:author="IIRG Consensus Item" w:date="2025-03-02T21:40:00Z" w16du:dateUtc="2025-03-03T02:40:00Z"/>
          <w:rFonts w:ascii="Times New Roman" w:hAnsi="Times New Roman"/>
        </w:rPr>
      </w:pPr>
      <w:del w:id="933" w:author="IIRG Consensus Item" w:date="2025-03-02T21:40:00Z" w16du:dateUtc="2025-03-03T02:40:00Z">
        <w:r w:rsidRPr="00D80831" w:rsidDel="00A70F2F">
          <w:rPr>
            <w:rFonts w:ascii="Times New Roman" w:hAnsi="Times New Roman"/>
          </w:rPr>
          <w:delText></w:delText>
        </w:r>
        <w:r w:rsidRPr="00D80831" w:rsidDel="00A70F2F">
          <w:rPr>
            <w:rFonts w:ascii="Times New Roman" w:hAnsi="Times New Roman"/>
          </w:rPr>
          <w:tab/>
          <w:delText>If yes to all of the above (pass), continue to Screen C.</w:delText>
        </w:r>
      </w:del>
    </w:p>
    <w:p w14:paraId="63CB6E47" w14:textId="74CE3D4D" w:rsidR="00AA06F0" w:rsidRPr="00D80831" w:rsidDel="00A70F2F" w:rsidRDefault="00AA06F0" w:rsidP="008A77DC">
      <w:pPr>
        <w:pStyle w:val="BlockQuote"/>
        <w:ind w:left="1440" w:hanging="720"/>
        <w:rPr>
          <w:del w:id="934" w:author="IIRG Consensus Item" w:date="2025-03-02T21:40:00Z" w16du:dateUtc="2025-03-03T02:40:00Z"/>
          <w:rFonts w:ascii="Times New Roman" w:hAnsi="Times New Roman"/>
        </w:rPr>
      </w:pPr>
      <w:del w:id="935" w:author="IIRG Consensus Item" w:date="2025-03-02T21:40:00Z" w16du:dateUtc="2025-03-03T02:40:00Z">
        <w:r w:rsidRPr="00D80831" w:rsidDel="00A70F2F">
          <w:rPr>
            <w:rFonts w:ascii="Times New Roman" w:hAnsi="Times New Roman"/>
          </w:rPr>
          <w:delText></w:delText>
        </w:r>
        <w:r w:rsidRPr="00D80831" w:rsidDel="00A70F2F">
          <w:rPr>
            <w:rFonts w:ascii="Times New Roman" w:hAnsi="Times New Roman"/>
          </w:rPr>
          <w:tab/>
          <w:delText>If no to any of the above (fail), a quick review of the failure may determine the requirements to address the failure and, if so, continue to Screen C; otherwise the Interconnecting Customer will go to the Standard Process.</w:delText>
        </w:r>
      </w:del>
      <w:commentRangeEnd w:id="923"/>
      <w:r w:rsidR="00725B31">
        <w:rPr>
          <w:rStyle w:val="CommentReference"/>
          <w:bCs/>
          <w:szCs w:val="20"/>
        </w:rPr>
        <w:commentReference w:id="923"/>
      </w:r>
      <w:commentRangeEnd w:id="924"/>
      <w:r w:rsidR="00865040">
        <w:rPr>
          <w:rStyle w:val="CommentReference"/>
          <w:bCs/>
          <w:szCs w:val="20"/>
        </w:rPr>
        <w:commentReference w:id="924"/>
      </w:r>
    </w:p>
    <w:p w14:paraId="0E52956E" w14:textId="073D3E47" w:rsidR="00AA06F0" w:rsidRPr="00D80831" w:rsidRDefault="00AA06F0" w:rsidP="008A77DC">
      <w:pPr>
        <w:pStyle w:val="BlockQuote"/>
        <w:rPr>
          <w:rFonts w:ascii="Times New Roman" w:hAnsi="Times New Roman"/>
        </w:rPr>
      </w:pPr>
      <w:r w:rsidRPr="00D80831">
        <w:rPr>
          <w:rFonts w:ascii="Times New Roman" w:hAnsi="Times New Roman"/>
        </w:rPr>
        <w:t>Significance</w:t>
      </w:r>
      <w:proofErr w:type="gramStart"/>
      <w:r w:rsidRPr="00D80831">
        <w:rPr>
          <w:rFonts w:ascii="Times New Roman" w:hAnsi="Times New Roman"/>
        </w:rPr>
        <w:t>:  Adverse</w:t>
      </w:r>
      <w:proofErr w:type="gramEnd"/>
      <w:r w:rsidRPr="00D80831">
        <w:rPr>
          <w:rFonts w:ascii="Times New Roman" w:hAnsi="Times New Roman"/>
        </w:rPr>
        <w:t xml:space="preserve"> voltages and undesirable interference may be experienced by other Customers on</w:t>
      </w:r>
      <w:del w:id="936" w:author="IIRG Consensus Item" w:date="2025-03-02T21:40:00Z" w16du:dateUtc="2025-03-03T02:40:00Z">
        <w:r w:rsidRPr="00D80831" w:rsidDel="004E2F3D">
          <w:rPr>
            <w:rFonts w:ascii="Times New Roman" w:hAnsi="Times New Roman"/>
          </w:rPr>
          <w:delText xml:space="preserve"> </w:delText>
        </w:r>
        <w:commentRangeStart w:id="937"/>
        <w:commentRangeStart w:id="938"/>
        <w:commentRangeStart w:id="939"/>
        <w:r w:rsidRPr="00D80831" w:rsidDel="00A70F2F">
          <w:rPr>
            <w:rFonts w:ascii="Times New Roman" w:hAnsi="Times New Roman"/>
          </w:rPr>
          <w:delText>Distribution Provider’s</w:delText>
        </w:r>
      </w:del>
      <w:ins w:id="940" w:author="IIRG Consensus Item" w:date="2025-03-02T21:40:00Z" w16du:dateUtc="2025-03-03T02:40:00Z">
        <w:r w:rsidR="00A70F2F">
          <w:rPr>
            <w:rFonts w:ascii="Times New Roman" w:hAnsi="Times New Roman"/>
          </w:rPr>
          <w:t xml:space="preserve"> the Company’s</w:t>
        </w:r>
      </w:ins>
      <w:ins w:id="941" w:author="IIRG Consensus Item" w:date="2025-03-07T14:58:00Z" w16du:dateUtc="2025-03-07T19:58:00Z">
        <w:r w:rsidRPr="00D80831">
          <w:rPr>
            <w:rFonts w:ascii="Times New Roman" w:hAnsi="Times New Roman"/>
          </w:rPr>
          <w:t xml:space="preserve"> </w:t>
        </w:r>
      </w:ins>
      <w:commentRangeEnd w:id="937"/>
      <w:r w:rsidR="00725B31">
        <w:rPr>
          <w:rStyle w:val="CommentReference"/>
          <w:bCs/>
          <w:szCs w:val="20"/>
        </w:rPr>
        <w:commentReference w:id="937"/>
      </w:r>
      <w:commentRangeEnd w:id="938"/>
      <w:r w:rsidR="00C30DAA">
        <w:rPr>
          <w:rStyle w:val="CommentReference"/>
          <w:bCs/>
          <w:szCs w:val="20"/>
        </w:rPr>
        <w:commentReference w:id="938"/>
      </w:r>
      <w:commentRangeEnd w:id="939"/>
      <w:r w:rsidR="0047768F">
        <w:rPr>
          <w:rStyle w:val="CommentReference"/>
          <w:bCs/>
          <w:szCs w:val="20"/>
        </w:rPr>
        <w:commentReference w:id="939"/>
      </w:r>
      <w:r w:rsidRPr="00D80831">
        <w:rPr>
          <w:rFonts w:ascii="Times New Roman" w:hAnsi="Times New Roman"/>
        </w:rPr>
        <w:t>Distribution System caused by operation of the</w:t>
      </w:r>
      <w:ins w:id="942" w:author="Andrew Hickok" w:date="2025-03-18T17:06:00Z" w16du:dateUtc="2025-03-18T21:06:00Z">
        <w:r w:rsidR="0047768F">
          <w:rPr>
            <w:rFonts w:ascii="Times New Roman" w:hAnsi="Times New Roman"/>
          </w:rPr>
          <w:t xml:space="preserve"> proposed</w:t>
        </w:r>
      </w:ins>
      <w:del w:id="943" w:author="IIRG Consensus Item" w:date="2025-03-02T20:59:00Z" w16du:dateUtc="2025-03-03T01:59:00Z">
        <w:r w:rsidRPr="00D80831" w:rsidDel="00893501">
          <w:rPr>
            <w:rFonts w:ascii="Times New Roman" w:hAnsi="Times New Roman"/>
          </w:rPr>
          <w:delText xml:space="preserve"> </w:delText>
        </w:r>
        <w:commentRangeStart w:id="944"/>
        <w:commentRangeStart w:id="945"/>
        <w:r w:rsidRPr="00D80831" w:rsidDel="00893501">
          <w:rPr>
            <w:rFonts w:ascii="Times New Roman" w:hAnsi="Times New Roman"/>
          </w:rPr>
          <w:delText>Generating</w:delText>
        </w:r>
      </w:del>
      <w:r w:rsidRPr="00D80831">
        <w:rPr>
          <w:rFonts w:ascii="Times New Roman" w:hAnsi="Times New Roman"/>
        </w:rPr>
        <w:t xml:space="preserve"> </w:t>
      </w:r>
      <w:commentRangeEnd w:id="944"/>
      <w:r w:rsidR="00725B31">
        <w:rPr>
          <w:rStyle w:val="CommentReference"/>
          <w:bCs/>
          <w:szCs w:val="20"/>
        </w:rPr>
        <w:commentReference w:id="944"/>
      </w:r>
      <w:commentRangeEnd w:id="945"/>
      <w:r w:rsidR="00AB169A">
        <w:rPr>
          <w:rStyle w:val="CommentReference"/>
          <w:bCs/>
          <w:szCs w:val="20"/>
        </w:rPr>
        <w:commentReference w:id="945"/>
      </w:r>
      <w:r w:rsidRPr="00D80831">
        <w:rPr>
          <w:rFonts w:ascii="Times New Roman" w:hAnsi="Times New Roman"/>
        </w:rPr>
        <w:t>Facility(</w:t>
      </w:r>
      <w:proofErr w:type="spellStart"/>
      <w:r w:rsidRPr="00D80831">
        <w:rPr>
          <w:rFonts w:ascii="Times New Roman" w:hAnsi="Times New Roman"/>
        </w:rPr>
        <w:t>ies</w:t>
      </w:r>
      <w:proofErr w:type="spellEnd"/>
      <w:r w:rsidRPr="00D80831">
        <w:rPr>
          <w:rFonts w:ascii="Times New Roman" w:hAnsi="Times New Roman"/>
        </w:rPr>
        <w:t>).</w:t>
      </w:r>
    </w:p>
    <w:p w14:paraId="113B4533" w14:textId="13B3620B" w:rsidR="00AA06F0" w:rsidRPr="00D80831" w:rsidRDefault="00AA06F0" w:rsidP="00EB37D2">
      <w:pPr>
        <w:pStyle w:val="Title4a"/>
        <w:jc w:val="left"/>
        <w:rPr>
          <w:rFonts w:ascii="Times New Roman" w:hAnsi="Times New Roman"/>
        </w:rPr>
      </w:pPr>
      <w:commentRangeStart w:id="946"/>
      <w:commentRangeStart w:id="947"/>
      <w:del w:id="948" w:author="IIRG Consensus Item" w:date="2025-03-02T21:35:00Z" w16du:dateUtc="2025-03-03T02:35:00Z">
        <w:r w:rsidRPr="00D80831" w:rsidDel="00E051EA">
          <w:rPr>
            <w:rFonts w:ascii="Times New Roman" w:hAnsi="Times New Roman"/>
          </w:rPr>
          <w:delText xml:space="preserve">Screen </w:delText>
        </w:r>
      </w:del>
      <w:ins w:id="949" w:author="IIRG Consensus Item" w:date="2025-03-02T21:35:00Z" w16du:dateUtc="2025-03-03T02:35:00Z">
        <w:r w:rsidR="00E051EA">
          <w:rPr>
            <w:rFonts w:ascii="Times New Roman" w:hAnsi="Times New Roman"/>
          </w:rPr>
          <w:t>Supplemental Review Analysis</w:t>
        </w:r>
        <w:r w:rsidR="00E051EA" w:rsidRPr="00D80831">
          <w:rPr>
            <w:rFonts w:ascii="Times New Roman" w:hAnsi="Times New Roman"/>
          </w:rPr>
          <w:t xml:space="preserve"> </w:t>
        </w:r>
      </w:ins>
      <w:commentRangeEnd w:id="946"/>
      <w:r w:rsidR="00725B31">
        <w:rPr>
          <w:rStyle w:val="CommentReference"/>
          <w:b w:val="0"/>
          <w:szCs w:val="20"/>
          <w:u w:val="none"/>
        </w:rPr>
        <w:commentReference w:id="946"/>
      </w:r>
      <w:commentRangeEnd w:id="947"/>
      <w:r w:rsidR="004B3E79">
        <w:rPr>
          <w:rStyle w:val="CommentReference"/>
          <w:b w:val="0"/>
          <w:szCs w:val="20"/>
          <w:u w:val="none"/>
        </w:rPr>
        <w:commentReference w:id="947"/>
      </w:r>
      <w:r w:rsidRPr="00D80831">
        <w:rPr>
          <w:rFonts w:ascii="Times New Roman" w:hAnsi="Times New Roman"/>
        </w:rPr>
        <w:t>C: Safety and Reliability Tests</w:t>
      </w:r>
    </w:p>
    <w:p w14:paraId="4882A692" w14:textId="77777777" w:rsidR="008C14A6" w:rsidRDefault="008C14A6" w:rsidP="008C14A6">
      <w:pPr>
        <w:pStyle w:val="BlockText"/>
        <w:rPr>
          <w:ins w:id="950" w:author="IIRG Consensus Item" w:date="2025-03-02T21:41:00Z" w16du:dateUtc="2025-03-03T02:41:00Z"/>
          <w:rFonts w:ascii="Times New Roman" w:hAnsi="Times New Roman"/>
        </w:rPr>
      </w:pPr>
      <w:commentRangeStart w:id="951"/>
      <w:commentRangeStart w:id="952"/>
      <w:ins w:id="953" w:author="IIRG Consensus Item" w:date="2025-03-02T21:41:00Z" w16du:dateUtc="2025-03-03T02:41:00Z">
        <w:r>
          <w:rPr>
            <w:rFonts w:ascii="Times New Roman" w:hAnsi="Times New Roman"/>
          </w:rPr>
          <w:t xml:space="preserve">With the addition of the proposed Facility, can safety and reliability be maintained?  </w:t>
        </w:r>
      </w:ins>
    </w:p>
    <w:p w14:paraId="29DA7DC3" w14:textId="32FB2871" w:rsidR="00AA06F0" w:rsidRPr="00D80831" w:rsidDel="0025787F" w:rsidRDefault="00AA06F0" w:rsidP="0054334A">
      <w:pPr>
        <w:pStyle w:val="BlockText"/>
        <w:rPr>
          <w:del w:id="954" w:author="IIRG Consensus Item" w:date="2025-03-02T21:42:00Z" w16du:dateUtc="2025-03-03T02:42:00Z"/>
          <w:rFonts w:ascii="Times New Roman" w:hAnsi="Times New Roman"/>
        </w:rPr>
      </w:pPr>
      <w:del w:id="955" w:author="IIRG Consensus Item" w:date="2025-03-02T21:42:00Z" w16du:dateUtc="2025-03-03T02:42:00Z">
        <w:r w:rsidRPr="00D80831" w:rsidDel="0025787F">
          <w:rPr>
            <w:rFonts w:ascii="Times New Roman" w:hAnsi="Times New Roman"/>
          </w:rPr>
          <w:delText>Does the location of the proposed</w:delText>
        </w:r>
      </w:del>
      <w:del w:id="956" w:author="IIRG Consensus Item" w:date="2025-03-02T20:59:00Z" w16du:dateUtc="2025-03-03T01:59:00Z">
        <w:r w:rsidRPr="00D80831" w:rsidDel="00893501">
          <w:rPr>
            <w:rFonts w:ascii="Times New Roman" w:hAnsi="Times New Roman"/>
          </w:rPr>
          <w:delText xml:space="preserve"> Generating</w:delText>
        </w:r>
      </w:del>
      <w:del w:id="957" w:author="IIRG Consensus Item" w:date="2025-03-02T21:42:00Z" w16du:dateUtc="2025-03-03T02:42:00Z">
        <w:r w:rsidRPr="00D80831" w:rsidDel="0025787F">
          <w:rPr>
            <w:rFonts w:ascii="Times New Roman" w:hAnsi="Times New Roman"/>
          </w:rPr>
          <w:delText xml:space="preserve"> Facility or the aggregate generation capacity on the Line Section create impacts to safety or reliability that cannot be adequately addressed without a group or Impact Study?</w:delText>
        </w:r>
      </w:del>
    </w:p>
    <w:p w14:paraId="3E175936" w14:textId="76FADC4A" w:rsidR="00AA06F0" w:rsidRPr="00D80831" w:rsidDel="0025787F" w:rsidRDefault="00AA06F0" w:rsidP="0025787F">
      <w:pPr>
        <w:pStyle w:val="BlockQuote"/>
        <w:spacing w:after="0"/>
        <w:ind w:left="1440" w:hanging="720"/>
        <w:rPr>
          <w:del w:id="958" w:author="IIRG Consensus Item" w:date="2025-03-02T21:42:00Z" w16du:dateUtc="2025-03-03T02:42:00Z"/>
          <w:rFonts w:ascii="Times New Roman" w:hAnsi="Times New Roman"/>
        </w:rPr>
      </w:pPr>
      <w:del w:id="959" w:author="IIRG Consensus Item" w:date="2025-03-02T21:42:00Z" w16du:dateUtc="2025-03-03T02:42:00Z">
        <w:r w:rsidRPr="00D80831" w:rsidDel="0025787F">
          <w:rPr>
            <w:rFonts w:ascii="Times New Roman" w:hAnsi="Times New Roman"/>
          </w:rPr>
          <w:delText></w:delText>
        </w:r>
        <w:r w:rsidRPr="00D80831" w:rsidDel="0025787F">
          <w:rPr>
            <w:rFonts w:ascii="Times New Roman" w:hAnsi="Times New Roman"/>
          </w:rPr>
          <w:tab/>
          <w:delText>If yes (fail), review of the failure may determine the requirements to address the failure; otherwise the Interconnecting Customer will go to the Standard Process.</w:delText>
        </w:r>
      </w:del>
    </w:p>
    <w:p w14:paraId="20C64F60" w14:textId="10E2064F" w:rsidR="00AA06F0" w:rsidRPr="00D80831" w:rsidRDefault="00AA06F0" w:rsidP="0025787F">
      <w:pPr>
        <w:pStyle w:val="BlockQuote"/>
        <w:spacing w:after="0"/>
        <w:ind w:left="1440" w:hanging="720"/>
        <w:rPr>
          <w:rFonts w:ascii="Times New Roman" w:hAnsi="Times New Roman"/>
        </w:rPr>
      </w:pPr>
      <w:del w:id="960" w:author="IIRG Consensus Item" w:date="2025-03-02T21:42:00Z" w16du:dateUtc="2025-03-03T02:42:00Z">
        <w:r w:rsidRPr="00D80831" w:rsidDel="0025787F">
          <w:rPr>
            <w:rFonts w:ascii="Times New Roman" w:hAnsi="Times New Roman"/>
          </w:rPr>
          <w:delText></w:delText>
        </w:r>
        <w:r w:rsidRPr="00D80831" w:rsidDel="0025787F">
          <w:rPr>
            <w:rFonts w:ascii="Times New Roman" w:hAnsi="Times New Roman"/>
          </w:rPr>
          <w:tab/>
          <w:delText>If no (pass), Supplemental Review is complete.</w:delText>
        </w:r>
      </w:del>
    </w:p>
    <w:p w14:paraId="72DFD8C8" w14:textId="54F86FAE" w:rsidR="00AA06F0" w:rsidRPr="00D80831" w:rsidRDefault="00AA06F0" w:rsidP="008C14A6">
      <w:pPr>
        <w:pStyle w:val="BlockText"/>
        <w:rPr>
          <w:rFonts w:ascii="Times New Roman" w:hAnsi="Times New Roman"/>
        </w:rPr>
      </w:pPr>
      <w:del w:id="961" w:author="IIRG Consensus Item" w:date="2025-03-02T21:41:00Z" w16du:dateUtc="2025-03-03T02:41:00Z">
        <w:r w:rsidRPr="00D80831" w:rsidDel="0025787F">
          <w:rPr>
            <w:rFonts w:ascii="Times New Roman" w:hAnsi="Times New Roman"/>
          </w:rPr>
          <w:delText xml:space="preserve">Significance: </w:delText>
        </w:r>
      </w:del>
      <w:commentRangeEnd w:id="951"/>
      <w:r w:rsidR="00725B31">
        <w:rPr>
          <w:rStyle w:val="CommentReference"/>
          <w:szCs w:val="20"/>
        </w:rPr>
        <w:commentReference w:id="951"/>
      </w:r>
      <w:commentRangeEnd w:id="952"/>
      <w:r w:rsidR="00530D70">
        <w:rPr>
          <w:rStyle w:val="CommentReference"/>
          <w:szCs w:val="20"/>
        </w:rPr>
        <w:commentReference w:id="952"/>
      </w:r>
      <w:r w:rsidRPr="00D80831">
        <w:rPr>
          <w:rFonts w:ascii="Times New Roman" w:hAnsi="Times New Roman"/>
        </w:rPr>
        <w:t>In the safety and reliability test, there are several factors that may affect the nature and performance of</w:t>
      </w:r>
      <w:del w:id="962" w:author="IIRG Consensus Item" w:date="2025-03-02T21:41:00Z" w16du:dateUtc="2025-03-03T02:41:00Z">
        <w:r w:rsidRPr="00D80831" w:rsidDel="0025787F">
          <w:rPr>
            <w:rFonts w:ascii="Times New Roman" w:hAnsi="Times New Roman"/>
          </w:rPr>
          <w:delText xml:space="preserve"> </w:delText>
        </w:r>
        <w:commentRangeStart w:id="963"/>
        <w:r w:rsidRPr="00D80831" w:rsidDel="0025787F">
          <w:rPr>
            <w:rFonts w:ascii="Times New Roman" w:hAnsi="Times New Roman"/>
          </w:rPr>
          <w:delText>an Interconn</w:delText>
        </w:r>
      </w:del>
      <w:del w:id="964" w:author="IIRG Consensus Item" w:date="2025-03-02T21:42:00Z" w16du:dateUtc="2025-03-03T02:42:00Z">
        <w:r w:rsidRPr="00D80831" w:rsidDel="0025787F">
          <w:rPr>
            <w:rFonts w:ascii="Times New Roman" w:hAnsi="Times New Roman"/>
          </w:rPr>
          <w:delText>ection</w:delText>
        </w:r>
      </w:del>
      <w:ins w:id="965" w:author="IIRG Consensus Item" w:date="2025-03-02T21:42:00Z" w16du:dateUtc="2025-03-03T02:42:00Z">
        <w:r w:rsidR="0025787F">
          <w:rPr>
            <w:rFonts w:ascii="Times New Roman" w:hAnsi="Times New Roman"/>
          </w:rPr>
          <w:t xml:space="preserve"> a Facility</w:t>
        </w:r>
      </w:ins>
      <w:commentRangeEnd w:id="963"/>
      <w:r w:rsidR="00725B31">
        <w:rPr>
          <w:rStyle w:val="CommentReference"/>
          <w:szCs w:val="20"/>
        </w:rPr>
        <w:commentReference w:id="963"/>
      </w:r>
      <w:r w:rsidRPr="00D80831">
        <w:rPr>
          <w:rFonts w:ascii="Times New Roman" w:hAnsi="Times New Roman"/>
        </w:rPr>
        <w:t>.  These include, but are not limited to:</w:t>
      </w:r>
    </w:p>
    <w:p w14:paraId="108C78BB" w14:textId="77777777" w:rsidR="00AA06F0" w:rsidRPr="00D80831" w:rsidRDefault="00AA06F0" w:rsidP="00E92AF2">
      <w:pPr>
        <w:pStyle w:val="ListLevel3"/>
        <w:numPr>
          <w:ilvl w:val="2"/>
          <w:numId w:val="46"/>
        </w:numPr>
        <w:tabs>
          <w:tab w:val="clear" w:pos="2700"/>
          <w:tab w:val="num" w:pos="1800"/>
        </w:tabs>
        <w:spacing w:after="0"/>
        <w:ind w:hanging="1260"/>
        <w:rPr>
          <w:rFonts w:ascii="Times New Roman" w:hAnsi="Times New Roman"/>
        </w:rPr>
      </w:pPr>
      <w:r w:rsidRPr="00D80831">
        <w:rPr>
          <w:rFonts w:ascii="Times New Roman" w:hAnsi="Times New Roman"/>
        </w:rPr>
        <w:t>Generation energy source</w:t>
      </w:r>
    </w:p>
    <w:p w14:paraId="78004C03" w14:textId="77777777" w:rsidR="00AA06F0" w:rsidRPr="00D80831" w:rsidRDefault="00AA06F0" w:rsidP="00E92AF2">
      <w:pPr>
        <w:pStyle w:val="ListLevel3"/>
        <w:numPr>
          <w:ilvl w:val="2"/>
          <w:numId w:val="46"/>
        </w:numPr>
        <w:tabs>
          <w:tab w:val="clear" w:pos="2700"/>
          <w:tab w:val="num" w:pos="1800"/>
        </w:tabs>
        <w:spacing w:after="0"/>
        <w:ind w:hanging="1260"/>
        <w:rPr>
          <w:rFonts w:ascii="Times New Roman" w:hAnsi="Times New Roman"/>
        </w:rPr>
      </w:pPr>
      <w:r w:rsidRPr="00D80831">
        <w:rPr>
          <w:rFonts w:ascii="Times New Roman" w:hAnsi="Times New Roman"/>
        </w:rPr>
        <w:t>Modes of synchronization</w:t>
      </w:r>
    </w:p>
    <w:p w14:paraId="3E710421" w14:textId="77777777" w:rsidR="00AA06F0" w:rsidRPr="00D80831" w:rsidRDefault="00AA06F0" w:rsidP="00E92AF2">
      <w:pPr>
        <w:pStyle w:val="ListLevel3"/>
        <w:numPr>
          <w:ilvl w:val="2"/>
          <w:numId w:val="46"/>
        </w:numPr>
        <w:tabs>
          <w:tab w:val="num" w:pos="1800"/>
        </w:tabs>
        <w:spacing w:after="0"/>
        <w:ind w:hanging="1260"/>
        <w:rPr>
          <w:rFonts w:ascii="Times New Roman" w:hAnsi="Times New Roman"/>
        </w:rPr>
      </w:pPr>
      <w:r w:rsidRPr="00D80831">
        <w:rPr>
          <w:rFonts w:ascii="Times New Roman" w:hAnsi="Times New Roman"/>
        </w:rPr>
        <w:lastRenderedPageBreak/>
        <w:t>Unique system topology</w:t>
      </w:r>
    </w:p>
    <w:p w14:paraId="10B83557" w14:textId="77777777" w:rsidR="00AA06F0" w:rsidRPr="00D80831" w:rsidRDefault="00AA06F0" w:rsidP="00E92AF2">
      <w:pPr>
        <w:pStyle w:val="ListLevel3"/>
        <w:numPr>
          <w:ilvl w:val="2"/>
          <w:numId w:val="46"/>
        </w:numPr>
        <w:tabs>
          <w:tab w:val="num" w:pos="1800"/>
        </w:tabs>
        <w:spacing w:after="0"/>
        <w:ind w:hanging="1260"/>
        <w:rPr>
          <w:rFonts w:ascii="Times New Roman" w:hAnsi="Times New Roman"/>
        </w:rPr>
      </w:pPr>
      <w:r w:rsidRPr="00D80831">
        <w:rPr>
          <w:rFonts w:ascii="Times New Roman" w:hAnsi="Times New Roman"/>
        </w:rPr>
        <w:t>Possible impacts to critical load Customers</w:t>
      </w:r>
    </w:p>
    <w:p w14:paraId="05E30BCC" w14:textId="77777777" w:rsidR="00AA06F0" w:rsidRPr="00D80831" w:rsidRDefault="00AA06F0" w:rsidP="00E92AF2">
      <w:pPr>
        <w:pStyle w:val="ListLevel3"/>
        <w:numPr>
          <w:ilvl w:val="2"/>
          <w:numId w:val="46"/>
        </w:numPr>
        <w:tabs>
          <w:tab w:val="num" w:pos="1800"/>
        </w:tabs>
        <w:ind w:hanging="1260"/>
        <w:rPr>
          <w:rFonts w:ascii="Times New Roman" w:hAnsi="Times New Roman"/>
        </w:rPr>
      </w:pPr>
      <w:r w:rsidRPr="00D80831">
        <w:rPr>
          <w:rFonts w:ascii="Times New Roman" w:hAnsi="Times New Roman"/>
        </w:rPr>
        <w:t>Possible safety impacts</w:t>
      </w:r>
    </w:p>
    <w:p w14:paraId="724845A2" w14:textId="73F48F49" w:rsidR="00AA06F0" w:rsidRPr="00D80831" w:rsidRDefault="00AA06F0" w:rsidP="00C52FFE">
      <w:pPr>
        <w:pStyle w:val="BlockQuote"/>
        <w:rPr>
          <w:rFonts w:ascii="Times New Roman" w:hAnsi="Times New Roman"/>
        </w:rPr>
      </w:pPr>
      <w:commentRangeStart w:id="966"/>
      <w:commentRangeStart w:id="967"/>
      <w:del w:id="968" w:author="IIRG Consensus Item" w:date="2025-03-02T21:43:00Z" w16du:dateUtc="2025-03-03T02:43:00Z">
        <w:r w:rsidRPr="00D80831" w:rsidDel="007031C2">
          <w:rPr>
            <w:rFonts w:ascii="Times New Roman" w:hAnsi="Times New Roman"/>
          </w:rPr>
          <w:delText xml:space="preserve">The specific combination of these factors will determine if any system study requirements are needed. </w:delText>
        </w:r>
      </w:del>
      <w:ins w:id="969" w:author="IIRG Consensus Item" w:date="2025-03-02T21:43:00Z" w16du:dateUtc="2025-03-03T02:43:00Z">
        <w:r w:rsidR="007031C2">
          <w:rPr>
            <w:rFonts w:ascii="Times New Roman" w:hAnsi="Times New Roman"/>
          </w:rPr>
          <w:t xml:space="preserve">It is necessary to perform some level of modeling for engineering analysis of the impacts to the area EPS.  </w:t>
        </w:r>
      </w:ins>
      <w:commentRangeEnd w:id="966"/>
      <w:r w:rsidR="00725B31">
        <w:rPr>
          <w:rStyle w:val="CommentReference"/>
          <w:bCs/>
          <w:szCs w:val="20"/>
        </w:rPr>
        <w:commentReference w:id="966"/>
      </w:r>
      <w:commentRangeEnd w:id="967"/>
      <w:r w:rsidR="00075816">
        <w:rPr>
          <w:rStyle w:val="CommentReference"/>
          <w:bCs/>
          <w:szCs w:val="20"/>
        </w:rPr>
        <w:commentReference w:id="967"/>
      </w:r>
      <w:r w:rsidRPr="00D80831">
        <w:rPr>
          <w:rFonts w:ascii="Times New Roman" w:hAnsi="Times New Roman"/>
        </w:rPr>
        <w:t>The following are some examples of the items that may be considered under this</w:t>
      </w:r>
      <w:del w:id="970" w:author="IIRG Consensus Item" w:date="2025-03-02T21:43:00Z" w16du:dateUtc="2025-03-03T02:43:00Z">
        <w:r w:rsidRPr="00D80831" w:rsidDel="002352A4">
          <w:rPr>
            <w:rFonts w:ascii="Times New Roman" w:hAnsi="Times New Roman"/>
          </w:rPr>
          <w:delText xml:space="preserve"> </w:delText>
        </w:r>
        <w:commentRangeStart w:id="971"/>
        <w:commentRangeStart w:id="972"/>
        <w:r w:rsidRPr="00D80831" w:rsidDel="002352A4">
          <w:rPr>
            <w:rFonts w:ascii="Times New Roman" w:hAnsi="Times New Roman"/>
          </w:rPr>
          <w:delText>screen:</w:delText>
        </w:r>
      </w:del>
      <w:ins w:id="973" w:author="IIRG Consensus Item" w:date="2025-03-02T21:43:00Z" w16du:dateUtc="2025-03-03T02:43:00Z">
        <w:r w:rsidR="002352A4">
          <w:rPr>
            <w:rFonts w:ascii="Times New Roman" w:hAnsi="Times New Roman"/>
          </w:rPr>
          <w:t xml:space="preserve"> analysis.  Specific analyses pertaining to the proposed Facility that failed Expedited screens, requiring analysis in Supplemental Review will be provided to the Customer (see Section 3.3.d)</w:t>
        </w:r>
        <w:r w:rsidR="002352A4" w:rsidRPr="00F36677">
          <w:rPr>
            <w:rFonts w:ascii="Times New Roman" w:hAnsi="Times New Roman"/>
          </w:rPr>
          <w:t>:</w:t>
        </w:r>
      </w:ins>
    </w:p>
    <w:p w14:paraId="59A43E5A" w14:textId="3DF2557B" w:rsidR="00AA06F0" w:rsidRPr="00D80831" w:rsidDel="002352A4" w:rsidRDefault="00AA06F0" w:rsidP="00E92AF2">
      <w:pPr>
        <w:pStyle w:val="ListLevel3"/>
        <w:numPr>
          <w:ilvl w:val="2"/>
          <w:numId w:val="13"/>
        </w:numPr>
        <w:spacing w:after="0"/>
        <w:ind w:left="2160" w:hanging="720"/>
        <w:rPr>
          <w:del w:id="974" w:author="IIRG Consensus Item" w:date="2025-03-02T21:43:00Z" w16du:dateUtc="2025-03-03T02:43:00Z"/>
          <w:rFonts w:ascii="Times New Roman" w:hAnsi="Times New Roman"/>
        </w:rPr>
      </w:pPr>
      <w:del w:id="975" w:author="IIRG Consensus Item" w:date="2025-03-02T21:43:00Z" w16du:dateUtc="2025-03-03T02:43:00Z">
        <w:r w:rsidRPr="00D80831" w:rsidDel="002352A4">
          <w:rPr>
            <w:rFonts w:ascii="Times New Roman" w:hAnsi="Times New Roman"/>
          </w:rPr>
          <w:delText>Does the Line Section have significant minimum loading levels dominated by a small number of Customers (i.e. several large commercial Customers)?</w:delText>
        </w:r>
      </w:del>
    </w:p>
    <w:p w14:paraId="0CF8EF1F" w14:textId="10ACB16F" w:rsidR="00AA06F0" w:rsidRPr="00D80831" w:rsidDel="002352A4" w:rsidRDefault="00AA06F0" w:rsidP="00E92AF2">
      <w:pPr>
        <w:pStyle w:val="ListLevel3"/>
        <w:numPr>
          <w:ilvl w:val="2"/>
          <w:numId w:val="13"/>
        </w:numPr>
        <w:spacing w:after="0"/>
        <w:ind w:left="2160" w:hanging="720"/>
        <w:rPr>
          <w:del w:id="976" w:author="IIRG Consensus Item" w:date="2025-03-02T21:43:00Z" w16du:dateUtc="2025-03-03T02:43:00Z"/>
          <w:rFonts w:ascii="Times New Roman" w:hAnsi="Times New Roman"/>
        </w:rPr>
      </w:pPr>
      <w:del w:id="977" w:author="IIRG Consensus Item" w:date="2025-03-02T21:43:00Z" w16du:dateUtc="2025-03-03T02:43:00Z">
        <w:r w:rsidRPr="00D80831" w:rsidDel="002352A4">
          <w:rPr>
            <w:rFonts w:ascii="Times New Roman" w:hAnsi="Times New Roman"/>
          </w:rPr>
          <w:delText>Is there an even or uneven distribution of loading along the feeder?</w:delText>
        </w:r>
      </w:del>
    </w:p>
    <w:p w14:paraId="44FA255E" w14:textId="1D0994C2" w:rsidR="00AA06F0" w:rsidRPr="00D80831" w:rsidDel="002352A4" w:rsidRDefault="00AA06F0" w:rsidP="00E92AF2">
      <w:pPr>
        <w:pStyle w:val="ListLevel3"/>
        <w:numPr>
          <w:ilvl w:val="2"/>
          <w:numId w:val="13"/>
        </w:numPr>
        <w:spacing w:after="0"/>
        <w:ind w:left="2160" w:hanging="720"/>
        <w:rPr>
          <w:del w:id="978" w:author="IIRG Consensus Item" w:date="2025-03-02T21:43:00Z" w16du:dateUtc="2025-03-03T02:43:00Z"/>
          <w:rFonts w:ascii="Times New Roman" w:hAnsi="Times New Roman"/>
        </w:rPr>
      </w:pPr>
      <w:del w:id="979" w:author="IIRG Consensus Item" w:date="2025-03-02T21:43:00Z" w16du:dateUtc="2025-03-03T02:43:00Z">
        <w:r w:rsidRPr="00D80831" w:rsidDel="002352A4">
          <w:rPr>
            <w:rFonts w:ascii="Times New Roman" w:hAnsi="Times New Roman"/>
          </w:rPr>
          <w:delText>Is the proposed</w:delText>
        </w:r>
      </w:del>
      <w:del w:id="980" w:author="IIRG Consensus Item" w:date="2025-03-02T20:59:00Z" w16du:dateUtc="2025-03-03T01:59:00Z">
        <w:r w:rsidRPr="00D80831" w:rsidDel="00893501">
          <w:rPr>
            <w:rFonts w:ascii="Times New Roman" w:hAnsi="Times New Roman"/>
          </w:rPr>
          <w:delText xml:space="preserve"> Generating</w:delText>
        </w:r>
      </w:del>
      <w:del w:id="981" w:author="IIRG Consensus Item" w:date="2025-03-02T21:43:00Z" w16du:dateUtc="2025-03-03T02:43:00Z">
        <w:r w:rsidRPr="00D80831" w:rsidDel="002352A4">
          <w:rPr>
            <w:rFonts w:ascii="Times New Roman" w:hAnsi="Times New Roman"/>
          </w:rPr>
          <w:delText xml:space="preserve"> Facility located in close proximity to the substation (i.e. &lt;2.5 electrical line miles), and is the distribution line from the substation to the Customer composed of large conductor/cable (i.e. 600A class cable)?</w:delText>
        </w:r>
      </w:del>
    </w:p>
    <w:p w14:paraId="4B786E53" w14:textId="26213004" w:rsidR="00AA06F0" w:rsidRPr="00D80831" w:rsidDel="002352A4" w:rsidRDefault="00AA06F0" w:rsidP="00E92AF2">
      <w:pPr>
        <w:pStyle w:val="ListLevel3"/>
        <w:numPr>
          <w:ilvl w:val="2"/>
          <w:numId w:val="13"/>
        </w:numPr>
        <w:spacing w:after="0"/>
        <w:ind w:left="2160" w:hanging="720"/>
        <w:rPr>
          <w:del w:id="982" w:author="IIRG Consensus Item" w:date="2025-03-02T21:43:00Z" w16du:dateUtc="2025-03-03T02:43:00Z"/>
          <w:rFonts w:ascii="Times New Roman" w:hAnsi="Times New Roman"/>
        </w:rPr>
      </w:pPr>
      <w:del w:id="983" w:author="IIRG Consensus Item" w:date="2025-03-02T21:43:00Z" w16du:dateUtc="2025-03-03T02:43:00Z">
        <w:r w:rsidRPr="00D80831" w:rsidDel="002352A4">
          <w:rPr>
            <w:rFonts w:ascii="Times New Roman" w:hAnsi="Times New Roman"/>
          </w:rPr>
          <w:delText>Does the</w:delText>
        </w:r>
      </w:del>
      <w:del w:id="984" w:author="IIRG Consensus Item" w:date="2025-03-02T20:59:00Z" w16du:dateUtc="2025-03-03T01:59:00Z">
        <w:r w:rsidRPr="00D80831" w:rsidDel="00893501">
          <w:rPr>
            <w:rFonts w:ascii="Times New Roman" w:hAnsi="Times New Roman"/>
          </w:rPr>
          <w:delText xml:space="preserve"> Generating</w:delText>
        </w:r>
      </w:del>
      <w:del w:id="985" w:author="IIRG Consensus Item" w:date="2025-03-02T21:43:00Z" w16du:dateUtc="2025-03-03T02:43:00Z">
        <w:r w:rsidRPr="00D80831" w:rsidDel="002352A4">
          <w:rPr>
            <w:rFonts w:ascii="Times New Roman" w:hAnsi="Times New Roman"/>
          </w:rPr>
          <w:delText xml:space="preserve"> Facility incorporate a time delay function to prevent reconnection of the generator to the system until system voltage and frequency are within normal limits for a prescribed time?</w:delText>
        </w:r>
      </w:del>
    </w:p>
    <w:p w14:paraId="662D448F" w14:textId="28BD9767" w:rsidR="00AA06F0" w:rsidRPr="00D80831" w:rsidDel="002352A4" w:rsidRDefault="00AA06F0" w:rsidP="00E92AF2">
      <w:pPr>
        <w:pStyle w:val="ListLevel3"/>
        <w:numPr>
          <w:ilvl w:val="2"/>
          <w:numId w:val="13"/>
        </w:numPr>
        <w:spacing w:after="0"/>
        <w:ind w:left="2160" w:hanging="720"/>
        <w:rPr>
          <w:del w:id="986" w:author="IIRG Consensus Item" w:date="2025-03-02T21:43:00Z" w16du:dateUtc="2025-03-03T02:43:00Z"/>
          <w:rFonts w:ascii="Times New Roman" w:hAnsi="Times New Roman"/>
        </w:rPr>
      </w:pPr>
      <w:del w:id="987" w:author="IIRG Consensus Item" w:date="2025-03-02T21:43:00Z" w16du:dateUtc="2025-03-03T02:43:00Z">
        <w:r w:rsidRPr="00D80831" w:rsidDel="002352A4">
          <w:rPr>
            <w:rFonts w:ascii="Times New Roman" w:hAnsi="Times New Roman"/>
          </w:rPr>
          <w:delText>Is operational flexibility reduced by the proposed</w:delText>
        </w:r>
      </w:del>
      <w:del w:id="988" w:author="IIRG Consensus Item" w:date="2025-03-02T20:59:00Z" w16du:dateUtc="2025-03-03T01:59:00Z">
        <w:r w:rsidRPr="00D80831" w:rsidDel="00893501">
          <w:rPr>
            <w:rFonts w:ascii="Times New Roman" w:hAnsi="Times New Roman"/>
          </w:rPr>
          <w:delText xml:space="preserve"> Generating</w:delText>
        </w:r>
      </w:del>
      <w:del w:id="989" w:author="IIRG Consensus Item" w:date="2025-03-02T21:43:00Z" w16du:dateUtc="2025-03-03T02:43:00Z">
        <w:r w:rsidRPr="00D80831" w:rsidDel="002352A4">
          <w:rPr>
            <w:rFonts w:ascii="Times New Roman" w:hAnsi="Times New Roman"/>
          </w:rPr>
          <w:delText xml:space="preserve"> Facility, such that transfer of the line section(s) of the Generating Facility to a neighboring distribution circuit/substation may trigger overloads or voltage issues?</w:delText>
        </w:r>
      </w:del>
    </w:p>
    <w:p w14:paraId="71AC1D0E" w14:textId="57AE0C66" w:rsidR="00AA06F0" w:rsidRPr="00D80831" w:rsidDel="002352A4" w:rsidRDefault="00AA06F0" w:rsidP="00E92AF2">
      <w:pPr>
        <w:pStyle w:val="ListLevel3"/>
        <w:numPr>
          <w:ilvl w:val="2"/>
          <w:numId w:val="13"/>
        </w:numPr>
        <w:spacing w:after="0"/>
        <w:ind w:left="2160" w:hanging="720"/>
        <w:rPr>
          <w:del w:id="990" w:author="IIRG Consensus Item" w:date="2025-03-02T21:43:00Z" w16du:dateUtc="2025-03-03T02:43:00Z"/>
          <w:rFonts w:ascii="Times New Roman" w:hAnsi="Times New Roman"/>
        </w:rPr>
      </w:pPr>
      <w:del w:id="991" w:author="IIRG Consensus Item" w:date="2025-03-02T21:43:00Z" w16du:dateUtc="2025-03-03T02:43:00Z">
        <w:r w:rsidRPr="002352A4" w:rsidDel="002352A4">
          <w:rPr>
            <w:rFonts w:ascii="Times New Roman" w:hAnsi="Times New Roman"/>
          </w:rPr>
          <w:delText>Does the</w:delText>
        </w:r>
      </w:del>
      <w:del w:id="992" w:author="IIRG Consensus Item" w:date="2025-03-02T20:59:00Z" w16du:dateUtc="2025-03-03T01:59:00Z">
        <w:r w:rsidRPr="002352A4" w:rsidDel="00893501">
          <w:rPr>
            <w:rFonts w:ascii="Times New Roman" w:hAnsi="Times New Roman"/>
          </w:rPr>
          <w:delText xml:space="preserve"> Generating</w:delText>
        </w:r>
      </w:del>
      <w:del w:id="993" w:author="IIRG Consensus Item" w:date="2025-03-02T21:43:00Z" w16du:dateUtc="2025-03-03T02:43:00Z">
        <w:r w:rsidRPr="002352A4" w:rsidDel="002352A4">
          <w:rPr>
            <w:rFonts w:ascii="Times New Roman" w:hAnsi="Times New Roman"/>
          </w:rPr>
          <w:delText xml:space="preserve"> Facility utilize UL 1741/IEEE 1547 Certified anti-islanding functions and equipment?</w:delText>
        </w:r>
      </w:del>
    </w:p>
    <w:p w14:paraId="30E75A87" w14:textId="77777777" w:rsidR="00A6496A" w:rsidRPr="00A6496A" w:rsidRDefault="00A6496A" w:rsidP="00E92AF2">
      <w:pPr>
        <w:pStyle w:val="ListLevel3"/>
        <w:numPr>
          <w:ilvl w:val="2"/>
          <w:numId w:val="13"/>
        </w:numPr>
        <w:rPr>
          <w:ins w:id="994" w:author="IIRG Consensus Item" w:date="2025-03-02T21:44:00Z" w16du:dateUtc="2025-03-03T02:44:00Z"/>
          <w:rFonts w:ascii="Times New Roman" w:hAnsi="Times New Roman"/>
        </w:rPr>
      </w:pPr>
      <w:ins w:id="995" w:author="IIRG Consensus Item" w:date="2025-03-02T21:44:00Z" w16du:dateUtc="2025-03-03T02:44:00Z">
        <w:r w:rsidRPr="00A6496A">
          <w:rPr>
            <w:rFonts w:ascii="Times New Roman" w:hAnsi="Times New Roman"/>
          </w:rPr>
          <w:t>Size and quantity of Customers (load and DER) on the feeder or line section</w:t>
        </w:r>
      </w:ins>
    </w:p>
    <w:p w14:paraId="3688CB4E" w14:textId="77777777" w:rsidR="00A6496A" w:rsidRPr="00A6496A" w:rsidRDefault="00A6496A" w:rsidP="00E92AF2">
      <w:pPr>
        <w:pStyle w:val="ListLevel3"/>
        <w:numPr>
          <w:ilvl w:val="2"/>
          <w:numId w:val="13"/>
        </w:numPr>
        <w:rPr>
          <w:ins w:id="996" w:author="IIRG Consensus Item" w:date="2025-03-02T21:44:00Z" w16du:dateUtc="2025-03-03T02:44:00Z"/>
          <w:rFonts w:ascii="Times New Roman" w:hAnsi="Times New Roman"/>
        </w:rPr>
      </w:pPr>
      <w:ins w:id="997" w:author="IIRG Consensus Item" w:date="2025-03-02T21:44:00Z" w16du:dateUtc="2025-03-03T02:44:00Z">
        <w:r w:rsidRPr="00A6496A">
          <w:rPr>
            <w:rFonts w:ascii="Times New Roman" w:hAnsi="Times New Roman"/>
          </w:rPr>
          <w:t>Loading distribution consistency (i.e. even or uneven distribution of loading along the feeder)</w:t>
        </w:r>
      </w:ins>
    </w:p>
    <w:p w14:paraId="38EC3625" w14:textId="77777777" w:rsidR="00A6496A" w:rsidRPr="00A6496A" w:rsidRDefault="00A6496A" w:rsidP="00E92AF2">
      <w:pPr>
        <w:pStyle w:val="ListLevel3"/>
        <w:numPr>
          <w:ilvl w:val="2"/>
          <w:numId w:val="13"/>
        </w:numPr>
        <w:rPr>
          <w:ins w:id="998" w:author="IIRG Consensus Item" w:date="2025-03-02T21:44:00Z" w16du:dateUtc="2025-03-03T02:44:00Z"/>
          <w:rFonts w:ascii="Times New Roman" w:hAnsi="Times New Roman"/>
        </w:rPr>
      </w:pPr>
      <w:ins w:id="999" w:author="IIRG Consensus Item" w:date="2025-03-02T21:44:00Z" w16du:dateUtc="2025-03-03T02:44:00Z">
        <w:r w:rsidRPr="00A6496A">
          <w:rPr>
            <w:rFonts w:ascii="Times New Roman" w:hAnsi="Times New Roman"/>
          </w:rPr>
          <w:t>Proposed Facility proximity to the substation</w:t>
        </w:r>
      </w:ins>
    </w:p>
    <w:p w14:paraId="58E5F5DE" w14:textId="77777777" w:rsidR="00A6496A" w:rsidRPr="00A6496A" w:rsidRDefault="00A6496A" w:rsidP="00E92AF2">
      <w:pPr>
        <w:pStyle w:val="ListLevel3"/>
        <w:numPr>
          <w:ilvl w:val="2"/>
          <w:numId w:val="13"/>
        </w:numPr>
        <w:rPr>
          <w:ins w:id="1000" w:author="IIRG Consensus Item" w:date="2025-03-02T21:44:00Z" w16du:dateUtc="2025-03-03T02:44:00Z"/>
          <w:rFonts w:ascii="Times New Roman" w:hAnsi="Times New Roman"/>
        </w:rPr>
      </w:pPr>
      <w:ins w:id="1001" w:author="IIRG Consensus Item" w:date="2025-03-02T21:44:00Z" w16du:dateUtc="2025-03-03T02:44:00Z">
        <w:r w:rsidRPr="00A6496A">
          <w:rPr>
            <w:rFonts w:ascii="Times New Roman" w:hAnsi="Times New Roman"/>
          </w:rPr>
          <w:t>Rating and limiting elements of the feeder and/or substation</w:t>
        </w:r>
      </w:ins>
    </w:p>
    <w:p w14:paraId="091629FB" w14:textId="77777777" w:rsidR="00A6496A" w:rsidRPr="00A6496A" w:rsidRDefault="00A6496A" w:rsidP="00E92AF2">
      <w:pPr>
        <w:pStyle w:val="ListLevel3"/>
        <w:numPr>
          <w:ilvl w:val="2"/>
          <w:numId w:val="13"/>
        </w:numPr>
        <w:rPr>
          <w:ins w:id="1002" w:author="IIRG Consensus Item" w:date="2025-03-02T21:44:00Z" w16du:dateUtc="2025-03-03T02:44:00Z"/>
          <w:rFonts w:ascii="Times New Roman" w:hAnsi="Times New Roman"/>
        </w:rPr>
      </w:pPr>
      <w:ins w:id="1003" w:author="IIRG Consensus Item" w:date="2025-03-02T21:44:00Z" w16du:dateUtc="2025-03-03T02:44:00Z">
        <w:r w:rsidRPr="00A6496A">
          <w:rPr>
            <w:rFonts w:ascii="Times New Roman" w:hAnsi="Times New Roman"/>
          </w:rPr>
          <w:t>Facility control schemes to prevent reconnection to the system until system voltage and frequency are within normal limits for a prescribed time</w:t>
        </w:r>
      </w:ins>
    </w:p>
    <w:p w14:paraId="32553DFA" w14:textId="77777777" w:rsidR="00A6496A" w:rsidRPr="00A6496A" w:rsidRDefault="00A6496A" w:rsidP="00E92AF2">
      <w:pPr>
        <w:pStyle w:val="ListLevel3"/>
        <w:numPr>
          <w:ilvl w:val="2"/>
          <w:numId w:val="13"/>
        </w:numPr>
        <w:rPr>
          <w:ins w:id="1004" w:author="IIRG Consensus Item" w:date="2025-03-02T21:44:00Z" w16du:dateUtc="2025-03-03T02:44:00Z"/>
          <w:rFonts w:ascii="Times New Roman" w:hAnsi="Times New Roman"/>
        </w:rPr>
      </w:pPr>
      <w:ins w:id="1005" w:author="IIRG Consensus Item" w:date="2025-03-02T21:44:00Z" w16du:dateUtc="2025-03-03T02:44:00Z">
        <w:r w:rsidRPr="00A6496A">
          <w:rPr>
            <w:rFonts w:ascii="Times New Roman" w:hAnsi="Times New Roman"/>
          </w:rPr>
          <w:t>Contingency conditions assessment to determine if transfer of the line section(s) of the Facility to a neighboring distribution circuit/substation may trigger overloads or voltage issues</w:t>
        </w:r>
      </w:ins>
    </w:p>
    <w:p w14:paraId="0B3777B7" w14:textId="77777777" w:rsidR="00A6496A" w:rsidRPr="00A6496A" w:rsidRDefault="00A6496A" w:rsidP="00E92AF2">
      <w:pPr>
        <w:pStyle w:val="ListLevel3"/>
        <w:numPr>
          <w:ilvl w:val="2"/>
          <w:numId w:val="13"/>
        </w:numPr>
        <w:rPr>
          <w:ins w:id="1006" w:author="IIRG Consensus Item" w:date="2025-03-02T21:44:00Z" w16du:dateUtc="2025-03-03T02:44:00Z"/>
          <w:rFonts w:ascii="Times New Roman" w:hAnsi="Times New Roman"/>
        </w:rPr>
      </w:pPr>
      <w:ins w:id="1007" w:author="IIRG Consensus Item" w:date="2025-03-02T21:44:00Z" w16du:dateUtc="2025-03-03T02:44:00Z">
        <w:r w:rsidRPr="00A6496A">
          <w:rPr>
            <w:rFonts w:ascii="Times New Roman" w:hAnsi="Times New Roman"/>
          </w:rPr>
          <w:t>Anti-islanding capabilities provided in the Facility design and equipment.</w:t>
        </w:r>
      </w:ins>
    </w:p>
    <w:p w14:paraId="4E87FD0E" w14:textId="77777777" w:rsidR="00846FFA" w:rsidRDefault="00A6496A" w:rsidP="00A6496A">
      <w:pPr>
        <w:pStyle w:val="ListLevel3"/>
        <w:numPr>
          <w:ilvl w:val="0"/>
          <w:numId w:val="0"/>
        </w:numPr>
        <w:spacing w:after="0"/>
        <w:ind w:left="1080" w:hanging="360"/>
        <w:rPr>
          <w:ins w:id="1008" w:author="IIRG Consensus Item" w:date="2025-03-02T21:45:00Z" w16du:dateUtc="2025-03-03T02:45:00Z"/>
          <w:rFonts w:ascii="Times New Roman" w:hAnsi="Times New Roman"/>
        </w:rPr>
      </w:pPr>
      <w:ins w:id="1009" w:author="IIRG Consensus Item" w:date="2025-03-02T21:44:00Z" w16du:dateUtc="2025-03-03T02:44:00Z">
        <w:r>
          <w:rPr>
            <w:rFonts w:ascii="Times New Roman" w:hAnsi="Times New Roman"/>
          </w:rPr>
          <w:lastRenderedPageBreak/>
          <w:t>Significance:</w:t>
        </w:r>
        <w:r w:rsidR="00596102" w:rsidRPr="00596102">
          <w:rPr>
            <w:rFonts w:ascii="Times New Roman" w:hAnsi="Times New Roman"/>
          </w:rPr>
          <w:t xml:space="preserve"> </w:t>
        </w:r>
        <w:r w:rsidR="00596102">
          <w:rPr>
            <w:rFonts w:ascii="Times New Roman" w:hAnsi="Times New Roman"/>
          </w:rPr>
          <w:t>Maintaining safe and reliable grid operation is the primary charge of the Company.  It is therefore critical to allow the ability within the Supplemental Review for analysis of area EPS electrical characteristics and proposed Facility designs</w:t>
        </w:r>
        <w:r>
          <w:rPr>
            <w:rFonts w:ascii="Times New Roman" w:hAnsi="Times New Roman"/>
          </w:rPr>
          <w:t xml:space="preserve">  </w:t>
        </w:r>
      </w:ins>
    </w:p>
    <w:p w14:paraId="4D128A3E" w14:textId="77777777" w:rsidR="00846FFA" w:rsidRDefault="00846FFA" w:rsidP="00A6496A">
      <w:pPr>
        <w:pStyle w:val="ListLevel3"/>
        <w:numPr>
          <w:ilvl w:val="0"/>
          <w:numId w:val="0"/>
        </w:numPr>
        <w:spacing w:after="0"/>
        <w:ind w:left="1080" w:hanging="360"/>
        <w:rPr>
          <w:ins w:id="1010" w:author="IIRG Consensus Item" w:date="2025-03-02T21:45:00Z" w16du:dateUtc="2025-03-03T02:45:00Z"/>
          <w:rFonts w:ascii="Times New Roman" w:hAnsi="Times New Roman"/>
        </w:rPr>
      </w:pPr>
    </w:p>
    <w:p w14:paraId="07A8E9AB" w14:textId="77777777" w:rsidR="00846FFA" w:rsidRDefault="00846FFA" w:rsidP="00846FFA">
      <w:pPr>
        <w:pStyle w:val="Title4a"/>
        <w:jc w:val="left"/>
        <w:rPr>
          <w:ins w:id="1011" w:author="IIRG Consensus Item" w:date="2025-03-02T21:45:00Z" w16du:dateUtc="2025-03-03T02:45:00Z"/>
          <w:rFonts w:ascii="Times New Roman" w:hAnsi="Times New Roman"/>
        </w:rPr>
      </w:pPr>
      <w:ins w:id="1012" w:author="IIRG Consensus Item" w:date="2025-03-02T21:45:00Z" w16du:dateUtc="2025-03-03T02:45:00Z">
        <w:r>
          <w:rPr>
            <w:rFonts w:ascii="Times New Roman" w:hAnsi="Times New Roman"/>
          </w:rPr>
          <w:t xml:space="preserve">Supplemental Review </w:t>
        </w:r>
        <w:commentRangeStart w:id="1013"/>
        <w:r>
          <w:rPr>
            <w:rFonts w:ascii="Times New Roman" w:hAnsi="Times New Roman"/>
          </w:rPr>
          <w:t>Analysis D:  Grounding</w:t>
        </w:r>
      </w:ins>
      <w:commentRangeEnd w:id="1013"/>
      <w:r w:rsidR="004D3F7F">
        <w:rPr>
          <w:rStyle w:val="CommentReference"/>
          <w:b w:val="0"/>
          <w:szCs w:val="20"/>
          <w:u w:val="none"/>
        </w:rPr>
        <w:commentReference w:id="1013"/>
      </w:r>
    </w:p>
    <w:p w14:paraId="76190C60" w14:textId="77777777" w:rsidR="00846FFA" w:rsidRDefault="00846FFA" w:rsidP="00846FFA">
      <w:pPr>
        <w:pStyle w:val="BlockText"/>
        <w:rPr>
          <w:ins w:id="1014" w:author="IIRG Consensus Item" w:date="2025-03-02T21:45:00Z" w16du:dateUtc="2025-03-03T02:45:00Z"/>
          <w:rFonts w:ascii="Times New Roman" w:hAnsi="Times New Roman"/>
        </w:rPr>
      </w:pPr>
      <w:ins w:id="1015" w:author="IIRG Consensus Item" w:date="2025-03-02T21:45:00Z" w16du:dateUtc="2025-03-03T02:45:00Z">
        <w:r>
          <w:rPr>
            <w:rFonts w:ascii="Times New Roman" w:hAnsi="Times New Roman"/>
          </w:rPr>
          <w:t>Does the Facility impact the effective grounding of the area EPS?</w:t>
        </w:r>
      </w:ins>
    </w:p>
    <w:p w14:paraId="39FCB51D" w14:textId="77777777" w:rsidR="00846FFA" w:rsidRDefault="00846FFA" w:rsidP="00846FFA">
      <w:pPr>
        <w:pStyle w:val="BlockText"/>
        <w:rPr>
          <w:ins w:id="1016" w:author="IIRG Consensus Item" w:date="2025-03-02T21:45:00Z" w16du:dateUtc="2025-03-03T02:45:00Z"/>
          <w:rFonts w:ascii="Times New Roman" w:hAnsi="Times New Roman"/>
        </w:rPr>
      </w:pPr>
      <w:ins w:id="1017" w:author="IIRG Consensus Item" w:date="2025-03-02T21:45:00Z" w16du:dateUtc="2025-03-03T02:45:00Z">
        <w:r>
          <w:rPr>
            <w:rFonts w:ascii="Times New Roman" w:hAnsi="Times New Roman"/>
          </w:rPr>
          <w:t xml:space="preserve">For DERs with a three-phase inverter does the line-to-neutral connected load on the feeder or Line Section exceed thirty-three percent (33%) of peak load on the feeder or Line Section?  </w:t>
        </w:r>
      </w:ins>
    </w:p>
    <w:p w14:paraId="2EBCE54A" w14:textId="77777777" w:rsidR="00846FFA" w:rsidRDefault="00846FFA" w:rsidP="00846FFA">
      <w:pPr>
        <w:pStyle w:val="BlockText"/>
        <w:rPr>
          <w:ins w:id="1018" w:author="IIRG Consensus Item" w:date="2025-03-02T21:45:00Z" w16du:dateUtc="2025-03-03T02:45:00Z"/>
          <w:rFonts w:ascii="Times New Roman" w:hAnsi="Times New Roman"/>
        </w:rPr>
      </w:pPr>
      <w:ins w:id="1019" w:author="IIRG Consensus Item" w:date="2025-03-02T21:45:00Z" w16du:dateUtc="2025-03-03T02:45:00Z">
        <w:r>
          <w:rPr>
            <w:rFonts w:ascii="Times New Roman" w:hAnsi="Times New Roman"/>
          </w:rPr>
          <w:t xml:space="preserve">This analysis may require the Company to perform system modeling to confirm effective </w:t>
        </w:r>
        <w:proofErr w:type="gramStart"/>
        <w:r>
          <w:rPr>
            <w:rFonts w:ascii="Times New Roman" w:hAnsi="Times New Roman"/>
          </w:rPr>
          <w:t>grounding, or</w:t>
        </w:r>
        <w:proofErr w:type="gramEnd"/>
        <w:r>
          <w:rPr>
            <w:rFonts w:ascii="Times New Roman" w:hAnsi="Times New Roman"/>
          </w:rPr>
          <w:t xml:space="preserve"> use available tools aligning with industry best practice to confirm.  </w:t>
        </w:r>
      </w:ins>
    </w:p>
    <w:p w14:paraId="1FB513DD" w14:textId="77777777" w:rsidR="00846FFA" w:rsidRDefault="00846FFA" w:rsidP="00846FFA">
      <w:pPr>
        <w:pStyle w:val="BlockText"/>
        <w:rPr>
          <w:ins w:id="1020" w:author="IIRG Consensus Item" w:date="2025-03-02T21:45:00Z" w16du:dateUtc="2025-03-03T02:45:00Z"/>
          <w:rFonts w:ascii="Times New Roman" w:hAnsi="Times New Roman"/>
        </w:rPr>
      </w:pPr>
    </w:p>
    <w:p w14:paraId="00C7BFCF" w14:textId="77777777" w:rsidR="00846FFA" w:rsidRDefault="00846FFA" w:rsidP="00846FFA">
      <w:pPr>
        <w:pStyle w:val="Title4a"/>
        <w:jc w:val="left"/>
        <w:rPr>
          <w:ins w:id="1021" w:author="IIRG Consensus Item" w:date="2025-03-02T21:45:00Z" w16du:dateUtc="2025-03-03T02:45:00Z"/>
          <w:rFonts w:ascii="Times New Roman" w:hAnsi="Times New Roman"/>
        </w:rPr>
      </w:pPr>
      <w:bookmarkStart w:id="1022" w:name="_heading=h.fc8udk12ai05" w:colFirst="0" w:colLast="0"/>
      <w:bookmarkEnd w:id="1022"/>
      <w:commentRangeStart w:id="1023"/>
      <w:ins w:id="1024" w:author="IIRG Consensus Item" w:date="2025-03-02T21:45:00Z" w16du:dateUtc="2025-03-03T02:45:00Z">
        <w:r>
          <w:rPr>
            <w:rFonts w:ascii="Times New Roman" w:hAnsi="Times New Roman"/>
          </w:rPr>
          <w:t>Supplemental Review Analysis E</w:t>
        </w:r>
        <w:proofErr w:type="gramStart"/>
        <w:r>
          <w:rPr>
            <w:rFonts w:ascii="Times New Roman" w:hAnsi="Times New Roman"/>
          </w:rPr>
          <w:t>:  Inadvertent</w:t>
        </w:r>
        <w:proofErr w:type="gramEnd"/>
        <w:r>
          <w:rPr>
            <w:rFonts w:ascii="Times New Roman" w:hAnsi="Times New Roman"/>
          </w:rPr>
          <w:t xml:space="preserve"> Export impact on Voltage excursion</w:t>
        </w:r>
      </w:ins>
      <w:commentRangeEnd w:id="1023"/>
      <w:r w:rsidR="007A3947">
        <w:rPr>
          <w:rStyle w:val="CommentReference"/>
          <w:b w:val="0"/>
          <w:szCs w:val="20"/>
          <w:u w:val="none"/>
        </w:rPr>
        <w:commentReference w:id="1023"/>
      </w:r>
    </w:p>
    <w:p w14:paraId="0A16165C" w14:textId="77777777" w:rsidR="00846FFA" w:rsidRDefault="00846FFA" w:rsidP="00846FFA">
      <w:pPr>
        <w:pStyle w:val="BlockText"/>
        <w:rPr>
          <w:ins w:id="1025" w:author="IIRG Consensus Item" w:date="2025-03-02T21:45:00Z" w16du:dateUtc="2025-03-03T02:45:00Z"/>
          <w:rFonts w:ascii="Times New Roman" w:hAnsi="Times New Roman"/>
        </w:rPr>
      </w:pPr>
      <w:ins w:id="1026" w:author="IIRG Consensus Item" w:date="2025-03-02T21:45:00Z" w16du:dateUtc="2025-03-03T02:45:00Z">
        <w:r>
          <w:rPr>
            <w:rFonts w:ascii="Times New Roman" w:hAnsi="Times New Roman"/>
          </w:rPr>
          <w:t>For applications proposing to Export or Import Limit, which can introduce Inadvertent Export, where the Nameplate Rating minus the Export Capacity is greater than 250 kW, the following Inadvertent Export screen limit is required. With a power change equal to the Nameplate Rating minus the Export Capacity, the change in voltage at the point on the medium voltage (primary) level nearest the Point of Interconnection does not exceed 3%. Voltage change will be estimated applying the following formula:</w:t>
        </w:r>
      </w:ins>
    </w:p>
    <w:p w14:paraId="0C6476B5" w14:textId="77777777" w:rsidR="00846FFA" w:rsidRDefault="00846FFA" w:rsidP="00846FFA">
      <w:pPr>
        <w:rPr>
          <w:ins w:id="1027" w:author="IIRG Consensus Item" w:date="2025-03-02T21:45:00Z" w16du:dateUtc="2025-03-03T02:45:00Z"/>
        </w:rPr>
      </w:pPr>
    </w:p>
    <w:p w14:paraId="052AADF9" w14:textId="77777777" w:rsidR="00846FFA" w:rsidRPr="00203EA4" w:rsidRDefault="00A47D16" w:rsidP="00846FFA">
      <w:pPr>
        <w:keepNext/>
        <w:spacing w:after="240"/>
        <w:rPr>
          <w:ins w:id="1028" w:author="IIRG Consensus Item" w:date="2025-03-02T21:45:00Z" w16du:dateUtc="2025-03-03T02:45:00Z"/>
          <w:rFonts w:ascii="Times New Roman" w:hAnsi="Times New Roman"/>
        </w:rPr>
      </w:pPr>
      <m:oMathPara>
        <m:oMath>
          <m:f>
            <m:fPr>
              <m:ctrlPr>
                <w:ins w:id="1029" w:author="IIRG Consensus Item" w:date="2025-03-02T21:45:00Z" w16du:dateUtc="2025-03-03T02:45:00Z">
                  <w:rPr>
                    <w:rFonts w:ascii="Cambria Math" w:hAnsi="Cambria Math"/>
                    <w:i/>
                  </w:rPr>
                </w:ins>
              </m:ctrlPr>
            </m:fPr>
            <m:num>
              <m:d>
                <m:dPr>
                  <m:ctrlPr>
                    <w:ins w:id="1030" w:author="IIRG Consensus Item" w:date="2025-03-02T21:45:00Z" w16du:dateUtc="2025-03-03T02:45:00Z">
                      <w:rPr>
                        <w:rFonts w:ascii="Cambria Math" w:hAnsi="Cambria Math"/>
                        <w:i/>
                      </w:rPr>
                    </w:ins>
                  </m:ctrlPr>
                </m:dPr>
                <m:e>
                  <m:sSub>
                    <m:sSubPr>
                      <m:ctrlPr>
                        <w:ins w:id="1031" w:author="IIRG Consensus Item" w:date="2025-03-02T21:45:00Z" w16du:dateUtc="2025-03-03T02:45:00Z">
                          <w:rPr>
                            <w:rFonts w:ascii="Cambria Math" w:hAnsi="Cambria Math"/>
                            <w:i/>
                          </w:rPr>
                        </w:ins>
                      </m:ctrlPr>
                    </m:sSubPr>
                    <m:e>
                      <m:r>
                        <w:ins w:id="1032" w:author="IIRG Consensus Item" w:date="2025-03-02T21:45:00Z" w16du:dateUtc="2025-03-03T02:45:00Z">
                          <w:rPr>
                            <w:rFonts w:ascii="Cambria Math" w:hAnsi="Cambria Math"/>
                          </w:rPr>
                          <m:t>R</m:t>
                        </w:ins>
                      </m:r>
                    </m:e>
                    <m:sub>
                      <m:r>
                        <w:ins w:id="1033" w:author="IIRG Consensus Item" w:date="2025-03-02T21:45:00Z" w16du:dateUtc="2025-03-03T02:45:00Z">
                          <w:rPr>
                            <w:rFonts w:ascii="Cambria Math" w:hAnsi="Cambria Math"/>
                          </w:rPr>
                          <m:t>Source</m:t>
                        </w:ins>
                      </m:r>
                    </m:sub>
                  </m:sSub>
                  <m:r>
                    <w:ins w:id="1034" w:author="IIRG Consensus Item" w:date="2025-03-02T21:45:00Z" w16du:dateUtc="2025-03-03T02:45:00Z">
                      <w:rPr>
                        <w:rFonts w:ascii="Cambria Math" w:hAnsi="Cambria Math"/>
                      </w:rPr>
                      <m:t>×∆</m:t>
                    </w:ins>
                  </m:r>
                  <m:r>
                    <w:ins w:id="1035" w:author="IIRG Consensus Item" w:date="2025-03-02T21:45:00Z" w16du:dateUtc="2025-03-03T02:45:00Z">
                      <w:rPr>
                        <w:rFonts w:ascii="Cambria Math" w:hAnsi="Cambria Math"/>
                      </w:rPr>
                      <m:t>P</m:t>
                    </w:ins>
                  </m:r>
                </m:e>
              </m:d>
              <m:r>
                <w:ins w:id="1036" w:author="IIRG Consensus Item" w:date="2025-03-02T21:45:00Z" w16du:dateUtc="2025-03-03T02:45:00Z">
                  <w:rPr>
                    <w:rFonts w:ascii="Cambria Math" w:hAnsi="Cambria Math"/>
                  </w:rPr>
                  <m:t>-(</m:t>
                </w:ins>
              </m:r>
              <m:sSub>
                <m:sSubPr>
                  <m:ctrlPr>
                    <w:ins w:id="1037" w:author="IIRG Consensus Item" w:date="2025-03-02T21:45:00Z" w16du:dateUtc="2025-03-03T02:45:00Z">
                      <w:rPr>
                        <w:rFonts w:ascii="Cambria Math" w:hAnsi="Cambria Math"/>
                        <w:i/>
                      </w:rPr>
                    </w:ins>
                  </m:ctrlPr>
                </m:sSubPr>
                <m:e>
                  <m:r>
                    <w:ins w:id="1038" w:author="IIRG Consensus Item" w:date="2025-03-02T21:45:00Z" w16du:dateUtc="2025-03-03T02:45:00Z">
                      <w:rPr>
                        <w:rFonts w:ascii="Cambria Math" w:hAnsi="Cambria Math"/>
                      </w:rPr>
                      <m:t>X</m:t>
                    </w:ins>
                  </m:r>
                </m:e>
                <m:sub>
                  <m:r>
                    <w:ins w:id="1039" w:author="IIRG Consensus Item" w:date="2025-03-02T21:45:00Z" w16du:dateUtc="2025-03-03T02:45:00Z">
                      <w:rPr>
                        <w:rFonts w:ascii="Cambria Math" w:hAnsi="Cambria Math"/>
                      </w:rPr>
                      <m:t>Source</m:t>
                    </w:ins>
                  </m:r>
                </m:sub>
              </m:sSub>
              <m:r>
                <w:ins w:id="1040" w:author="IIRG Consensus Item" w:date="2025-03-02T21:45:00Z" w16du:dateUtc="2025-03-03T02:45:00Z">
                  <w:rPr>
                    <w:rFonts w:ascii="Cambria Math" w:hAnsi="Cambria Math"/>
                  </w:rPr>
                  <m:t>×∆</m:t>
                </w:ins>
              </m:r>
              <m:r>
                <w:ins w:id="1041" w:author="IIRG Consensus Item" w:date="2025-03-02T21:45:00Z" w16du:dateUtc="2025-03-03T02:45:00Z">
                  <w:rPr>
                    <w:rFonts w:ascii="Cambria Math" w:hAnsi="Cambria Math"/>
                  </w:rPr>
                  <m:t>Q</m:t>
                </w:ins>
              </m:r>
              <m:r>
                <w:ins w:id="1042" w:author="IIRG Consensus Item" w:date="2025-03-02T21:45:00Z" w16du:dateUtc="2025-03-03T02:45:00Z">
                  <w:rPr>
                    <w:rFonts w:ascii="Cambria Math" w:hAnsi="Cambria Math"/>
                  </w:rPr>
                  <m:t>)</m:t>
                </w:ins>
              </m:r>
            </m:num>
            <m:den>
              <m:sSup>
                <m:sSupPr>
                  <m:ctrlPr>
                    <w:ins w:id="1043" w:author="IIRG Consensus Item" w:date="2025-03-02T21:45:00Z" w16du:dateUtc="2025-03-03T02:45:00Z">
                      <w:rPr>
                        <w:rFonts w:ascii="Cambria Math" w:hAnsi="Cambria Math"/>
                        <w:i/>
                      </w:rPr>
                    </w:ins>
                  </m:ctrlPr>
                </m:sSupPr>
                <m:e>
                  <m:r>
                    <w:ins w:id="1044" w:author="IIRG Consensus Item" w:date="2025-03-02T21:45:00Z" w16du:dateUtc="2025-03-03T02:45:00Z">
                      <w:rPr>
                        <w:rFonts w:ascii="Cambria Math" w:hAnsi="Cambria Math"/>
                      </w:rPr>
                      <m:t>V</m:t>
                    </w:ins>
                  </m:r>
                </m:e>
                <m:sup>
                  <m:r>
                    <w:ins w:id="1045" w:author="IIRG Consensus Item" w:date="2025-03-02T21:45:00Z" w16du:dateUtc="2025-03-03T02:45:00Z">
                      <w:rPr>
                        <w:rFonts w:ascii="Cambria Math" w:hAnsi="Cambria Math"/>
                      </w:rPr>
                      <m:t>2</m:t>
                    </w:ins>
                  </m:r>
                </m:sup>
              </m:sSup>
            </m:den>
          </m:f>
        </m:oMath>
      </m:oMathPara>
    </w:p>
    <w:p w14:paraId="5160EBBB" w14:textId="77777777" w:rsidR="00846FFA" w:rsidRDefault="00846FFA" w:rsidP="00846FFA">
      <w:pPr>
        <w:ind w:left="1890"/>
        <w:rPr>
          <w:ins w:id="1046" w:author="IIRG Consensus Item" w:date="2025-03-02T21:45:00Z" w16du:dateUtc="2025-03-03T02:45:00Z"/>
        </w:rPr>
      </w:pPr>
      <w:ins w:id="1047" w:author="IIRG Consensus Item" w:date="2025-03-02T21:45:00Z" w16du:dateUtc="2025-03-03T02:45:00Z">
        <w:r>
          <w:t>Variables:</w:t>
        </w:r>
      </w:ins>
    </w:p>
    <w:p w14:paraId="0E4044F5" w14:textId="77777777" w:rsidR="00846FFA" w:rsidRDefault="00846FFA" w:rsidP="00846FFA">
      <w:pPr>
        <w:ind w:left="1890"/>
        <w:rPr>
          <w:ins w:id="1048" w:author="IIRG Consensus Item" w:date="2025-03-02T21:45:00Z" w16du:dateUtc="2025-03-03T02:45:00Z"/>
        </w:rPr>
      </w:pPr>
      <w:proofErr w:type="gramStart"/>
      <w:ins w:id="1049" w:author="IIRG Consensus Item" w:date="2025-03-02T21:45:00Z" w16du:dateUtc="2025-03-03T02:45:00Z">
        <w:r>
          <w:t>S</w:t>
        </w:r>
        <w:r>
          <w:rPr>
            <w:vertAlign w:val="subscript"/>
          </w:rPr>
          <w:t>DERNP</w:t>
        </w:r>
        <w:r>
          <w:t xml:space="preserve"> :</w:t>
        </w:r>
        <w:proofErr w:type="gramEnd"/>
        <w:r>
          <w:t xml:space="preserve">  DER Apparent Power Nameplate Capacity in VA</w:t>
        </w:r>
      </w:ins>
    </w:p>
    <w:p w14:paraId="52A228E5" w14:textId="77777777" w:rsidR="00846FFA" w:rsidRDefault="00846FFA" w:rsidP="00846FFA">
      <w:pPr>
        <w:ind w:left="1890"/>
        <w:rPr>
          <w:ins w:id="1050" w:author="IIRG Consensus Item" w:date="2025-03-02T21:45:00Z" w16du:dateUtc="2025-03-03T02:45:00Z"/>
        </w:rPr>
      </w:pPr>
      <w:proofErr w:type="gramStart"/>
      <w:ins w:id="1051" w:author="IIRG Consensus Item" w:date="2025-03-02T21:45:00Z" w16du:dateUtc="2025-03-03T02:45:00Z">
        <w:r>
          <w:t>S</w:t>
        </w:r>
        <w:r>
          <w:rPr>
            <w:vertAlign w:val="subscript"/>
          </w:rPr>
          <w:t>DEREC</w:t>
        </w:r>
        <w:r>
          <w:t xml:space="preserve"> :</w:t>
        </w:r>
        <w:proofErr w:type="gramEnd"/>
        <w:r>
          <w:t xml:space="preserve">  DER Apparent Power Export Capacity in VA</w:t>
        </w:r>
      </w:ins>
    </w:p>
    <w:p w14:paraId="3207B461" w14:textId="77777777" w:rsidR="00846FFA" w:rsidRDefault="00846FFA" w:rsidP="00846FFA">
      <w:pPr>
        <w:ind w:left="1890"/>
        <w:rPr>
          <w:ins w:id="1052" w:author="IIRG Consensus Item" w:date="2025-03-02T21:45:00Z" w16du:dateUtc="2025-03-03T02:45:00Z"/>
        </w:rPr>
      </w:pPr>
      <w:proofErr w:type="gramStart"/>
      <w:ins w:id="1053" w:author="IIRG Consensus Item" w:date="2025-03-02T21:45:00Z" w16du:dateUtc="2025-03-03T02:45:00Z">
        <w:r>
          <w:t>PF :</w:t>
        </w:r>
        <w:proofErr w:type="gramEnd"/>
        <w:r>
          <w:t xml:space="preserve">  Power factor </w:t>
        </w:r>
      </w:ins>
    </w:p>
    <w:p w14:paraId="6C9FC93F" w14:textId="77777777" w:rsidR="00846FFA" w:rsidRDefault="00846FFA" w:rsidP="00846FFA">
      <w:pPr>
        <w:ind w:left="1890"/>
        <w:rPr>
          <w:ins w:id="1054" w:author="IIRG Consensus Item" w:date="2025-03-02T21:45:00Z" w16du:dateUtc="2025-03-03T02:45:00Z"/>
        </w:rPr>
      </w:pPr>
      <w:proofErr w:type="spellStart"/>
      <w:proofErr w:type="gramStart"/>
      <w:ins w:id="1055" w:author="IIRG Consensus Item" w:date="2025-03-02T21:45:00Z" w16du:dateUtc="2025-03-03T02:45:00Z">
        <w:r>
          <w:t>R</w:t>
        </w:r>
        <w:r>
          <w:rPr>
            <w:vertAlign w:val="subscript"/>
          </w:rPr>
          <w:t>Source</w:t>
        </w:r>
        <w:proofErr w:type="spellEnd"/>
        <w:r>
          <w:t xml:space="preserve"> :</w:t>
        </w:r>
        <w:proofErr w:type="gramEnd"/>
        <w:r>
          <w:t xml:space="preserve">  Grid Resistance in Ohms</w:t>
        </w:r>
      </w:ins>
    </w:p>
    <w:p w14:paraId="48F87830" w14:textId="77777777" w:rsidR="00846FFA" w:rsidRDefault="00846FFA" w:rsidP="00846FFA">
      <w:pPr>
        <w:ind w:left="1890"/>
        <w:rPr>
          <w:ins w:id="1056" w:author="IIRG Consensus Item" w:date="2025-03-02T21:45:00Z" w16du:dateUtc="2025-03-03T02:45:00Z"/>
        </w:rPr>
      </w:pPr>
      <w:proofErr w:type="spellStart"/>
      <w:proofErr w:type="gramStart"/>
      <w:ins w:id="1057" w:author="IIRG Consensus Item" w:date="2025-03-02T21:45:00Z" w16du:dateUtc="2025-03-03T02:45:00Z">
        <w:r>
          <w:t>X</w:t>
        </w:r>
        <w:r>
          <w:rPr>
            <w:vertAlign w:val="subscript"/>
          </w:rPr>
          <w:t>Sourcs</w:t>
        </w:r>
        <w:proofErr w:type="spellEnd"/>
        <w:r>
          <w:t xml:space="preserve"> :</w:t>
        </w:r>
        <w:proofErr w:type="gramEnd"/>
        <w:r>
          <w:t xml:space="preserve">  Grid Reactance in Ohms</w:t>
        </w:r>
      </w:ins>
    </w:p>
    <w:p w14:paraId="7F279E7A" w14:textId="77777777" w:rsidR="00846FFA" w:rsidRDefault="00846FFA" w:rsidP="00846FFA">
      <w:pPr>
        <w:ind w:left="1890"/>
        <w:rPr>
          <w:ins w:id="1058" w:author="IIRG Consensus Item" w:date="2025-03-02T21:45:00Z" w16du:dateUtc="2025-03-03T02:45:00Z"/>
        </w:rPr>
      </w:pPr>
      <w:proofErr w:type="gramStart"/>
      <w:ins w:id="1059" w:author="IIRG Consensus Item" w:date="2025-03-02T21:45:00Z" w16du:dateUtc="2025-03-03T02:45:00Z">
        <w:r>
          <w:t>V :</w:t>
        </w:r>
        <w:proofErr w:type="gramEnd"/>
        <w:r>
          <w:t xml:space="preserve">  Grid Voltage in Volts</w:t>
        </w:r>
      </w:ins>
    </w:p>
    <w:p w14:paraId="2DF7B4BE" w14:textId="77777777" w:rsidR="00846FFA" w:rsidRPr="00D55AB5" w:rsidRDefault="00846FFA" w:rsidP="00846FFA">
      <w:pPr>
        <w:ind w:left="1890"/>
        <w:rPr>
          <w:ins w:id="1060" w:author="IIRG Consensus Item" w:date="2025-03-02T21:45:00Z" w16du:dateUtc="2025-03-03T02:45:00Z"/>
        </w:rPr>
      </w:pPr>
      <m:oMathPara>
        <m:oMathParaPr>
          <m:jc m:val="left"/>
        </m:oMathParaPr>
        <m:oMath>
          <m:r>
            <w:ins w:id="1061" w:author="IIRG Consensus Item" w:date="2025-03-02T21:45:00Z" w16du:dateUtc="2025-03-03T02:45:00Z">
              <w:rPr>
                <w:rFonts w:ascii="Cambria Math" w:hAnsi="Cambria Math"/>
              </w:rPr>
              <m:t>∆P=(</m:t>
            </w:ins>
          </m:r>
          <m:sSub>
            <m:sSubPr>
              <m:ctrlPr>
                <w:ins w:id="1062" w:author="IIRG Consensus Item" w:date="2025-03-02T21:45:00Z" w16du:dateUtc="2025-03-03T02:45:00Z">
                  <w:rPr>
                    <w:rFonts w:ascii="Cambria Math" w:hAnsi="Cambria Math"/>
                    <w:i/>
                  </w:rPr>
                </w:ins>
              </m:ctrlPr>
            </m:sSubPr>
            <m:e>
              <m:r>
                <w:ins w:id="1063" w:author="IIRG Consensus Item" w:date="2025-03-02T21:45:00Z" w16du:dateUtc="2025-03-03T02:45:00Z">
                  <w:rPr>
                    <w:rFonts w:ascii="Cambria Math" w:hAnsi="Cambria Math"/>
                  </w:rPr>
                  <m:t>S</m:t>
                </w:ins>
              </m:r>
            </m:e>
            <m:sub>
              <m:r>
                <w:ins w:id="1064" w:author="IIRG Consensus Item" w:date="2025-03-02T21:45:00Z" w16du:dateUtc="2025-03-03T02:45:00Z">
                  <w:rPr>
                    <w:rFonts w:ascii="Cambria Math" w:hAnsi="Cambria Math"/>
                  </w:rPr>
                  <m:t>DERNP</m:t>
                </w:ins>
              </m:r>
            </m:sub>
          </m:sSub>
          <m:r>
            <w:ins w:id="1065" w:author="IIRG Consensus Item" w:date="2025-03-02T21:45:00Z" w16du:dateUtc="2025-03-03T02:45:00Z">
              <w:rPr>
                <w:rFonts w:ascii="Cambria Math" w:hAnsi="Cambria Math"/>
              </w:rPr>
              <m:t>-</m:t>
            </w:ins>
          </m:r>
          <m:sSub>
            <m:sSubPr>
              <m:ctrlPr>
                <w:ins w:id="1066" w:author="IIRG Consensus Item" w:date="2025-03-02T21:45:00Z" w16du:dateUtc="2025-03-03T02:45:00Z">
                  <w:rPr>
                    <w:rFonts w:ascii="Cambria Math" w:hAnsi="Cambria Math"/>
                    <w:i/>
                  </w:rPr>
                </w:ins>
              </m:ctrlPr>
            </m:sSubPr>
            <m:e>
              <m:r>
                <w:ins w:id="1067" w:author="IIRG Consensus Item" w:date="2025-03-02T21:45:00Z" w16du:dateUtc="2025-03-03T02:45:00Z">
                  <w:rPr>
                    <w:rFonts w:ascii="Cambria Math" w:hAnsi="Cambria Math"/>
                  </w:rPr>
                  <m:t>S</m:t>
                </w:ins>
              </m:r>
            </m:e>
            <m:sub>
              <m:r>
                <w:ins w:id="1068" w:author="IIRG Consensus Item" w:date="2025-03-02T21:45:00Z" w16du:dateUtc="2025-03-03T02:45:00Z">
                  <w:rPr>
                    <w:rFonts w:ascii="Cambria Math" w:hAnsi="Cambria Math"/>
                  </w:rPr>
                  <m:t>DEREC</m:t>
                </w:ins>
              </m:r>
            </m:sub>
          </m:sSub>
          <m:r>
            <w:ins w:id="1069" w:author="IIRG Consensus Item" w:date="2025-03-02T21:45:00Z" w16du:dateUtc="2025-03-03T02:45:00Z">
              <w:rPr>
                <w:rFonts w:ascii="Cambria Math" w:hAnsi="Cambria Math"/>
              </w:rPr>
              <m:t>)×PF</m:t>
            </w:ins>
          </m:r>
        </m:oMath>
      </m:oMathPara>
    </w:p>
    <w:p w14:paraId="12DDB1C5" w14:textId="77777777" w:rsidR="00846FFA" w:rsidRPr="004B4E7D" w:rsidRDefault="00846FFA" w:rsidP="00846FFA">
      <w:pPr>
        <w:ind w:left="1890"/>
        <w:rPr>
          <w:ins w:id="1070" w:author="IIRG Consensus Item" w:date="2025-03-03T08:01:00Z" w16du:dateUtc="2025-03-03T13:01:00Z"/>
        </w:rPr>
      </w:pPr>
      <m:oMathPara>
        <m:oMathParaPr>
          <m:jc m:val="left"/>
        </m:oMathParaPr>
        <m:oMath>
          <m:r>
            <w:ins w:id="1071" w:author="IIRG Consensus Item" w:date="2025-03-02T21:45:00Z" w16du:dateUtc="2025-03-03T02:45:00Z">
              <w:rPr>
                <w:rFonts w:ascii="Cambria Math" w:hAnsi="Cambria Math"/>
              </w:rPr>
              <m:t>∆Q=(</m:t>
            </w:ins>
          </m:r>
          <m:sSub>
            <m:sSubPr>
              <m:ctrlPr>
                <w:ins w:id="1072" w:author="IIRG Consensus Item" w:date="2025-03-02T21:45:00Z" w16du:dateUtc="2025-03-03T02:45:00Z">
                  <w:rPr>
                    <w:rFonts w:ascii="Cambria Math" w:hAnsi="Cambria Math"/>
                    <w:i/>
                  </w:rPr>
                </w:ins>
              </m:ctrlPr>
            </m:sSubPr>
            <m:e>
              <m:r>
                <w:ins w:id="1073" w:author="IIRG Consensus Item" w:date="2025-03-02T21:45:00Z" w16du:dateUtc="2025-03-03T02:45:00Z">
                  <w:rPr>
                    <w:rFonts w:ascii="Cambria Math" w:hAnsi="Cambria Math"/>
                  </w:rPr>
                  <m:t>S</m:t>
                </w:ins>
              </m:r>
            </m:e>
            <m:sub>
              <m:r>
                <w:ins w:id="1074" w:author="IIRG Consensus Item" w:date="2025-03-02T21:45:00Z" w16du:dateUtc="2025-03-03T02:45:00Z">
                  <w:rPr>
                    <w:rFonts w:ascii="Cambria Math" w:hAnsi="Cambria Math"/>
                  </w:rPr>
                  <m:t>DERNP</m:t>
                </w:ins>
              </m:r>
            </m:sub>
          </m:sSub>
          <m:r>
            <w:ins w:id="1075" w:author="IIRG Consensus Item" w:date="2025-03-02T21:45:00Z" w16du:dateUtc="2025-03-03T02:45:00Z">
              <w:rPr>
                <w:rFonts w:ascii="Cambria Math" w:hAnsi="Cambria Math"/>
              </w:rPr>
              <m:t>-</m:t>
            </w:ins>
          </m:r>
          <m:sSub>
            <m:sSubPr>
              <m:ctrlPr>
                <w:ins w:id="1076" w:author="IIRG Consensus Item" w:date="2025-03-02T21:45:00Z" w16du:dateUtc="2025-03-03T02:45:00Z">
                  <w:rPr>
                    <w:rFonts w:ascii="Cambria Math" w:hAnsi="Cambria Math"/>
                    <w:i/>
                  </w:rPr>
                </w:ins>
              </m:ctrlPr>
            </m:sSubPr>
            <m:e>
              <m:r>
                <w:ins w:id="1077" w:author="IIRG Consensus Item" w:date="2025-03-02T21:45:00Z" w16du:dateUtc="2025-03-03T02:45:00Z">
                  <w:rPr>
                    <w:rFonts w:ascii="Cambria Math" w:hAnsi="Cambria Math"/>
                  </w:rPr>
                  <m:t>S</m:t>
                </w:ins>
              </m:r>
            </m:e>
            <m:sub>
              <m:r>
                <w:ins w:id="1078" w:author="IIRG Consensus Item" w:date="2025-03-02T21:45:00Z" w16du:dateUtc="2025-03-03T02:45:00Z">
                  <w:rPr>
                    <w:rFonts w:ascii="Cambria Math" w:hAnsi="Cambria Math"/>
                  </w:rPr>
                  <m:t>DEREC</m:t>
                </w:ins>
              </m:r>
            </m:sub>
          </m:sSub>
          <m:r>
            <w:ins w:id="1079" w:author="IIRG Consensus Item" w:date="2025-03-02T21:45:00Z" w16du:dateUtc="2025-03-03T02:45:00Z">
              <w:rPr>
                <w:rFonts w:ascii="Cambria Math" w:hAnsi="Cambria Math"/>
              </w:rPr>
              <m:t>)×</m:t>
            </w:ins>
          </m:r>
          <m:rad>
            <m:radPr>
              <m:degHide m:val="1"/>
              <m:ctrlPr>
                <w:ins w:id="1080" w:author="IIRG Consensus Item" w:date="2025-03-02T21:45:00Z" w16du:dateUtc="2025-03-03T02:45:00Z">
                  <w:rPr>
                    <w:rFonts w:ascii="Cambria Math" w:hAnsi="Cambria Math"/>
                    <w:i/>
                  </w:rPr>
                </w:ins>
              </m:ctrlPr>
            </m:radPr>
            <m:deg/>
            <m:e>
              <m:r>
                <w:ins w:id="1081" w:author="IIRG Consensus Item" w:date="2025-03-02T21:45:00Z" w16du:dateUtc="2025-03-03T02:45:00Z">
                  <w:rPr>
                    <w:rFonts w:ascii="Cambria Math" w:hAnsi="Cambria Math"/>
                  </w:rPr>
                  <m:t>1-</m:t>
                </w:ins>
              </m:r>
              <m:sSup>
                <m:sSupPr>
                  <m:ctrlPr>
                    <w:ins w:id="1082" w:author="IIRG Consensus Item" w:date="2025-03-02T21:45:00Z" w16du:dateUtc="2025-03-03T02:45:00Z">
                      <w:rPr>
                        <w:rFonts w:ascii="Cambria Math" w:hAnsi="Cambria Math"/>
                        <w:i/>
                      </w:rPr>
                    </w:ins>
                  </m:ctrlPr>
                </m:sSupPr>
                <m:e>
                  <m:r>
                    <w:ins w:id="1083" w:author="IIRG Consensus Item" w:date="2025-03-02T21:45:00Z" w16du:dateUtc="2025-03-03T02:45:00Z">
                      <w:rPr>
                        <w:rFonts w:ascii="Cambria Math" w:hAnsi="Cambria Math"/>
                      </w:rPr>
                      <m:t>PF</m:t>
                    </w:ins>
                  </m:r>
                </m:e>
                <m:sup>
                  <m:r>
                    <w:ins w:id="1084" w:author="IIRG Consensus Item" w:date="2025-03-02T21:45:00Z" w16du:dateUtc="2025-03-03T02:45:00Z">
                      <w:rPr>
                        <w:rFonts w:ascii="Cambria Math" w:hAnsi="Cambria Math"/>
                      </w:rPr>
                      <m:t>2</m:t>
                    </w:ins>
                  </m:r>
                </m:sup>
              </m:sSup>
            </m:e>
          </m:rad>
        </m:oMath>
      </m:oMathPara>
    </w:p>
    <w:p w14:paraId="415AEF9B" w14:textId="77777777" w:rsidR="004B4E7D" w:rsidRDefault="004B4E7D" w:rsidP="004B4E7D">
      <w:pPr>
        <w:rPr>
          <w:ins w:id="1085" w:author="IIRG Consensus Item" w:date="2025-03-03T08:01:00Z" w16du:dateUtc="2025-03-03T13:01:00Z"/>
        </w:rPr>
      </w:pPr>
    </w:p>
    <w:p w14:paraId="58A6DA55" w14:textId="77777777" w:rsidR="004B4E7D" w:rsidRDefault="004B4E7D" w:rsidP="004B4E7D">
      <w:pPr>
        <w:pStyle w:val="Title4a"/>
        <w:jc w:val="left"/>
        <w:rPr>
          <w:ins w:id="1086" w:author="IIRG Consensus Item" w:date="2025-03-03T08:01:00Z" w16du:dateUtc="2025-03-03T13:01:00Z"/>
        </w:rPr>
      </w:pPr>
      <w:ins w:id="1087" w:author="IIRG Consensus Item" w:date="2025-03-03T08:01:00Z" w16du:dateUtc="2025-03-03T13:01:00Z">
        <w:r>
          <w:rPr>
            <w:rFonts w:ascii="Times New Roman" w:hAnsi="Times New Roman"/>
          </w:rPr>
          <w:t xml:space="preserve">Supplemental Review </w:t>
        </w:r>
        <w:commentRangeStart w:id="1088"/>
        <w:r>
          <w:rPr>
            <w:rFonts w:ascii="Times New Roman" w:hAnsi="Times New Roman"/>
          </w:rPr>
          <w:t>Analysis F</w:t>
        </w:r>
        <w:r>
          <w:t xml:space="preserve">:   </w:t>
        </w:r>
        <w:proofErr w:type="spellStart"/>
        <w:r>
          <w:t>kAIC</w:t>
        </w:r>
        <w:proofErr w:type="spellEnd"/>
        <w:r>
          <w:t xml:space="preserve"> impact of the Facility</w:t>
        </w:r>
      </w:ins>
      <w:commentRangeEnd w:id="1088"/>
      <w:r w:rsidR="00425585">
        <w:rPr>
          <w:rStyle w:val="CommentReference"/>
          <w:b w:val="0"/>
          <w:szCs w:val="20"/>
          <w:u w:val="none"/>
        </w:rPr>
        <w:commentReference w:id="1088"/>
      </w:r>
    </w:p>
    <w:p w14:paraId="1412E498" w14:textId="77777777" w:rsidR="004B4E7D" w:rsidRDefault="004B4E7D" w:rsidP="004B4E7D">
      <w:pPr>
        <w:pStyle w:val="ListLevel2"/>
        <w:numPr>
          <w:ilvl w:val="0"/>
          <w:numId w:val="0"/>
        </w:numPr>
        <w:tabs>
          <w:tab w:val="num" w:pos="1872"/>
        </w:tabs>
        <w:ind w:left="720"/>
        <w:rPr>
          <w:ins w:id="1089" w:author="IIRG Consensus Item" w:date="2025-03-03T08:01:00Z" w16du:dateUtc="2025-03-03T13:01:00Z"/>
          <w:rFonts w:ascii="Times New Roman" w:hAnsi="Times New Roman"/>
        </w:rPr>
      </w:pPr>
      <w:ins w:id="1090" w:author="IIRG Consensus Item" w:date="2025-03-03T08:01:00Z" w16du:dateUtc="2025-03-03T13:01:00Z">
        <w:r w:rsidRPr="00F36677">
          <w:rPr>
            <w:rFonts w:ascii="Times New Roman" w:hAnsi="Times New Roman"/>
          </w:rPr>
          <w:t xml:space="preserve">The proposed Facility, in aggregate with other </w:t>
        </w:r>
        <w:r>
          <w:rPr>
            <w:rFonts w:ascii="Times New Roman" w:hAnsi="Times New Roman"/>
            <w:color w:val="000000"/>
            <w:szCs w:val="24"/>
          </w:rPr>
          <w:t>DER</w:t>
        </w:r>
        <w:r w:rsidRPr="00F36677">
          <w:rPr>
            <w:rFonts w:ascii="Times New Roman" w:hAnsi="Times New Roman"/>
          </w:rPr>
          <w:t xml:space="preserve"> on the distribution circuit, will not cause any distribution protective devices and equipment (including but not limited to substation breakers, fuse cutouts, and line reclosers), or Interconnecting Customer equipment on the EPS to exceed </w:t>
        </w:r>
        <w:r>
          <w:rPr>
            <w:rFonts w:ascii="Times New Roman" w:hAnsi="Times New Roman"/>
            <w:color w:val="000000"/>
            <w:szCs w:val="24"/>
          </w:rPr>
          <w:t>95</w:t>
        </w:r>
        <w:r w:rsidRPr="00F36677">
          <w:rPr>
            <w:rFonts w:ascii="Times New Roman" w:hAnsi="Times New Roman"/>
          </w:rPr>
          <w:t>% of the short-circuit interrupting capability.</w:t>
        </w:r>
      </w:ins>
      <w:commentRangeEnd w:id="971"/>
      <w:r w:rsidR="00725B31">
        <w:rPr>
          <w:rStyle w:val="CommentReference"/>
          <w:iCs w:val="0"/>
          <w:szCs w:val="20"/>
        </w:rPr>
        <w:commentReference w:id="971"/>
      </w:r>
      <w:commentRangeEnd w:id="972"/>
      <w:r w:rsidR="00075816">
        <w:rPr>
          <w:rStyle w:val="CommentReference"/>
          <w:iCs w:val="0"/>
          <w:szCs w:val="20"/>
        </w:rPr>
        <w:commentReference w:id="972"/>
      </w:r>
    </w:p>
    <w:p w14:paraId="52405871" w14:textId="77777777" w:rsidR="004B4E7D" w:rsidRPr="00D55AB5" w:rsidRDefault="004B4E7D" w:rsidP="004B4E7D">
      <w:pPr>
        <w:rPr>
          <w:ins w:id="1091" w:author="IIRG Consensus Item" w:date="2025-03-02T21:45:00Z" w16du:dateUtc="2025-03-03T02:45:00Z"/>
        </w:rPr>
      </w:pPr>
    </w:p>
    <w:p w14:paraId="72E38CA2" w14:textId="586F9E23" w:rsidR="00AA06F0" w:rsidRPr="002352A4" w:rsidRDefault="00AA06F0" w:rsidP="00A6496A">
      <w:pPr>
        <w:pStyle w:val="ListLevel3"/>
        <w:numPr>
          <w:ilvl w:val="0"/>
          <w:numId w:val="0"/>
        </w:numPr>
        <w:spacing w:after="0"/>
        <w:ind w:left="1080" w:hanging="360"/>
        <w:rPr>
          <w:rFonts w:ascii="Times New Roman" w:hAnsi="Times New Roman"/>
        </w:rPr>
      </w:pPr>
      <w:r w:rsidRPr="002352A4">
        <w:rPr>
          <w:rFonts w:ascii="Times New Roman" w:hAnsi="Times New Roman"/>
        </w:rPr>
        <w:br w:type="page"/>
      </w:r>
      <w:r w:rsidR="00830C33" w:rsidRPr="002352A4">
        <w:rPr>
          <w:rFonts w:ascii="Times New Roman" w:hAnsi="Times New Roman"/>
        </w:rPr>
        <w:lastRenderedPageBreak/>
        <w:fldChar w:fldCharType="begin"/>
      </w:r>
      <w:r w:rsidR="00830C33" w:rsidRPr="002352A4">
        <w:rPr>
          <w:rFonts w:ascii="Times New Roman" w:hAnsi="Times New Roman"/>
        </w:rPr>
        <w:instrText xml:space="preserve"> TC "</w:instrText>
      </w:r>
      <w:bookmarkStart w:id="1092" w:name="_Toc75183613"/>
      <w:r w:rsidR="00830C33" w:rsidRPr="002352A4">
        <w:rPr>
          <w:rFonts w:ascii="Times New Roman" w:hAnsi="Times New Roman"/>
        </w:rPr>
        <w:instrText>Figure 2 - Simplified Interconnection to Networks</w:instrText>
      </w:r>
      <w:bookmarkEnd w:id="1092"/>
      <w:r w:rsidR="00830C33" w:rsidRPr="002352A4">
        <w:rPr>
          <w:rFonts w:ascii="Times New Roman" w:hAnsi="Times New Roman"/>
        </w:rPr>
        <w:instrText xml:space="preserve">" \f C \l "1" </w:instrText>
      </w:r>
      <w:r w:rsidR="00830C33" w:rsidRPr="002352A4">
        <w:rPr>
          <w:rFonts w:ascii="Times New Roman" w:hAnsi="Times New Roman"/>
        </w:rPr>
        <w:fldChar w:fldCharType="end"/>
      </w:r>
      <w:r w:rsidRPr="002352A4">
        <w:rPr>
          <w:rFonts w:ascii="Times New Roman" w:hAnsi="Times New Roman"/>
        </w:rPr>
        <w:t xml:space="preserve">Figure 2 – Simplified Interconnection to </w:t>
      </w:r>
      <w:commentRangeStart w:id="1093"/>
      <w:commentRangeStart w:id="1094"/>
      <w:r w:rsidRPr="002352A4">
        <w:rPr>
          <w:rFonts w:ascii="Times New Roman" w:hAnsi="Times New Roman"/>
        </w:rPr>
        <w:t>Networks</w:t>
      </w:r>
      <w:commentRangeEnd w:id="1093"/>
      <w:r w:rsidR="00725B31">
        <w:rPr>
          <w:rStyle w:val="CommentReference"/>
          <w:iCs w:val="0"/>
          <w:szCs w:val="20"/>
        </w:rPr>
        <w:commentReference w:id="1093"/>
      </w:r>
      <w:commentRangeEnd w:id="1094"/>
      <w:r w:rsidR="00C71EB6">
        <w:rPr>
          <w:rStyle w:val="CommentReference"/>
          <w:iCs w:val="0"/>
          <w:szCs w:val="20"/>
        </w:rPr>
        <w:commentReference w:id="1094"/>
      </w:r>
    </w:p>
    <w:p w14:paraId="1E970815" w14:textId="77777777" w:rsidR="00AA06F0" w:rsidRPr="00D80831" w:rsidRDefault="00CB5602" w:rsidP="00ED3EEF">
      <w:pPr>
        <w:pStyle w:val="Title4a"/>
        <w:tabs>
          <w:tab w:val="center" w:pos="4680"/>
        </w:tabs>
        <w:jc w:val="left"/>
        <w:rPr>
          <w:rFonts w:ascii="Times New Roman" w:hAnsi="Times New Roman"/>
          <w:highlight w:val="yellow"/>
        </w:rPr>
      </w:pPr>
      <w:r>
        <w:rPr>
          <w:rFonts w:ascii="Times New Roman" w:hAnsi="Times New Roman"/>
          <w:noProof/>
        </w:rPr>
        <mc:AlternateContent>
          <mc:Choice Requires="wps">
            <w:drawing>
              <wp:anchor distT="0" distB="0" distL="114298" distR="114298" simplePos="0" relativeHeight="251670528" behindDoc="0" locked="0" layoutInCell="1" allowOverlap="1" wp14:anchorId="068BE8ED" wp14:editId="40738E42">
                <wp:simplePos x="0" y="0"/>
                <wp:positionH relativeFrom="column">
                  <wp:posOffset>1918334</wp:posOffset>
                </wp:positionH>
                <wp:positionV relativeFrom="paragraph">
                  <wp:posOffset>3382010</wp:posOffset>
                </wp:positionV>
                <wp:extent cx="0" cy="266700"/>
                <wp:effectExtent l="76200" t="0" r="5715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8C11D" id="Straight Connector 78"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05pt,266.3pt" to="151.05pt,2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">
                <v:stroke endarrow="block"/>
              </v:line>
            </w:pict>
          </mc:Fallback>
        </mc:AlternateContent>
      </w:r>
      <w:r>
        <w:rPr>
          <w:rFonts w:ascii="Times New Roman" w:hAnsi="Times New Roman"/>
          <w:noProof/>
        </w:rPr>
        <mc:AlternateContent>
          <mc:Choice Requires="wps">
            <w:drawing>
              <wp:anchor distT="0" distB="0" distL="114300" distR="114300" simplePos="0" relativeHeight="251657216" behindDoc="0" locked="0" layoutInCell="1" allowOverlap="1" wp14:anchorId="2C2562BA" wp14:editId="314950DD">
                <wp:simplePos x="0" y="0"/>
                <wp:positionH relativeFrom="column">
                  <wp:posOffset>775335</wp:posOffset>
                </wp:positionH>
                <wp:positionV relativeFrom="paragraph">
                  <wp:posOffset>4448810</wp:posOffset>
                </wp:positionV>
                <wp:extent cx="2286000" cy="304800"/>
                <wp:effectExtent l="0" t="0" r="19050" b="1905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4800"/>
                        </a:xfrm>
                        <a:prstGeom prst="rect">
                          <a:avLst/>
                        </a:prstGeom>
                        <a:solidFill>
                          <a:srgbClr val="FFFFFF"/>
                        </a:solidFill>
                        <a:ln w="9525">
                          <a:solidFill>
                            <a:srgbClr val="000000"/>
                          </a:solidFill>
                          <a:miter lim="800000"/>
                          <a:headEnd/>
                          <a:tailEnd/>
                        </a:ln>
                      </wps:spPr>
                      <wps:txbx>
                        <w:txbxContent>
                          <w:p w14:paraId="4A7159D8" w14:textId="77777777" w:rsidR="00F074F0" w:rsidRDefault="00F074F0" w:rsidP="007E72C6">
                            <w:pPr>
                              <w:jc w:val="center"/>
                              <w:rPr>
                                <w:b/>
                                <w:color w:val="000000"/>
                                <w:sz w:val="22"/>
                                <w:szCs w:val="22"/>
                              </w:rPr>
                            </w:pPr>
                            <w:r>
                              <w:rPr>
                                <w:color w:val="000000"/>
                                <w:sz w:val="22"/>
                                <w:szCs w:val="22"/>
                              </w:rPr>
                              <w:t>Simplified Interconnection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562BA" id="_x0000_t202" coordsize="21600,21600" o:spt="202" path="m,l,21600r21600,l21600,xe">
                <v:stroke joinstyle="miter"/>
                <v:path gradientshapeok="t" o:connecttype="rect"/>
              </v:shapetype>
              <v:shape id="Text Box 91" o:spid="_x0000_s1026" type="#_x0000_t202" style="position:absolute;margin-left:61.05pt;margin-top:350.3pt;width:18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GQIAACs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">
                <v:textbox>
                  <w:txbxContent>
                    <w:p w14:paraId="4A7159D8" w14:textId="77777777" w:rsidR="00F074F0" w:rsidRDefault="00F074F0" w:rsidP="007E72C6">
                      <w:pPr>
                        <w:jc w:val="center"/>
                        <w:rPr>
                          <w:b/>
                          <w:color w:val="000000"/>
                          <w:sz w:val="22"/>
                          <w:szCs w:val="22"/>
                        </w:rPr>
                      </w:pPr>
                      <w:r>
                        <w:rPr>
                          <w:color w:val="000000"/>
                          <w:sz w:val="22"/>
                          <w:szCs w:val="22"/>
                        </w:rPr>
                        <w:t>Simplified Interconnection</w:t>
                      </w:r>
                    </w:p>
                  </w:txbxContent>
                </v:textbox>
              </v:shape>
            </w:pict>
          </mc:Fallback>
        </mc:AlternateContent>
      </w:r>
      <w:r>
        <w:rPr>
          <w:rFonts w:ascii="Times New Roman" w:hAnsi="Times New Roman"/>
          <w:noProof/>
        </w:rPr>
        <mc:AlternateContent>
          <mc:Choice Requires="wps">
            <w:drawing>
              <wp:anchor distT="0" distB="0" distL="114300" distR="114300" simplePos="0" relativeHeight="251675648" behindDoc="0" locked="0" layoutInCell="1" allowOverlap="1" wp14:anchorId="64AFF936" wp14:editId="4DF87F08">
                <wp:simplePos x="0" y="0"/>
                <wp:positionH relativeFrom="column">
                  <wp:posOffset>1994535</wp:posOffset>
                </wp:positionH>
                <wp:positionV relativeFrom="paragraph">
                  <wp:posOffset>4067810</wp:posOffset>
                </wp:positionV>
                <wp:extent cx="1615440" cy="2286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9BC03" w14:textId="77777777" w:rsidR="00F074F0" w:rsidRDefault="00F074F0" w:rsidP="007E72C6">
                            <w:pPr>
                              <w:rPr>
                                <w:sz w:val="22"/>
                                <w:szCs w:val="22"/>
                              </w:rPr>
                            </w:pPr>
                            <w:r>
                              <w:rPr>
                                <w:b/>
                                <w:sz w:val="22"/>
                                <w:szCs w:val="22"/>
                              </w:rPr>
                              <w:t xml:space="preserve"> No (Note N4)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F936" id="Text Box 23" o:spid="_x0000_s1027" type="#_x0000_t202" style="position:absolute;margin-left:157.05pt;margin-top:320.3pt;width:127.2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" filled="f" stroked="f">
                <v:textbox>
                  <w:txbxContent>
                    <w:p w14:paraId="3739BC03" w14:textId="77777777" w:rsidR="00F074F0" w:rsidRDefault="00F074F0" w:rsidP="007E72C6">
                      <w:pPr>
                        <w:rPr>
                          <w:sz w:val="22"/>
                          <w:szCs w:val="22"/>
                        </w:rPr>
                      </w:pPr>
                      <w:r>
                        <w:rPr>
                          <w:b/>
                          <w:sz w:val="22"/>
                          <w:szCs w:val="22"/>
                        </w:rPr>
                        <w:t xml:space="preserve"> No (Note N4)</w:t>
                      </w:r>
                    </w:p>
                  </w:txbxContent>
                </v:textbox>
              </v:shape>
            </w:pict>
          </mc:Fallback>
        </mc:AlternateContent>
      </w:r>
      <w:r>
        <w:rPr>
          <w:rFonts w:ascii="Times New Roman" w:hAnsi="Times New Roman"/>
          <w:noProof/>
        </w:rPr>
        <mc:AlternateContent>
          <mc:Choice Requires="wps">
            <w:drawing>
              <wp:anchor distT="0" distB="0" distL="114300" distR="114300" simplePos="0" relativeHeight="251674624" behindDoc="0" locked="0" layoutInCell="1" allowOverlap="1" wp14:anchorId="512E3DC2" wp14:editId="76040BDF">
                <wp:simplePos x="0" y="0"/>
                <wp:positionH relativeFrom="column">
                  <wp:posOffset>1994535</wp:posOffset>
                </wp:positionH>
                <wp:positionV relativeFrom="paragraph">
                  <wp:posOffset>3382010</wp:posOffset>
                </wp:positionV>
                <wp:extent cx="457200" cy="22860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A2C60" w14:textId="77777777" w:rsidR="00F074F0" w:rsidRDefault="00F074F0" w:rsidP="007E72C6">
                            <w:pPr>
                              <w:rPr>
                                <w:sz w:val="22"/>
                                <w:szCs w:val="22"/>
                              </w:rPr>
                            </w:pPr>
                            <w:r>
                              <w:rPr>
                                <w:b/>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E3DC2" id="Text Box 74" o:spid="_x0000_s1028" type="#_x0000_t202" style="position:absolute;margin-left:157.05pt;margin-top:266.3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" filled="f" stroked="f">
                <v:textbox>
                  <w:txbxContent>
                    <w:p w14:paraId="291A2C60" w14:textId="77777777" w:rsidR="00F074F0" w:rsidRDefault="00F074F0" w:rsidP="007E72C6">
                      <w:pPr>
                        <w:rPr>
                          <w:sz w:val="22"/>
                          <w:szCs w:val="22"/>
                        </w:rPr>
                      </w:pPr>
                      <w:r>
                        <w:rPr>
                          <w:b/>
                          <w:sz w:val="22"/>
                          <w:szCs w:val="22"/>
                        </w:rPr>
                        <w:t>Yes</w:t>
                      </w:r>
                    </w:p>
                  </w:txbxContent>
                </v:textbox>
              </v:shape>
            </w:pict>
          </mc:Fallback>
        </mc:AlternateContent>
      </w:r>
      <w:r>
        <w:rPr>
          <w:rFonts w:ascii="Times New Roman" w:hAnsi="Times New Roman"/>
          <w:noProof/>
        </w:rPr>
        <mc:AlternateContent>
          <mc:Choice Requires="wps">
            <w:drawing>
              <wp:anchor distT="0" distB="0" distL="114300" distR="114300" simplePos="0" relativeHeight="251672576" behindDoc="0" locked="0" layoutInCell="1" allowOverlap="1" wp14:anchorId="14486665" wp14:editId="388CF840">
                <wp:simplePos x="0" y="0"/>
                <wp:positionH relativeFrom="column">
                  <wp:posOffset>775335</wp:posOffset>
                </wp:positionH>
                <wp:positionV relativeFrom="paragraph">
                  <wp:posOffset>3686810</wp:posOffset>
                </wp:positionV>
                <wp:extent cx="2286000" cy="369570"/>
                <wp:effectExtent l="0" t="0" r="19050" b="1143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9570"/>
                        </a:xfrm>
                        <a:prstGeom prst="roundRect">
                          <a:avLst>
                            <a:gd name="adj" fmla="val 0"/>
                          </a:avLst>
                        </a:prstGeom>
                        <a:solidFill>
                          <a:srgbClr val="FFFFFF"/>
                        </a:solidFill>
                        <a:ln w="9525">
                          <a:solidFill>
                            <a:srgbClr val="000000"/>
                          </a:solidFill>
                          <a:round/>
                          <a:headEnd/>
                          <a:tailEnd/>
                        </a:ln>
                      </wps:spPr>
                      <wps:txbx>
                        <w:txbxContent>
                          <w:p w14:paraId="685CF46A" w14:textId="77777777" w:rsidR="00F074F0" w:rsidRPr="00040075" w:rsidRDefault="00F074F0" w:rsidP="007E72C6">
                            <w:pPr>
                              <w:spacing w:before="120"/>
                              <w:jc w:val="center"/>
                              <w:rPr>
                                <w:color w:val="000000"/>
                                <w:sz w:val="22"/>
                                <w:szCs w:val="22"/>
                              </w:rPr>
                            </w:pPr>
                            <w:r w:rsidRPr="00040075">
                              <w:rPr>
                                <w:color w:val="000000"/>
                                <w:sz w:val="22"/>
                                <w:szCs w:val="22"/>
                              </w:rPr>
                              <w:t>System Modifications</w:t>
                            </w:r>
                            <w:r>
                              <w:rPr>
                                <w:color w:val="000000"/>
                                <w:sz w:val="22"/>
                                <w:szCs w:val="22"/>
                              </w:rPr>
                              <w:t xml:space="preserve"> Required</w:t>
                            </w:r>
                          </w:p>
                        </w:txbxContent>
                      </wps:txbx>
                      <wps:bodyPr rot="0" vert="horz" wrap="square" lIns="0" tIns="0" rIns="0" bIns="0" anchor="ctr" anchorCtr="1" upright="1">
                        <a:noAutofit/>
                      </wps:bodyPr>
                    </wps:wsp>
                  </a:graphicData>
                </a:graphic>
                <wp14:sizeRelH relativeFrom="page">
                  <wp14:pctWidth>0</wp14:pctWidth>
                </wp14:sizeRelH>
                <wp14:sizeRelV relativeFrom="page">
                  <wp14:pctHeight>0</wp14:pctHeight>
                </wp14:sizeRelV>
              </wp:anchor>
            </w:drawing>
          </mc:Choice>
          <mc:Fallback>
            <w:pict>
              <v:roundrect w14:anchorId="14486665" id="Rounded Rectangle 76" o:spid="_x0000_s1029" style="position:absolute;margin-left:61.05pt;margin-top:290.3pt;width:180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">
                <v:textbox inset="0,0,0,0">
                  <w:txbxContent>
                    <w:p w14:paraId="685CF46A" w14:textId="77777777" w:rsidR="00F074F0" w:rsidRPr="00040075" w:rsidRDefault="00F074F0" w:rsidP="007E72C6">
                      <w:pPr>
                        <w:spacing w:before="120"/>
                        <w:jc w:val="center"/>
                        <w:rPr>
                          <w:color w:val="000000"/>
                          <w:sz w:val="22"/>
                          <w:szCs w:val="22"/>
                        </w:rPr>
                      </w:pPr>
                      <w:r w:rsidRPr="00040075">
                        <w:rPr>
                          <w:color w:val="000000"/>
                          <w:sz w:val="22"/>
                          <w:szCs w:val="22"/>
                        </w:rPr>
                        <w:t>System Modifications</w:t>
                      </w:r>
                      <w:r>
                        <w:rPr>
                          <w:color w:val="000000"/>
                          <w:sz w:val="22"/>
                          <w:szCs w:val="22"/>
                        </w:rPr>
                        <w:t xml:space="preserve"> Required</w:t>
                      </w:r>
                    </w:p>
                  </w:txbxContent>
                </v:textbox>
              </v:roundrect>
            </w:pict>
          </mc:Fallback>
        </mc:AlternateContent>
      </w:r>
      <w:r>
        <w:rPr>
          <w:rFonts w:ascii="Times New Roman" w:hAnsi="Times New Roman"/>
          <w:noProof/>
        </w:rPr>
        <mc:AlternateContent>
          <mc:Choice Requires="wps">
            <w:drawing>
              <wp:anchor distT="0" distB="0" distL="114298" distR="114298" simplePos="0" relativeHeight="251669504" behindDoc="0" locked="0" layoutInCell="1" allowOverlap="1" wp14:anchorId="131C74A3" wp14:editId="45B34C55">
                <wp:simplePos x="0" y="0"/>
                <wp:positionH relativeFrom="column">
                  <wp:posOffset>1918334</wp:posOffset>
                </wp:positionH>
                <wp:positionV relativeFrom="paragraph">
                  <wp:posOffset>4067810</wp:posOffset>
                </wp:positionV>
                <wp:extent cx="0" cy="342900"/>
                <wp:effectExtent l="76200" t="0" r="76200"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3908D" id="Straight Connector 79"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05pt,320.3pt" to="151.05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">
                <v:stroke endarrow="block"/>
              </v:line>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14:anchorId="0A843EC9" wp14:editId="0E6959B3">
                <wp:simplePos x="0" y="0"/>
                <wp:positionH relativeFrom="column">
                  <wp:posOffset>851535</wp:posOffset>
                </wp:positionH>
                <wp:positionV relativeFrom="paragraph">
                  <wp:posOffset>2219325</wp:posOffset>
                </wp:positionV>
                <wp:extent cx="2286000" cy="1162685"/>
                <wp:effectExtent l="0" t="0" r="19050" b="1841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62685"/>
                        </a:xfrm>
                        <a:prstGeom prst="rect">
                          <a:avLst/>
                        </a:prstGeom>
                        <a:solidFill>
                          <a:srgbClr val="FFFFFF"/>
                        </a:solidFill>
                        <a:ln w="9525">
                          <a:solidFill>
                            <a:srgbClr val="000000"/>
                          </a:solidFill>
                          <a:miter lim="800000"/>
                          <a:headEnd/>
                          <a:tailEnd/>
                        </a:ln>
                      </wps:spPr>
                      <wps:txbx>
                        <w:txbxContent>
                          <w:p w14:paraId="5649FFBA" w14:textId="77777777" w:rsidR="00F074F0" w:rsidRDefault="00F074F0" w:rsidP="007E72C6">
                            <w:pPr>
                              <w:rPr>
                                <w:sz w:val="22"/>
                                <w:szCs w:val="22"/>
                                <w:u w:val="single"/>
                              </w:rPr>
                            </w:pPr>
                            <w:r>
                              <w:rPr>
                                <w:b/>
                                <w:sz w:val="22"/>
                                <w:szCs w:val="22"/>
                              </w:rPr>
                              <w:t>3.  FOR AREA NETWORK ONLY</w:t>
                            </w:r>
                          </w:p>
                          <w:p w14:paraId="6FE460C1" w14:textId="77777777" w:rsidR="00F074F0" w:rsidRDefault="00F074F0" w:rsidP="007E72C6">
                            <w:pPr>
                              <w:rPr>
                                <w:sz w:val="22"/>
                                <w:szCs w:val="22"/>
                              </w:rPr>
                            </w:pPr>
                            <w:r>
                              <w:rPr>
                                <w:sz w:val="22"/>
                                <w:szCs w:val="22"/>
                              </w:rPr>
                              <w:t>(Skip screen if Spot Network)</w:t>
                            </w:r>
                          </w:p>
                          <w:p w14:paraId="2760B251" w14:textId="77777777" w:rsidR="00F074F0" w:rsidRDefault="00F074F0" w:rsidP="007E72C6">
                            <w:pPr>
                              <w:rPr>
                                <w:sz w:val="22"/>
                                <w:szCs w:val="22"/>
                              </w:rPr>
                            </w:pPr>
                          </w:p>
                          <w:p w14:paraId="43A59DF9" w14:textId="77777777" w:rsidR="00F074F0" w:rsidRDefault="00F074F0" w:rsidP="007E72C6">
                            <w:pPr>
                              <w:rPr>
                                <w:sz w:val="22"/>
                                <w:szCs w:val="22"/>
                              </w:rPr>
                            </w:pPr>
                            <w:r>
                              <w:rPr>
                                <w:sz w:val="22"/>
                                <w:szCs w:val="22"/>
                              </w:rPr>
                              <w:t>Is the power rating of the Listed Inverter ≤ 15 kW? (Note 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43EC9" id="Text Box 80" o:spid="_x0000_s1030" type="#_x0000_t202" style="position:absolute;margin-left:67.05pt;margin-top:174.75pt;width:180pt;height:9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">
                <v:textbox>
                  <w:txbxContent>
                    <w:p w14:paraId="5649FFBA" w14:textId="77777777" w:rsidR="00F074F0" w:rsidRDefault="00F074F0" w:rsidP="007E72C6">
                      <w:pPr>
                        <w:rPr>
                          <w:sz w:val="22"/>
                          <w:szCs w:val="22"/>
                          <w:u w:val="single"/>
                        </w:rPr>
                      </w:pPr>
                      <w:r>
                        <w:rPr>
                          <w:b/>
                          <w:sz w:val="22"/>
                          <w:szCs w:val="22"/>
                        </w:rPr>
                        <w:t>3.  FOR AREA NETWORK ONLY</w:t>
                      </w:r>
                    </w:p>
                    <w:p w14:paraId="6FE460C1" w14:textId="77777777" w:rsidR="00F074F0" w:rsidRDefault="00F074F0" w:rsidP="007E72C6">
                      <w:pPr>
                        <w:rPr>
                          <w:sz w:val="22"/>
                          <w:szCs w:val="22"/>
                        </w:rPr>
                      </w:pPr>
                      <w:r>
                        <w:rPr>
                          <w:sz w:val="22"/>
                          <w:szCs w:val="22"/>
                        </w:rPr>
                        <w:t>(Skip screen if Spot Network)</w:t>
                      </w:r>
                    </w:p>
                    <w:p w14:paraId="2760B251" w14:textId="77777777" w:rsidR="00F074F0" w:rsidRDefault="00F074F0" w:rsidP="007E72C6">
                      <w:pPr>
                        <w:rPr>
                          <w:sz w:val="22"/>
                          <w:szCs w:val="22"/>
                        </w:rPr>
                      </w:pPr>
                    </w:p>
                    <w:p w14:paraId="43A59DF9" w14:textId="77777777" w:rsidR="00F074F0" w:rsidRDefault="00F074F0" w:rsidP="007E72C6">
                      <w:pPr>
                        <w:rPr>
                          <w:sz w:val="22"/>
                          <w:szCs w:val="22"/>
                        </w:rPr>
                      </w:pPr>
                      <w:r>
                        <w:rPr>
                          <w:sz w:val="22"/>
                          <w:szCs w:val="22"/>
                        </w:rPr>
                        <w:t>Is the power rating of the Listed Inverter ≤ 15 kW? (Note N3)</w:t>
                      </w:r>
                    </w:p>
                  </w:txbxContent>
                </v:textbox>
              </v:shape>
            </w:pict>
          </mc:Fallback>
        </mc:AlternateContent>
      </w:r>
      <w:r>
        <w:rPr>
          <w:rFonts w:ascii="Times New Roman" w:hAnsi="Times New Roman"/>
          <w:noProof/>
        </w:rPr>
        <mc:AlternateContent>
          <mc:Choice Requires="wps">
            <w:drawing>
              <wp:anchor distT="0" distB="0" distL="114300" distR="114300" simplePos="0" relativeHeight="251677696" behindDoc="0" locked="0" layoutInCell="1" allowOverlap="1" wp14:anchorId="7AA2CFBC" wp14:editId="530869D7">
                <wp:simplePos x="0" y="0"/>
                <wp:positionH relativeFrom="column">
                  <wp:posOffset>4051935</wp:posOffset>
                </wp:positionH>
                <wp:positionV relativeFrom="paragraph">
                  <wp:posOffset>93345</wp:posOffset>
                </wp:positionV>
                <wp:extent cx="800100" cy="3743325"/>
                <wp:effectExtent l="0" t="0" r="19050" b="2857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43325"/>
                        </a:xfrm>
                        <a:prstGeom prst="rect">
                          <a:avLst/>
                        </a:prstGeom>
                        <a:solidFill>
                          <a:srgbClr val="FFFFFF"/>
                        </a:solidFill>
                        <a:ln w="9525">
                          <a:solidFill>
                            <a:srgbClr val="000000"/>
                          </a:solidFill>
                          <a:miter lim="800000"/>
                          <a:headEnd/>
                          <a:tailEnd/>
                        </a:ln>
                      </wps:spPr>
                      <wps:txbx>
                        <w:txbxContent>
                          <w:p w14:paraId="7502CAD2" w14:textId="77777777" w:rsidR="00F074F0" w:rsidRDefault="00F074F0" w:rsidP="00040075">
                            <w:pPr>
                              <w:spacing w:before="2520"/>
                              <w:jc w:val="center"/>
                              <w:rPr>
                                <w:sz w:val="22"/>
                                <w:szCs w:val="22"/>
                              </w:rPr>
                            </w:pPr>
                            <w:r>
                              <w:rPr>
                                <w:sz w:val="22"/>
                                <w:szCs w:val="22"/>
                              </w:rPr>
                              <w:t>Standard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CFBC" id="Text Box 92" o:spid="_x0000_s1031" type="#_x0000_t202" style="position:absolute;margin-left:319.05pt;margin-top:7.35pt;width:63pt;height:29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">
                <v:textbox>
                  <w:txbxContent>
                    <w:p w14:paraId="7502CAD2" w14:textId="77777777" w:rsidR="00F074F0" w:rsidRDefault="00F074F0" w:rsidP="00040075">
                      <w:pPr>
                        <w:spacing w:before="2520"/>
                        <w:jc w:val="center"/>
                        <w:rPr>
                          <w:sz w:val="22"/>
                          <w:szCs w:val="22"/>
                        </w:rPr>
                      </w:pPr>
                      <w:r>
                        <w:rPr>
                          <w:sz w:val="22"/>
                          <w:szCs w:val="22"/>
                        </w:rPr>
                        <w:t>Standard Process</w:t>
                      </w:r>
                    </w:p>
                  </w:txbxContent>
                </v:textbox>
              </v:shape>
            </w:pict>
          </mc:Fallback>
        </mc:AlternateContent>
      </w:r>
      <w:r>
        <w:rPr>
          <w:rFonts w:ascii="Times New Roman" w:hAnsi="Times New Roman"/>
          <w:noProof/>
        </w:rPr>
        <mc:AlternateContent>
          <mc:Choice Requires="wps">
            <w:drawing>
              <wp:anchor distT="0" distB="0" distL="114300" distR="114300" simplePos="0" relativeHeight="251655168" behindDoc="0" locked="0" layoutInCell="1" allowOverlap="1" wp14:anchorId="04D13167" wp14:editId="6860FD27">
                <wp:simplePos x="0" y="0"/>
                <wp:positionH relativeFrom="column">
                  <wp:posOffset>851535</wp:posOffset>
                </wp:positionH>
                <wp:positionV relativeFrom="paragraph">
                  <wp:posOffset>108585</wp:posOffset>
                </wp:positionV>
                <wp:extent cx="2286000" cy="431800"/>
                <wp:effectExtent l="0" t="0" r="19050" b="2540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1800"/>
                        </a:xfrm>
                        <a:prstGeom prst="rect">
                          <a:avLst/>
                        </a:prstGeom>
                        <a:solidFill>
                          <a:srgbClr val="FFFFFF"/>
                        </a:solidFill>
                        <a:ln w="9525">
                          <a:solidFill>
                            <a:srgbClr val="000000"/>
                          </a:solidFill>
                          <a:miter lim="800000"/>
                          <a:headEnd/>
                          <a:tailEnd/>
                        </a:ln>
                      </wps:spPr>
                      <wps:txbx>
                        <w:txbxContent>
                          <w:p w14:paraId="3575E775" w14:textId="77777777" w:rsidR="00F074F0" w:rsidRPr="003824BC" w:rsidRDefault="00F074F0" w:rsidP="007E72C6">
                            <w:pPr>
                              <w:rPr>
                                <w:color w:val="FF0000"/>
                                <w:sz w:val="20"/>
                                <w:szCs w:val="20"/>
                              </w:rPr>
                            </w:pPr>
                            <w:r>
                              <w:rPr>
                                <w:b/>
                                <w:sz w:val="20"/>
                                <w:szCs w:val="20"/>
                              </w:rPr>
                              <w:t xml:space="preserve">1.  </w:t>
                            </w:r>
                            <w:r w:rsidRPr="003824BC">
                              <w:rPr>
                                <w:sz w:val="20"/>
                                <w:szCs w:val="20"/>
                              </w:rPr>
                              <w:t>Does the Facility use a Listed Inverter (UL 1741)? (Note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13167" id="Text Box 94" o:spid="_x0000_s1032" type="#_x0000_t202" style="position:absolute;margin-left:67.05pt;margin-top:8.55pt;width:180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">
                <v:textbox>
                  <w:txbxContent>
                    <w:p w14:paraId="3575E775" w14:textId="77777777" w:rsidR="00F074F0" w:rsidRPr="003824BC" w:rsidRDefault="00F074F0" w:rsidP="007E72C6">
                      <w:pPr>
                        <w:rPr>
                          <w:color w:val="FF0000"/>
                          <w:sz w:val="20"/>
                          <w:szCs w:val="20"/>
                        </w:rPr>
                      </w:pPr>
                      <w:r>
                        <w:rPr>
                          <w:b/>
                          <w:sz w:val="20"/>
                          <w:szCs w:val="20"/>
                        </w:rPr>
                        <w:t xml:space="preserve">1.  </w:t>
                      </w:r>
                      <w:r w:rsidRPr="003824BC">
                        <w:rPr>
                          <w:sz w:val="20"/>
                          <w:szCs w:val="20"/>
                        </w:rPr>
                        <w:t>Does the Facility use a Listed Inverter (UL 1741)? (Note N1)</w:t>
                      </w:r>
                    </w:p>
                  </w:txbxContent>
                </v:textbox>
              </v:shape>
            </w:pict>
          </mc:Fallback>
        </mc:AlternateContent>
      </w:r>
      <w:r>
        <w:rPr>
          <w:rFonts w:ascii="Times New Roman" w:hAnsi="Times New Roman"/>
          <w:noProof/>
        </w:rPr>
        <mc:AlternateContent>
          <mc:Choice Requires="wps">
            <w:drawing>
              <wp:anchor distT="0" distB="0" distL="114300" distR="114300" simplePos="0" relativeHeight="251656192" behindDoc="0" locked="0" layoutInCell="1" allowOverlap="1" wp14:anchorId="6BDCBEF8" wp14:editId="0E972F53">
                <wp:simplePos x="0" y="0"/>
                <wp:positionH relativeFrom="column">
                  <wp:posOffset>852170</wp:posOffset>
                </wp:positionH>
                <wp:positionV relativeFrom="paragraph">
                  <wp:posOffset>926465</wp:posOffset>
                </wp:positionV>
                <wp:extent cx="2286000" cy="914400"/>
                <wp:effectExtent l="0" t="0" r="19050"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14:paraId="572E8ABB" w14:textId="250CF148" w:rsidR="00F074F0" w:rsidRPr="00040075" w:rsidRDefault="00F074F0" w:rsidP="007E72C6">
                            <w:pPr>
                              <w:rPr>
                                <w:color w:val="FF0000"/>
                                <w:sz w:val="22"/>
                                <w:szCs w:val="22"/>
                              </w:rPr>
                            </w:pPr>
                            <w:r>
                              <w:rPr>
                                <w:b/>
                                <w:sz w:val="22"/>
                                <w:szCs w:val="22"/>
                              </w:rPr>
                              <w:t>2</w:t>
                            </w:r>
                            <w:r w:rsidRPr="00040075">
                              <w:rPr>
                                <w:sz w:val="22"/>
                                <w:szCs w:val="22"/>
                              </w:rPr>
                              <w:t>.  Is the aggregate</w:t>
                            </w:r>
                            <w:del w:id="1095" w:author="IIRG Consensus Item" w:date="2025-03-02T21:01:00Z" w16du:dateUtc="2025-03-03T02:01:00Z">
                              <w:r w:rsidRPr="00040075" w:rsidDel="002A3753">
                                <w:rPr>
                                  <w:sz w:val="22"/>
                                  <w:szCs w:val="22"/>
                                </w:rPr>
                                <w:delText xml:space="preserve"> generating</w:delText>
                              </w:r>
                            </w:del>
                            <w:r w:rsidRPr="00040075">
                              <w:rPr>
                                <w:sz w:val="22"/>
                                <w:szCs w:val="22"/>
                              </w:rPr>
                              <w:t xml:space="preserve"> Facility capacity less than 1/15 of Customer’s minimum load (daytime load in the case of solar)? (Note N2)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BEF8" id="Text Box 93" o:spid="_x0000_s1033" type="#_x0000_t202" style="position:absolute;margin-left:67.1pt;margin-top:72.95pt;width:180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">
                <v:textbox>
                  <w:txbxContent>
                    <w:p w14:paraId="572E8ABB" w14:textId="250CF148" w:rsidR="00F074F0" w:rsidRPr="00040075" w:rsidRDefault="00F074F0" w:rsidP="007E72C6">
                      <w:pPr>
                        <w:rPr>
                          <w:color w:val="FF0000"/>
                          <w:sz w:val="22"/>
                          <w:szCs w:val="22"/>
                        </w:rPr>
                      </w:pPr>
                      <w:r>
                        <w:rPr>
                          <w:b/>
                          <w:sz w:val="22"/>
                          <w:szCs w:val="22"/>
                        </w:rPr>
                        <w:t>2</w:t>
                      </w:r>
                      <w:r w:rsidRPr="00040075">
                        <w:rPr>
                          <w:sz w:val="22"/>
                          <w:szCs w:val="22"/>
                        </w:rPr>
                        <w:t>.  Is the aggregate</w:t>
                      </w:r>
                      <w:del w:id="1096" w:author="IIRG Consensus Item" w:date="2025-03-02T21:01:00Z" w16du:dateUtc="2025-03-03T02:01:00Z">
                        <w:r w:rsidRPr="00040075" w:rsidDel="002A3753">
                          <w:rPr>
                            <w:sz w:val="22"/>
                            <w:szCs w:val="22"/>
                          </w:rPr>
                          <w:delText xml:space="preserve"> generating</w:delText>
                        </w:r>
                      </w:del>
                      <w:r w:rsidRPr="00040075">
                        <w:rPr>
                          <w:sz w:val="22"/>
                          <w:szCs w:val="22"/>
                        </w:rPr>
                        <w:t xml:space="preserve"> Facility capacity less than 1/15 of Customer’s minimum load (daytime load in the case of solar)? (Note N2)</w:t>
                      </w:r>
                    </w:p>
                  </w:txbxContent>
                </v:textbox>
              </v:shape>
            </w:pict>
          </mc:Fallback>
        </mc:AlternateContent>
      </w:r>
      <w:r>
        <w:rPr>
          <w:rFonts w:ascii="Times New Roman" w:hAnsi="Times New Roman"/>
          <w:noProof/>
        </w:rPr>
        <mc:AlternateContent>
          <mc:Choice Requires="wps">
            <w:drawing>
              <wp:anchor distT="0" distB="0" distL="114298" distR="114298" simplePos="0" relativeHeight="251658240" behindDoc="0" locked="0" layoutInCell="1" allowOverlap="1" wp14:anchorId="58FF471C" wp14:editId="5457F3B5">
                <wp:simplePos x="0" y="0"/>
                <wp:positionH relativeFrom="column">
                  <wp:posOffset>1994534</wp:posOffset>
                </wp:positionH>
                <wp:positionV relativeFrom="paragraph">
                  <wp:posOffset>542925</wp:posOffset>
                </wp:positionV>
                <wp:extent cx="0" cy="381000"/>
                <wp:effectExtent l="76200" t="0" r="95250" b="571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2D48" id="Straight Connector 90"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7.05pt,42.75pt" to="157.0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">
                <v:stroke endarrow="block"/>
              </v:lin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4D2D4E3B" wp14:editId="5E1F015A">
                <wp:simplePos x="0" y="0"/>
                <wp:positionH relativeFrom="column">
                  <wp:posOffset>1994535</wp:posOffset>
                </wp:positionH>
                <wp:positionV relativeFrom="paragraph">
                  <wp:posOffset>619125</wp:posOffset>
                </wp:positionV>
                <wp:extent cx="457200" cy="2286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0742" w14:textId="77777777" w:rsidR="00F074F0" w:rsidRDefault="00F074F0" w:rsidP="007E72C6">
                            <w:pPr>
                              <w:rPr>
                                <w:sz w:val="22"/>
                                <w:szCs w:val="22"/>
                              </w:rPr>
                            </w:pPr>
                            <w:r>
                              <w:rPr>
                                <w:b/>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D4E3B" id="Text Box 89" o:spid="_x0000_s1034" type="#_x0000_t202" style="position:absolute;margin-left:157.05pt;margin-top:48.7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" filled="f" stroked="f">
                <v:textbox>
                  <w:txbxContent>
                    <w:p w14:paraId="53FF0742" w14:textId="77777777" w:rsidR="00F074F0" w:rsidRDefault="00F074F0" w:rsidP="007E72C6">
                      <w:pPr>
                        <w:rPr>
                          <w:sz w:val="22"/>
                          <w:szCs w:val="22"/>
                        </w:rPr>
                      </w:pPr>
                      <w:r>
                        <w:rPr>
                          <w:b/>
                          <w:sz w:val="22"/>
                          <w:szCs w:val="22"/>
                        </w:rPr>
                        <w:t>Yes</w:t>
                      </w:r>
                    </w:p>
                  </w:txbxContent>
                </v:textbox>
              </v:shape>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14:anchorId="6683C451" wp14:editId="680F4378">
                <wp:simplePos x="0" y="0"/>
                <wp:positionH relativeFrom="column">
                  <wp:posOffset>3137535</wp:posOffset>
                </wp:positionH>
                <wp:positionV relativeFrom="paragraph">
                  <wp:posOffset>391795</wp:posOffset>
                </wp:positionV>
                <wp:extent cx="914400" cy="635"/>
                <wp:effectExtent l="0" t="76200" r="19050" b="946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5D00" id="Straight Connector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30.85pt" to="319.0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2C9C4FF3" wp14:editId="03B3F2B3">
                <wp:simplePos x="0" y="0"/>
                <wp:positionH relativeFrom="column">
                  <wp:posOffset>3137535</wp:posOffset>
                </wp:positionH>
                <wp:positionV relativeFrom="paragraph">
                  <wp:posOffset>387350</wp:posOffset>
                </wp:positionV>
                <wp:extent cx="762000" cy="46164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B54F7" w14:textId="77777777" w:rsidR="00F074F0" w:rsidRDefault="00F074F0" w:rsidP="007E72C6">
                            <w:pPr>
                              <w:rPr>
                                <w:sz w:val="22"/>
                                <w:szCs w:val="22"/>
                              </w:rPr>
                            </w:pPr>
                            <w:r>
                              <w:rPr>
                                <w:b/>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4FF3" id="Text Box 87" o:spid="_x0000_s1035" type="#_x0000_t202" style="position:absolute;margin-left:247.05pt;margin-top:30.5pt;width:60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" filled="f" stroked="f">
                <v:textbox>
                  <w:txbxContent>
                    <w:p w14:paraId="48DB54F7" w14:textId="77777777" w:rsidR="00F074F0" w:rsidRDefault="00F074F0" w:rsidP="007E72C6">
                      <w:pPr>
                        <w:rPr>
                          <w:sz w:val="22"/>
                          <w:szCs w:val="22"/>
                        </w:rPr>
                      </w:pPr>
                      <w:r>
                        <w:rPr>
                          <w:b/>
                          <w:sz w:val="22"/>
                          <w:szCs w:val="22"/>
                        </w:rPr>
                        <w:t>No</w:t>
                      </w:r>
                    </w:p>
                  </w:txbxContent>
                </v:textbox>
              </v:shape>
            </w:pict>
          </mc:Fallback>
        </mc:AlternateContent>
      </w:r>
      <w:r>
        <w:rPr>
          <w:rFonts w:ascii="Times New Roman" w:hAnsi="Times New Roman"/>
          <w:noProof/>
        </w:rPr>
        <mc:AlternateContent>
          <mc:Choice Requires="wps">
            <w:drawing>
              <wp:anchor distT="4294967294" distB="4294967294" distL="114300" distR="114300" simplePos="0" relativeHeight="251662336" behindDoc="0" locked="0" layoutInCell="1" allowOverlap="1" wp14:anchorId="29727334" wp14:editId="26BA51E2">
                <wp:simplePos x="0" y="0"/>
                <wp:positionH relativeFrom="column">
                  <wp:posOffset>3087370</wp:posOffset>
                </wp:positionH>
                <wp:positionV relativeFrom="paragraph">
                  <wp:posOffset>3566159</wp:posOffset>
                </wp:positionV>
                <wp:extent cx="951230" cy="0"/>
                <wp:effectExtent l="0" t="76200" r="20320" b="952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4293A" id="Straight Connector 8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3.1pt,280.8pt" to="318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">
                <v:stroke endarrow="block"/>
              </v:line>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54E40339" wp14:editId="4A5C7D6B">
                <wp:simplePos x="0" y="0"/>
                <wp:positionH relativeFrom="column">
                  <wp:posOffset>3086100</wp:posOffset>
                </wp:positionH>
                <wp:positionV relativeFrom="paragraph">
                  <wp:posOffset>3566160</wp:posOffset>
                </wp:positionV>
                <wp:extent cx="571500" cy="22923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0A30A" w14:textId="77777777" w:rsidR="00F074F0" w:rsidRPr="00040075" w:rsidRDefault="00F074F0" w:rsidP="007E72C6">
                            <w:pPr>
                              <w:pStyle w:val="Header"/>
                              <w:tabs>
                                <w:tab w:val="left" w:pos="720"/>
                              </w:tabs>
                              <w:rPr>
                                <w:b/>
                                <w:sz w:val="22"/>
                                <w:szCs w:val="22"/>
                              </w:rPr>
                            </w:pPr>
                            <w:r w:rsidRPr="00040075">
                              <w:rPr>
                                <w:b/>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40339" id="Text Box 85" o:spid="_x0000_s1036" type="#_x0000_t202" style="position:absolute;margin-left:243pt;margin-top:280.8pt;width:45pt;height: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" filled="f" stroked="f">
                <v:textbox>
                  <w:txbxContent>
                    <w:p w14:paraId="3160A30A" w14:textId="77777777" w:rsidR="00F074F0" w:rsidRPr="00040075" w:rsidRDefault="00F074F0" w:rsidP="007E72C6">
                      <w:pPr>
                        <w:pStyle w:val="Header"/>
                        <w:tabs>
                          <w:tab w:val="left" w:pos="720"/>
                        </w:tabs>
                        <w:rPr>
                          <w:b/>
                          <w:sz w:val="22"/>
                          <w:szCs w:val="22"/>
                        </w:rPr>
                      </w:pPr>
                      <w:r w:rsidRPr="00040075">
                        <w:rPr>
                          <w:b/>
                          <w:sz w:val="22"/>
                          <w:szCs w:val="22"/>
                        </w:rPr>
                        <w:t>Yes</w:t>
                      </w:r>
                    </w:p>
                  </w:txbxContent>
                </v:textbox>
              </v:shap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14:anchorId="5944584C" wp14:editId="2DFC4110">
                <wp:simplePos x="0" y="0"/>
                <wp:positionH relativeFrom="column">
                  <wp:posOffset>3137535</wp:posOffset>
                </wp:positionH>
                <wp:positionV relativeFrom="paragraph">
                  <wp:posOffset>1382395</wp:posOffset>
                </wp:positionV>
                <wp:extent cx="914400" cy="635"/>
                <wp:effectExtent l="0" t="76200" r="19050" b="9461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8B364" id="Straight Connector 8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08.85pt" to="319.0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">
                <v:stroke endarrow="block"/>
              </v:line>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14:anchorId="4158DA67" wp14:editId="08BF8839">
                <wp:simplePos x="0" y="0"/>
                <wp:positionH relativeFrom="column">
                  <wp:posOffset>3137535</wp:posOffset>
                </wp:positionH>
                <wp:positionV relativeFrom="paragraph">
                  <wp:posOffset>1346835</wp:posOffset>
                </wp:positionV>
                <wp:extent cx="609600" cy="264160"/>
                <wp:effectExtent l="0" t="0" r="0" b="254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E753" w14:textId="77777777" w:rsidR="00F074F0" w:rsidRDefault="00F074F0" w:rsidP="007E72C6">
                            <w:pPr>
                              <w:rPr>
                                <w:sz w:val="22"/>
                                <w:szCs w:val="22"/>
                              </w:rPr>
                            </w:pPr>
                            <w:r>
                              <w:rPr>
                                <w:b/>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DA67" id="Text Box 83" o:spid="_x0000_s1037" type="#_x0000_t202" style="position:absolute;margin-left:247.05pt;margin-top:106.05pt;width:48pt;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" filled="f" stroked="f">
                <v:textbox>
                  <w:txbxContent>
                    <w:p w14:paraId="47A8E753" w14:textId="77777777" w:rsidR="00F074F0" w:rsidRDefault="00F074F0" w:rsidP="007E72C6">
                      <w:pPr>
                        <w:rPr>
                          <w:sz w:val="22"/>
                          <w:szCs w:val="22"/>
                        </w:rPr>
                      </w:pPr>
                      <w:r>
                        <w:rPr>
                          <w:b/>
                          <w:sz w:val="22"/>
                          <w:szCs w:val="22"/>
                        </w:rPr>
                        <w:t>No</w:t>
                      </w:r>
                    </w:p>
                  </w:txbxContent>
                </v:textbox>
              </v:shape>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36D9AE47" wp14:editId="57FF9CC7">
                <wp:simplePos x="0" y="0"/>
                <wp:positionH relativeFrom="column">
                  <wp:posOffset>3137535</wp:posOffset>
                </wp:positionH>
                <wp:positionV relativeFrom="paragraph">
                  <wp:posOffset>2524760</wp:posOffset>
                </wp:positionV>
                <wp:extent cx="914400" cy="635"/>
                <wp:effectExtent l="0" t="76200" r="19050" b="946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6F98" id="Straight Connector 8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98.8pt" to="319.05pt,1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">
                <v:stroke endarrow="block"/>
              </v:line>
            </w:pict>
          </mc:Fallback>
        </mc:AlternateContent>
      </w:r>
      <w:r>
        <w:rPr>
          <w:rFonts w:ascii="Times New Roman" w:hAnsi="Times New Roman"/>
          <w:noProof/>
        </w:rPr>
        <mc:AlternateContent>
          <mc:Choice Requires="wps">
            <w:drawing>
              <wp:anchor distT="0" distB="0" distL="114300" distR="114300" simplePos="0" relativeHeight="251667456" behindDoc="0" locked="0" layoutInCell="1" allowOverlap="1" wp14:anchorId="042E66F9" wp14:editId="0331086C">
                <wp:simplePos x="0" y="0"/>
                <wp:positionH relativeFrom="column">
                  <wp:posOffset>3137535</wp:posOffset>
                </wp:positionH>
                <wp:positionV relativeFrom="paragraph">
                  <wp:posOffset>2525395</wp:posOffset>
                </wp:positionV>
                <wp:extent cx="914400" cy="57277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1E01" w14:textId="77777777" w:rsidR="00F074F0" w:rsidRDefault="00F074F0" w:rsidP="007E72C6">
                            <w:pPr>
                              <w:rPr>
                                <w:sz w:val="22"/>
                                <w:szCs w:val="22"/>
                              </w:rPr>
                            </w:pPr>
                            <w:r>
                              <w:rPr>
                                <w:b/>
                                <w:sz w:val="22"/>
                                <w:szCs w:val="22"/>
                              </w:rPr>
                              <w:t>No, exceeds relative threshold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66F9" id="Text Box 81" o:spid="_x0000_s1038" type="#_x0000_t202" style="position:absolute;margin-left:247.05pt;margin-top:198.85pt;width:1in;height:4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" filled="f" stroked="f">
                <v:textbox>
                  <w:txbxContent>
                    <w:p w14:paraId="014A1E01" w14:textId="77777777" w:rsidR="00F074F0" w:rsidRDefault="00F074F0" w:rsidP="007E72C6">
                      <w:pPr>
                        <w:rPr>
                          <w:sz w:val="22"/>
                          <w:szCs w:val="22"/>
                        </w:rPr>
                      </w:pPr>
                      <w:r>
                        <w:rPr>
                          <w:b/>
                          <w:sz w:val="22"/>
                          <w:szCs w:val="22"/>
                        </w:rPr>
                        <w:t>No, exceeds relative threshold</w:t>
                      </w:r>
                    </w:p>
                  </w:txbxContent>
                </v:textbox>
              </v:shape>
            </w:pict>
          </mc:Fallback>
        </mc:AlternateContent>
      </w:r>
      <w:r>
        <w:rPr>
          <w:rFonts w:ascii="Times New Roman" w:hAnsi="Times New Roman"/>
          <w:noProof/>
        </w:rPr>
        <mc:AlternateContent>
          <mc:Choice Requires="wps">
            <w:drawing>
              <wp:anchor distT="0" distB="0" distL="114298" distR="114298" simplePos="0" relativeHeight="251671552" behindDoc="0" locked="0" layoutInCell="1" allowOverlap="1" wp14:anchorId="0B1CBFED" wp14:editId="68FB8C6A">
                <wp:simplePos x="0" y="0"/>
                <wp:positionH relativeFrom="column">
                  <wp:posOffset>1994534</wp:posOffset>
                </wp:positionH>
                <wp:positionV relativeFrom="paragraph">
                  <wp:posOffset>1838325</wp:posOffset>
                </wp:positionV>
                <wp:extent cx="0" cy="381000"/>
                <wp:effectExtent l="76200" t="0" r="95250"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48B10" id="Straight Connector 77"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7.05pt,144.75pt" to="157.0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">
                <v:stroke endarrow="block"/>
              </v:line>
            </w:pict>
          </mc:Fallback>
        </mc:AlternateContent>
      </w:r>
      <w:r>
        <w:rPr>
          <w:rFonts w:ascii="Times New Roman" w:hAnsi="Times New Roman"/>
          <w:noProof/>
        </w:rPr>
        <mc:AlternateContent>
          <mc:Choice Requires="wps">
            <w:drawing>
              <wp:anchor distT="0" distB="0" distL="114300" distR="114300" simplePos="0" relativeHeight="251673600" behindDoc="0" locked="0" layoutInCell="1" allowOverlap="1" wp14:anchorId="15469A83" wp14:editId="50A2603E">
                <wp:simplePos x="0" y="0"/>
                <wp:positionH relativeFrom="column">
                  <wp:posOffset>1994535</wp:posOffset>
                </wp:positionH>
                <wp:positionV relativeFrom="paragraph">
                  <wp:posOffset>1914525</wp:posOffset>
                </wp:positionV>
                <wp:extent cx="457200" cy="22860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6ED8" w14:textId="77777777" w:rsidR="00F074F0" w:rsidRDefault="00F074F0" w:rsidP="007E72C6">
                            <w:pPr>
                              <w:rPr>
                                <w:sz w:val="22"/>
                                <w:szCs w:val="22"/>
                              </w:rPr>
                            </w:pPr>
                            <w:r>
                              <w:rPr>
                                <w:b/>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9A83" id="Text Box 75" o:spid="_x0000_s1039" type="#_x0000_t202" style="position:absolute;margin-left:157.05pt;margin-top:150.75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" filled="f" stroked="f">
                <v:textbox>
                  <w:txbxContent>
                    <w:p w14:paraId="74376ED8" w14:textId="77777777" w:rsidR="00F074F0" w:rsidRDefault="00F074F0" w:rsidP="007E72C6">
                      <w:pPr>
                        <w:rPr>
                          <w:sz w:val="22"/>
                          <w:szCs w:val="22"/>
                        </w:rPr>
                      </w:pPr>
                      <w:r>
                        <w:rPr>
                          <w:b/>
                          <w:sz w:val="22"/>
                          <w:szCs w:val="22"/>
                        </w:rPr>
                        <w:t>Yes</w:t>
                      </w:r>
                    </w:p>
                  </w:txbxContent>
                </v:textbox>
              </v:shape>
            </w:pict>
          </mc:Fallback>
        </mc:AlternateContent>
      </w:r>
    </w:p>
    <w:p w14:paraId="231DD064" w14:textId="77777777" w:rsidR="00AA06F0" w:rsidRPr="00D80831" w:rsidRDefault="00AA06F0" w:rsidP="0058160D">
      <w:pPr>
        <w:pStyle w:val="Title4a"/>
        <w:rPr>
          <w:rFonts w:ascii="Times New Roman" w:hAnsi="Times New Roman"/>
        </w:rPr>
      </w:pPr>
      <w:r w:rsidRPr="00D80831">
        <w:rPr>
          <w:rFonts w:ascii="Times New Roman" w:hAnsi="Times New Roman"/>
          <w:highlight w:val="yellow"/>
        </w:rPr>
        <w:br w:type="page"/>
      </w:r>
      <w:r w:rsidRPr="00D80831">
        <w:rPr>
          <w:rFonts w:ascii="Times New Roman" w:hAnsi="Times New Roman"/>
        </w:rPr>
        <w:lastRenderedPageBreak/>
        <w:t>Explanatory Notes to Accompany Figure 2</w:t>
      </w:r>
    </w:p>
    <w:p w14:paraId="49D06019" w14:textId="77777777" w:rsidR="00AA06F0" w:rsidRPr="00D80831" w:rsidRDefault="00AA06F0" w:rsidP="00C52FFE">
      <w:pPr>
        <w:pStyle w:val="BlockText"/>
        <w:keepLines/>
        <w:rPr>
          <w:rFonts w:ascii="Times New Roman" w:hAnsi="Times New Roman"/>
        </w:rPr>
      </w:pPr>
      <w:r w:rsidRPr="00D80831">
        <w:rPr>
          <w:rFonts w:ascii="Times New Roman" w:hAnsi="Times New Roman"/>
        </w:rPr>
        <w:t xml:space="preserve">Note N1.  A Listed Facility has successfully passed all pertinent tests to conform with IEEE Standard 1547. IEEE Standard 1547 includes design specifications, operational requirements, and a list of tests that are required for Facilities. IEEE Standard 1547.1 describes how to conduct tests to show compliance with provisions of IEEE Standard 1547.  To meet Screen 3 or 4, Interconnecting Customers must provide information or documentation that demonstrates how the Facility is in compliance with the IEEE Standard </w:t>
      </w:r>
      <w:proofErr w:type="gramStart"/>
      <w:r w:rsidRPr="00D80831">
        <w:rPr>
          <w:rFonts w:ascii="Times New Roman" w:hAnsi="Times New Roman"/>
        </w:rPr>
        <w:t>1547.1  A</w:t>
      </w:r>
      <w:proofErr w:type="gramEnd"/>
      <w:r w:rsidRPr="00D80831">
        <w:rPr>
          <w:rFonts w:ascii="Times New Roman" w:hAnsi="Times New Roman"/>
        </w:rPr>
        <w:t xml:space="preserve"> Facility will be deemed to be in compliance with the IEEE Standard 1547.1  if the Company previously determined it was in compliance. Interconnecting Customers who can demonstrate Facility compliance with IEEE Standard 1547.1, with the testing done by a nationally recognized testing laboratory, will be eligible for the Expedited Process, and may be eligible for the Simplified Process upon review by the Company.</w:t>
      </w:r>
    </w:p>
    <w:p w14:paraId="5A037BC4" w14:textId="77777777" w:rsidR="00AA06F0" w:rsidRPr="00D80831" w:rsidRDefault="00AA06F0" w:rsidP="00C52FFE">
      <w:pPr>
        <w:pStyle w:val="BlockText"/>
        <w:rPr>
          <w:rFonts w:ascii="Times New Roman" w:hAnsi="Times New Roman"/>
        </w:rPr>
      </w:pPr>
      <w:r w:rsidRPr="00D80831">
        <w:rPr>
          <w:rFonts w:ascii="Times New Roman" w:hAnsi="Times New Roman"/>
        </w:rPr>
        <w:t>Massachusetts has adopted UL1741 (Inverters, Converters and Charge Controllers for Use in Independent Power Systems) and UL2200 (Stationary Engine Generator Assemblies) as the standard for power systems to comply with IEEE Standard 1547 and 1547.1.  Equipment listed to UL1741 or UL2200 by a nationally recognized testing laboratory will be considered in compliance with IEEE Standard 1547 and 1547.1. An Interconnecting Customer should contact the Facility supplier(s) to determine if it has been listed to either of these standards.</w:t>
      </w:r>
    </w:p>
    <w:p w14:paraId="52B0027E" w14:textId="77777777" w:rsidR="00AA06F0" w:rsidRPr="00D80831" w:rsidRDefault="00AA06F0" w:rsidP="00C52FFE">
      <w:pPr>
        <w:pStyle w:val="BlockText"/>
        <w:rPr>
          <w:rFonts w:ascii="Times New Roman" w:hAnsi="Times New Roman"/>
        </w:rPr>
      </w:pPr>
      <w:r w:rsidRPr="00D80831">
        <w:rPr>
          <w:rFonts w:ascii="Times New Roman" w:hAnsi="Times New Roman"/>
        </w:rPr>
        <w:t xml:space="preserve">Note N2. This screen is to ensure that the proposed generator will not exceed 1/15 of the Interconnecting Customer’s load.  The Company may require an interval meter to be installed </w:t>
      </w:r>
      <w:proofErr w:type="gramStart"/>
      <w:r w:rsidRPr="00D80831">
        <w:rPr>
          <w:rFonts w:ascii="Times New Roman" w:hAnsi="Times New Roman"/>
        </w:rPr>
        <w:t>in order to</w:t>
      </w:r>
      <w:proofErr w:type="gramEnd"/>
      <w:r w:rsidRPr="00D80831">
        <w:rPr>
          <w:rFonts w:ascii="Times New Roman" w:hAnsi="Times New Roman"/>
        </w:rPr>
        <w:t xml:space="preserve"> determine the Interconnecting Customer minimum load.  For a Solar Facility, only load during daylight hours (while the Solar Facility may be generating) should be used to determine the Interconnecting Customer’s minimum load.</w:t>
      </w:r>
    </w:p>
    <w:p w14:paraId="455C7204" w14:textId="77777777" w:rsidR="00AA06F0" w:rsidRPr="00D80831" w:rsidRDefault="00AA06F0" w:rsidP="00C52FFE">
      <w:pPr>
        <w:pStyle w:val="BlockText"/>
        <w:rPr>
          <w:rFonts w:ascii="Times New Roman" w:hAnsi="Times New Roman"/>
        </w:rPr>
      </w:pPr>
      <w:r w:rsidRPr="00D80831">
        <w:rPr>
          <w:rFonts w:ascii="Times New Roman" w:hAnsi="Times New Roman"/>
        </w:rPr>
        <w:t xml:space="preserve">Note N3.  This screen is used only for facilities applying for interconnection on an area network.  If the proposed facility is supplied from a Spot Network, this screen should be </w:t>
      </w:r>
      <w:proofErr w:type="gramStart"/>
      <w:r w:rsidRPr="00D80831">
        <w:rPr>
          <w:rFonts w:ascii="Times New Roman" w:hAnsi="Times New Roman"/>
        </w:rPr>
        <w:t>ignored</w:t>
      </w:r>
      <w:proofErr w:type="gramEnd"/>
      <w:r w:rsidRPr="00D80831">
        <w:rPr>
          <w:rFonts w:ascii="Times New Roman" w:hAnsi="Times New Roman"/>
        </w:rPr>
        <w:t xml:space="preserve"> and the analysis should continue to the system modification check.</w:t>
      </w:r>
    </w:p>
    <w:p w14:paraId="068EDFEB" w14:textId="77777777" w:rsidR="00AA06F0" w:rsidRPr="00D80831" w:rsidRDefault="00AA06F0" w:rsidP="00C52FFE">
      <w:pPr>
        <w:pStyle w:val="BlockText"/>
        <w:rPr>
          <w:rFonts w:ascii="Times New Roman" w:hAnsi="Times New Roman"/>
        </w:rPr>
      </w:pPr>
      <w:r w:rsidRPr="00D80831">
        <w:rPr>
          <w:rFonts w:ascii="Times New Roman" w:hAnsi="Times New Roman"/>
        </w:rPr>
        <w:t>Note N4.  Subject to Section 3.1.1(c).</w:t>
      </w:r>
    </w:p>
    <w:p w14:paraId="3230F365" w14:textId="77777777" w:rsidR="00AA06F0" w:rsidRPr="00D80831" w:rsidRDefault="00AA06F0" w:rsidP="0058160D">
      <w:pPr>
        <w:pStyle w:val="Title4a"/>
        <w:rPr>
          <w:rFonts w:ascii="Times New Roman" w:hAnsi="Times New Roman"/>
        </w:rPr>
      </w:pPr>
      <w:r w:rsidRPr="00D80831">
        <w:rPr>
          <w:rFonts w:ascii="Times New Roman" w:hAnsi="Times New Roman"/>
        </w:rPr>
        <w:lastRenderedPageBreak/>
        <w:t xml:space="preserve">Table 1 – Simplified Process </w:t>
      </w:r>
      <w:r w:rsidRPr="00D80831">
        <w:rPr>
          <w:rFonts w:ascii="Times New Roman" w:hAnsi="Times New Roman"/>
          <w:color w:val="000000"/>
        </w:rPr>
        <w:t>Radial Distribution Circuit Time</w:t>
      </w:r>
      <w:r w:rsidRPr="00D80831">
        <w:rPr>
          <w:rFonts w:ascii="Times New Roman" w:hAnsi="Times New Roman"/>
        </w:rPr>
        <w:t xml:space="preserve"> Frames (Note 1)</w:t>
      </w:r>
    </w:p>
    <w:tbl>
      <w:tblPr>
        <w:tblW w:w="9648"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Look w:val="0000" w:firstRow="0" w:lastRow="0" w:firstColumn="0" w:lastColumn="0" w:noHBand="0" w:noVBand="0"/>
      </w:tblPr>
      <w:tblGrid>
        <w:gridCol w:w="2432"/>
        <w:gridCol w:w="7216"/>
      </w:tblGrid>
      <w:tr w:rsidR="00AA06F0" w:rsidRPr="00D80831" w14:paraId="34DD97D8" w14:textId="77777777" w:rsidTr="005F33F5">
        <w:trPr>
          <w:trHeight w:val="531"/>
        </w:trPr>
        <w:tc>
          <w:tcPr>
            <w:tcW w:w="2432" w:type="dxa"/>
            <w:tcBorders>
              <w:top w:val="single" w:sz="18" w:space="0" w:color="808080"/>
            </w:tcBorders>
            <w:shd w:val="clear" w:color="auto" w:fill="FFCC99"/>
            <w:vAlign w:val="center"/>
          </w:tcPr>
          <w:p w14:paraId="1AF625F0" w14:textId="77777777" w:rsidR="00AA06F0" w:rsidRPr="00D80831" w:rsidRDefault="00AA06F0" w:rsidP="00513ACC">
            <w:pPr>
              <w:keepNext/>
              <w:keepLines/>
              <w:rPr>
                <w:rFonts w:ascii="Times New Roman" w:hAnsi="Times New Roman"/>
              </w:rPr>
            </w:pPr>
          </w:p>
        </w:tc>
        <w:tc>
          <w:tcPr>
            <w:tcW w:w="7216" w:type="dxa"/>
            <w:tcBorders>
              <w:top w:val="single" w:sz="18" w:space="0" w:color="808080"/>
            </w:tcBorders>
            <w:shd w:val="clear" w:color="auto" w:fill="FFCC99"/>
            <w:vAlign w:val="center"/>
          </w:tcPr>
          <w:p w14:paraId="701A1D29" w14:textId="77777777" w:rsidR="00AA06F0" w:rsidRPr="00D80831" w:rsidRDefault="00AA06F0" w:rsidP="00513ACC">
            <w:pPr>
              <w:keepNext/>
              <w:keepLines/>
              <w:rPr>
                <w:rFonts w:ascii="Times New Roman" w:hAnsi="Times New Roman"/>
              </w:rPr>
            </w:pPr>
            <w:r w:rsidRPr="00D80831">
              <w:rPr>
                <w:rFonts w:ascii="Times New Roman" w:hAnsi="Times New Roman"/>
              </w:rPr>
              <w:t>Simplified Process</w:t>
            </w:r>
          </w:p>
        </w:tc>
      </w:tr>
      <w:tr w:rsidR="00AA06F0" w:rsidRPr="00D80831" w14:paraId="4223F1A6" w14:textId="77777777" w:rsidTr="005F33F5">
        <w:tc>
          <w:tcPr>
            <w:tcW w:w="2432" w:type="dxa"/>
            <w:shd w:val="clear" w:color="auto" w:fill="FFCC99"/>
          </w:tcPr>
          <w:p w14:paraId="34170D51" w14:textId="77777777" w:rsidR="00AA06F0" w:rsidRPr="00D80831" w:rsidRDefault="00AA06F0" w:rsidP="00513ACC">
            <w:pPr>
              <w:keepNext/>
              <w:keepLines/>
              <w:rPr>
                <w:rFonts w:ascii="Times New Roman" w:hAnsi="Times New Roman"/>
              </w:rPr>
            </w:pPr>
            <w:r w:rsidRPr="00D80831">
              <w:rPr>
                <w:rFonts w:ascii="Times New Roman" w:hAnsi="Times New Roman"/>
              </w:rPr>
              <w:t>Eligible Facilities</w:t>
            </w:r>
          </w:p>
        </w:tc>
        <w:tc>
          <w:tcPr>
            <w:tcW w:w="7216" w:type="dxa"/>
            <w:vAlign w:val="center"/>
          </w:tcPr>
          <w:p w14:paraId="736699B7" w14:textId="77777777" w:rsidR="00AA06F0" w:rsidRPr="00D80831" w:rsidRDefault="00AA06F0" w:rsidP="00513ACC">
            <w:pPr>
              <w:keepNext/>
              <w:keepLines/>
              <w:rPr>
                <w:rFonts w:ascii="Times New Roman" w:hAnsi="Times New Roman"/>
              </w:rPr>
            </w:pPr>
            <w:r w:rsidRPr="00D80831">
              <w:rPr>
                <w:rFonts w:ascii="Times New Roman" w:hAnsi="Times New Roman"/>
              </w:rPr>
              <w:t>Listed Small Inverter</w:t>
            </w:r>
          </w:p>
        </w:tc>
      </w:tr>
      <w:tr w:rsidR="00AA06F0" w:rsidRPr="00D80831" w14:paraId="0A9F5ECF" w14:textId="77777777" w:rsidTr="005F33F5">
        <w:tc>
          <w:tcPr>
            <w:tcW w:w="2432" w:type="dxa"/>
            <w:shd w:val="clear" w:color="auto" w:fill="FFCC99"/>
          </w:tcPr>
          <w:p w14:paraId="77FA43FE" w14:textId="77777777" w:rsidR="00AA06F0" w:rsidRPr="00D80831" w:rsidRDefault="00AA06F0" w:rsidP="00513ACC">
            <w:pPr>
              <w:keepNext/>
              <w:keepLines/>
              <w:rPr>
                <w:rFonts w:ascii="Times New Roman" w:hAnsi="Times New Roman"/>
              </w:rPr>
            </w:pPr>
            <w:r w:rsidRPr="00D80831">
              <w:rPr>
                <w:rFonts w:ascii="Times New Roman" w:hAnsi="Times New Roman"/>
              </w:rPr>
              <w:t>Acknowledge Receipt of Application</w:t>
            </w:r>
          </w:p>
          <w:p w14:paraId="570F6D8B" w14:textId="77777777" w:rsidR="00AA06F0" w:rsidRPr="00D80831" w:rsidRDefault="00AA06F0" w:rsidP="00513ACC">
            <w:pPr>
              <w:keepNext/>
              <w:keepLines/>
              <w:rPr>
                <w:rFonts w:ascii="Times New Roman" w:hAnsi="Times New Roman"/>
              </w:rPr>
            </w:pPr>
            <w:r w:rsidRPr="00D80831">
              <w:rPr>
                <w:rFonts w:ascii="Times New Roman" w:hAnsi="Times New Roman"/>
              </w:rPr>
              <w:t>(Note 2)</w:t>
            </w:r>
          </w:p>
        </w:tc>
        <w:tc>
          <w:tcPr>
            <w:tcW w:w="7216" w:type="dxa"/>
            <w:vAlign w:val="center"/>
          </w:tcPr>
          <w:p w14:paraId="05EA5A85" w14:textId="77777777" w:rsidR="00AA06F0" w:rsidRPr="00D80831" w:rsidRDefault="00AA06F0" w:rsidP="00513ACC">
            <w:pPr>
              <w:keepNext/>
              <w:keepLines/>
              <w:rPr>
                <w:rFonts w:ascii="Times New Roman" w:hAnsi="Times New Roman"/>
              </w:rPr>
            </w:pPr>
            <w:r w:rsidRPr="00D80831">
              <w:rPr>
                <w:rFonts w:ascii="Times New Roman" w:hAnsi="Times New Roman"/>
              </w:rPr>
              <w:t>(3 days)</w:t>
            </w:r>
          </w:p>
        </w:tc>
      </w:tr>
      <w:tr w:rsidR="00AA06F0" w:rsidRPr="00D80831" w14:paraId="7DE3845E" w14:textId="77777777" w:rsidTr="005F33F5">
        <w:tc>
          <w:tcPr>
            <w:tcW w:w="2432" w:type="dxa"/>
            <w:shd w:val="clear" w:color="auto" w:fill="FFCC99"/>
          </w:tcPr>
          <w:p w14:paraId="1F04F169" w14:textId="77777777" w:rsidR="00AA06F0" w:rsidRPr="00D80831" w:rsidRDefault="00AA06F0" w:rsidP="00513ACC">
            <w:pPr>
              <w:keepNext/>
              <w:keepLines/>
              <w:rPr>
                <w:rFonts w:ascii="Times New Roman" w:hAnsi="Times New Roman"/>
              </w:rPr>
            </w:pPr>
            <w:r w:rsidRPr="00D80831">
              <w:rPr>
                <w:rFonts w:ascii="Times New Roman" w:hAnsi="Times New Roman"/>
              </w:rPr>
              <w:t>Review Application for Completeness</w:t>
            </w:r>
          </w:p>
        </w:tc>
        <w:tc>
          <w:tcPr>
            <w:tcW w:w="7216" w:type="dxa"/>
            <w:vAlign w:val="center"/>
          </w:tcPr>
          <w:p w14:paraId="1BAE0431" w14:textId="77777777" w:rsidR="00AA06F0" w:rsidRPr="00D80831" w:rsidRDefault="00AA06F0" w:rsidP="00513ACC">
            <w:pPr>
              <w:keepNext/>
              <w:keepLines/>
              <w:rPr>
                <w:rFonts w:ascii="Times New Roman" w:hAnsi="Times New Roman"/>
              </w:rPr>
            </w:pPr>
            <w:r w:rsidRPr="00D80831">
              <w:rPr>
                <w:rFonts w:ascii="Times New Roman" w:hAnsi="Times New Roman"/>
              </w:rPr>
              <w:t>10 days</w:t>
            </w:r>
          </w:p>
        </w:tc>
      </w:tr>
      <w:tr w:rsidR="00AA06F0" w:rsidRPr="00D80831" w14:paraId="22DE3D85" w14:textId="77777777" w:rsidTr="005F33F5">
        <w:tc>
          <w:tcPr>
            <w:tcW w:w="2432" w:type="dxa"/>
            <w:shd w:val="clear" w:color="auto" w:fill="FFCC99"/>
          </w:tcPr>
          <w:p w14:paraId="1C5A0FAC" w14:textId="77777777" w:rsidR="00AA06F0" w:rsidRPr="00D80831" w:rsidRDefault="00AA06F0" w:rsidP="00513ACC">
            <w:pPr>
              <w:keepNext/>
              <w:keepLines/>
              <w:rPr>
                <w:rFonts w:ascii="Times New Roman" w:hAnsi="Times New Roman"/>
              </w:rPr>
            </w:pPr>
            <w:r w:rsidRPr="00D80831">
              <w:rPr>
                <w:rFonts w:ascii="Times New Roman" w:hAnsi="Times New Roman"/>
              </w:rPr>
              <w:t>Complete Review of All Screens</w:t>
            </w:r>
          </w:p>
        </w:tc>
        <w:tc>
          <w:tcPr>
            <w:tcW w:w="7216" w:type="dxa"/>
            <w:vAlign w:val="center"/>
          </w:tcPr>
          <w:p w14:paraId="46180756" w14:textId="2D16AC87" w:rsidR="00AA06F0" w:rsidRPr="00D80831" w:rsidRDefault="00AA06F0" w:rsidP="00513ACC">
            <w:pPr>
              <w:keepNext/>
              <w:keepLines/>
              <w:rPr>
                <w:rFonts w:ascii="Times New Roman" w:hAnsi="Times New Roman"/>
              </w:rPr>
            </w:pPr>
            <w:r w:rsidRPr="00D80831">
              <w:rPr>
                <w:rFonts w:ascii="Times New Roman" w:hAnsi="Times New Roman"/>
              </w:rPr>
              <w:t>15 days (</w:t>
            </w:r>
            <w:commentRangeStart w:id="1097"/>
            <w:commentRangeStart w:id="1098"/>
            <w:del w:id="1099" w:author="IIRG Consensus Item" w:date="2025-03-02T20:38:00Z" w16du:dateUtc="2025-03-03T01:38:00Z">
              <w:r w:rsidRPr="00D80831" w:rsidDel="001510E3">
                <w:rPr>
                  <w:rFonts w:ascii="Times New Roman" w:hAnsi="Times New Roman"/>
                </w:rPr>
                <w:delText>20</w:delText>
              </w:r>
            </w:del>
            <w:ins w:id="1100" w:author="IIRG Consensus Item" w:date="2025-03-02T20:38:00Z" w16du:dateUtc="2025-03-03T01:38:00Z">
              <w:r w:rsidR="001510E3">
                <w:rPr>
                  <w:rFonts w:ascii="Times New Roman" w:hAnsi="Times New Roman"/>
                </w:rPr>
                <w:t xml:space="preserve"> 45</w:t>
              </w:r>
            </w:ins>
            <w:ins w:id="1101" w:author="IIRG Consensus Item" w:date="2025-03-07T14:58:00Z" w16du:dateUtc="2025-03-07T19:58:00Z">
              <w:r w:rsidRPr="00D80831">
                <w:rPr>
                  <w:rFonts w:ascii="Times New Roman" w:hAnsi="Times New Roman"/>
                </w:rPr>
                <w:t xml:space="preserve"> </w:t>
              </w:r>
            </w:ins>
            <w:commentRangeEnd w:id="1097"/>
            <w:r w:rsidR="00725B31">
              <w:rPr>
                <w:rStyle w:val="CommentReference"/>
                <w:szCs w:val="20"/>
              </w:rPr>
              <w:commentReference w:id="1097"/>
            </w:r>
            <w:commentRangeEnd w:id="1098"/>
            <w:r w:rsidR="0060269C">
              <w:rPr>
                <w:rStyle w:val="CommentReference"/>
                <w:szCs w:val="20"/>
              </w:rPr>
              <w:commentReference w:id="1098"/>
            </w:r>
            <w:r w:rsidRPr="00D80831">
              <w:rPr>
                <w:rFonts w:ascii="Times New Roman" w:hAnsi="Times New Roman"/>
              </w:rPr>
              <w:t>Days) (Note 3)</w:t>
            </w:r>
          </w:p>
        </w:tc>
      </w:tr>
      <w:tr w:rsidR="00AA06F0" w:rsidRPr="00D80831" w14:paraId="411BDF6C" w14:textId="77777777" w:rsidTr="005F33F5">
        <w:tc>
          <w:tcPr>
            <w:tcW w:w="2432" w:type="dxa"/>
            <w:shd w:val="clear" w:color="auto" w:fill="FFCC99"/>
          </w:tcPr>
          <w:p w14:paraId="42EAD189" w14:textId="77777777" w:rsidR="00AA06F0" w:rsidRPr="00D80831" w:rsidRDefault="00AA06F0" w:rsidP="00513ACC">
            <w:pPr>
              <w:keepNext/>
              <w:keepLines/>
              <w:rPr>
                <w:rFonts w:ascii="Times New Roman" w:hAnsi="Times New Roman"/>
              </w:rPr>
            </w:pPr>
            <w:r w:rsidRPr="00D80831">
              <w:rPr>
                <w:rFonts w:ascii="Times New Roman" w:hAnsi="Times New Roman"/>
              </w:rPr>
              <w:t>Complete Supplemental Review (if needed)</w:t>
            </w:r>
          </w:p>
        </w:tc>
        <w:tc>
          <w:tcPr>
            <w:tcW w:w="7216" w:type="dxa"/>
            <w:vAlign w:val="center"/>
          </w:tcPr>
          <w:p w14:paraId="457553C7" w14:textId="77777777" w:rsidR="00AA06F0" w:rsidRPr="00D80831" w:rsidRDefault="00CB5602" w:rsidP="00513ACC">
            <w:pPr>
              <w:keepNext/>
              <w:keepLines/>
              <w:rPr>
                <w:rFonts w:ascii="Times New Roman" w:hAnsi="Times New Roman"/>
              </w:rPr>
            </w:pPr>
            <w:r>
              <w:rPr>
                <w:rFonts w:ascii="Times New Roman" w:hAnsi="Times New Roman"/>
                <w:noProof/>
              </w:rPr>
              <mc:AlternateContent>
                <mc:Choice Requires="wps">
                  <w:drawing>
                    <wp:anchor distT="0" distB="0" distL="114300" distR="114300" simplePos="0" relativeHeight="251651072" behindDoc="0" locked="0" layoutInCell="1" allowOverlap="1" wp14:anchorId="0052FD66" wp14:editId="0ACFE17D">
                      <wp:simplePos x="0" y="0"/>
                      <wp:positionH relativeFrom="column">
                        <wp:posOffset>298450</wp:posOffset>
                      </wp:positionH>
                      <wp:positionV relativeFrom="paragraph">
                        <wp:posOffset>81915</wp:posOffset>
                      </wp:positionV>
                      <wp:extent cx="533400" cy="1752600"/>
                      <wp:effectExtent l="19050" t="0" r="19050" b="38100"/>
                      <wp:wrapNone/>
                      <wp:docPr id="73" name="Down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752600"/>
                              </a:xfrm>
                              <a:prstGeom prst="downArrow">
                                <a:avLst>
                                  <a:gd name="adj1" fmla="val 50000"/>
                                  <a:gd name="adj2" fmla="val 82143"/>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4A0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3" o:spid="_x0000_s1026" type="#_x0000_t67" style="position:absolute;margin-left:23.5pt;margin-top:6.45pt;width:42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" fillcolor="silver"/>
                  </w:pict>
                </mc:Fallback>
              </mc:AlternateContent>
            </w:r>
            <w:r w:rsidR="00AA06F0" w:rsidRPr="00D80831">
              <w:rPr>
                <w:rFonts w:ascii="Times New Roman" w:hAnsi="Times New Roman"/>
              </w:rPr>
              <w:t>N/A</w:t>
            </w:r>
          </w:p>
        </w:tc>
      </w:tr>
      <w:tr w:rsidR="00AA06F0" w:rsidRPr="00D80831" w14:paraId="12944C85" w14:textId="77777777" w:rsidTr="005F33F5">
        <w:tc>
          <w:tcPr>
            <w:tcW w:w="2432" w:type="dxa"/>
            <w:shd w:val="clear" w:color="auto" w:fill="FFCC99"/>
          </w:tcPr>
          <w:p w14:paraId="6556FBD0" w14:textId="77777777" w:rsidR="00AA06F0" w:rsidRPr="00D80831" w:rsidRDefault="00AA06F0" w:rsidP="00513ACC">
            <w:pPr>
              <w:keepNext/>
              <w:keepLines/>
              <w:rPr>
                <w:rFonts w:ascii="Times New Roman" w:hAnsi="Times New Roman"/>
              </w:rPr>
            </w:pPr>
            <w:r w:rsidRPr="00D80831">
              <w:rPr>
                <w:rFonts w:ascii="Times New Roman" w:hAnsi="Times New Roman"/>
              </w:rPr>
              <w:t>Complete Standard Process Initial Review</w:t>
            </w:r>
          </w:p>
        </w:tc>
        <w:tc>
          <w:tcPr>
            <w:tcW w:w="7216" w:type="dxa"/>
            <w:vAlign w:val="center"/>
          </w:tcPr>
          <w:p w14:paraId="550742A3" w14:textId="77777777" w:rsidR="00AA06F0" w:rsidRPr="00D80831" w:rsidRDefault="00AA06F0" w:rsidP="00513ACC">
            <w:pPr>
              <w:keepNext/>
              <w:keepLines/>
              <w:rPr>
                <w:rFonts w:ascii="Times New Roman" w:hAnsi="Times New Roman"/>
              </w:rPr>
            </w:pPr>
            <w:r w:rsidRPr="00D80831">
              <w:rPr>
                <w:rFonts w:ascii="Times New Roman" w:hAnsi="Times New Roman"/>
              </w:rPr>
              <w:t>N/A</w:t>
            </w:r>
          </w:p>
        </w:tc>
      </w:tr>
      <w:tr w:rsidR="00AA06F0" w:rsidRPr="00D80831" w14:paraId="450B5FE6" w14:textId="77777777" w:rsidTr="005F33F5">
        <w:tc>
          <w:tcPr>
            <w:tcW w:w="2432" w:type="dxa"/>
            <w:shd w:val="clear" w:color="auto" w:fill="FFCC99"/>
          </w:tcPr>
          <w:p w14:paraId="5E4853F8" w14:textId="77777777" w:rsidR="00AA06F0" w:rsidRPr="00D80831" w:rsidRDefault="00AA06F0" w:rsidP="00513ACC">
            <w:pPr>
              <w:keepNext/>
              <w:keepLines/>
              <w:rPr>
                <w:rFonts w:ascii="Times New Roman" w:hAnsi="Times New Roman"/>
              </w:rPr>
            </w:pPr>
            <w:r w:rsidRPr="00D80831">
              <w:rPr>
                <w:rFonts w:ascii="Times New Roman" w:hAnsi="Times New Roman"/>
              </w:rPr>
              <w:t>Send Follow-on Studies Cost/Agreement</w:t>
            </w:r>
          </w:p>
        </w:tc>
        <w:tc>
          <w:tcPr>
            <w:tcW w:w="7216" w:type="dxa"/>
            <w:vAlign w:val="center"/>
          </w:tcPr>
          <w:p w14:paraId="17CA4024" w14:textId="77777777" w:rsidR="00AA06F0" w:rsidRPr="00D80831" w:rsidRDefault="00AA06F0" w:rsidP="00513ACC">
            <w:pPr>
              <w:keepNext/>
              <w:keepLines/>
              <w:rPr>
                <w:rFonts w:ascii="Times New Roman" w:hAnsi="Times New Roman"/>
              </w:rPr>
            </w:pPr>
            <w:r w:rsidRPr="00D80831">
              <w:rPr>
                <w:rFonts w:ascii="Times New Roman" w:hAnsi="Times New Roman"/>
              </w:rPr>
              <w:t>N/A</w:t>
            </w:r>
          </w:p>
        </w:tc>
      </w:tr>
      <w:tr w:rsidR="00AA06F0" w:rsidRPr="00D80831" w14:paraId="74D59A3E" w14:textId="77777777" w:rsidTr="005F33F5">
        <w:tc>
          <w:tcPr>
            <w:tcW w:w="2432" w:type="dxa"/>
            <w:shd w:val="clear" w:color="auto" w:fill="FFCC99"/>
          </w:tcPr>
          <w:p w14:paraId="606AC495" w14:textId="77777777" w:rsidR="00AA06F0" w:rsidRPr="00D80831" w:rsidRDefault="00AA06F0" w:rsidP="00513ACC">
            <w:pPr>
              <w:keepNext/>
              <w:keepLines/>
              <w:rPr>
                <w:rFonts w:ascii="Times New Roman" w:hAnsi="Times New Roman"/>
              </w:rPr>
            </w:pPr>
            <w:r w:rsidRPr="00D80831">
              <w:rPr>
                <w:rFonts w:ascii="Times New Roman" w:hAnsi="Times New Roman"/>
              </w:rPr>
              <w:t>Complete Impact Study (if needed)</w:t>
            </w:r>
          </w:p>
        </w:tc>
        <w:tc>
          <w:tcPr>
            <w:tcW w:w="7216" w:type="dxa"/>
            <w:vAlign w:val="center"/>
          </w:tcPr>
          <w:p w14:paraId="7B0473A6" w14:textId="77777777" w:rsidR="00AA06F0" w:rsidRPr="00D80831" w:rsidRDefault="00AA06F0" w:rsidP="00513ACC">
            <w:pPr>
              <w:keepNext/>
              <w:keepLines/>
              <w:rPr>
                <w:rFonts w:ascii="Times New Roman" w:hAnsi="Times New Roman"/>
              </w:rPr>
            </w:pPr>
            <w:r w:rsidRPr="00D80831">
              <w:rPr>
                <w:rFonts w:ascii="Times New Roman" w:hAnsi="Times New Roman"/>
              </w:rPr>
              <w:t>N/A</w:t>
            </w:r>
          </w:p>
        </w:tc>
      </w:tr>
      <w:tr w:rsidR="00AA06F0" w:rsidRPr="00D80831" w14:paraId="462950E7" w14:textId="77777777" w:rsidTr="005F33F5">
        <w:tc>
          <w:tcPr>
            <w:tcW w:w="2432" w:type="dxa"/>
            <w:shd w:val="clear" w:color="auto" w:fill="FFCC99"/>
          </w:tcPr>
          <w:p w14:paraId="418B2EF0" w14:textId="77777777" w:rsidR="00AA06F0" w:rsidRPr="00D80831" w:rsidRDefault="00AA06F0" w:rsidP="00513ACC">
            <w:pPr>
              <w:keepNext/>
              <w:keepLines/>
              <w:rPr>
                <w:rFonts w:ascii="Times New Roman" w:hAnsi="Times New Roman"/>
              </w:rPr>
            </w:pPr>
            <w:r w:rsidRPr="00D80831">
              <w:rPr>
                <w:rFonts w:ascii="Times New Roman" w:hAnsi="Times New Roman"/>
              </w:rPr>
              <w:t>Complete Detailed Study (if needed)</w:t>
            </w:r>
          </w:p>
        </w:tc>
        <w:tc>
          <w:tcPr>
            <w:tcW w:w="7216" w:type="dxa"/>
            <w:vAlign w:val="center"/>
          </w:tcPr>
          <w:p w14:paraId="1394951E" w14:textId="77777777" w:rsidR="00AA06F0" w:rsidRPr="00D80831" w:rsidRDefault="00AA06F0" w:rsidP="00513ACC">
            <w:pPr>
              <w:keepNext/>
              <w:keepLines/>
              <w:rPr>
                <w:rFonts w:ascii="Times New Roman" w:hAnsi="Times New Roman"/>
              </w:rPr>
            </w:pPr>
            <w:r w:rsidRPr="00D80831">
              <w:rPr>
                <w:rFonts w:ascii="Times New Roman" w:hAnsi="Times New Roman"/>
              </w:rPr>
              <w:t>N/A</w:t>
            </w:r>
          </w:p>
        </w:tc>
      </w:tr>
      <w:tr w:rsidR="00AA06F0" w:rsidRPr="00D80831" w14:paraId="496885C9" w14:textId="77777777" w:rsidTr="005F33F5">
        <w:tc>
          <w:tcPr>
            <w:tcW w:w="2432" w:type="dxa"/>
            <w:shd w:val="clear" w:color="auto" w:fill="FFCC99"/>
          </w:tcPr>
          <w:p w14:paraId="3A117FD1" w14:textId="77777777" w:rsidR="00AA06F0" w:rsidRPr="00D80831" w:rsidRDefault="00AA06F0" w:rsidP="00513ACC">
            <w:pPr>
              <w:keepNext/>
              <w:keepLines/>
              <w:rPr>
                <w:rFonts w:ascii="Times New Roman" w:hAnsi="Times New Roman"/>
              </w:rPr>
            </w:pPr>
            <w:r w:rsidRPr="00D80831">
              <w:rPr>
                <w:rFonts w:ascii="Times New Roman" w:hAnsi="Times New Roman"/>
              </w:rPr>
              <w:t>Send Executable Agreement (Note 4)</w:t>
            </w:r>
          </w:p>
        </w:tc>
        <w:tc>
          <w:tcPr>
            <w:tcW w:w="7216" w:type="dxa"/>
            <w:vAlign w:val="center"/>
          </w:tcPr>
          <w:p w14:paraId="4C613CDB" w14:textId="77777777" w:rsidR="00AA06F0" w:rsidRPr="00D80831" w:rsidRDefault="00AA06F0" w:rsidP="00513ACC">
            <w:pPr>
              <w:keepNext/>
              <w:keepLines/>
              <w:rPr>
                <w:rFonts w:ascii="Times New Roman" w:hAnsi="Times New Roman"/>
              </w:rPr>
            </w:pPr>
            <w:r w:rsidRPr="00D80831">
              <w:rPr>
                <w:rFonts w:ascii="Times New Roman" w:hAnsi="Times New Roman"/>
              </w:rPr>
              <w:t>Done. The agreement is part of the application.</w:t>
            </w:r>
          </w:p>
        </w:tc>
      </w:tr>
      <w:tr w:rsidR="001F59C8" w:rsidRPr="00D80831" w14:paraId="3F0959D2" w14:textId="77777777" w:rsidTr="005F33F5">
        <w:tc>
          <w:tcPr>
            <w:tcW w:w="2432" w:type="dxa"/>
            <w:shd w:val="clear" w:color="auto" w:fill="FFCC99"/>
          </w:tcPr>
          <w:p w14:paraId="49E13CE5" w14:textId="77777777" w:rsidR="001F59C8" w:rsidRPr="00D80831" w:rsidRDefault="001F59C8" w:rsidP="00513ACC">
            <w:pPr>
              <w:keepNext/>
              <w:keepLines/>
              <w:rPr>
                <w:rFonts w:ascii="Times New Roman" w:hAnsi="Times New Roman"/>
              </w:rPr>
            </w:pPr>
            <w:r w:rsidRPr="00D80831">
              <w:rPr>
                <w:rFonts w:ascii="Times New Roman" w:hAnsi="Times New Roman"/>
              </w:rPr>
              <w:t>Total Maximum Days</w:t>
            </w:r>
          </w:p>
          <w:p w14:paraId="60EA04F7" w14:textId="77777777" w:rsidR="001F59C8" w:rsidRPr="00D80831" w:rsidRDefault="001F59C8" w:rsidP="00513ACC">
            <w:pPr>
              <w:keepNext/>
              <w:keepLines/>
              <w:rPr>
                <w:rFonts w:ascii="Times New Roman" w:hAnsi="Times New Roman"/>
              </w:rPr>
            </w:pPr>
            <w:r w:rsidRPr="00D80831">
              <w:rPr>
                <w:rFonts w:ascii="Times New Roman" w:hAnsi="Times New Roman"/>
              </w:rPr>
              <w:t>(Note 5)</w:t>
            </w:r>
          </w:p>
        </w:tc>
        <w:tc>
          <w:tcPr>
            <w:tcW w:w="7216" w:type="dxa"/>
            <w:vAlign w:val="center"/>
          </w:tcPr>
          <w:p w14:paraId="0CCD6787" w14:textId="77777777" w:rsidR="001F59C8" w:rsidRPr="00D80831" w:rsidRDefault="001F59C8" w:rsidP="00513ACC">
            <w:pPr>
              <w:keepNext/>
              <w:keepLines/>
              <w:rPr>
                <w:rFonts w:ascii="Times New Roman" w:hAnsi="Times New Roman"/>
              </w:rPr>
            </w:pPr>
            <w:r w:rsidRPr="00D80831">
              <w:rPr>
                <w:rFonts w:ascii="Times New Roman" w:hAnsi="Times New Roman"/>
              </w:rPr>
              <w:t>25 days (30 days in the case of failure of Screen #5</w:t>
            </w:r>
            <w:ins w:id="1102" w:author="IIRG Non-Consensus Item" w:date="2025-03-03T10:29:00Z" w16du:dateUtc="2025-03-03T15:29:00Z">
              <w:r w:rsidR="00BC43FA">
                <w:rPr>
                  <w:rFonts w:ascii="Times New Roman" w:hAnsi="Times New Roman"/>
                </w:rPr>
                <w:t xml:space="preserve"> </w:t>
              </w:r>
              <w:commentRangeStart w:id="1103"/>
              <w:commentRangeStart w:id="1104"/>
              <w:r w:rsidR="00BC43FA">
                <w:rPr>
                  <w:rFonts w:ascii="Times New Roman" w:hAnsi="Times New Roman"/>
                </w:rPr>
                <w:t>55 days</w:t>
              </w:r>
            </w:ins>
            <w:ins w:id="1105" w:author="IIRG Non-Consensus Item" w:date="2025-03-07T14:58:00Z" w16du:dateUtc="2025-03-07T19:58:00Z">
              <w:r w:rsidRPr="00D80831">
                <w:rPr>
                  <w:rFonts w:ascii="Times New Roman" w:hAnsi="Times New Roman"/>
                </w:rPr>
                <w:t>)</w:t>
              </w:r>
            </w:ins>
            <w:ins w:id="1106" w:author="IIRG Non-Consensus Item" w:date="2025-03-03T10:29:00Z" w16du:dateUtc="2025-03-03T15:29:00Z">
              <w:r w:rsidR="00BC43FA">
                <w:rPr>
                  <w:rFonts w:ascii="Times New Roman" w:hAnsi="Times New Roman"/>
                </w:rPr>
                <w:t xml:space="preserve"> (Note 3</w:t>
              </w:r>
            </w:ins>
            <w:commentRangeEnd w:id="1103"/>
            <w:r w:rsidR="00A07038">
              <w:rPr>
                <w:rStyle w:val="CommentReference"/>
                <w:szCs w:val="20"/>
              </w:rPr>
              <w:commentReference w:id="1103"/>
            </w:r>
            <w:commentRangeEnd w:id="1104"/>
            <w:r w:rsidR="00B36BCF">
              <w:rPr>
                <w:rStyle w:val="CommentReference"/>
                <w:szCs w:val="20"/>
              </w:rPr>
              <w:commentReference w:id="1104"/>
            </w:r>
            <w:r w:rsidRPr="00D80831">
              <w:rPr>
                <w:rFonts w:ascii="Times New Roman" w:hAnsi="Times New Roman"/>
              </w:rPr>
              <w:t>)</w:t>
            </w:r>
          </w:p>
        </w:tc>
      </w:tr>
      <w:tr w:rsidR="00AA06F0" w:rsidRPr="00D80831" w14:paraId="711C2402" w14:textId="77777777" w:rsidTr="005F33F5">
        <w:tc>
          <w:tcPr>
            <w:tcW w:w="2432" w:type="dxa"/>
            <w:shd w:val="clear" w:color="auto" w:fill="FFCC99"/>
          </w:tcPr>
          <w:p w14:paraId="64C79478" w14:textId="77777777" w:rsidR="00AA06F0" w:rsidRPr="00D80831" w:rsidRDefault="00AA06F0" w:rsidP="00513ACC">
            <w:pPr>
              <w:keepNext/>
              <w:keepLines/>
              <w:rPr>
                <w:rFonts w:ascii="Times New Roman" w:hAnsi="Times New Roman"/>
              </w:rPr>
            </w:pPr>
            <w:r w:rsidRPr="00D80831">
              <w:rPr>
                <w:rFonts w:ascii="Times New Roman" w:hAnsi="Times New Roman"/>
              </w:rPr>
              <w:t>Construction Schedule</w:t>
            </w:r>
          </w:p>
        </w:tc>
        <w:tc>
          <w:tcPr>
            <w:tcW w:w="7216" w:type="dxa"/>
            <w:vAlign w:val="center"/>
          </w:tcPr>
          <w:p w14:paraId="5797AEDC" w14:textId="77777777" w:rsidR="00AA06F0" w:rsidRPr="00D80831" w:rsidRDefault="00AA06F0" w:rsidP="00513ACC">
            <w:pPr>
              <w:keepNext/>
              <w:keepLines/>
              <w:rPr>
                <w:rFonts w:ascii="Times New Roman" w:hAnsi="Times New Roman"/>
              </w:rPr>
            </w:pPr>
            <w:r w:rsidRPr="00D80831">
              <w:rPr>
                <w:rFonts w:ascii="Times New Roman" w:hAnsi="Times New Roman"/>
              </w:rPr>
              <w:t>By Mutual Agreement</w:t>
            </w:r>
          </w:p>
        </w:tc>
      </w:tr>
      <w:tr w:rsidR="00AA06F0" w:rsidRPr="00D80831" w14:paraId="56E7B6B9" w14:textId="77777777" w:rsidTr="005F33F5">
        <w:tc>
          <w:tcPr>
            <w:tcW w:w="2432" w:type="dxa"/>
            <w:tcBorders>
              <w:bottom w:val="single" w:sz="18" w:space="0" w:color="808080"/>
            </w:tcBorders>
            <w:shd w:val="clear" w:color="auto" w:fill="FFCC99"/>
            <w:vAlign w:val="center"/>
          </w:tcPr>
          <w:p w14:paraId="5F9E44C1" w14:textId="77777777" w:rsidR="00AA06F0" w:rsidRPr="00D80831" w:rsidRDefault="00AA06F0" w:rsidP="00513ACC">
            <w:pPr>
              <w:keepNext/>
              <w:keepLines/>
              <w:rPr>
                <w:rFonts w:ascii="Times New Roman" w:hAnsi="Times New Roman"/>
              </w:rPr>
            </w:pPr>
            <w:r w:rsidRPr="00D80831">
              <w:rPr>
                <w:rFonts w:ascii="Times New Roman" w:hAnsi="Times New Roman"/>
              </w:rPr>
              <w:t>Witness Test</w:t>
            </w:r>
          </w:p>
        </w:tc>
        <w:tc>
          <w:tcPr>
            <w:tcW w:w="7216" w:type="dxa"/>
            <w:tcBorders>
              <w:bottom w:val="single" w:sz="18" w:space="0" w:color="808080"/>
            </w:tcBorders>
            <w:vAlign w:val="center"/>
          </w:tcPr>
          <w:p w14:paraId="55C08CD5" w14:textId="77777777" w:rsidR="00AA06F0" w:rsidRPr="00D80831" w:rsidRDefault="00AA06F0" w:rsidP="00781948">
            <w:pPr>
              <w:keepNext/>
              <w:keepLines/>
              <w:rPr>
                <w:rFonts w:ascii="Times New Roman" w:hAnsi="Times New Roman"/>
              </w:rPr>
            </w:pPr>
            <w:r w:rsidRPr="00D80831">
              <w:rPr>
                <w:rFonts w:ascii="Times New Roman" w:hAnsi="Times New Roman"/>
              </w:rPr>
              <w:t>Within 10 days from receipt of the Certificate of Completion or by mutual agreement</w:t>
            </w:r>
          </w:p>
        </w:tc>
      </w:tr>
    </w:tbl>
    <w:p w14:paraId="1259ADE7" w14:textId="77777777" w:rsidR="00AA06F0" w:rsidRPr="00D80831" w:rsidRDefault="00AA06F0" w:rsidP="00EE11F2">
      <w:pPr>
        <w:pStyle w:val="Title4a"/>
        <w:spacing w:before="240"/>
        <w:rPr>
          <w:rFonts w:ascii="Times New Roman" w:hAnsi="Times New Roman"/>
        </w:rPr>
      </w:pPr>
      <w:r w:rsidRPr="00D80831">
        <w:rPr>
          <w:rFonts w:ascii="Times New Roman" w:hAnsi="Times New Roman"/>
        </w:rPr>
        <w:t>Table 1 – Simplified Process Time Frames – Explanatory Notes</w:t>
      </w:r>
    </w:p>
    <w:p w14:paraId="15713077" w14:textId="77777777" w:rsidR="00AA06F0" w:rsidRPr="00D80831" w:rsidRDefault="00AA06F0" w:rsidP="00C52FFE">
      <w:pPr>
        <w:pStyle w:val="BlockText"/>
        <w:rPr>
          <w:rFonts w:ascii="Times New Roman" w:hAnsi="Times New Roman"/>
        </w:rPr>
      </w:pPr>
      <w:r w:rsidRPr="00D80831">
        <w:rPr>
          <w:rFonts w:ascii="Times New Roman" w:hAnsi="Times New Roman"/>
        </w:rPr>
        <w:t xml:space="preserve">Note 1. All days listed are in Business Days. In addition, in the event information has been requested of the Interconnecting Customer, all application Time Frames shall commence the next Business Day following receipt of information from the Interconnecting Customer. All Time Frames may be extended by mutual agreement.  Any delays caused by Interconnecting Customer will interrupt the applicable Time Frame.  A Force Majeure Event, affecting either the Company or the Interconnecting Customer, shall suspend the applicable Time Frame(s).  The provisions in Section 3.6.2 regarding Interconnection Application and Interconnecting Customer-requested Time Frame extensions shall also suspend the Time Frames. Pursuant to the above provisions, the Company shall withdraw an Interconnection Application as authorized by the Department. </w:t>
      </w:r>
    </w:p>
    <w:p w14:paraId="325D0BE4" w14:textId="77777777" w:rsidR="00AA06F0" w:rsidRPr="00D80831" w:rsidRDefault="00AA06F0" w:rsidP="00C52FFE">
      <w:pPr>
        <w:pStyle w:val="BlockText"/>
        <w:rPr>
          <w:rFonts w:ascii="Times New Roman" w:hAnsi="Times New Roman"/>
        </w:rPr>
      </w:pPr>
      <w:r w:rsidRPr="00D80831">
        <w:rPr>
          <w:rFonts w:ascii="Times New Roman" w:hAnsi="Times New Roman"/>
        </w:rPr>
        <w:t xml:space="preserve">Note 2. The 3 Business Days the Company </w:t>
      </w:r>
      <w:proofErr w:type="gramStart"/>
      <w:r w:rsidRPr="00D80831">
        <w:rPr>
          <w:rFonts w:ascii="Times New Roman" w:hAnsi="Times New Roman"/>
        </w:rPr>
        <w:t>has to</w:t>
      </w:r>
      <w:proofErr w:type="gramEnd"/>
      <w:r w:rsidRPr="00D80831">
        <w:rPr>
          <w:rFonts w:ascii="Times New Roman" w:hAnsi="Times New Roman"/>
        </w:rPr>
        <w:t xml:space="preserve"> acknowledge receipt of the Interconnecting Customer’s Interconnection Application is included within the 10 Business Day Time Frame for the Company to review the Interconnection Application’s completeness.</w:t>
      </w:r>
    </w:p>
    <w:p w14:paraId="369DE852" w14:textId="69B0FE4E" w:rsidR="00AA06F0" w:rsidRPr="00D80831" w:rsidRDefault="00AA06F0" w:rsidP="00C52FFE">
      <w:pPr>
        <w:pStyle w:val="BlockText"/>
        <w:rPr>
          <w:rFonts w:ascii="Times New Roman" w:hAnsi="Times New Roman"/>
        </w:rPr>
      </w:pPr>
      <w:r w:rsidRPr="00D80831">
        <w:rPr>
          <w:rFonts w:ascii="Times New Roman" w:hAnsi="Times New Roman"/>
        </w:rPr>
        <w:lastRenderedPageBreak/>
        <w:t xml:space="preserve">Note 3.  </w:t>
      </w:r>
      <w:proofErr w:type="gramStart"/>
      <w:r w:rsidRPr="00D80831">
        <w:rPr>
          <w:rFonts w:ascii="Times New Roman" w:hAnsi="Times New Roman"/>
        </w:rPr>
        <w:t>In the event that</w:t>
      </w:r>
      <w:proofErr w:type="gramEnd"/>
      <w:r w:rsidRPr="00D80831">
        <w:rPr>
          <w:rFonts w:ascii="Times New Roman" w:hAnsi="Times New Roman"/>
        </w:rPr>
        <w:t xml:space="preserve"> the Interconnection Application fails Screen #5 in Figure </w:t>
      </w:r>
      <w:commentRangeStart w:id="1107"/>
      <w:commentRangeStart w:id="1108"/>
      <w:del w:id="1109" w:author="IIRG Non-Consensus Item" w:date="2025-03-03T10:30:00Z" w16du:dateUtc="2025-03-03T15:30:00Z">
        <w:r w:rsidRPr="00D80831" w:rsidDel="00EE6578">
          <w:rPr>
            <w:rFonts w:ascii="Times New Roman" w:hAnsi="Times New Roman"/>
          </w:rPr>
          <w:delText>1</w:delText>
        </w:r>
      </w:del>
      <w:ins w:id="1110" w:author="IIRG Non-Consensus Item" w:date="2025-03-03T10:30:00Z" w16du:dateUtc="2025-03-03T15:30:00Z">
        <w:r w:rsidR="00EE6578">
          <w:rPr>
            <w:rFonts w:ascii="Times New Roman" w:hAnsi="Times New Roman"/>
          </w:rPr>
          <w:t xml:space="preserve"> any screen in Figure</w:t>
        </w:r>
      </w:ins>
      <w:commentRangeEnd w:id="1107"/>
      <w:r w:rsidR="00A07038">
        <w:rPr>
          <w:rStyle w:val="CommentReference"/>
          <w:szCs w:val="20"/>
        </w:rPr>
        <w:commentReference w:id="1107"/>
      </w:r>
      <w:commentRangeEnd w:id="1108"/>
      <w:r w:rsidR="00FF561B">
        <w:rPr>
          <w:rStyle w:val="CommentReference"/>
          <w:szCs w:val="20"/>
        </w:rPr>
        <w:commentReference w:id="1108"/>
      </w:r>
      <w:ins w:id="1111" w:author="IIRG Non-Consensus Item" w:date="2025-03-03T10:30:00Z" w16du:dateUtc="2025-03-03T15:30:00Z">
        <w:r w:rsidR="00EE6578">
          <w:rPr>
            <w:rFonts w:ascii="Times New Roman" w:hAnsi="Times New Roman"/>
          </w:rPr>
          <w:t xml:space="preserve"> </w:t>
        </w:r>
      </w:ins>
      <w:r w:rsidRPr="00D80831">
        <w:rPr>
          <w:rFonts w:ascii="Times New Roman" w:hAnsi="Times New Roman"/>
        </w:rPr>
        <w:t>1</w:t>
      </w:r>
      <w:commentRangeStart w:id="1112"/>
      <w:commentRangeStart w:id="1113"/>
      <w:ins w:id="1114" w:author="IIRG Consensus Item" w:date="2025-03-03T08:12:00Z" w16du:dateUtc="2025-03-03T13:12:00Z">
        <w:r w:rsidR="002868D5">
          <w:rPr>
            <w:rFonts w:ascii="Times New Roman" w:hAnsi="Times New Roman"/>
          </w:rPr>
          <w:t>a</w:t>
        </w:r>
      </w:ins>
      <w:commentRangeEnd w:id="1112"/>
      <w:r w:rsidR="00725B31">
        <w:rPr>
          <w:rStyle w:val="CommentReference"/>
          <w:szCs w:val="20"/>
        </w:rPr>
        <w:commentReference w:id="1112"/>
      </w:r>
      <w:commentRangeEnd w:id="1113"/>
      <w:r w:rsidR="00BC4783">
        <w:rPr>
          <w:rStyle w:val="CommentReference"/>
          <w:szCs w:val="20"/>
        </w:rPr>
        <w:commentReference w:id="1113"/>
      </w:r>
      <w:r w:rsidRPr="00D80831">
        <w:rPr>
          <w:rFonts w:ascii="Times New Roman" w:hAnsi="Times New Roman"/>
        </w:rPr>
        <w:t xml:space="preserve"> of the Interconnection Tariff, it shall not automatically be evaluated under the Expedited Process.  The Company shall have 20 Business Days to review an application where the Facility has failed Screen #5 in Figure </w:t>
      </w:r>
      <w:commentRangeStart w:id="1115"/>
      <w:commentRangeStart w:id="1116"/>
      <w:del w:id="1117" w:author="IIRG Non-Consensus Item" w:date="2025-03-03T10:30:00Z" w16du:dateUtc="2025-03-03T15:30:00Z">
        <w:r w:rsidRPr="00D80831" w:rsidDel="00273365">
          <w:rPr>
            <w:rFonts w:ascii="Times New Roman" w:hAnsi="Times New Roman"/>
          </w:rPr>
          <w:delText>1</w:delText>
        </w:r>
      </w:del>
      <w:ins w:id="1118" w:author="IIRG Non-Consensus Item" w:date="2025-03-03T10:30:00Z" w16du:dateUtc="2025-03-03T15:30:00Z">
        <w:r w:rsidR="00273365">
          <w:rPr>
            <w:rFonts w:ascii="Times New Roman" w:hAnsi="Times New Roman"/>
          </w:rPr>
          <w:t xml:space="preserve"> </w:t>
        </w:r>
      </w:ins>
      <w:ins w:id="1119" w:author="IIRG Non-Consensus Item" w:date="2025-03-03T10:31:00Z" w16du:dateUtc="2025-03-03T15:31:00Z">
        <w:r w:rsidR="00273365">
          <w:rPr>
            <w:rFonts w:ascii="Times New Roman" w:hAnsi="Times New Roman"/>
          </w:rPr>
          <w:t>additional</w:t>
        </w:r>
      </w:ins>
      <w:ins w:id="1120" w:author="IIRG Non-Consensus Item" w:date="2025-03-03T10:30:00Z" w16du:dateUtc="2025-03-03T15:30:00Z">
        <w:r w:rsidR="00273365">
          <w:rPr>
            <w:rFonts w:ascii="Times New Roman" w:hAnsi="Times New Roman"/>
          </w:rPr>
          <w:t xml:space="preserve"> time as described in the </w:t>
        </w:r>
      </w:ins>
      <w:ins w:id="1121" w:author="IIRG Non-Consensus Item" w:date="2025-03-03T10:31:00Z" w16du:dateUtc="2025-03-03T15:31:00Z">
        <w:r w:rsidR="00273365">
          <w:rPr>
            <w:rFonts w:ascii="Times New Roman" w:hAnsi="Times New Roman"/>
          </w:rPr>
          <w:t xml:space="preserve">Accompanying Notes to Figure </w:t>
        </w:r>
      </w:ins>
      <w:commentRangeEnd w:id="1115"/>
      <w:r w:rsidR="00A07038">
        <w:rPr>
          <w:rStyle w:val="CommentReference"/>
          <w:szCs w:val="20"/>
        </w:rPr>
        <w:commentReference w:id="1115"/>
      </w:r>
      <w:commentRangeEnd w:id="1116"/>
      <w:r w:rsidR="00BC4783">
        <w:rPr>
          <w:rStyle w:val="CommentReference"/>
          <w:szCs w:val="20"/>
        </w:rPr>
        <w:commentReference w:id="1116"/>
      </w:r>
      <w:r w:rsidRPr="00D80831">
        <w:rPr>
          <w:rFonts w:ascii="Times New Roman" w:hAnsi="Times New Roman"/>
        </w:rPr>
        <w:t>1</w:t>
      </w:r>
      <w:commentRangeStart w:id="1122"/>
      <w:commentRangeStart w:id="1123"/>
      <w:ins w:id="1124" w:author="IIRG Consensus Item" w:date="2025-03-03T08:12:00Z" w16du:dateUtc="2025-03-03T13:12:00Z">
        <w:r w:rsidR="002868D5">
          <w:rPr>
            <w:rFonts w:ascii="Times New Roman" w:hAnsi="Times New Roman"/>
          </w:rPr>
          <w:t>a</w:t>
        </w:r>
      </w:ins>
      <w:commentRangeEnd w:id="1122"/>
      <w:r w:rsidR="00725B31">
        <w:rPr>
          <w:rStyle w:val="CommentReference"/>
          <w:szCs w:val="20"/>
        </w:rPr>
        <w:commentReference w:id="1122"/>
      </w:r>
      <w:commentRangeEnd w:id="1123"/>
      <w:r w:rsidR="002F2ECB">
        <w:rPr>
          <w:rStyle w:val="CommentReference"/>
          <w:szCs w:val="20"/>
        </w:rPr>
        <w:commentReference w:id="1123"/>
      </w:r>
      <w:r w:rsidRPr="00D80831">
        <w:rPr>
          <w:rFonts w:ascii="Times New Roman" w:hAnsi="Times New Roman"/>
        </w:rPr>
        <w:t xml:space="preserve">.  </w:t>
      </w:r>
    </w:p>
    <w:p w14:paraId="62E657FF" w14:textId="0B99E94B" w:rsidR="00AA06F0" w:rsidRPr="00D80831" w:rsidRDefault="00AA06F0" w:rsidP="00C52FFE">
      <w:pPr>
        <w:pStyle w:val="BlockText"/>
        <w:rPr>
          <w:rFonts w:ascii="Times New Roman" w:hAnsi="Times New Roman"/>
        </w:rPr>
      </w:pPr>
      <w:r w:rsidRPr="00D80831">
        <w:rPr>
          <w:rFonts w:ascii="Times New Roman" w:hAnsi="Times New Roman"/>
        </w:rPr>
        <w:t xml:space="preserve">Note 4. </w:t>
      </w:r>
      <w:commentRangeStart w:id="1125"/>
      <w:commentRangeStart w:id="1126"/>
      <w:del w:id="1127" w:author="IIRG Consensus Item" w:date="2025-03-02T20:39:00Z" w16du:dateUtc="2025-03-03T01:39:00Z">
        <w:r w:rsidRPr="00D80831" w:rsidDel="00972910">
          <w:rPr>
            <w:rFonts w:ascii="Times New Roman" w:hAnsi="Times New Roman"/>
          </w:rPr>
          <w:delText>Company delivers an</w:delText>
        </w:r>
      </w:del>
      <w:ins w:id="1128" w:author="IIRG Consensus Item" w:date="2025-03-02T20:39:00Z" w16du:dateUtc="2025-03-03T01:39:00Z">
        <w:r w:rsidR="00972910">
          <w:rPr>
            <w:rFonts w:ascii="Times New Roman" w:hAnsi="Times New Roman"/>
          </w:rPr>
          <w:t xml:space="preserve"> The Simplified Process application at Exhibit A is the</w:t>
        </w:r>
      </w:ins>
      <w:commentRangeEnd w:id="1125"/>
      <w:r w:rsidR="00725B31">
        <w:rPr>
          <w:rStyle w:val="CommentReference"/>
          <w:szCs w:val="20"/>
        </w:rPr>
        <w:commentReference w:id="1125"/>
      </w:r>
      <w:commentRangeEnd w:id="1126"/>
      <w:r w:rsidR="002F2ECB">
        <w:rPr>
          <w:rStyle w:val="CommentReference"/>
          <w:szCs w:val="20"/>
        </w:rPr>
        <w:commentReference w:id="1126"/>
      </w:r>
      <w:r w:rsidR="00A07038">
        <w:rPr>
          <w:rFonts w:ascii="Times New Roman" w:hAnsi="Times New Roman"/>
        </w:rPr>
        <w:t xml:space="preserve"> </w:t>
      </w:r>
      <w:r w:rsidRPr="00D80831">
        <w:rPr>
          <w:rFonts w:ascii="Times New Roman" w:hAnsi="Times New Roman"/>
        </w:rPr>
        <w:t xml:space="preserve">executable agreement form.  Once the </w:t>
      </w:r>
      <w:commentRangeStart w:id="1129"/>
      <w:commentRangeStart w:id="1130"/>
      <w:del w:id="1131" w:author="IIRG Consensus Item" w:date="2025-03-02T20:39:00Z" w16du:dateUtc="2025-03-03T01:39:00Z">
        <w:r w:rsidRPr="00D80831" w:rsidDel="00993717">
          <w:rPr>
            <w:rFonts w:ascii="Times New Roman" w:hAnsi="Times New Roman"/>
          </w:rPr>
          <w:delText>Interconnection Service Agreement is delivered by the</w:delText>
        </w:r>
      </w:del>
      <w:commentRangeEnd w:id="1129"/>
      <w:r w:rsidR="00725B31">
        <w:rPr>
          <w:rStyle w:val="CommentReference"/>
          <w:szCs w:val="20"/>
        </w:rPr>
        <w:commentReference w:id="1129"/>
      </w:r>
      <w:commentRangeEnd w:id="1130"/>
      <w:r w:rsidR="002F2ECB">
        <w:rPr>
          <w:rStyle w:val="CommentReference"/>
          <w:szCs w:val="20"/>
        </w:rPr>
        <w:commentReference w:id="1130"/>
      </w:r>
      <w:del w:id="1132" w:author="IIRG Consensus Item" w:date="2025-03-02T20:39:00Z" w16du:dateUtc="2025-03-03T01:39:00Z">
        <w:r w:rsidRPr="00D80831" w:rsidDel="00993717">
          <w:rPr>
            <w:rFonts w:ascii="Times New Roman" w:hAnsi="Times New Roman"/>
          </w:rPr>
          <w:delText xml:space="preserve"> </w:delText>
        </w:r>
      </w:del>
      <w:r w:rsidRPr="00D80831">
        <w:rPr>
          <w:rFonts w:ascii="Times New Roman" w:hAnsi="Times New Roman"/>
        </w:rPr>
        <w:t>Company</w:t>
      </w:r>
      <w:ins w:id="1133" w:author="IIRG Consensus Item" w:date="2025-03-02T20:39:00Z" w16du:dateUtc="2025-03-03T01:39:00Z">
        <w:r w:rsidR="00993717">
          <w:rPr>
            <w:rFonts w:ascii="Times New Roman" w:hAnsi="Times New Roman"/>
          </w:rPr>
          <w:t xml:space="preserve"> </w:t>
        </w:r>
        <w:commentRangeStart w:id="1134"/>
        <w:commentRangeStart w:id="1135"/>
        <w:r w:rsidR="00993717">
          <w:rPr>
            <w:rFonts w:ascii="Times New Roman" w:hAnsi="Times New Roman"/>
          </w:rPr>
          <w:t>gives Conditional Approval</w:t>
        </w:r>
      </w:ins>
      <w:commentRangeEnd w:id="1134"/>
      <w:r w:rsidR="00725B31">
        <w:rPr>
          <w:rStyle w:val="CommentReference"/>
          <w:szCs w:val="20"/>
        </w:rPr>
        <w:commentReference w:id="1134"/>
      </w:r>
      <w:commentRangeEnd w:id="1135"/>
      <w:r w:rsidR="002F2ECB">
        <w:rPr>
          <w:rStyle w:val="CommentReference"/>
          <w:szCs w:val="20"/>
        </w:rPr>
        <w:commentReference w:id="1135"/>
      </w:r>
      <w:r w:rsidRPr="00D80831">
        <w:rPr>
          <w:rFonts w:ascii="Times New Roman" w:hAnsi="Times New Roman"/>
        </w:rPr>
        <w:t>, any further modification and timetable will be established by mutual agreement.</w:t>
      </w:r>
    </w:p>
    <w:p w14:paraId="39CAB30B" w14:textId="77777777" w:rsidR="00217264" w:rsidRPr="00D80831" w:rsidRDefault="00217264" w:rsidP="00C52FFE">
      <w:pPr>
        <w:pStyle w:val="BlockText"/>
        <w:rPr>
          <w:rFonts w:ascii="Times New Roman" w:hAnsi="Times New Roman"/>
        </w:rPr>
      </w:pPr>
      <w:r w:rsidRPr="00D80831">
        <w:rPr>
          <w:rFonts w:ascii="Times New Roman" w:hAnsi="Times New Roman"/>
        </w:rPr>
        <w:t xml:space="preserve">Note 5.  Review Application for Completeness (10 days, which includes 3 days to Acknowledge Receipt of Application) + Complete Review of All Screens and Send Executable Agreement (15 days from the notification of completeness to review all screens and send an Executable Agreement, which could be up to 20 days if the application fails Screen #5). </w:t>
      </w:r>
    </w:p>
    <w:p w14:paraId="30438BEE" w14:textId="77777777" w:rsidR="00AA06F0" w:rsidRPr="00DC6A76" w:rsidRDefault="00AA06F0" w:rsidP="00DC6A76">
      <w:pPr>
        <w:pStyle w:val="BlockText"/>
        <w:jc w:val="center"/>
        <w:rPr>
          <w:rFonts w:ascii="Times New Roman" w:hAnsi="Times New Roman"/>
          <w:b/>
          <w:u w:val="single"/>
        </w:rPr>
      </w:pPr>
      <w:r w:rsidRPr="00D80831">
        <w:rPr>
          <w:rFonts w:ascii="Times New Roman" w:hAnsi="Times New Roman"/>
        </w:rPr>
        <w:br w:type="page"/>
      </w:r>
      <w:r w:rsidR="00830C33" w:rsidRPr="00DC6A76">
        <w:rPr>
          <w:rFonts w:ascii="Times New Roman" w:hAnsi="Times New Roman"/>
          <w:b/>
          <w:u w:val="single"/>
        </w:rPr>
        <w:lastRenderedPageBreak/>
        <w:fldChar w:fldCharType="begin"/>
      </w:r>
      <w:r w:rsidR="00830C33" w:rsidRPr="00DC6A76">
        <w:rPr>
          <w:rFonts w:ascii="Times New Roman" w:hAnsi="Times New Roman"/>
          <w:b/>
          <w:u w:val="single"/>
        </w:rPr>
        <w:instrText xml:space="preserve"> TC "</w:instrText>
      </w:r>
      <w:bookmarkStart w:id="1136" w:name="_Toc75183614"/>
      <w:r w:rsidR="00830C33" w:rsidRPr="00DC6A76">
        <w:rPr>
          <w:rFonts w:ascii="Times New Roman" w:hAnsi="Times New Roman"/>
          <w:b/>
          <w:u w:val="single"/>
        </w:rPr>
        <w:instrText>Table 2 - Expedited Process Time Frames</w:instrText>
      </w:r>
      <w:bookmarkEnd w:id="1136"/>
      <w:r w:rsidR="00830C33" w:rsidRPr="00DC6A76">
        <w:rPr>
          <w:rFonts w:ascii="Times New Roman" w:hAnsi="Times New Roman"/>
          <w:b/>
          <w:u w:val="single"/>
        </w:rPr>
        <w:instrText xml:space="preserve">" \f C \l "1" </w:instrText>
      </w:r>
      <w:r w:rsidR="00830C33" w:rsidRPr="00DC6A76">
        <w:rPr>
          <w:rFonts w:ascii="Times New Roman" w:hAnsi="Times New Roman"/>
          <w:b/>
          <w:u w:val="single"/>
        </w:rPr>
        <w:fldChar w:fldCharType="end"/>
      </w:r>
      <w:r w:rsidRPr="00DC6A76">
        <w:rPr>
          <w:rFonts w:ascii="Times New Roman" w:hAnsi="Times New Roman"/>
          <w:b/>
          <w:u w:val="single"/>
        </w:rPr>
        <w:t>Table 2 - Expedited Process Time Frames (Note 1)</w:t>
      </w:r>
    </w:p>
    <w:tbl>
      <w:tblPr>
        <w:tblW w:w="9648"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Look w:val="0000" w:firstRow="0" w:lastRow="0" w:firstColumn="0" w:lastColumn="0" w:noHBand="0" w:noVBand="0"/>
      </w:tblPr>
      <w:tblGrid>
        <w:gridCol w:w="2432"/>
        <w:gridCol w:w="7216"/>
      </w:tblGrid>
      <w:tr w:rsidR="00AA06F0" w:rsidRPr="00D80831" w14:paraId="137D5B92" w14:textId="77777777" w:rsidTr="0044227E">
        <w:trPr>
          <w:trHeight w:val="531"/>
        </w:trPr>
        <w:tc>
          <w:tcPr>
            <w:tcW w:w="2432" w:type="dxa"/>
            <w:tcBorders>
              <w:top w:val="single" w:sz="18" w:space="0" w:color="808080"/>
            </w:tcBorders>
            <w:shd w:val="clear" w:color="auto" w:fill="FFCC99"/>
            <w:vAlign w:val="center"/>
          </w:tcPr>
          <w:p w14:paraId="2A5C089F" w14:textId="77777777" w:rsidR="00AA06F0" w:rsidRPr="00D80831" w:rsidRDefault="00AA06F0" w:rsidP="00C52FFE">
            <w:pPr>
              <w:keepLines/>
              <w:rPr>
                <w:rFonts w:ascii="Times New Roman" w:hAnsi="Times New Roman"/>
              </w:rPr>
            </w:pPr>
          </w:p>
        </w:tc>
        <w:tc>
          <w:tcPr>
            <w:tcW w:w="7216" w:type="dxa"/>
            <w:tcBorders>
              <w:top w:val="single" w:sz="18" w:space="0" w:color="808080"/>
            </w:tcBorders>
            <w:shd w:val="clear" w:color="auto" w:fill="FFCC99"/>
            <w:vAlign w:val="center"/>
          </w:tcPr>
          <w:p w14:paraId="27C38977" w14:textId="77777777" w:rsidR="00AA06F0" w:rsidRPr="00D80831" w:rsidRDefault="00AA06F0" w:rsidP="00C52FFE">
            <w:pPr>
              <w:keepLines/>
              <w:rPr>
                <w:rFonts w:ascii="Times New Roman" w:hAnsi="Times New Roman"/>
              </w:rPr>
            </w:pPr>
            <w:r w:rsidRPr="00D80831">
              <w:rPr>
                <w:rFonts w:ascii="Times New Roman" w:hAnsi="Times New Roman"/>
              </w:rPr>
              <w:t>Expedited</w:t>
            </w:r>
          </w:p>
        </w:tc>
      </w:tr>
      <w:tr w:rsidR="00AA06F0" w:rsidRPr="00D80831" w14:paraId="06AA1DA7" w14:textId="77777777" w:rsidTr="0044227E">
        <w:tc>
          <w:tcPr>
            <w:tcW w:w="2432" w:type="dxa"/>
            <w:shd w:val="clear" w:color="auto" w:fill="FFCC99"/>
          </w:tcPr>
          <w:p w14:paraId="4B2EB280" w14:textId="77777777" w:rsidR="00AA06F0" w:rsidRPr="00D80831" w:rsidRDefault="00AA06F0" w:rsidP="00C52FFE">
            <w:pPr>
              <w:keepLines/>
              <w:rPr>
                <w:rFonts w:ascii="Times New Roman" w:hAnsi="Times New Roman"/>
              </w:rPr>
            </w:pPr>
            <w:r w:rsidRPr="00D80831">
              <w:rPr>
                <w:rFonts w:ascii="Times New Roman" w:hAnsi="Times New Roman"/>
              </w:rPr>
              <w:t>Eligible Facilities</w:t>
            </w:r>
          </w:p>
        </w:tc>
        <w:tc>
          <w:tcPr>
            <w:tcW w:w="7216" w:type="dxa"/>
            <w:vAlign w:val="center"/>
          </w:tcPr>
          <w:p w14:paraId="5982B6C2" w14:textId="77777777" w:rsidR="00AA06F0" w:rsidRPr="00D80831" w:rsidRDefault="00AA06F0" w:rsidP="00C52FFE">
            <w:pPr>
              <w:keepLines/>
              <w:rPr>
                <w:rFonts w:ascii="Times New Roman" w:hAnsi="Times New Roman"/>
              </w:rPr>
            </w:pPr>
            <w:r w:rsidRPr="00D80831">
              <w:rPr>
                <w:rFonts w:ascii="Times New Roman" w:hAnsi="Times New Roman"/>
              </w:rPr>
              <w:t>Listed DG</w:t>
            </w:r>
          </w:p>
        </w:tc>
      </w:tr>
      <w:tr w:rsidR="00AA06F0" w:rsidRPr="00D80831" w14:paraId="34065F07" w14:textId="77777777" w:rsidTr="0044227E">
        <w:tc>
          <w:tcPr>
            <w:tcW w:w="2432" w:type="dxa"/>
            <w:shd w:val="clear" w:color="auto" w:fill="FFCC99"/>
          </w:tcPr>
          <w:p w14:paraId="474035BB" w14:textId="77777777" w:rsidR="00AA06F0" w:rsidRPr="00D80831" w:rsidRDefault="00AA06F0" w:rsidP="00C52FFE">
            <w:pPr>
              <w:keepLines/>
              <w:rPr>
                <w:rFonts w:ascii="Times New Roman" w:hAnsi="Times New Roman"/>
              </w:rPr>
            </w:pPr>
            <w:r w:rsidRPr="00D80831">
              <w:rPr>
                <w:rFonts w:ascii="Times New Roman" w:hAnsi="Times New Roman"/>
              </w:rPr>
              <w:t xml:space="preserve">Acknowledge Receipt of Application </w:t>
            </w:r>
          </w:p>
          <w:p w14:paraId="055A2B44" w14:textId="77777777" w:rsidR="00AA06F0" w:rsidRPr="00D80831" w:rsidRDefault="00AA06F0" w:rsidP="00C52FFE">
            <w:pPr>
              <w:keepLines/>
              <w:rPr>
                <w:rFonts w:ascii="Times New Roman" w:hAnsi="Times New Roman"/>
              </w:rPr>
            </w:pPr>
            <w:r w:rsidRPr="00D80831">
              <w:rPr>
                <w:rFonts w:ascii="Times New Roman" w:hAnsi="Times New Roman"/>
              </w:rPr>
              <w:t>(Note 2)</w:t>
            </w:r>
          </w:p>
        </w:tc>
        <w:tc>
          <w:tcPr>
            <w:tcW w:w="7216" w:type="dxa"/>
            <w:vAlign w:val="center"/>
          </w:tcPr>
          <w:p w14:paraId="6F3A8B7E" w14:textId="77777777" w:rsidR="00AA06F0" w:rsidRPr="00D80831" w:rsidRDefault="00AA06F0" w:rsidP="00C52FFE">
            <w:pPr>
              <w:keepLines/>
              <w:rPr>
                <w:rFonts w:ascii="Times New Roman" w:hAnsi="Times New Roman"/>
              </w:rPr>
            </w:pPr>
            <w:r w:rsidRPr="00D80831">
              <w:rPr>
                <w:rFonts w:ascii="Times New Roman" w:hAnsi="Times New Roman"/>
              </w:rPr>
              <w:t>(3 days)</w:t>
            </w:r>
          </w:p>
        </w:tc>
      </w:tr>
      <w:tr w:rsidR="00AA06F0" w:rsidRPr="00D80831" w14:paraId="14A4B51B" w14:textId="77777777" w:rsidTr="0044227E">
        <w:tc>
          <w:tcPr>
            <w:tcW w:w="2432" w:type="dxa"/>
            <w:shd w:val="clear" w:color="auto" w:fill="FFCC99"/>
          </w:tcPr>
          <w:p w14:paraId="73786BED" w14:textId="77777777" w:rsidR="00AA06F0" w:rsidRPr="00D80831" w:rsidRDefault="00AA06F0" w:rsidP="00C52FFE">
            <w:pPr>
              <w:keepLines/>
              <w:rPr>
                <w:rFonts w:ascii="Times New Roman" w:hAnsi="Times New Roman"/>
              </w:rPr>
            </w:pPr>
            <w:r w:rsidRPr="00D80831">
              <w:rPr>
                <w:rFonts w:ascii="Times New Roman" w:hAnsi="Times New Roman"/>
              </w:rPr>
              <w:t>Review Application for Completeness</w:t>
            </w:r>
          </w:p>
        </w:tc>
        <w:tc>
          <w:tcPr>
            <w:tcW w:w="7216" w:type="dxa"/>
            <w:vAlign w:val="center"/>
          </w:tcPr>
          <w:p w14:paraId="6DD161E0" w14:textId="77777777" w:rsidR="00AA06F0" w:rsidRPr="00D80831" w:rsidRDefault="00AA06F0" w:rsidP="00C52FFE">
            <w:pPr>
              <w:keepLines/>
              <w:rPr>
                <w:rFonts w:ascii="Times New Roman" w:hAnsi="Times New Roman"/>
              </w:rPr>
            </w:pPr>
            <w:r w:rsidRPr="00D80831">
              <w:rPr>
                <w:rFonts w:ascii="Times New Roman" w:hAnsi="Times New Roman"/>
              </w:rPr>
              <w:t>10 days</w:t>
            </w:r>
          </w:p>
        </w:tc>
      </w:tr>
      <w:tr w:rsidR="00AA06F0" w:rsidRPr="00D80831" w14:paraId="7C2CC844" w14:textId="77777777" w:rsidTr="0044227E">
        <w:tc>
          <w:tcPr>
            <w:tcW w:w="2432" w:type="dxa"/>
            <w:shd w:val="clear" w:color="auto" w:fill="FFCC99"/>
          </w:tcPr>
          <w:p w14:paraId="0DC4817D" w14:textId="452F01B0" w:rsidR="00AA06F0" w:rsidRPr="00D80831" w:rsidRDefault="00AA06F0" w:rsidP="00C52FFE">
            <w:pPr>
              <w:keepLines/>
              <w:rPr>
                <w:rFonts w:ascii="Times New Roman" w:hAnsi="Times New Roman"/>
              </w:rPr>
            </w:pPr>
            <w:r w:rsidRPr="00D80831">
              <w:rPr>
                <w:rFonts w:ascii="Times New Roman" w:hAnsi="Times New Roman"/>
              </w:rPr>
              <w:t xml:space="preserve">Complete Review of </w:t>
            </w:r>
            <w:commentRangeStart w:id="1137"/>
            <w:commentRangeStart w:id="1138"/>
            <w:del w:id="1139" w:author="IIRG Consensus Item" w:date="2025-03-03T08:02:00Z" w16du:dateUtc="2025-03-03T13:02:00Z">
              <w:r w:rsidRPr="00D80831" w:rsidDel="003D3F6A">
                <w:rPr>
                  <w:rFonts w:ascii="Times New Roman" w:hAnsi="Times New Roman"/>
                </w:rPr>
                <w:delText>All</w:delText>
              </w:r>
            </w:del>
            <w:ins w:id="1140" w:author="IIRG Consensus Item" w:date="2025-03-03T08:02:00Z" w16du:dateUtc="2025-03-03T13:02:00Z">
              <w:r w:rsidR="003D3F6A">
                <w:rPr>
                  <w:rFonts w:ascii="Times New Roman" w:hAnsi="Times New Roman"/>
                </w:rPr>
                <w:t xml:space="preserve"> Facility Impact</w:t>
              </w:r>
            </w:ins>
            <w:ins w:id="1141" w:author="IIRG Consensus Item" w:date="2025-03-07T14:58:00Z" w16du:dateUtc="2025-03-07T19:58:00Z">
              <w:r w:rsidRPr="00D80831">
                <w:rPr>
                  <w:rFonts w:ascii="Times New Roman" w:hAnsi="Times New Roman"/>
                </w:rPr>
                <w:t xml:space="preserve"> </w:t>
              </w:r>
            </w:ins>
            <w:commentRangeEnd w:id="1137"/>
            <w:r w:rsidR="004C7CC2">
              <w:rPr>
                <w:rStyle w:val="CommentReference"/>
                <w:szCs w:val="20"/>
              </w:rPr>
              <w:commentReference w:id="1137"/>
            </w:r>
            <w:commentRangeEnd w:id="1138"/>
            <w:r w:rsidR="00581A11">
              <w:rPr>
                <w:rStyle w:val="CommentReference"/>
                <w:szCs w:val="20"/>
              </w:rPr>
              <w:commentReference w:id="1138"/>
            </w:r>
            <w:r w:rsidRPr="00D80831">
              <w:rPr>
                <w:rFonts w:ascii="Times New Roman" w:hAnsi="Times New Roman"/>
              </w:rPr>
              <w:t>Screens</w:t>
            </w:r>
          </w:p>
        </w:tc>
        <w:tc>
          <w:tcPr>
            <w:tcW w:w="7216" w:type="dxa"/>
            <w:vAlign w:val="center"/>
          </w:tcPr>
          <w:p w14:paraId="46A8401F" w14:textId="77777777" w:rsidR="00AA06F0" w:rsidRPr="00D80831" w:rsidRDefault="00AA06F0" w:rsidP="00C52FFE">
            <w:pPr>
              <w:keepLines/>
              <w:rPr>
                <w:rFonts w:ascii="Times New Roman" w:hAnsi="Times New Roman"/>
              </w:rPr>
            </w:pPr>
            <w:r w:rsidRPr="00D80831">
              <w:rPr>
                <w:rFonts w:ascii="Times New Roman" w:hAnsi="Times New Roman"/>
              </w:rPr>
              <w:t>25 days</w:t>
            </w:r>
          </w:p>
          <w:p w14:paraId="3FB0C971" w14:textId="77777777" w:rsidR="00AA06F0" w:rsidRPr="00D80831" w:rsidRDefault="00AA06F0" w:rsidP="00C52FFE">
            <w:pPr>
              <w:keepLines/>
              <w:rPr>
                <w:rFonts w:ascii="Times New Roman" w:hAnsi="Times New Roman"/>
              </w:rPr>
            </w:pPr>
          </w:p>
        </w:tc>
      </w:tr>
      <w:tr w:rsidR="00AA06F0" w:rsidRPr="00D80831" w14:paraId="5C58B74D" w14:textId="77777777" w:rsidTr="0044227E">
        <w:tc>
          <w:tcPr>
            <w:tcW w:w="2432" w:type="dxa"/>
            <w:shd w:val="clear" w:color="auto" w:fill="FFCC99"/>
          </w:tcPr>
          <w:p w14:paraId="5D0BDF33" w14:textId="77777777" w:rsidR="00AA06F0" w:rsidRPr="00D80831" w:rsidRDefault="00AA06F0" w:rsidP="00C52FFE">
            <w:pPr>
              <w:keepLines/>
              <w:rPr>
                <w:rFonts w:ascii="Times New Roman" w:hAnsi="Times New Roman"/>
              </w:rPr>
            </w:pPr>
            <w:r w:rsidRPr="00D80831">
              <w:rPr>
                <w:rFonts w:ascii="Times New Roman" w:hAnsi="Times New Roman"/>
              </w:rPr>
              <w:t>Complete Supplemental Review (if needed)</w:t>
            </w:r>
          </w:p>
          <w:p w14:paraId="2B7E832B" w14:textId="77777777" w:rsidR="00AA06F0" w:rsidRPr="00D80831" w:rsidRDefault="00AA06F0" w:rsidP="00C52FFE">
            <w:pPr>
              <w:keepLines/>
              <w:rPr>
                <w:rFonts w:ascii="Times New Roman" w:hAnsi="Times New Roman"/>
              </w:rPr>
            </w:pPr>
            <w:r w:rsidRPr="00D80831">
              <w:rPr>
                <w:rFonts w:ascii="Times New Roman" w:hAnsi="Times New Roman"/>
              </w:rPr>
              <w:t>(Note 3)</w:t>
            </w:r>
          </w:p>
        </w:tc>
        <w:tc>
          <w:tcPr>
            <w:tcW w:w="7216" w:type="dxa"/>
            <w:vAlign w:val="center"/>
          </w:tcPr>
          <w:p w14:paraId="2F7AC1B8" w14:textId="39DC1AF6" w:rsidR="00AA06F0" w:rsidRPr="00D80831" w:rsidRDefault="00AA06F0" w:rsidP="00C52FFE">
            <w:pPr>
              <w:keepLines/>
              <w:rPr>
                <w:rFonts w:ascii="Times New Roman" w:hAnsi="Times New Roman"/>
              </w:rPr>
            </w:pPr>
            <w:commentRangeStart w:id="1142"/>
            <w:commentRangeStart w:id="1143"/>
            <w:del w:id="1144" w:author="IIRG Consensus Item" w:date="2025-03-03T08:02:00Z" w16du:dateUtc="2025-03-03T13:02:00Z">
              <w:r w:rsidRPr="00D80831" w:rsidDel="00AE3D69">
                <w:rPr>
                  <w:rFonts w:ascii="Times New Roman" w:hAnsi="Times New Roman"/>
                </w:rPr>
                <w:delText>20</w:delText>
              </w:r>
            </w:del>
            <w:ins w:id="1145" w:author="IIRG Consensus Item" w:date="2025-03-03T08:02:00Z" w16du:dateUtc="2025-03-03T13:02:00Z">
              <w:r w:rsidR="00AE3D69">
                <w:rPr>
                  <w:rFonts w:ascii="Times New Roman" w:hAnsi="Times New Roman"/>
                </w:rPr>
                <w:t xml:space="preserve"> 30</w:t>
              </w:r>
            </w:ins>
            <w:ins w:id="1146" w:author="IIRG Consensus Item" w:date="2025-03-07T14:58:00Z" w16du:dateUtc="2025-03-07T19:58:00Z">
              <w:r w:rsidRPr="00D80831">
                <w:rPr>
                  <w:rFonts w:ascii="Times New Roman" w:hAnsi="Times New Roman"/>
                </w:rPr>
                <w:t xml:space="preserve"> </w:t>
              </w:r>
            </w:ins>
            <w:commentRangeEnd w:id="1142"/>
            <w:r w:rsidR="004C7CC2">
              <w:rPr>
                <w:rStyle w:val="CommentReference"/>
                <w:szCs w:val="20"/>
              </w:rPr>
              <w:commentReference w:id="1142"/>
            </w:r>
            <w:commentRangeEnd w:id="1143"/>
            <w:r w:rsidR="008B2B90">
              <w:rPr>
                <w:rStyle w:val="CommentReference"/>
                <w:szCs w:val="20"/>
              </w:rPr>
              <w:commentReference w:id="1143"/>
            </w:r>
            <w:r w:rsidRPr="00D80831">
              <w:rPr>
                <w:rFonts w:ascii="Times New Roman" w:hAnsi="Times New Roman"/>
              </w:rPr>
              <w:t>days or Standard Process</w:t>
            </w:r>
          </w:p>
          <w:p w14:paraId="1366730F" w14:textId="77777777" w:rsidR="00AA06F0" w:rsidRPr="00D80831" w:rsidRDefault="00CB5602" w:rsidP="00C52FFE">
            <w:pPr>
              <w:keepLines/>
              <w:rPr>
                <w:rFonts w:ascii="Times New Roman" w:hAnsi="Times New Roman"/>
                <w:highlight w:val="green"/>
              </w:rPr>
            </w:pPr>
            <w:r>
              <w:rPr>
                <w:rFonts w:ascii="Times New Roman" w:hAnsi="Times New Roman"/>
                <w:noProof/>
              </w:rPr>
              <mc:AlternateContent>
                <mc:Choice Requires="wps">
                  <w:drawing>
                    <wp:anchor distT="0" distB="0" distL="114300" distR="114300" simplePos="0" relativeHeight="251637760" behindDoc="0" locked="0" layoutInCell="1" allowOverlap="1" wp14:anchorId="640A2B10" wp14:editId="7522E4EF">
                      <wp:simplePos x="0" y="0"/>
                      <wp:positionH relativeFrom="column">
                        <wp:posOffset>240665</wp:posOffset>
                      </wp:positionH>
                      <wp:positionV relativeFrom="paragraph">
                        <wp:posOffset>185420</wp:posOffset>
                      </wp:positionV>
                      <wp:extent cx="533400" cy="1454150"/>
                      <wp:effectExtent l="19050" t="0" r="19050" b="31750"/>
                      <wp:wrapNone/>
                      <wp:docPr id="22"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454150"/>
                              </a:xfrm>
                              <a:prstGeom prst="downArrow">
                                <a:avLst>
                                  <a:gd name="adj1" fmla="val 50000"/>
                                  <a:gd name="adj2" fmla="val 68155"/>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B9FC" id="Down Arrow 8" o:spid="_x0000_s1026" type="#_x0000_t67" style="position:absolute;margin-left:18.95pt;margin-top:14.6pt;width:42pt;height:11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" fillcolor="silver"/>
                  </w:pict>
                </mc:Fallback>
              </mc:AlternateContent>
            </w:r>
          </w:p>
        </w:tc>
      </w:tr>
      <w:tr w:rsidR="00AA06F0" w:rsidRPr="00D80831" w14:paraId="5C120E21" w14:textId="77777777" w:rsidTr="0044227E">
        <w:tc>
          <w:tcPr>
            <w:tcW w:w="2432" w:type="dxa"/>
            <w:shd w:val="clear" w:color="auto" w:fill="FFCC99"/>
          </w:tcPr>
          <w:p w14:paraId="527CEF4C" w14:textId="77777777" w:rsidR="00AA06F0" w:rsidRPr="00D80831" w:rsidRDefault="00AA06F0" w:rsidP="00C52FFE">
            <w:pPr>
              <w:keepLines/>
              <w:rPr>
                <w:rFonts w:ascii="Times New Roman" w:hAnsi="Times New Roman"/>
              </w:rPr>
            </w:pPr>
            <w:r w:rsidRPr="00D80831">
              <w:rPr>
                <w:rFonts w:ascii="Times New Roman" w:hAnsi="Times New Roman"/>
              </w:rPr>
              <w:t>Complete Standard Process Initial Review</w:t>
            </w:r>
          </w:p>
        </w:tc>
        <w:tc>
          <w:tcPr>
            <w:tcW w:w="7216" w:type="dxa"/>
            <w:vAlign w:val="center"/>
          </w:tcPr>
          <w:p w14:paraId="1DF506C9" w14:textId="77777777" w:rsidR="00AA06F0" w:rsidRPr="00D80831" w:rsidRDefault="00AA06F0" w:rsidP="00C52FFE">
            <w:pPr>
              <w:keepLines/>
              <w:rPr>
                <w:rFonts w:ascii="Times New Roman" w:hAnsi="Times New Roman"/>
              </w:rPr>
            </w:pPr>
            <w:r w:rsidRPr="00D80831">
              <w:rPr>
                <w:rFonts w:ascii="Times New Roman" w:hAnsi="Times New Roman"/>
              </w:rPr>
              <w:t>N/A</w:t>
            </w:r>
          </w:p>
        </w:tc>
      </w:tr>
      <w:tr w:rsidR="00AA06F0" w:rsidRPr="00D80831" w14:paraId="67D87AFB" w14:textId="77777777" w:rsidTr="0044227E">
        <w:tc>
          <w:tcPr>
            <w:tcW w:w="2432" w:type="dxa"/>
            <w:shd w:val="clear" w:color="auto" w:fill="FFCC99"/>
          </w:tcPr>
          <w:p w14:paraId="3BB50246" w14:textId="77777777" w:rsidR="00AA06F0" w:rsidRPr="00D80831" w:rsidRDefault="00AA06F0" w:rsidP="00C52FFE">
            <w:pPr>
              <w:keepLines/>
              <w:rPr>
                <w:rFonts w:ascii="Times New Roman" w:hAnsi="Times New Roman"/>
              </w:rPr>
            </w:pPr>
            <w:r w:rsidRPr="00D80831">
              <w:rPr>
                <w:rFonts w:ascii="Times New Roman" w:hAnsi="Times New Roman"/>
              </w:rPr>
              <w:t>Send Follow-on Studies Cost/Agreement</w:t>
            </w:r>
          </w:p>
        </w:tc>
        <w:tc>
          <w:tcPr>
            <w:tcW w:w="7216" w:type="dxa"/>
            <w:vAlign w:val="center"/>
          </w:tcPr>
          <w:p w14:paraId="2A24FBB1" w14:textId="77777777" w:rsidR="00AA06F0" w:rsidRPr="00D80831" w:rsidRDefault="00AA06F0" w:rsidP="00C52FFE">
            <w:pPr>
              <w:keepLines/>
              <w:rPr>
                <w:rFonts w:ascii="Times New Roman" w:hAnsi="Times New Roman"/>
              </w:rPr>
            </w:pPr>
            <w:r w:rsidRPr="00D80831">
              <w:rPr>
                <w:rFonts w:ascii="Times New Roman" w:hAnsi="Times New Roman"/>
              </w:rPr>
              <w:t>N/A</w:t>
            </w:r>
          </w:p>
        </w:tc>
      </w:tr>
      <w:tr w:rsidR="00AA06F0" w:rsidRPr="00D80831" w14:paraId="40B7E0C2" w14:textId="77777777" w:rsidTr="0044227E">
        <w:tc>
          <w:tcPr>
            <w:tcW w:w="2432" w:type="dxa"/>
            <w:shd w:val="clear" w:color="auto" w:fill="FFCC99"/>
          </w:tcPr>
          <w:p w14:paraId="76F2EC89" w14:textId="77777777" w:rsidR="00AA06F0" w:rsidRPr="00D80831" w:rsidRDefault="00AA06F0" w:rsidP="00C52FFE">
            <w:pPr>
              <w:keepLines/>
              <w:rPr>
                <w:rFonts w:ascii="Times New Roman" w:hAnsi="Times New Roman"/>
              </w:rPr>
            </w:pPr>
            <w:r w:rsidRPr="00D80831">
              <w:rPr>
                <w:rFonts w:ascii="Times New Roman" w:hAnsi="Times New Roman"/>
              </w:rPr>
              <w:t>Complete Impact Study (if needed)</w:t>
            </w:r>
          </w:p>
        </w:tc>
        <w:tc>
          <w:tcPr>
            <w:tcW w:w="7216" w:type="dxa"/>
            <w:vAlign w:val="center"/>
          </w:tcPr>
          <w:p w14:paraId="60693F8D" w14:textId="77777777" w:rsidR="00AA06F0" w:rsidRPr="00D80831" w:rsidRDefault="00AA06F0" w:rsidP="00C52FFE">
            <w:pPr>
              <w:keepLines/>
              <w:rPr>
                <w:rFonts w:ascii="Times New Roman" w:hAnsi="Times New Roman"/>
              </w:rPr>
            </w:pPr>
            <w:r w:rsidRPr="00D80831">
              <w:rPr>
                <w:rFonts w:ascii="Times New Roman" w:hAnsi="Times New Roman"/>
              </w:rPr>
              <w:t>N/A</w:t>
            </w:r>
          </w:p>
        </w:tc>
      </w:tr>
      <w:tr w:rsidR="00AA06F0" w:rsidRPr="00D80831" w14:paraId="7D2C5935" w14:textId="77777777" w:rsidTr="0044227E">
        <w:tc>
          <w:tcPr>
            <w:tcW w:w="2432" w:type="dxa"/>
            <w:shd w:val="clear" w:color="auto" w:fill="FFCC99"/>
          </w:tcPr>
          <w:p w14:paraId="693658D4" w14:textId="77777777" w:rsidR="00AA06F0" w:rsidRPr="00D80831" w:rsidRDefault="00AA06F0" w:rsidP="00C52FFE">
            <w:pPr>
              <w:keepLines/>
              <w:rPr>
                <w:rFonts w:ascii="Times New Roman" w:hAnsi="Times New Roman"/>
              </w:rPr>
            </w:pPr>
            <w:r w:rsidRPr="00D80831">
              <w:rPr>
                <w:rFonts w:ascii="Times New Roman" w:hAnsi="Times New Roman"/>
              </w:rPr>
              <w:t>Complete Detailed Study (if needed)</w:t>
            </w:r>
          </w:p>
        </w:tc>
        <w:tc>
          <w:tcPr>
            <w:tcW w:w="7216" w:type="dxa"/>
            <w:vAlign w:val="center"/>
          </w:tcPr>
          <w:p w14:paraId="64FA9B80" w14:textId="77777777" w:rsidR="00AA06F0" w:rsidRPr="00D80831" w:rsidRDefault="00AA06F0" w:rsidP="00C52FFE">
            <w:pPr>
              <w:keepLines/>
              <w:rPr>
                <w:rFonts w:ascii="Times New Roman" w:hAnsi="Times New Roman"/>
              </w:rPr>
            </w:pPr>
            <w:r w:rsidRPr="00D80831">
              <w:rPr>
                <w:rFonts w:ascii="Times New Roman" w:hAnsi="Times New Roman"/>
              </w:rPr>
              <w:t>N/A</w:t>
            </w:r>
          </w:p>
        </w:tc>
      </w:tr>
      <w:tr w:rsidR="00AA06F0" w:rsidRPr="00D80831" w14:paraId="4F729D3D" w14:textId="77777777" w:rsidTr="0044227E">
        <w:tc>
          <w:tcPr>
            <w:tcW w:w="2432" w:type="dxa"/>
            <w:shd w:val="clear" w:color="auto" w:fill="FFCC99"/>
          </w:tcPr>
          <w:p w14:paraId="2967530C" w14:textId="77777777" w:rsidR="00AA06F0" w:rsidRPr="00D80831" w:rsidRDefault="00AA06F0" w:rsidP="00C52FFE">
            <w:pPr>
              <w:keepLines/>
              <w:rPr>
                <w:rFonts w:ascii="Times New Roman" w:hAnsi="Times New Roman"/>
              </w:rPr>
            </w:pPr>
            <w:r w:rsidRPr="00D80831">
              <w:rPr>
                <w:rFonts w:ascii="Times New Roman" w:hAnsi="Times New Roman"/>
              </w:rPr>
              <w:t>Send Executable Agreement (Note 4)</w:t>
            </w:r>
          </w:p>
        </w:tc>
        <w:tc>
          <w:tcPr>
            <w:tcW w:w="7216" w:type="dxa"/>
            <w:vAlign w:val="center"/>
          </w:tcPr>
          <w:p w14:paraId="7BE9B285" w14:textId="77777777" w:rsidR="00AA06F0" w:rsidRPr="00D80831" w:rsidRDefault="00AA06F0" w:rsidP="00C52FFE">
            <w:pPr>
              <w:keepLines/>
              <w:rPr>
                <w:rFonts w:ascii="Times New Roman" w:hAnsi="Times New Roman"/>
              </w:rPr>
            </w:pPr>
            <w:r w:rsidRPr="00D80831">
              <w:rPr>
                <w:rFonts w:ascii="Times New Roman" w:hAnsi="Times New Roman"/>
              </w:rPr>
              <w:t>10 days</w:t>
            </w:r>
          </w:p>
        </w:tc>
      </w:tr>
      <w:tr w:rsidR="004E1F27" w:rsidRPr="00D80831" w14:paraId="0B93B6AD" w14:textId="77777777" w:rsidTr="0044227E">
        <w:tc>
          <w:tcPr>
            <w:tcW w:w="2432" w:type="dxa"/>
            <w:shd w:val="clear" w:color="auto" w:fill="FFCC99"/>
          </w:tcPr>
          <w:p w14:paraId="7B070FFD" w14:textId="77777777" w:rsidR="004E1F27" w:rsidRPr="00D80831" w:rsidRDefault="004E1F27" w:rsidP="00C52FFE">
            <w:pPr>
              <w:keepLines/>
              <w:rPr>
                <w:rFonts w:ascii="Times New Roman" w:hAnsi="Times New Roman"/>
              </w:rPr>
            </w:pPr>
            <w:r w:rsidRPr="00D80831">
              <w:rPr>
                <w:rFonts w:ascii="Times New Roman" w:hAnsi="Times New Roman"/>
              </w:rPr>
              <w:t>Total Maximum Days</w:t>
            </w:r>
          </w:p>
          <w:p w14:paraId="58FD4D27" w14:textId="77777777" w:rsidR="004E1F27" w:rsidRPr="00D80831" w:rsidRDefault="004E1F27" w:rsidP="00C52FFE">
            <w:pPr>
              <w:keepLines/>
              <w:rPr>
                <w:rFonts w:ascii="Times New Roman" w:hAnsi="Times New Roman"/>
              </w:rPr>
            </w:pPr>
            <w:r w:rsidRPr="00D80831">
              <w:rPr>
                <w:rFonts w:ascii="Times New Roman" w:hAnsi="Times New Roman"/>
              </w:rPr>
              <w:t>(Note 5)</w:t>
            </w:r>
          </w:p>
        </w:tc>
        <w:tc>
          <w:tcPr>
            <w:tcW w:w="7216" w:type="dxa"/>
            <w:vAlign w:val="center"/>
          </w:tcPr>
          <w:p w14:paraId="0885AEE8" w14:textId="703834FD" w:rsidR="004E1F27" w:rsidRPr="00D80831" w:rsidRDefault="004E1F27" w:rsidP="00C52FFE">
            <w:pPr>
              <w:keepLines/>
              <w:rPr>
                <w:rFonts w:ascii="Times New Roman" w:hAnsi="Times New Roman"/>
              </w:rPr>
            </w:pPr>
            <w:r w:rsidRPr="00D80831">
              <w:rPr>
                <w:rFonts w:ascii="Times New Roman" w:hAnsi="Times New Roman"/>
              </w:rPr>
              <w:t>45 days (</w:t>
            </w:r>
            <w:commentRangeStart w:id="1147"/>
            <w:commentRangeStart w:id="1148"/>
            <w:del w:id="1149" w:author="IIRG Consensus Item" w:date="2025-03-03T08:03:00Z" w16du:dateUtc="2025-03-03T13:03:00Z">
              <w:r w:rsidRPr="00D80831" w:rsidDel="00AE3D69">
                <w:rPr>
                  <w:rFonts w:ascii="Times New Roman" w:hAnsi="Times New Roman"/>
                </w:rPr>
                <w:delText>65</w:delText>
              </w:r>
            </w:del>
            <w:ins w:id="1150" w:author="IIRG Consensus Item" w:date="2025-03-03T08:03:00Z" w16du:dateUtc="2025-03-03T13:03:00Z">
              <w:r w:rsidR="00AE3D69">
                <w:rPr>
                  <w:rFonts w:ascii="Times New Roman" w:hAnsi="Times New Roman"/>
                </w:rPr>
                <w:t xml:space="preserve"> 75</w:t>
              </w:r>
            </w:ins>
            <w:ins w:id="1151" w:author="IIRG Consensus Item" w:date="2025-03-07T14:58:00Z" w16du:dateUtc="2025-03-07T19:58:00Z">
              <w:r w:rsidRPr="00D80831">
                <w:rPr>
                  <w:rFonts w:ascii="Times New Roman" w:hAnsi="Times New Roman"/>
                </w:rPr>
                <w:t xml:space="preserve"> </w:t>
              </w:r>
            </w:ins>
            <w:commentRangeEnd w:id="1147"/>
            <w:r w:rsidR="004C7CC2">
              <w:rPr>
                <w:rStyle w:val="CommentReference"/>
                <w:szCs w:val="20"/>
              </w:rPr>
              <w:commentReference w:id="1147"/>
            </w:r>
            <w:commentRangeEnd w:id="1148"/>
            <w:r w:rsidR="009C5039">
              <w:rPr>
                <w:rStyle w:val="CommentReference"/>
                <w:szCs w:val="20"/>
              </w:rPr>
              <w:commentReference w:id="1148"/>
            </w:r>
            <w:r w:rsidRPr="00D80831">
              <w:rPr>
                <w:rFonts w:ascii="Times New Roman" w:hAnsi="Times New Roman"/>
              </w:rPr>
              <w:t>days if Supplemental Review is required)</w:t>
            </w:r>
          </w:p>
        </w:tc>
      </w:tr>
      <w:tr w:rsidR="00AA06F0" w:rsidRPr="00D80831" w14:paraId="472E7885" w14:textId="77777777" w:rsidTr="0044227E">
        <w:tc>
          <w:tcPr>
            <w:tcW w:w="2432" w:type="dxa"/>
            <w:shd w:val="clear" w:color="auto" w:fill="FFCC99"/>
          </w:tcPr>
          <w:p w14:paraId="3CD3CDC2" w14:textId="77777777" w:rsidR="00AA06F0" w:rsidRPr="00D80831" w:rsidRDefault="00AA06F0" w:rsidP="00C52FFE">
            <w:pPr>
              <w:keepLines/>
              <w:rPr>
                <w:rFonts w:ascii="Times New Roman" w:hAnsi="Times New Roman"/>
              </w:rPr>
            </w:pPr>
            <w:r w:rsidRPr="00D80831">
              <w:rPr>
                <w:rFonts w:ascii="Times New Roman" w:hAnsi="Times New Roman"/>
              </w:rPr>
              <w:t>Construction Schedule</w:t>
            </w:r>
          </w:p>
        </w:tc>
        <w:tc>
          <w:tcPr>
            <w:tcW w:w="7216" w:type="dxa"/>
            <w:vAlign w:val="center"/>
          </w:tcPr>
          <w:p w14:paraId="24896D2F" w14:textId="77777777" w:rsidR="00AA06F0" w:rsidRPr="00D80831" w:rsidRDefault="00AA06F0" w:rsidP="00C52FFE">
            <w:pPr>
              <w:keepLines/>
              <w:rPr>
                <w:rFonts w:ascii="Times New Roman" w:hAnsi="Times New Roman"/>
              </w:rPr>
            </w:pPr>
            <w:r w:rsidRPr="00D80831">
              <w:rPr>
                <w:rFonts w:ascii="Times New Roman" w:hAnsi="Times New Roman"/>
              </w:rPr>
              <w:t>By Mutual Agreement</w:t>
            </w:r>
          </w:p>
        </w:tc>
      </w:tr>
      <w:tr w:rsidR="00AA06F0" w:rsidRPr="00D80831" w14:paraId="5EDBF292" w14:textId="77777777" w:rsidTr="004671C8">
        <w:tc>
          <w:tcPr>
            <w:tcW w:w="2432" w:type="dxa"/>
            <w:shd w:val="clear" w:color="auto" w:fill="FFCC99"/>
            <w:vAlign w:val="center"/>
          </w:tcPr>
          <w:p w14:paraId="5CD254FD" w14:textId="77777777" w:rsidR="00AA06F0" w:rsidRPr="00D80831" w:rsidRDefault="00AA06F0" w:rsidP="00C52FFE">
            <w:pPr>
              <w:keepLines/>
              <w:rPr>
                <w:rFonts w:ascii="Times New Roman" w:hAnsi="Times New Roman"/>
              </w:rPr>
            </w:pPr>
            <w:r w:rsidRPr="00D80831">
              <w:rPr>
                <w:rFonts w:ascii="Times New Roman" w:hAnsi="Times New Roman"/>
              </w:rPr>
              <w:t>Witness Test</w:t>
            </w:r>
          </w:p>
        </w:tc>
        <w:tc>
          <w:tcPr>
            <w:tcW w:w="7216" w:type="dxa"/>
            <w:vAlign w:val="center"/>
          </w:tcPr>
          <w:p w14:paraId="0C13637A" w14:textId="77777777" w:rsidR="00AA06F0" w:rsidRPr="00D80831" w:rsidRDefault="00AA06F0" w:rsidP="00C52FFE">
            <w:pPr>
              <w:keepLines/>
              <w:rPr>
                <w:rFonts w:ascii="Times New Roman" w:hAnsi="Times New Roman"/>
              </w:rPr>
            </w:pPr>
            <w:r w:rsidRPr="00D80831">
              <w:rPr>
                <w:rFonts w:ascii="Times New Roman" w:hAnsi="Times New Roman"/>
              </w:rPr>
              <w:t>Within 10 days from receipt of the Certificate of Completion or by mutual agreement</w:t>
            </w:r>
          </w:p>
        </w:tc>
      </w:tr>
    </w:tbl>
    <w:p w14:paraId="36F5AE2C" w14:textId="77777777" w:rsidR="00AA06F0" w:rsidRPr="00D80831" w:rsidRDefault="00AA06F0" w:rsidP="004671C8">
      <w:pPr>
        <w:pStyle w:val="Title4a"/>
        <w:spacing w:before="240"/>
        <w:rPr>
          <w:rFonts w:ascii="Times New Roman" w:hAnsi="Times New Roman"/>
        </w:rPr>
      </w:pPr>
      <w:r w:rsidRPr="00D80831">
        <w:rPr>
          <w:rFonts w:ascii="Times New Roman" w:hAnsi="Times New Roman"/>
        </w:rPr>
        <w:t>Table 2 – Expedited Process Time Frames – Explanatory Notes</w:t>
      </w:r>
    </w:p>
    <w:p w14:paraId="0A278D61" w14:textId="1B3AC630" w:rsidR="00AA06F0" w:rsidRPr="00D80831" w:rsidRDefault="00AA06F0" w:rsidP="00C52FFE">
      <w:pPr>
        <w:pStyle w:val="BlockText"/>
        <w:rPr>
          <w:rFonts w:ascii="Times New Roman" w:hAnsi="Times New Roman"/>
        </w:rPr>
      </w:pPr>
      <w:r w:rsidRPr="00D80831">
        <w:rPr>
          <w:rFonts w:ascii="Times New Roman" w:hAnsi="Times New Roman"/>
        </w:rPr>
        <w:t xml:space="preserve">Note 1.  </w:t>
      </w:r>
      <w:r w:rsidR="00C33466">
        <w:rPr>
          <w:rFonts w:ascii="Times New Roman" w:hAnsi="Times New Roman"/>
        </w:rPr>
        <w:t xml:space="preserve">All Time Frames for any Group Study shall be as set forth in Section </w:t>
      </w:r>
      <w:proofErr w:type="gramStart"/>
      <w:r w:rsidR="00C33466">
        <w:rPr>
          <w:rFonts w:ascii="Times New Roman" w:hAnsi="Times New Roman"/>
        </w:rPr>
        <w:t xml:space="preserve">3.4.1  </w:t>
      </w:r>
      <w:r w:rsidRPr="00D80831">
        <w:rPr>
          <w:rFonts w:ascii="Times New Roman" w:hAnsi="Times New Roman"/>
        </w:rPr>
        <w:t>All</w:t>
      </w:r>
      <w:proofErr w:type="gramEnd"/>
      <w:r w:rsidRPr="00D80831">
        <w:rPr>
          <w:rFonts w:ascii="Times New Roman" w:hAnsi="Times New Roman"/>
        </w:rPr>
        <w:t xml:space="preserve"> days listed apply to Company Business Days.  In addition, in the event information has been requested of the Interconnecting Customer, all application Time Frames shall commence the next Business Day following receipt of information from the Interconnecting Customer. All Time Frames may be extended by mutual agreement.  Any delays caused by Interconnecting Customer will interrupt the applicable Time Frame.  A Force Majeure Event, affecting either the Company or the Interconnecting Customer, shall suspend the applicable Time Frame(s).  The provisions in Section 3.6.2</w:t>
      </w:r>
      <w:r w:rsidR="00412DC9" w:rsidRPr="00D80831">
        <w:rPr>
          <w:rFonts w:ascii="Times New Roman" w:hAnsi="Times New Roman"/>
        </w:rPr>
        <w:t xml:space="preserve"> </w:t>
      </w:r>
      <w:r w:rsidRPr="00D80831">
        <w:rPr>
          <w:rFonts w:ascii="Times New Roman" w:hAnsi="Times New Roman"/>
        </w:rPr>
        <w:t xml:space="preserve">regarding Interconnection Application and Interconnecting Customer-requested Time Frame extensions shall also suspend the Time Frames. Pursuant to the above provisions, the Company shall withdraw an Interconnection Application as authorized by the Department. The Time Frames in Table 2 will be affected if ISO-NE determines that a system Impact Study is </w:t>
      </w:r>
      <w:r w:rsidRPr="00D80831">
        <w:rPr>
          <w:rFonts w:ascii="Times New Roman" w:hAnsi="Times New Roman"/>
        </w:rPr>
        <w:lastRenderedPageBreak/>
        <w:t>required.  This will occur if the Interconnecting Customer’s Facility is equal to or greater than 5 megawatts (MW) and may occur if the Interconnecting Customer’s Facility is greater than 1 megawatt (MW).</w:t>
      </w:r>
      <w:r w:rsidR="00C33466">
        <w:rPr>
          <w:rFonts w:ascii="Times New Roman" w:hAnsi="Times New Roman"/>
        </w:rPr>
        <w:t xml:space="preserve">  In accordance with Section I.3.9 of the ISO New England Inc. Transmission, Markets, and Services Tariff, Facilities proceeding through the </w:t>
      </w:r>
      <w:r w:rsidR="00D0512B">
        <w:rPr>
          <w:rFonts w:ascii="Times New Roman" w:hAnsi="Times New Roman"/>
        </w:rPr>
        <w:t>E</w:t>
      </w:r>
      <w:r w:rsidR="00C33466">
        <w:rPr>
          <w:rFonts w:ascii="Times New Roman" w:hAnsi="Times New Roman"/>
        </w:rPr>
        <w:t>xpedited Process shall be evaluated for significant effect on Affected Systems.  If the results of any screens or internal studies identify potentially Affected Systems, or it is determined that the Facility, in aggregate with other generation capacity on the Company EPS, may result in a</w:t>
      </w:r>
      <w:r w:rsidR="00DE2253">
        <w:rPr>
          <w:rFonts w:ascii="Times New Roman" w:hAnsi="Times New Roman"/>
        </w:rPr>
        <w:t>n</w:t>
      </w:r>
      <w:r w:rsidR="00C33466">
        <w:rPr>
          <w:rFonts w:ascii="Times New Roman" w:hAnsi="Times New Roman"/>
        </w:rPr>
        <w:t xml:space="preserve"> advers</w:t>
      </w:r>
      <w:r w:rsidR="00DF6A5E">
        <w:rPr>
          <w:rFonts w:ascii="Times New Roman" w:hAnsi="Times New Roman"/>
        </w:rPr>
        <w:t>e</w:t>
      </w:r>
      <w:r w:rsidR="00C33466">
        <w:rPr>
          <w:rFonts w:ascii="Times New Roman" w:hAnsi="Times New Roman"/>
        </w:rPr>
        <w:t xml:space="preserve"> impact to </w:t>
      </w:r>
      <w:r w:rsidR="00DE2253">
        <w:rPr>
          <w:rFonts w:ascii="Times New Roman" w:hAnsi="Times New Roman"/>
        </w:rPr>
        <w:t>A</w:t>
      </w:r>
      <w:r w:rsidR="00C33466">
        <w:rPr>
          <w:rFonts w:ascii="Times New Roman" w:hAnsi="Times New Roman"/>
        </w:rPr>
        <w:t>ffected Systems, the Company may require that the Facility be reviewed under Section 3.4(b) o</w:t>
      </w:r>
      <w:r w:rsidR="00DF6A5E">
        <w:rPr>
          <w:rFonts w:ascii="Times New Roman" w:hAnsi="Times New Roman"/>
        </w:rPr>
        <w:t>f</w:t>
      </w:r>
      <w:r w:rsidR="00C33466">
        <w:rPr>
          <w:rFonts w:ascii="Times New Roman" w:hAnsi="Times New Roman"/>
        </w:rPr>
        <w:t xml:space="preserve"> the Standard </w:t>
      </w:r>
      <w:r w:rsidR="00DF6A5E">
        <w:rPr>
          <w:rFonts w:ascii="Times New Roman" w:hAnsi="Times New Roman"/>
        </w:rPr>
        <w:t>Process.</w:t>
      </w:r>
    </w:p>
    <w:p w14:paraId="2A6768FA" w14:textId="77777777" w:rsidR="00AA06F0" w:rsidRPr="00D80831" w:rsidRDefault="00AA06F0" w:rsidP="00C52FFE">
      <w:pPr>
        <w:pStyle w:val="BlockText"/>
        <w:rPr>
          <w:rFonts w:ascii="Times New Roman" w:hAnsi="Times New Roman"/>
        </w:rPr>
      </w:pPr>
      <w:r w:rsidRPr="00D80831">
        <w:rPr>
          <w:rFonts w:ascii="Times New Roman" w:hAnsi="Times New Roman"/>
        </w:rPr>
        <w:t xml:space="preserve">Note 2. The 3 Business Days the Company has to acknowledge receipt of the Interconnecting Customer’s Interconnection Application is included within the </w:t>
      </w:r>
      <w:proofErr w:type="gramStart"/>
      <w:r w:rsidRPr="00D80831">
        <w:rPr>
          <w:rFonts w:ascii="Times New Roman" w:hAnsi="Times New Roman"/>
        </w:rPr>
        <w:t>10 business</w:t>
      </w:r>
      <w:proofErr w:type="gramEnd"/>
      <w:r w:rsidRPr="00D80831">
        <w:rPr>
          <w:rFonts w:ascii="Times New Roman" w:hAnsi="Times New Roman"/>
        </w:rPr>
        <w:t xml:space="preserve"> day Time Frame for the Company to review the Interconnection Application’s completeness.</w:t>
      </w:r>
    </w:p>
    <w:p w14:paraId="5C331523" w14:textId="17CA8FAA" w:rsidR="00AA06F0" w:rsidRPr="00D80831" w:rsidRDefault="00AA06F0" w:rsidP="00C52FFE">
      <w:pPr>
        <w:pStyle w:val="BlockText"/>
        <w:rPr>
          <w:rFonts w:ascii="Times New Roman" w:hAnsi="Times New Roman"/>
        </w:rPr>
      </w:pPr>
      <w:r w:rsidRPr="00D80831">
        <w:rPr>
          <w:rFonts w:ascii="Times New Roman" w:hAnsi="Times New Roman"/>
        </w:rPr>
        <w:t xml:space="preserve">Note 3. </w:t>
      </w:r>
      <w:proofErr w:type="gramStart"/>
      <w:r w:rsidRPr="00D80831">
        <w:rPr>
          <w:rFonts w:ascii="Times New Roman" w:hAnsi="Times New Roman"/>
        </w:rPr>
        <w:t>In the event that</w:t>
      </w:r>
      <w:proofErr w:type="gramEnd"/>
      <w:r w:rsidRPr="00D80831">
        <w:rPr>
          <w:rFonts w:ascii="Times New Roman" w:hAnsi="Times New Roman"/>
        </w:rPr>
        <w:t xml:space="preserve"> an Interconnection Application in the </w:t>
      </w:r>
      <w:r w:rsidR="002D1C8F" w:rsidRPr="00D80831">
        <w:rPr>
          <w:rFonts w:ascii="Times New Roman" w:hAnsi="Times New Roman"/>
        </w:rPr>
        <w:t xml:space="preserve">Expedited </w:t>
      </w:r>
      <w:r w:rsidRPr="00D80831">
        <w:rPr>
          <w:rFonts w:ascii="Times New Roman" w:hAnsi="Times New Roman"/>
        </w:rPr>
        <w:t xml:space="preserve">Process fails the Review Screens in Figure </w:t>
      </w:r>
      <w:commentRangeStart w:id="1152"/>
      <w:commentRangeStart w:id="1153"/>
      <w:del w:id="1154" w:author="IIRG Consensus Item" w:date="2025-03-07T14:58:00Z" w16du:dateUtc="2025-03-07T19:58:00Z">
        <w:r w:rsidRPr="00D80831">
          <w:rPr>
            <w:rFonts w:ascii="Times New Roman" w:hAnsi="Times New Roman"/>
          </w:rPr>
          <w:delText>1</w:delText>
        </w:r>
      </w:del>
      <w:ins w:id="1155" w:author="IIRG Consensus Item" w:date="2025-03-07T14:58:00Z" w16du:dateUtc="2025-03-07T19:58:00Z">
        <w:r w:rsidRPr="00D80831">
          <w:rPr>
            <w:rFonts w:ascii="Times New Roman" w:hAnsi="Times New Roman"/>
          </w:rPr>
          <w:t>1</w:t>
        </w:r>
      </w:ins>
      <w:ins w:id="1156" w:author="IIRG Consensus Item" w:date="2025-03-03T08:04:00Z" w16du:dateUtc="2025-03-03T13:04:00Z">
        <w:r w:rsidR="007F611A">
          <w:rPr>
            <w:rFonts w:ascii="Times New Roman" w:hAnsi="Times New Roman"/>
          </w:rPr>
          <w:t>a, 1b</w:t>
        </w:r>
      </w:ins>
      <w:commentRangeEnd w:id="1152"/>
      <w:r w:rsidR="004C7CC2">
        <w:rPr>
          <w:rStyle w:val="CommentReference"/>
          <w:szCs w:val="20"/>
        </w:rPr>
        <w:commentReference w:id="1152"/>
      </w:r>
      <w:commentRangeEnd w:id="1153"/>
      <w:r w:rsidR="00906D45">
        <w:rPr>
          <w:rStyle w:val="CommentReference"/>
          <w:szCs w:val="20"/>
        </w:rPr>
        <w:commentReference w:id="1153"/>
      </w:r>
      <w:ins w:id="1157" w:author="IIRG Consensus Item" w:date="2025-03-03T08:04:00Z" w16du:dateUtc="2025-03-03T13:04:00Z">
        <w:r w:rsidR="007F611A">
          <w:rPr>
            <w:rFonts w:ascii="Times New Roman" w:hAnsi="Times New Roman"/>
          </w:rPr>
          <w:t>,</w:t>
        </w:r>
      </w:ins>
      <w:r w:rsidRPr="00D80831">
        <w:rPr>
          <w:rFonts w:ascii="Times New Roman" w:hAnsi="Times New Roman"/>
        </w:rPr>
        <w:t xml:space="preserve"> and/or the Supplemental Review, it shall be reviewed under the Standard Process following Standard Process Time Frames.</w:t>
      </w:r>
    </w:p>
    <w:p w14:paraId="2EBEC325" w14:textId="77777777" w:rsidR="00AA06F0" w:rsidRPr="00D80831" w:rsidRDefault="00AA06F0" w:rsidP="00C52FFE">
      <w:pPr>
        <w:pStyle w:val="BlockText"/>
        <w:rPr>
          <w:rFonts w:ascii="Times New Roman" w:hAnsi="Times New Roman"/>
        </w:rPr>
      </w:pPr>
      <w:r w:rsidRPr="00D80831">
        <w:rPr>
          <w:rFonts w:ascii="Times New Roman" w:hAnsi="Times New Roman"/>
        </w:rPr>
        <w:t>Note 4.  Company delivers an executable agreement form.  Once the Interconnection Service Agreement is delivered by the Company, any further modification and timetable will be established by mutual agreement.</w:t>
      </w:r>
    </w:p>
    <w:p w14:paraId="67513DB4" w14:textId="77777777" w:rsidR="004E1F27" w:rsidRPr="00D80831" w:rsidRDefault="004E1F27" w:rsidP="00C52FFE">
      <w:pPr>
        <w:pStyle w:val="BlockText"/>
        <w:rPr>
          <w:rFonts w:ascii="Times New Roman" w:hAnsi="Times New Roman"/>
        </w:rPr>
      </w:pPr>
      <w:r w:rsidRPr="00D80831">
        <w:rPr>
          <w:rFonts w:ascii="Times New Roman" w:hAnsi="Times New Roman"/>
        </w:rPr>
        <w:t xml:space="preserve">Note 5.  Explanatory Note: Review Application for Completeness (10 days, which includes 3 days to Acknowledge Receipt of Application) + Complete Review of All Screens (25 days) + Complete Supplemental Review (if needed, 20 days or Standard Process) + Send Executable Agreement (10 days) = 45 to 65 total aggregate days. </w:t>
      </w:r>
    </w:p>
    <w:p w14:paraId="32B9055F" w14:textId="77777777" w:rsidR="00AA06F0" w:rsidRPr="00D80831" w:rsidRDefault="00AA06F0" w:rsidP="00EE11F2">
      <w:pPr>
        <w:pStyle w:val="Title4a"/>
        <w:rPr>
          <w:rFonts w:ascii="Times New Roman" w:hAnsi="Times New Roman"/>
        </w:rPr>
      </w:pPr>
      <w:r w:rsidRPr="00D80831">
        <w:rPr>
          <w:rFonts w:ascii="Times New Roman" w:hAnsi="Times New Roman"/>
        </w:rPr>
        <w:lastRenderedPageBreak/>
        <w:t>Table 3 – Standard Process Time Frames (Note 1)</w:t>
      </w:r>
    </w:p>
    <w:tbl>
      <w:tblPr>
        <w:tblW w:w="9648"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Look w:val="0000" w:firstRow="0" w:lastRow="0" w:firstColumn="0" w:lastColumn="0" w:noHBand="0" w:noVBand="0"/>
      </w:tblPr>
      <w:tblGrid>
        <w:gridCol w:w="2432"/>
        <w:gridCol w:w="7216"/>
      </w:tblGrid>
      <w:tr w:rsidR="00AA06F0" w:rsidRPr="00D80831" w14:paraId="13D77991" w14:textId="77777777" w:rsidTr="0044227E">
        <w:trPr>
          <w:trHeight w:val="531"/>
        </w:trPr>
        <w:tc>
          <w:tcPr>
            <w:tcW w:w="2432" w:type="dxa"/>
            <w:tcBorders>
              <w:top w:val="single" w:sz="18" w:space="0" w:color="808080"/>
            </w:tcBorders>
            <w:shd w:val="clear" w:color="auto" w:fill="FFCC99"/>
            <w:vAlign w:val="center"/>
          </w:tcPr>
          <w:p w14:paraId="7F0FE553" w14:textId="77777777" w:rsidR="00AA06F0" w:rsidRPr="00D80831" w:rsidRDefault="00AA06F0" w:rsidP="00C52FFE">
            <w:pPr>
              <w:keepNext/>
              <w:keepLines/>
              <w:rPr>
                <w:rFonts w:ascii="Times New Roman" w:hAnsi="Times New Roman"/>
              </w:rPr>
            </w:pPr>
          </w:p>
        </w:tc>
        <w:tc>
          <w:tcPr>
            <w:tcW w:w="7216" w:type="dxa"/>
            <w:tcBorders>
              <w:top w:val="single" w:sz="18" w:space="0" w:color="808080"/>
            </w:tcBorders>
            <w:shd w:val="clear" w:color="auto" w:fill="FFCC99"/>
            <w:vAlign w:val="center"/>
          </w:tcPr>
          <w:p w14:paraId="1FDD9CDC" w14:textId="77777777" w:rsidR="00AA06F0" w:rsidRPr="00D80831" w:rsidRDefault="00AA06F0" w:rsidP="00C52FFE">
            <w:pPr>
              <w:keepNext/>
              <w:keepLines/>
              <w:rPr>
                <w:rFonts w:ascii="Times New Roman" w:hAnsi="Times New Roman"/>
              </w:rPr>
            </w:pPr>
            <w:r w:rsidRPr="00D80831">
              <w:rPr>
                <w:rFonts w:ascii="Times New Roman" w:hAnsi="Times New Roman"/>
              </w:rPr>
              <w:t>Standard</w:t>
            </w:r>
          </w:p>
        </w:tc>
      </w:tr>
      <w:tr w:rsidR="00AA06F0" w:rsidRPr="00D80831" w14:paraId="26AA7D0E" w14:textId="77777777" w:rsidTr="0044227E">
        <w:tc>
          <w:tcPr>
            <w:tcW w:w="2432" w:type="dxa"/>
            <w:shd w:val="clear" w:color="auto" w:fill="FFCC99"/>
          </w:tcPr>
          <w:p w14:paraId="4C5F7AC1" w14:textId="77777777" w:rsidR="00AA06F0" w:rsidRPr="00D80831" w:rsidRDefault="00AA06F0" w:rsidP="00C52FFE">
            <w:pPr>
              <w:keepNext/>
              <w:keepLines/>
              <w:rPr>
                <w:rFonts w:ascii="Times New Roman" w:hAnsi="Times New Roman"/>
              </w:rPr>
            </w:pPr>
            <w:r w:rsidRPr="00D80831">
              <w:rPr>
                <w:rFonts w:ascii="Times New Roman" w:hAnsi="Times New Roman"/>
              </w:rPr>
              <w:t>Eligible Facilities</w:t>
            </w:r>
          </w:p>
        </w:tc>
        <w:tc>
          <w:tcPr>
            <w:tcW w:w="7216" w:type="dxa"/>
            <w:vAlign w:val="center"/>
          </w:tcPr>
          <w:p w14:paraId="05F5181B" w14:textId="77777777" w:rsidR="00AA06F0" w:rsidRPr="00D80831" w:rsidRDefault="00AA06F0" w:rsidP="00C52FFE">
            <w:pPr>
              <w:keepNext/>
              <w:keepLines/>
              <w:rPr>
                <w:rFonts w:ascii="Times New Roman" w:hAnsi="Times New Roman"/>
              </w:rPr>
            </w:pPr>
            <w:r w:rsidRPr="00D80831">
              <w:rPr>
                <w:rFonts w:ascii="Times New Roman" w:hAnsi="Times New Roman"/>
              </w:rPr>
              <w:t>Any DG</w:t>
            </w:r>
          </w:p>
        </w:tc>
      </w:tr>
      <w:tr w:rsidR="00AA06F0" w:rsidRPr="00D80831" w14:paraId="2B849773" w14:textId="77777777" w:rsidTr="0044227E">
        <w:tc>
          <w:tcPr>
            <w:tcW w:w="2432" w:type="dxa"/>
            <w:shd w:val="clear" w:color="auto" w:fill="FFCC99"/>
          </w:tcPr>
          <w:p w14:paraId="758C533B" w14:textId="77777777" w:rsidR="00AA06F0" w:rsidRPr="00D80831" w:rsidRDefault="00AA06F0" w:rsidP="00C52FFE">
            <w:pPr>
              <w:keepNext/>
              <w:keepLines/>
              <w:rPr>
                <w:rFonts w:ascii="Times New Roman" w:hAnsi="Times New Roman"/>
              </w:rPr>
            </w:pPr>
            <w:r w:rsidRPr="00D80831">
              <w:rPr>
                <w:rFonts w:ascii="Times New Roman" w:hAnsi="Times New Roman"/>
              </w:rPr>
              <w:t>Acknowledge Receipt of Application</w:t>
            </w:r>
          </w:p>
          <w:p w14:paraId="2361F3C6" w14:textId="77777777" w:rsidR="00AA06F0" w:rsidRPr="00D80831" w:rsidRDefault="00AA06F0" w:rsidP="00C52FFE">
            <w:pPr>
              <w:keepNext/>
              <w:keepLines/>
              <w:rPr>
                <w:rFonts w:ascii="Times New Roman" w:hAnsi="Times New Roman"/>
              </w:rPr>
            </w:pPr>
            <w:r w:rsidRPr="00D80831">
              <w:rPr>
                <w:rFonts w:ascii="Times New Roman" w:hAnsi="Times New Roman"/>
              </w:rPr>
              <w:t>(Note 2)</w:t>
            </w:r>
          </w:p>
        </w:tc>
        <w:tc>
          <w:tcPr>
            <w:tcW w:w="7216" w:type="dxa"/>
            <w:vAlign w:val="center"/>
          </w:tcPr>
          <w:p w14:paraId="7FD1B7C9" w14:textId="77777777" w:rsidR="00AA06F0" w:rsidRPr="00D80831" w:rsidRDefault="00AA06F0" w:rsidP="00C52FFE">
            <w:pPr>
              <w:keepNext/>
              <w:keepLines/>
              <w:rPr>
                <w:rFonts w:ascii="Times New Roman" w:hAnsi="Times New Roman"/>
              </w:rPr>
            </w:pPr>
            <w:r w:rsidRPr="00D80831">
              <w:rPr>
                <w:rFonts w:ascii="Times New Roman" w:hAnsi="Times New Roman"/>
              </w:rPr>
              <w:t>(3 days)</w:t>
            </w:r>
          </w:p>
        </w:tc>
      </w:tr>
      <w:tr w:rsidR="00AA06F0" w:rsidRPr="00D80831" w14:paraId="73C102FD" w14:textId="77777777" w:rsidTr="0044227E">
        <w:tc>
          <w:tcPr>
            <w:tcW w:w="2432" w:type="dxa"/>
            <w:shd w:val="clear" w:color="auto" w:fill="FFCC99"/>
          </w:tcPr>
          <w:p w14:paraId="18B2F351" w14:textId="77777777" w:rsidR="00AA06F0" w:rsidRPr="00D80831" w:rsidRDefault="00AA06F0" w:rsidP="00C52FFE">
            <w:pPr>
              <w:keepNext/>
              <w:keepLines/>
              <w:rPr>
                <w:rFonts w:ascii="Times New Roman" w:hAnsi="Times New Roman"/>
              </w:rPr>
            </w:pPr>
            <w:r w:rsidRPr="00D80831">
              <w:rPr>
                <w:rFonts w:ascii="Times New Roman" w:hAnsi="Times New Roman"/>
              </w:rPr>
              <w:t>Review Application for Completeness</w:t>
            </w:r>
          </w:p>
        </w:tc>
        <w:tc>
          <w:tcPr>
            <w:tcW w:w="7216" w:type="dxa"/>
            <w:vAlign w:val="center"/>
          </w:tcPr>
          <w:p w14:paraId="242D2A6B" w14:textId="77777777" w:rsidR="00AA06F0" w:rsidRPr="00D80831" w:rsidRDefault="00CB5602" w:rsidP="00C52FFE">
            <w:pPr>
              <w:keepNext/>
              <w:keepLines/>
              <w:rPr>
                <w:rFonts w:ascii="Times New Roman" w:hAnsi="Times New Roman"/>
              </w:rPr>
            </w:pPr>
            <w:r>
              <w:rPr>
                <w:rFonts w:ascii="Times New Roman" w:hAnsi="Times New Roman"/>
                <w:noProof/>
              </w:rPr>
              <mc:AlternateContent>
                <mc:Choice Requires="wps">
                  <w:drawing>
                    <wp:anchor distT="0" distB="0" distL="114300" distR="114300" simplePos="0" relativeHeight="251638784" behindDoc="0" locked="0" layoutInCell="1" allowOverlap="1" wp14:anchorId="56B59777" wp14:editId="0F8086C7">
                      <wp:simplePos x="0" y="0"/>
                      <wp:positionH relativeFrom="column">
                        <wp:posOffset>243205</wp:posOffset>
                      </wp:positionH>
                      <wp:positionV relativeFrom="paragraph">
                        <wp:posOffset>185420</wp:posOffset>
                      </wp:positionV>
                      <wp:extent cx="533400" cy="914400"/>
                      <wp:effectExtent l="19050" t="0" r="19050" b="38100"/>
                      <wp:wrapNone/>
                      <wp:docPr id="2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914400"/>
                              </a:xfrm>
                              <a:prstGeom prst="downArrow">
                                <a:avLst>
                                  <a:gd name="adj1" fmla="val 50000"/>
                                  <a:gd name="adj2" fmla="val 42857"/>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83384" id="Down Arrow 11" o:spid="_x0000_s1026" type="#_x0000_t67" style="position:absolute;margin-left:19.15pt;margin-top:14.6pt;width:42pt;height:1in;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" fillcolor="silver"/>
                  </w:pict>
                </mc:Fallback>
              </mc:AlternateContent>
            </w:r>
            <w:r w:rsidR="00AA06F0" w:rsidRPr="00D80831">
              <w:rPr>
                <w:rFonts w:ascii="Times New Roman" w:hAnsi="Times New Roman"/>
              </w:rPr>
              <w:t>10 days</w:t>
            </w:r>
          </w:p>
        </w:tc>
      </w:tr>
      <w:tr w:rsidR="00AA06F0" w:rsidRPr="00D80831" w14:paraId="7B7E27E8" w14:textId="77777777" w:rsidTr="0044227E">
        <w:tc>
          <w:tcPr>
            <w:tcW w:w="2432" w:type="dxa"/>
            <w:shd w:val="clear" w:color="auto" w:fill="FFCC99"/>
          </w:tcPr>
          <w:p w14:paraId="4E9CA5FC" w14:textId="77777777" w:rsidR="00AA06F0" w:rsidRPr="00D80831" w:rsidRDefault="00AA06F0" w:rsidP="00C52FFE">
            <w:pPr>
              <w:keepNext/>
              <w:keepLines/>
              <w:rPr>
                <w:rFonts w:ascii="Times New Roman" w:hAnsi="Times New Roman"/>
              </w:rPr>
            </w:pPr>
            <w:r w:rsidRPr="00D80831">
              <w:rPr>
                <w:rFonts w:ascii="Times New Roman" w:hAnsi="Times New Roman"/>
              </w:rPr>
              <w:t>Complete Review of All Screens</w:t>
            </w:r>
          </w:p>
        </w:tc>
        <w:tc>
          <w:tcPr>
            <w:tcW w:w="7216" w:type="dxa"/>
            <w:vAlign w:val="center"/>
          </w:tcPr>
          <w:p w14:paraId="6A989AF9" w14:textId="77777777" w:rsidR="00AA06F0" w:rsidRPr="00D80831" w:rsidRDefault="00AA06F0" w:rsidP="00C52FFE">
            <w:pPr>
              <w:keepNext/>
              <w:keepLines/>
              <w:rPr>
                <w:rFonts w:ascii="Times New Roman" w:hAnsi="Times New Roman"/>
              </w:rPr>
            </w:pPr>
            <w:r w:rsidRPr="00D80831">
              <w:rPr>
                <w:rFonts w:ascii="Times New Roman" w:hAnsi="Times New Roman"/>
              </w:rPr>
              <w:t>N/A</w:t>
            </w:r>
          </w:p>
        </w:tc>
      </w:tr>
      <w:tr w:rsidR="00AA06F0" w:rsidRPr="00D80831" w14:paraId="279A9863" w14:textId="77777777" w:rsidTr="0044227E">
        <w:tc>
          <w:tcPr>
            <w:tcW w:w="2432" w:type="dxa"/>
            <w:shd w:val="clear" w:color="auto" w:fill="FFCC99"/>
          </w:tcPr>
          <w:p w14:paraId="31CDED3D" w14:textId="77777777" w:rsidR="00AA06F0" w:rsidRPr="00D80831" w:rsidRDefault="00AA06F0" w:rsidP="00C52FFE">
            <w:pPr>
              <w:keepNext/>
              <w:keepLines/>
              <w:rPr>
                <w:rFonts w:ascii="Times New Roman" w:hAnsi="Times New Roman"/>
              </w:rPr>
            </w:pPr>
            <w:r w:rsidRPr="00D80831">
              <w:rPr>
                <w:rFonts w:ascii="Times New Roman" w:hAnsi="Times New Roman"/>
              </w:rPr>
              <w:t>Complete Supplemental Review (if needed)</w:t>
            </w:r>
          </w:p>
        </w:tc>
        <w:tc>
          <w:tcPr>
            <w:tcW w:w="7216" w:type="dxa"/>
            <w:vAlign w:val="center"/>
          </w:tcPr>
          <w:p w14:paraId="4412FDAC" w14:textId="77777777" w:rsidR="00AA06F0" w:rsidRPr="00D80831" w:rsidRDefault="00AA06F0" w:rsidP="00C52FFE">
            <w:pPr>
              <w:keepNext/>
              <w:keepLines/>
              <w:rPr>
                <w:rFonts w:ascii="Times New Roman" w:hAnsi="Times New Roman"/>
              </w:rPr>
            </w:pPr>
            <w:r w:rsidRPr="00D80831">
              <w:rPr>
                <w:rFonts w:ascii="Times New Roman" w:hAnsi="Times New Roman"/>
              </w:rPr>
              <w:t>N/A</w:t>
            </w:r>
          </w:p>
        </w:tc>
      </w:tr>
      <w:tr w:rsidR="00AA06F0" w:rsidRPr="00D80831" w14:paraId="01CEBB22" w14:textId="77777777" w:rsidTr="0044227E">
        <w:tc>
          <w:tcPr>
            <w:tcW w:w="2432" w:type="dxa"/>
            <w:shd w:val="clear" w:color="auto" w:fill="FFCC99"/>
          </w:tcPr>
          <w:p w14:paraId="70D4CCD4" w14:textId="77777777" w:rsidR="00AA06F0" w:rsidRPr="00D80831" w:rsidRDefault="00AA06F0" w:rsidP="00C52FFE">
            <w:pPr>
              <w:keepNext/>
              <w:keepLines/>
              <w:rPr>
                <w:rFonts w:ascii="Times New Roman" w:hAnsi="Times New Roman"/>
              </w:rPr>
            </w:pPr>
            <w:r w:rsidRPr="00D80831">
              <w:rPr>
                <w:rFonts w:ascii="Times New Roman" w:hAnsi="Times New Roman"/>
              </w:rPr>
              <w:t>Complete Standard Process Initial Review</w:t>
            </w:r>
          </w:p>
        </w:tc>
        <w:tc>
          <w:tcPr>
            <w:tcW w:w="7216" w:type="dxa"/>
            <w:vAlign w:val="center"/>
          </w:tcPr>
          <w:p w14:paraId="2EC2CA11" w14:textId="77777777" w:rsidR="00AA06F0" w:rsidRPr="00D80831" w:rsidRDefault="00AA06F0" w:rsidP="00C52FFE">
            <w:pPr>
              <w:keepNext/>
              <w:keepLines/>
              <w:rPr>
                <w:rFonts w:ascii="Times New Roman" w:hAnsi="Times New Roman"/>
              </w:rPr>
            </w:pPr>
            <w:r w:rsidRPr="00D80831">
              <w:rPr>
                <w:rFonts w:ascii="Times New Roman" w:hAnsi="Times New Roman"/>
              </w:rPr>
              <w:t>20 days</w:t>
            </w:r>
          </w:p>
        </w:tc>
      </w:tr>
      <w:tr w:rsidR="00AA06F0" w:rsidRPr="00D80831" w14:paraId="3F8077CE" w14:textId="77777777" w:rsidTr="0044227E">
        <w:tc>
          <w:tcPr>
            <w:tcW w:w="2432" w:type="dxa"/>
            <w:shd w:val="clear" w:color="auto" w:fill="FFCC99"/>
          </w:tcPr>
          <w:p w14:paraId="72EDA95E" w14:textId="77777777" w:rsidR="00AA06F0" w:rsidRPr="00D80831" w:rsidRDefault="00AA06F0" w:rsidP="00C52FFE">
            <w:pPr>
              <w:keepNext/>
              <w:keepLines/>
              <w:rPr>
                <w:rFonts w:ascii="Times New Roman" w:hAnsi="Times New Roman"/>
              </w:rPr>
            </w:pPr>
            <w:r w:rsidRPr="00D80831">
              <w:rPr>
                <w:rFonts w:ascii="Times New Roman" w:hAnsi="Times New Roman"/>
              </w:rPr>
              <w:t>Send Impact Study Agreement</w:t>
            </w:r>
          </w:p>
        </w:tc>
        <w:tc>
          <w:tcPr>
            <w:tcW w:w="7216" w:type="dxa"/>
            <w:vAlign w:val="center"/>
          </w:tcPr>
          <w:p w14:paraId="228766D3" w14:textId="77777777" w:rsidR="00AA06F0" w:rsidRPr="00D80831" w:rsidRDefault="00AA06F0" w:rsidP="00C52FFE">
            <w:pPr>
              <w:keepNext/>
              <w:keepLines/>
              <w:rPr>
                <w:rFonts w:ascii="Times New Roman" w:hAnsi="Times New Roman"/>
              </w:rPr>
            </w:pPr>
            <w:r w:rsidRPr="00D80831">
              <w:rPr>
                <w:rFonts w:ascii="Times New Roman" w:hAnsi="Times New Roman"/>
              </w:rPr>
              <w:t>5 days</w:t>
            </w:r>
          </w:p>
        </w:tc>
      </w:tr>
      <w:tr w:rsidR="00AA06F0" w:rsidRPr="00D80831" w14:paraId="382EE452" w14:textId="77777777" w:rsidTr="0044227E">
        <w:tc>
          <w:tcPr>
            <w:tcW w:w="2432" w:type="dxa"/>
            <w:shd w:val="clear" w:color="auto" w:fill="FFCC99"/>
          </w:tcPr>
          <w:p w14:paraId="3E80FACB" w14:textId="77777777" w:rsidR="00AA06F0" w:rsidRPr="00D80831" w:rsidRDefault="00AA06F0" w:rsidP="00C52FFE">
            <w:pPr>
              <w:keepNext/>
              <w:keepLines/>
              <w:rPr>
                <w:rFonts w:ascii="Times New Roman" w:hAnsi="Times New Roman"/>
              </w:rPr>
            </w:pPr>
            <w:r w:rsidRPr="00D80831">
              <w:rPr>
                <w:rFonts w:ascii="Times New Roman" w:hAnsi="Times New Roman"/>
              </w:rPr>
              <w:t>Complete Impact Study (if needed) (Note 3)</w:t>
            </w:r>
          </w:p>
        </w:tc>
        <w:tc>
          <w:tcPr>
            <w:tcW w:w="7216" w:type="dxa"/>
            <w:vAlign w:val="center"/>
          </w:tcPr>
          <w:p w14:paraId="7522193B" w14:textId="77777777" w:rsidR="00AA06F0" w:rsidRPr="00D80831" w:rsidRDefault="00AA06F0" w:rsidP="00C52FFE">
            <w:pPr>
              <w:keepNext/>
              <w:keepLines/>
              <w:rPr>
                <w:rFonts w:ascii="Times New Roman" w:hAnsi="Times New Roman"/>
              </w:rPr>
            </w:pPr>
            <w:r w:rsidRPr="00D80831">
              <w:rPr>
                <w:rFonts w:ascii="Times New Roman" w:hAnsi="Times New Roman"/>
              </w:rPr>
              <w:t>55 days</w:t>
            </w:r>
          </w:p>
        </w:tc>
      </w:tr>
      <w:tr w:rsidR="00AA06F0" w:rsidRPr="00D80831" w14:paraId="58396C6D" w14:textId="77777777" w:rsidTr="0044227E">
        <w:tc>
          <w:tcPr>
            <w:tcW w:w="2432" w:type="dxa"/>
            <w:shd w:val="clear" w:color="auto" w:fill="FFCC99"/>
          </w:tcPr>
          <w:p w14:paraId="79F9E93D" w14:textId="77777777" w:rsidR="00AA06F0" w:rsidRPr="00D80831" w:rsidRDefault="00AA06F0" w:rsidP="00C52FFE">
            <w:pPr>
              <w:keepNext/>
              <w:keepLines/>
              <w:rPr>
                <w:rFonts w:ascii="Times New Roman" w:hAnsi="Times New Roman"/>
              </w:rPr>
            </w:pPr>
            <w:r w:rsidRPr="00D80831">
              <w:rPr>
                <w:rFonts w:ascii="Times New Roman" w:hAnsi="Times New Roman"/>
              </w:rPr>
              <w:t>Complete Detailed Study (if needed) (Note 3)</w:t>
            </w:r>
          </w:p>
        </w:tc>
        <w:tc>
          <w:tcPr>
            <w:tcW w:w="7216" w:type="dxa"/>
            <w:vAlign w:val="center"/>
          </w:tcPr>
          <w:p w14:paraId="0375C5FF" w14:textId="77777777" w:rsidR="00AA06F0" w:rsidRPr="00D80831" w:rsidRDefault="00AA06F0" w:rsidP="00C52FFE">
            <w:pPr>
              <w:keepNext/>
              <w:keepLines/>
              <w:rPr>
                <w:rFonts w:ascii="Times New Roman" w:hAnsi="Times New Roman"/>
              </w:rPr>
            </w:pPr>
            <w:r w:rsidRPr="00D80831">
              <w:rPr>
                <w:rFonts w:ascii="Times New Roman" w:hAnsi="Times New Roman"/>
              </w:rPr>
              <w:t>30 days</w:t>
            </w:r>
          </w:p>
        </w:tc>
      </w:tr>
      <w:tr w:rsidR="00AA06F0" w:rsidRPr="00D80831" w14:paraId="45F4E36D" w14:textId="77777777" w:rsidTr="0044227E">
        <w:tc>
          <w:tcPr>
            <w:tcW w:w="2432" w:type="dxa"/>
            <w:shd w:val="clear" w:color="auto" w:fill="FFCC99"/>
          </w:tcPr>
          <w:p w14:paraId="2E01728E" w14:textId="77777777" w:rsidR="00AA06F0" w:rsidRPr="00D80831" w:rsidRDefault="00AA06F0" w:rsidP="00C52FFE">
            <w:pPr>
              <w:keepNext/>
              <w:keepLines/>
              <w:rPr>
                <w:rFonts w:ascii="Times New Roman" w:hAnsi="Times New Roman"/>
              </w:rPr>
            </w:pPr>
            <w:r w:rsidRPr="00D80831">
              <w:rPr>
                <w:rFonts w:ascii="Times New Roman" w:hAnsi="Times New Roman"/>
              </w:rPr>
              <w:t xml:space="preserve">Send Executable </w:t>
            </w:r>
            <w:proofErr w:type="gramStart"/>
            <w:r w:rsidRPr="00D80831">
              <w:rPr>
                <w:rFonts w:ascii="Times New Roman" w:hAnsi="Times New Roman"/>
              </w:rPr>
              <w:t>Agreement  (</w:t>
            </w:r>
            <w:proofErr w:type="gramEnd"/>
            <w:r w:rsidRPr="00D80831">
              <w:rPr>
                <w:rFonts w:ascii="Times New Roman" w:hAnsi="Times New Roman"/>
              </w:rPr>
              <w:t>Note 4)</w:t>
            </w:r>
          </w:p>
        </w:tc>
        <w:tc>
          <w:tcPr>
            <w:tcW w:w="7216" w:type="dxa"/>
            <w:vAlign w:val="center"/>
          </w:tcPr>
          <w:p w14:paraId="08948D14" w14:textId="77777777" w:rsidR="00AA06F0" w:rsidRPr="00D80831" w:rsidRDefault="00AA06F0" w:rsidP="00C52FFE">
            <w:pPr>
              <w:keepNext/>
              <w:keepLines/>
              <w:rPr>
                <w:rFonts w:ascii="Times New Roman" w:hAnsi="Times New Roman"/>
              </w:rPr>
            </w:pPr>
            <w:r w:rsidRPr="00D80831">
              <w:rPr>
                <w:rFonts w:ascii="Times New Roman" w:hAnsi="Times New Roman"/>
              </w:rPr>
              <w:t>15 days</w:t>
            </w:r>
          </w:p>
        </w:tc>
      </w:tr>
      <w:tr w:rsidR="002B1F35" w:rsidRPr="00D80831" w14:paraId="0F24D4DC" w14:textId="77777777" w:rsidTr="0044227E">
        <w:tc>
          <w:tcPr>
            <w:tcW w:w="2432" w:type="dxa"/>
            <w:shd w:val="clear" w:color="auto" w:fill="FFCC99"/>
          </w:tcPr>
          <w:p w14:paraId="5EC5980D" w14:textId="77777777" w:rsidR="002B1F35" w:rsidRPr="00D80831" w:rsidRDefault="002B1F35" w:rsidP="00C52FFE">
            <w:pPr>
              <w:keepNext/>
              <w:keepLines/>
              <w:rPr>
                <w:rFonts w:ascii="Times New Roman" w:hAnsi="Times New Roman"/>
              </w:rPr>
            </w:pPr>
            <w:r w:rsidRPr="00D80831">
              <w:rPr>
                <w:rFonts w:ascii="Times New Roman" w:hAnsi="Times New Roman"/>
              </w:rPr>
              <w:t>Total Maximum Days</w:t>
            </w:r>
          </w:p>
          <w:p w14:paraId="5D670130" w14:textId="77777777" w:rsidR="001F04F3" w:rsidRPr="00D80831" w:rsidRDefault="001F04F3" w:rsidP="00C52FFE">
            <w:pPr>
              <w:keepNext/>
              <w:keepLines/>
              <w:rPr>
                <w:rFonts w:ascii="Times New Roman" w:hAnsi="Times New Roman"/>
              </w:rPr>
            </w:pPr>
            <w:r w:rsidRPr="00D80831">
              <w:rPr>
                <w:rFonts w:ascii="Times New Roman" w:hAnsi="Times New Roman"/>
              </w:rPr>
              <w:t>(Note 5)</w:t>
            </w:r>
          </w:p>
        </w:tc>
        <w:tc>
          <w:tcPr>
            <w:tcW w:w="7216" w:type="dxa"/>
            <w:vAlign w:val="center"/>
          </w:tcPr>
          <w:p w14:paraId="53A57FCE" w14:textId="77777777" w:rsidR="002B1F35" w:rsidRPr="00D80831" w:rsidRDefault="002B1F35" w:rsidP="00C52FFE">
            <w:pPr>
              <w:keepNext/>
              <w:keepLines/>
              <w:rPr>
                <w:rFonts w:ascii="Times New Roman" w:hAnsi="Times New Roman"/>
              </w:rPr>
            </w:pPr>
            <w:r w:rsidRPr="00D80831">
              <w:rPr>
                <w:rFonts w:ascii="Times New Roman" w:hAnsi="Times New Roman"/>
              </w:rPr>
              <w:t>135 days</w:t>
            </w:r>
            <w:r w:rsidR="00F26E1C" w:rsidRPr="00D80831">
              <w:rPr>
                <w:rFonts w:ascii="Times New Roman" w:hAnsi="Times New Roman"/>
              </w:rPr>
              <w:t xml:space="preserve"> (160 days if the application starts in the Expedited process)</w:t>
            </w:r>
          </w:p>
        </w:tc>
      </w:tr>
      <w:tr w:rsidR="00AA06F0" w:rsidRPr="00D80831" w14:paraId="6CFB2B86" w14:textId="77777777" w:rsidTr="0044227E">
        <w:tc>
          <w:tcPr>
            <w:tcW w:w="2432" w:type="dxa"/>
            <w:shd w:val="clear" w:color="auto" w:fill="FFCC99"/>
          </w:tcPr>
          <w:p w14:paraId="1306B94B" w14:textId="77777777" w:rsidR="00AA06F0" w:rsidRPr="00D80831" w:rsidRDefault="00AA06F0" w:rsidP="00C52FFE">
            <w:pPr>
              <w:keepNext/>
              <w:keepLines/>
              <w:rPr>
                <w:rFonts w:ascii="Times New Roman" w:hAnsi="Times New Roman"/>
              </w:rPr>
            </w:pPr>
            <w:r w:rsidRPr="00D80831">
              <w:rPr>
                <w:rFonts w:ascii="Times New Roman" w:hAnsi="Times New Roman"/>
              </w:rPr>
              <w:t>Construction Schedule</w:t>
            </w:r>
          </w:p>
        </w:tc>
        <w:tc>
          <w:tcPr>
            <w:tcW w:w="7216" w:type="dxa"/>
            <w:vAlign w:val="center"/>
          </w:tcPr>
          <w:p w14:paraId="03FF1CA9" w14:textId="77777777" w:rsidR="00AA06F0" w:rsidRPr="00D80831" w:rsidRDefault="00AA06F0" w:rsidP="00C52FFE">
            <w:pPr>
              <w:keepNext/>
              <w:keepLines/>
              <w:rPr>
                <w:rFonts w:ascii="Times New Roman" w:hAnsi="Times New Roman"/>
              </w:rPr>
            </w:pPr>
            <w:r w:rsidRPr="00D80831">
              <w:rPr>
                <w:rFonts w:ascii="Times New Roman" w:hAnsi="Times New Roman"/>
              </w:rPr>
              <w:t>By Mutual Agreement</w:t>
            </w:r>
          </w:p>
        </w:tc>
      </w:tr>
      <w:tr w:rsidR="00AA06F0" w:rsidRPr="00D80831" w14:paraId="5569BE29" w14:textId="77777777" w:rsidTr="0044227E">
        <w:tc>
          <w:tcPr>
            <w:tcW w:w="2432" w:type="dxa"/>
            <w:tcBorders>
              <w:bottom w:val="single" w:sz="18" w:space="0" w:color="808080"/>
            </w:tcBorders>
            <w:shd w:val="clear" w:color="auto" w:fill="FFCC99"/>
            <w:vAlign w:val="center"/>
          </w:tcPr>
          <w:p w14:paraId="7AC1B35B" w14:textId="77777777" w:rsidR="00AA06F0" w:rsidRPr="00D80831" w:rsidRDefault="00AA06F0" w:rsidP="00C52FFE">
            <w:pPr>
              <w:keepNext/>
              <w:keepLines/>
              <w:rPr>
                <w:rFonts w:ascii="Times New Roman" w:hAnsi="Times New Roman"/>
              </w:rPr>
            </w:pPr>
            <w:r w:rsidRPr="00D80831">
              <w:rPr>
                <w:rFonts w:ascii="Times New Roman" w:hAnsi="Times New Roman"/>
              </w:rPr>
              <w:t>Witness Test</w:t>
            </w:r>
          </w:p>
        </w:tc>
        <w:tc>
          <w:tcPr>
            <w:tcW w:w="7216" w:type="dxa"/>
            <w:tcBorders>
              <w:bottom w:val="single" w:sz="18" w:space="0" w:color="808080"/>
            </w:tcBorders>
            <w:vAlign w:val="center"/>
          </w:tcPr>
          <w:p w14:paraId="740A97AD" w14:textId="77777777" w:rsidR="00AA06F0" w:rsidRPr="00D80831" w:rsidRDefault="00AA06F0" w:rsidP="00C52FFE">
            <w:pPr>
              <w:keepNext/>
              <w:keepLines/>
              <w:rPr>
                <w:rFonts w:ascii="Times New Roman" w:hAnsi="Times New Roman"/>
              </w:rPr>
            </w:pPr>
            <w:r w:rsidRPr="00D80831">
              <w:rPr>
                <w:rFonts w:ascii="Times New Roman" w:hAnsi="Times New Roman"/>
              </w:rPr>
              <w:t>See Section 3.4(n)</w:t>
            </w:r>
          </w:p>
        </w:tc>
      </w:tr>
    </w:tbl>
    <w:p w14:paraId="54B0FD8A" w14:textId="77777777" w:rsidR="00AA06F0" w:rsidRPr="00D80831" w:rsidRDefault="00AA06F0" w:rsidP="00EE11F2">
      <w:pPr>
        <w:pStyle w:val="Title4a"/>
        <w:spacing w:before="240"/>
        <w:rPr>
          <w:rFonts w:ascii="Times New Roman" w:hAnsi="Times New Roman"/>
        </w:rPr>
      </w:pPr>
      <w:r w:rsidRPr="00D80831">
        <w:rPr>
          <w:rFonts w:ascii="Times New Roman" w:hAnsi="Times New Roman"/>
        </w:rPr>
        <w:t>Table 3 – Standard Process Time Frames – Explanatory Notes</w:t>
      </w:r>
    </w:p>
    <w:p w14:paraId="24FB7E63" w14:textId="77777777" w:rsidR="00AA06F0" w:rsidRPr="00D80831" w:rsidRDefault="00AA06F0" w:rsidP="00C52FFE">
      <w:pPr>
        <w:pStyle w:val="BlockText"/>
        <w:rPr>
          <w:rFonts w:ascii="Times New Roman" w:hAnsi="Times New Roman"/>
        </w:rPr>
      </w:pPr>
      <w:r w:rsidRPr="00D80831">
        <w:rPr>
          <w:rFonts w:ascii="Times New Roman" w:hAnsi="Times New Roman"/>
        </w:rPr>
        <w:t xml:space="preserve">Note 1.  </w:t>
      </w:r>
      <w:r w:rsidR="00DF6A5E">
        <w:rPr>
          <w:rFonts w:ascii="Times New Roman" w:hAnsi="Times New Roman"/>
        </w:rPr>
        <w:t xml:space="preserve">All Time Frames for any Group Study shall be as set forth in Section 3.4.1.  </w:t>
      </w:r>
      <w:r w:rsidRPr="00D80831">
        <w:rPr>
          <w:rFonts w:ascii="Times New Roman" w:hAnsi="Times New Roman"/>
        </w:rPr>
        <w:t xml:space="preserve">All days listed apply to Company Business Days. In addition, in the event information has been requested of the Interconnecting Customer, all application Time Frames shall commence the next Business Day following receipt of information from the Interconnecting Customer.  All Time Frames may be extended by mutual agreement.  Any delays caused by Interconnecting Customer will interrupt the applicable Time Frame.  A Force Majeure Event, affecting either the Company or the Interconnecting Customer, shall suspend the applicable Time Frame(s).  The provisions in Section 3.6.2 regarding Interconnection Application and Interconnecting Customer-requested Time Frame extensions shall also suspend the Time Frames. Pursuant to the above provisions, the Company shall withdraw an Interconnection Application as authorized by the Department. The Time Frames in Table 3 will be affected if ISO-NE determines that a system Impact Study is required.  This will occur if the Interconnecting Customer’s Facility is, or group of facilities are, </w:t>
      </w:r>
      <w:r w:rsidRPr="00D80831">
        <w:rPr>
          <w:rFonts w:ascii="Times New Roman" w:hAnsi="Times New Roman"/>
        </w:rPr>
        <w:lastRenderedPageBreak/>
        <w:t>equal to or greater than 5 MW and may occur if the Interconnecting Customer’s Facility is greater than 1 MW.</w:t>
      </w:r>
    </w:p>
    <w:p w14:paraId="5F2C5AFA" w14:textId="77777777" w:rsidR="00AA06F0" w:rsidRPr="00D80831" w:rsidRDefault="00AA06F0" w:rsidP="00C52FFE">
      <w:pPr>
        <w:pStyle w:val="BlockText"/>
        <w:rPr>
          <w:rFonts w:ascii="Times New Roman" w:hAnsi="Times New Roman"/>
        </w:rPr>
      </w:pPr>
      <w:r w:rsidRPr="00D80831">
        <w:rPr>
          <w:rFonts w:ascii="Times New Roman" w:hAnsi="Times New Roman"/>
        </w:rPr>
        <w:t xml:space="preserve">Note 2. The 3 Business Days the Company </w:t>
      </w:r>
      <w:proofErr w:type="gramStart"/>
      <w:r w:rsidRPr="00D80831">
        <w:rPr>
          <w:rFonts w:ascii="Times New Roman" w:hAnsi="Times New Roman"/>
        </w:rPr>
        <w:t>has to</w:t>
      </w:r>
      <w:proofErr w:type="gramEnd"/>
      <w:r w:rsidRPr="00D80831">
        <w:rPr>
          <w:rFonts w:ascii="Times New Roman" w:hAnsi="Times New Roman"/>
        </w:rPr>
        <w:t xml:space="preserve"> acknowledge receipt of the Interconnecting Customer’s Interconnection Application is included within the 10 Business Day Time Frame for the Company to review the Interconnection Application’s completeness.</w:t>
      </w:r>
    </w:p>
    <w:p w14:paraId="43AB1FCE" w14:textId="4350D55F" w:rsidR="00AA06F0" w:rsidRPr="00D80831" w:rsidRDefault="00AA06F0" w:rsidP="00C52FFE">
      <w:pPr>
        <w:pStyle w:val="BlockText"/>
        <w:rPr>
          <w:rFonts w:ascii="Times New Roman" w:hAnsi="Times New Roman"/>
        </w:rPr>
      </w:pPr>
      <w:r w:rsidRPr="00D80831">
        <w:rPr>
          <w:rFonts w:ascii="Times New Roman" w:hAnsi="Times New Roman"/>
        </w:rPr>
        <w:t xml:space="preserve">Note 3.  </w:t>
      </w:r>
      <w:r w:rsidR="004B5AE1" w:rsidRPr="00D80831">
        <w:rPr>
          <w:rFonts w:ascii="Times New Roman" w:hAnsi="Times New Roman"/>
        </w:rPr>
        <w:t xml:space="preserve">Time Frames for any Impact or Detailed Study represent the time allowed to complete the final versions of the associated studies, not draft versions.  </w:t>
      </w:r>
      <w:r w:rsidRPr="00D80831">
        <w:rPr>
          <w:rFonts w:ascii="Times New Roman" w:hAnsi="Times New Roman"/>
        </w:rPr>
        <w:t xml:space="preserve">Time Frames for any </w:t>
      </w:r>
      <w:r w:rsidR="00DF6A5E">
        <w:rPr>
          <w:rFonts w:ascii="Times New Roman" w:hAnsi="Times New Roman"/>
        </w:rPr>
        <w:t>Group</w:t>
      </w:r>
      <w:r w:rsidRPr="00D80831">
        <w:rPr>
          <w:rFonts w:ascii="Times New Roman" w:hAnsi="Times New Roman"/>
        </w:rPr>
        <w:t xml:space="preserve"> </w:t>
      </w:r>
      <w:proofErr w:type="gramStart"/>
      <w:r w:rsidRPr="00D80831">
        <w:rPr>
          <w:rFonts w:ascii="Times New Roman" w:hAnsi="Times New Roman"/>
        </w:rPr>
        <w:t>Study  shall</w:t>
      </w:r>
      <w:proofErr w:type="gramEnd"/>
      <w:r w:rsidRPr="00D80831">
        <w:rPr>
          <w:rFonts w:ascii="Times New Roman" w:hAnsi="Times New Roman"/>
        </w:rPr>
        <w:t xml:space="preserve"> </w:t>
      </w:r>
      <w:r w:rsidR="00DF6A5E">
        <w:rPr>
          <w:rFonts w:ascii="Times New Roman" w:hAnsi="Times New Roman"/>
        </w:rPr>
        <w:t>be as set forth in Section 3.4.1.</w:t>
      </w:r>
      <w:r w:rsidRPr="00D80831">
        <w:rPr>
          <w:rFonts w:ascii="Times New Roman" w:hAnsi="Times New Roman"/>
        </w:rPr>
        <w:t xml:space="preserve">  </w:t>
      </w:r>
    </w:p>
    <w:p w14:paraId="16F00CC3" w14:textId="77777777" w:rsidR="00AA06F0" w:rsidRPr="00D80831" w:rsidRDefault="00AA06F0" w:rsidP="00C52FFE">
      <w:pPr>
        <w:pStyle w:val="BlockText"/>
        <w:rPr>
          <w:rFonts w:ascii="Times New Roman" w:hAnsi="Times New Roman"/>
        </w:rPr>
      </w:pPr>
      <w:r w:rsidRPr="00D80831">
        <w:rPr>
          <w:rFonts w:ascii="Times New Roman" w:hAnsi="Times New Roman"/>
        </w:rPr>
        <w:t>Note 4.  Company delivers an executable agreement form.  Once the Interconnection Service Agreement is delivered by the Company, any further modification and timetable will be established by mutual agreement.</w:t>
      </w:r>
    </w:p>
    <w:p w14:paraId="12265009" w14:textId="77777777" w:rsidR="009F15DF" w:rsidRPr="00D80831" w:rsidRDefault="002B1F35" w:rsidP="00C52FFE">
      <w:pPr>
        <w:pStyle w:val="BlockText"/>
        <w:rPr>
          <w:rFonts w:ascii="Times New Roman" w:hAnsi="Times New Roman"/>
        </w:rPr>
      </w:pPr>
      <w:r w:rsidRPr="00D80831">
        <w:rPr>
          <w:rFonts w:ascii="Times New Roman" w:hAnsi="Times New Roman"/>
        </w:rPr>
        <w:t xml:space="preserve">Note 5.  Review Application for Completeness (10 days, includes 3 days to Acknowledge Receipt of Application) + Complete Standard Process Initial Review (20 days) + Send Impact Study Agreement (5 days) + Complete Impact Study (if needed, 55 days) + Complete Detailed Study (if needed, 30 days) + Send Executable Agreement (15 days) = 135 total aggregate days. </w:t>
      </w:r>
      <w:r w:rsidR="00FB2529" w:rsidRPr="00D80831">
        <w:rPr>
          <w:rFonts w:ascii="Times New Roman" w:hAnsi="Times New Roman"/>
        </w:rPr>
        <w:t xml:space="preserve">The </w:t>
      </w:r>
      <w:proofErr w:type="gramStart"/>
      <w:r w:rsidR="00FB2529" w:rsidRPr="00D80831">
        <w:rPr>
          <w:rFonts w:ascii="Times New Roman" w:hAnsi="Times New Roman"/>
        </w:rPr>
        <w:t>160 day</w:t>
      </w:r>
      <w:proofErr w:type="gramEnd"/>
      <w:r w:rsidR="00FB2529" w:rsidRPr="00D80831">
        <w:rPr>
          <w:rFonts w:ascii="Times New Roman" w:hAnsi="Times New Roman"/>
        </w:rPr>
        <w:t xml:space="preserve"> total maximum time frame applies to an Interconnecting Customer application that starts in the Expedited process.  </w:t>
      </w:r>
    </w:p>
    <w:p w14:paraId="62D92FC6" w14:textId="77777777" w:rsidR="00AA06F0" w:rsidRPr="00D80831" w:rsidRDefault="00AA06F0" w:rsidP="00EE11F2">
      <w:pPr>
        <w:pStyle w:val="Title4a"/>
        <w:rPr>
          <w:rFonts w:ascii="Times New Roman" w:hAnsi="Times New Roman"/>
        </w:rPr>
      </w:pPr>
      <w:r w:rsidRPr="00D80831">
        <w:rPr>
          <w:rFonts w:ascii="Times New Roman" w:hAnsi="Times New Roman"/>
        </w:rPr>
        <w:lastRenderedPageBreak/>
        <w:t>Table 4 – Standard Process Complex Projects Time Frames (Note 1)</w:t>
      </w:r>
    </w:p>
    <w:tbl>
      <w:tblPr>
        <w:tblW w:w="9648"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Look w:val="0000" w:firstRow="0" w:lastRow="0" w:firstColumn="0" w:lastColumn="0" w:noHBand="0" w:noVBand="0"/>
      </w:tblPr>
      <w:tblGrid>
        <w:gridCol w:w="2432"/>
        <w:gridCol w:w="7216"/>
      </w:tblGrid>
      <w:tr w:rsidR="00AA06F0" w:rsidRPr="00D80831" w14:paraId="4E0496D5" w14:textId="77777777" w:rsidTr="0044227E">
        <w:trPr>
          <w:trHeight w:val="531"/>
        </w:trPr>
        <w:tc>
          <w:tcPr>
            <w:tcW w:w="2432" w:type="dxa"/>
            <w:tcBorders>
              <w:top w:val="single" w:sz="18" w:space="0" w:color="808080"/>
            </w:tcBorders>
            <w:shd w:val="clear" w:color="auto" w:fill="FFCC99"/>
            <w:vAlign w:val="center"/>
          </w:tcPr>
          <w:p w14:paraId="410ABC36" w14:textId="77777777" w:rsidR="00AA06F0" w:rsidRPr="00D80831" w:rsidRDefault="00AA06F0" w:rsidP="00C52FFE">
            <w:pPr>
              <w:keepNext/>
              <w:keepLines/>
              <w:rPr>
                <w:rFonts w:ascii="Times New Roman" w:hAnsi="Times New Roman"/>
              </w:rPr>
            </w:pPr>
          </w:p>
        </w:tc>
        <w:tc>
          <w:tcPr>
            <w:tcW w:w="7216" w:type="dxa"/>
            <w:tcBorders>
              <w:top w:val="single" w:sz="18" w:space="0" w:color="808080"/>
            </w:tcBorders>
            <w:shd w:val="clear" w:color="auto" w:fill="FFCC99"/>
            <w:vAlign w:val="center"/>
          </w:tcPr>
          <w:p w14:paraId="53E33211" w14:textId="77777777" w:rsidR="00AA06F0" w:rsidRPr="00D80831" w:rsidRDefault="00AA06F0" w:rsidP="00C52FFE">
            <w:pPr>
              <w:keepNext/>
              <w:keepLines/>
              <w:rPr>
                <w:rFonts w:ascii="Times New Roman" w:hAnsi="Times New Roman"/>
              </w:rPr>
            </w:pPr>
            <w:r w:rsidRPr="00D80831">
              <w:rPr>
                <w:rFonts w:ascii="Times New Roman" w:hAnsi="Times New Roman"/>
              </w:rPr>
              <w:t>Standard Process Complex Projects</w:t>
            </w:r>
          </w:p>
        </w:tc>
      </w:tr>
      <w:tr w:rsidR="00AA06F0" w:rsidRPr="00D80831" w14:paraId="7C33AE20" w14:textId="77777777" w:rsidTr="0044227E">
        <w:tc>
          <w:tcPr>
            <w:tcW w:w="2432" w:type="dxa"/>
            <w:shd w:val="clear" w:color="auto" w:fill="FFCC99"/>
          </w:tcPr>
          <w:p w14:paraId="211B4F5C" w14:textId="77777777" w:rsidR="00AA06F0" w:rsidRPr="00D80831" w:rsidRDefault="00AA06F0" w:rsidP="00C52FFE">
            <w:pPr>
              <w:keepNext/>
              <w:keepLines/>
              <w:rPr>
                <w:rFonts w:ascii="Times New Roman" w:hAnsi="Times New Roman"/>
              </w:rPr>
            </w:pPr>
            <w:r w:rsidRPr="00D80831">
              <w:rPr>
                <w:rFonts w:ascii="Times New Roman" w:hAnsi="Times New Roman"/>
              </w:rPr>
              <w:t>Eligible Facilities</w:t>
            </w:r>
          </w:p>
        </w:tc>
        <w:tc>
          <w:tcPr>
            <w:tcW w:w="7216" w:type="dxa"/>
            <w:vAlign w:val="center"/>
          </w:tcPr>
          <w:p w14:paraId="2FC03811" w14:textId="77777777" w:rsidR="00AA06F0" w:rsidRPr="00D80831" w:rsidRDefault="00AA06F0" w:rsidP="00C52FFE">
            <w:pPr>
              <w:keepNext/>
              <w:keepLines/>
              <w:rPr>
                <w:rFonts w:ascii="Times New Roman" w:hAnsi="Times New Roman"/>
              </w:rPr>
            </w:pPr>
            <w:r w:rsidRPr="00D80831">
              <w:rPr>
                <w:rFonts w:ascii="Times New Roman" w:hAnsi="Times New Roman"/>
              </w:rPr>
              <w:t>Any DG (Note 2)</w:t>
            </w:r>
          </w:p>
        </w:tc>
      </w:tr>
      <w:tr w:rsidR="00AA06F0" w:rsidRPr="00D80831" w14:paraId="59E08584" w14:textId="77777777" w:rsidTr="0044227E">
        <w:tc>
          <w:tcPr>
            <w:tcW w:w="2432" w:type="dxa"/>
            <w:shd w:val="clear" w:color="auto" w:fill="FFCC99"/>
          </w:tcPr>
          <w:p w14:paraId="65AC0C8A" w14:textId="77777777" w:rsidR="00AA06F0" w:rsidRPr="00D80831" w:rsidRDefault="00AA06F0" w:rsidP="00C52FFE">
            <w:pPr>
              <w:keepNext/>
              <w:keepLines/>
              <w:rPr>
                <w:rFonts w:ascii="Times New Roman" w:hAnsi="Times New Roman"/>
              </w:rPr>
            </w:pPr>
            <w:r w:rsidRPr="00D80831">
              <w:rPr>
                <w:rFonts w:ascii="Times New Roman" w:hAnsi="Times New Roman"/>
              </w:rPr>
              <w:t>Acknowledge Receipt of Application</w:t>
            </w:r>
          </w:p>
          <w:p w14:paraId="146A0159" w14:textId="77777777" w:rsidR="00AA06F0" w:rsidRPr="00D80831" w:rsidRDefault="00AA06F0" w:rsidP="00C52FFE">
            <w:pPr>
              <w:keepNext/>
              <w:keepLines/>
              <w:rPr>
                <w:rFonts w:ascii="Times New Roman" w:hAnsi="Times New Roman"/>
              </w:rPr>
            </w:pPr>
            <w:r w:rsidRPr="00D80831">
              <w:rPr>
                <w:rFonts w:ascii="Times New Roman" w:hAnsi="Times New Roman"/>
              </w:rPr>
              <w:t>(Note 3)</w:t>
            </w:r>
          </w:p>
        </w:tc>
        <w:tc>
          <w:tcPr>
            <w:tcW w:w="7216" w:type="dxa"/>
            <w:vAlign w:val="center"/>
          </w:tcPr>
          <w:p w14:paraId="41C2666F" w14:textId="77777777" w:rsidR="00AA06F0" w:rsidRPr="00D80831" w:rsidRDefault="00AA06F0" w:rsidP="00C52FFE">
            <w:pPr>
              <w:keepNext/>
              <w:keepLines/>
              <w:rPr>
                <w:rFonts w:ascii="Times New Roman" w:hAnsi="Times New Roman"/>
              </w:rPr>
            </w:pPr>
            <w:r w:rsidRPr="00D80831">
              <w:rPr>
                <w:rFonts w:ascii="Times New Roman" w:hAnsi="Times New Roman"/>
              </w:rPr>
              <w:t>(3 days)</w:t>
            </w:r>
          </w:p>
        </w:tc>
      </w:tr>
      <w:tr w:rsidR="00AA06F0" w:rsidRPr="00D80831" w14:paraId="0FA351DA" w14:textId="77777777" w:rsidTr="0044227E">
        <w:tc>
          <w:tcPr>
            <w:tcW w:w="2432" w:type="dxa"/>
            <w:shd w:val="clear" w:color="auto" w:fill="FFCC99"/>
          </w:tcPr>
          <w:p w14:paraId="156F06F3" w14:textId="77777777" w:rsidR="00AA06F0" w:rsidRPr="00D80831" w:rsidRDefault="00AA06F0" w:rsidP="00C52FFE">
            <w:pPr>
              <w:keepNext/>
              <w:keepLines/>
              <w:rPr>
                <w:rFonts w:ascii="Times New Roman" w:hAnsi="Times New Roman"/>
              </w:rPr>
            </w:pPr>
            <w:r w:rsidRPr="00D80831">
              <w:rPr>
                <w:rFonts w:ascii="Times New Roman" w:hAnsi="Times New Roman"/>
              </w:rPr>
              <w:t>Review Application for Completeness</w:t>
            </w:r>
          </w:p>
        </w:tc>
        <w:tc>
          <w:tcPr>
            <w:tcW w:w="7216" w:type="dxa"/>
            <w:vAlign w:val="center"/>
          </w:tcPr>
          <w:p w14:paraId="5F6A64A1" w14:textId="77777777" w:rsidR="00AA06F0" w:rsidRPr="00D80831" w:rsidRDefault="00CB5602" w:rsidP="00C52FFE">
            <w:pPr>
              <w:keepNext/>
              <w:keepLines/>
              <w:rPr>
                <w:rFonts w:ascii="Times New Roman" w:hAnsi="Times New Roman"/>
              </w:rPr>
            </w:pPr>
            <w:r>
              <w:rPr>
                <w:rFonts w:ascii="Times New Roman" w:hAnsi="Times New Roman"/>
                <w:noProof/>
              </w:rPr>
              <mc:AlternateContent>
                <mc:Choice Requires="wps">
                  <w:drawing>
                    <wp:anchor distT="0" distB="0" distL="114300" distR="114300" simplePos="0" relativeHeight="251639808" behindDoc="0" locked="0" layoutInCell="1" allowOverlap="1" wp14:anchorId="50BF2BE7" wp14:editId="51040BD1">
                      <wp:simplePos x="0" y="0"/>
                      <wp:positionH relativeFrom="column">
                        <wp:posOffset>243205</wp:posOffset>
                      </wp:positionH>
                      <wp:positionV relativeFrom="paragraph">
                        <wp:posOffset>185420</wp:posOffset>
                      </wp:positionV>
                      <wp:extent cx="533400" cy="914400"/>
                      <wp:effectExtent l="19050" t="0" r="19050" b="3810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914400"/>
                              </a:xfrm>
                              <a:prstGeom prst="downArrow">
                                <a:avLst>
                                  <a:gd name="adj1" fmla="val 50000"/>
                                  <a:gd name="adj2" fmla="val 42857"/>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100C" id="Down Arrow 26" o:spid="_x0000_s1026" type="#_x0000_t67" style="position:absolute;margin-left:19.15pt;margin-top:14.6pt;width:42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" fillcolor="silver"/>
                  </w:pict>
                </mc:Fallback>
              </mc:AlternateContent>
            </w:r>
            <w:r w:rsidR="00AA06F0" w:rsidRPr="00D80831">
              <w:rPr>
                <w:rFonts w:ascii="Times New Roman" w:hAnsi="Times New Roman"/>
              </w:rPr>
              <w:t>10 days</w:t>
            </w:r>
          </w:p>
        </w:tc>
      </w:tr>
      <w:tr w:rsidR="00AA06F0" w:rsidRPr="00D80831" w14:paraId="53CE1CC5" w14:textId="77777777" w:rsidTr="0044227E">
        <w:tc>
          <w:tcPr>
            <w:tcW w:w="2432" w:type="dxa"/>
            <w:shd w:val="clear" w:color="auto" w:fill="FFCC99"/>
          </w:tcPr>
          <w:p w14:paraId="0787D81D" w14:textId="77777777" w:rsidR="00AA06F0" w:rsidRPr="00D80831" w:rsidRDefault="00AA06F0" w:rsidP="00C52FFE">
            <w:pPr>
              <w:keepNext/>
              <w:keepLines/>
              <w:rPr>
                <w:rFonts w:ascii="Times New Roman" w:hAnsi="Times New Roman"/>
              </w:rPr>
            </w:pPr>
            <w:r w:rsidRPr="00D80831">
              <w:rPr>
                <w:rFonts w:ascii="Times New Roman" w:hAnsi="Times New Roman"/>
              </w:rPr>
              <w:t>Complete Review of All Screens</w:t>
            </w:r>
          </w:p>
        </w:tc>
        <w:tc>
          <w:tcPr>
            <w:tcW w:w="7216" w:type="dxa"/>
            <w:vAlign w:val="center"/>
          </w:tcPr>
          <w:p w14:paraId="017A81B1" w14:textId="77777777" w:rsidR="00AA06F0" w:rsidRPr="00D80831" w:rsidRDefault="00AA06F0" w:rsidP="00C52FFE">
            <w:pPr>
              <w:keepNext/>
              <w:keepLines/>
              <w:rPr>
                <w:rFonts w:ascii="Times New Roman" w:hAnsi="Times New Roman"/>
              </w:rPr>
            </w:pPr>
            <w:r w:rsidRPr="00D80831">
              <w:rPr>
                <w:rFonts w:ascii="Times New Roman" w:hAnsi="Times New Roman"/>
              </w:rPr>
              <w:t>N/A</w:t>
            </w:r>
          </w:p>
        </w:tc>
      </w:tr>
      <w:tr w:rsidR="00AA06F0" w:rsidRPr="00D80831" w14:paraId="1E9501EC" w14:textId="77777777" w:rsidTr="0044227E">
        <w:tc>
          <w:tcPr>
            <w:tcW w:w="2432" w:type="dxa"/>
            <w:shd w:val="clear" w:color="auto" w:fill="FFCC99"/>
          </w:tcPr>
          <w:p w14:paraId="2532979F" w14:textId="77777777" w:rsidR="00AA06F0" w:rsidRPr="00D80831" w:rsidRDefault="00AA06F0" w:rsidP="00C52FFE">
            <w:pPr>
              <w:keepNext/>
              <w:keepLines/>
              <w:rPr>
                <w:rFonts w:ascii="Times New Roman" w:hAnsi="Times New Roman"/>
              </w:rPr>
            </w:pPr>
            <w:r w:rsidRPr="00D80831">
              <w:rPr>
                <w:rFonts w:ascii="Times New Roman" w:hAnsi="Times New Roman"/>
              </w:rPr>
              <w:t>Complete Supplemental Review (if needed)</w:t>
            </w:r>
          </w:p>
        </w:tc>
        <w:tc>
          <w:tcPr>
            <w:tcW w:w="7216" w:type="dxa"/>
            <w:vAlign w:val="center"/>
          </w:tcPr>
          <w:p w14:paraId="20EF7CD7" w14:textId="77777777" w:rsidR="00AA06F0" w:rsidRPr="00D80831" w:rsidRDefault="00AA06F0" w:rsidP="00C52FFE">
            <w:pPr>
              <w:keepNext/>
              <w:keepLines/>
              <w:rPr>
                <w:rFonts w:ascii="Times New Roman" w:hAnsi="Times New Roman"/>
              </w:rPr>
            </w:pPr>
            <w:r w:rsidRPr="00D80831">
              <w:rPr>
                <w:rFonts w:ascii="Times New Roman" w:hAnsi="Times New Roman"/>
              </w:rPr>
              <w:t>N/A</w:t>
            </w:r>
          </w:p>
        </w:tc>
      </w:tr>
      <w:tr w:rsidR="00AA06F0" w:rsidRPr="00D80831" w14:paraId="2374B57E" w14:textId="77777777" w:rsidTr="0044227E">
        <w:tc>
          <w:tcPr>
            <w:tcW w:w="2432" w:type="dxa"/>
            <w:shd w:val="clear" w:color="auto" w:fill="FFCC99"/>
          </w:tcPr>
          <w:p w14:paraId="55778EF4" w14:textId="77777777" w:rsidR="00AA06F0" w:rsidRPr="00D80831" w:rsidRDefault="00AA06F0" w:rsidP="00C52FFE">
            <w:pPr>
              <w:keepNext/>
              <w:keepLines/>
              <w:rPr>
                <w:rFonts w:ascii="Times New Roman" w:hAnsi="Times New Roman"/>
              </w:rPr>
            </w:pPr>
            <w:r w:rsidRPr="00D80831">
              <w:rPr>
                <w:rFonts w:ascii="Times New Roman" w:hAnsi="Times New Roman"/>
              </w:rPr>
              <w:t>Complete Standard Process Initial Review</w:t>
            </w:r>
          </w:p>
        </w:tc>
        <w:tc>
          <w:tcPr>
            <w:tcW w:w="7216" w:type="dxa"/>
            <w:vAlign w:val="center"/>
          </w:tcPr>
          <w:p w14:paraId="66B406C6" w14:textId="77777777" w:rsidR="00AA06F0" w:rsidRPr="00D80831" w:rsidRDefault="00AA06F0" w:rsidP="00C52FFE">
            <w:pPr>
              <w:keepNext/>
              <w:keepLines/>
              <w:rPr>
                <w:rFonts w:ascii="Times New Roman" w:hAnsi="Times New Roman"/>
              </w:rPr>
            </w:pPr>
            <w:r w:rsidRPr="00D80831">
              <w:rPr>
                <w:rFonts w:ascii="Times New Roman" w:hAnsi="Times New Roman"/>
              </w:rPr>
              <w:t>20 days</w:t>
            </w:r>
          </w:p>
        </w:tc>
      </w:tr>
      <w:tr w:rsidR="00AA06F0" w:rsidRPr="00D80831" w14:paraId="6720DB1C" w14:textId="77777777" w:rsidTr="0044227E">
        <w:tc>
          <w:tcPr>
            <w:tcW w:w="2432" w:type="dxa"/>
            <w:shd w:val="clear" w:color="auto" w:fill="FFCC99"/>
          </w:tcPr>
          <w:p w14:paraId="4F637B43" w14:textId="77777777" w:rsidR="00AA06F0" w:rsidRPr="00D80831" w:rsidRDefault="00AA06F0" w:rsidP="00C52FFE">
            <w:pPr>
              <w:keepNext/>
              <w:keepLines/>
              <w:rPr>
                <w:rFonts w:ascii="Times New Roman" w:hAnsi="Times New Roman"/>
              </w:rPr>
            </w:pPr>
            <w:r w:rsidRPr="00D80831">
              <w:rPr>
                <w:rFonts w:ascii="Times New Roman" w:hAnsi="Times New Roman"/>
              </w:rPr>
              <w:t>Send Impact Study Agreement</w:t>
            </w:r>
          </w:p>
        </w:tc>
        <w:tc>
          <w:tcPr>
            <w:tcW w:w="7216" w:type="dxa"/>
            <w:vAlign w:val="center"/>
          </w:tcPr>
          <w:p w14:paraId="367CA709" w14:textId="77777777" w:rsidR="00AA06F0" w:rsidRPr="00D80831" w:rsidRDefault="00AA06F0" w:rsidP="00C52FFE">
            <w:pPr>
              <w:keepNext/>
              <w:keepLines/>
              <w:rPr>
                <w:rFonts w:ascii="Times New Roman" w:hAnsi="Times New Roman"/>
              </w:rPr>
            </w:pPr>
            <w:r w:rsidRPr="00D80831">
              <w:rPr>
                <w:rFonts w:ascii="Times New Roman" w:hAnsi="Times New Roman"/>
              </w:rPr>
              <w:t>5 days</w:t>
            </w:r>
          </w:p>
        </w:tc>
      </w:tr>
      <w:tr w:rsidR="00AA06F0" w:rsidRPr="00D80831" w14:paraId="647EEA1C" w14:textId="77777777" w:rsidTr="0044227E">
        <w:tc>
          <w:tcPr>
            <w:tcW w:w="2432" w:type="dxa"/>
            <w:shd w:val="clear" w:color="auto" w:fill="FFCC99"/>
          </w:tcPr>
          <w:p w14:paraId="7282AF04" w14:textId="77777777" w:rsidR="00AA06F0" w:rsidRPr="00D80831" w:rsidRDefault="00AA06F0" w:rsidP="00C52FFE">
            <w:pPr>
              <w:keepNext/>
              <w:keepLines/>
              <w:rPr>
                <w:rFonts w:ascii="Times New Roman" w:hAnsi="Times New Roman"/>
              </w:rPr>
            </w:pPr>
            <w:r w:rsidRPr="00D80831">
              <w:rPr>
                <w:rFonts w:ascii="Times New Roman" w:hAnsi="Times New Roman"/>
              </w:rPr>
              <w:t>Complete Impact Study (if needed)</w:t>
            </w:r>
          </w:p>
        </w:tc>
        <w:tc>
          <w:tcPr>
            <w:tcW w:w="7216" w:type="dxa"/>
            <w:vAlign w:val="center"/>
          </w:tcPr>
          <w:p w14:paraId="1A81113C" w14:textId="77777777" w:rsidR="00AA06F0" w:rsidRPr="00D80831" w:rsidRDefault="00AA06F0" w:rsidP="00C52FFE">
            <w:pPr>
              <w:keepNext/>
              <w:keepLines/>
              <w:rPr>
                <w:rFonts w:ascii="Times New Roman" w:hAnsi="Times New Roman"/>
              </w:rPr>
            </w:pPr>
            <w:r w:rsidRPr="00D80831">
              <w:rPr>
                <w:rFonts w:ascii="Times New Roman" w:hAnsi="Times New Roman"/>
              </w:rPr>
              <w:t>(Note 4)</w:t>
            </w:r>
          </w:p>
        </w:tc>
      </w:tr>
      <w:tr w:rsidR="00AA06F0" w:rsidRPr="00D80831" w14:paraId="6F19C314" w14:textId="77777777" w:rsidTr="0044227E">
        <w:tc>
          <w:tcPr>
            <w:tcW w:w="2432" w:type="dxa"/>
            <w:shd w:val="clear" w:color="auto" w:fill="FFCC99"/>
          </w:tcPr>
          <w:p w14:paraId="73E820AA" w14:textId="77777777" w:rsidR="00AA06F0" w:rsidRPr="00D80831" w:rsidRDefault="00AA06F0" w:rsidP="00C52FFE">
            <w:pPr>
              <w:keepNext/>
              <w:keepLines/>
              <w:rPr>
                <w:rFonts w:ascii="Times New Roman" w:hAnsi="Times New Roman"/>
              </w:rPr>
            </w:pPr>
            <w:r w:rsidRPr="00D80831">
              <w:rPr>
                <w:rFonts w:ascii="Times New Roman" w:hAnsi="Times New Roman"/>
              </w:rPr>
              <w:t>Complete Detailed Study (if needed)</w:t>
            </w:r>
          </w:p>
        </w:tc>
        <w:tc>
          <w:tcPr>
            <w:tcW w:w="7216" w:type="dxa"/>
            <w:vAlign w:val="center"/>
          </w:tcPr>
          <w:p w14:paraId="2B3A1A90" w14:textId="77777777" w:rsidR="00AA06F0" w:rsidRPr="00D80831" w:rsidRDefault="00AA06F0" w:rsidP="00C52FFE">
            <w:pPr>
              <w:keepNext/>
              <w:keepLines/>
              <w:rPr>
                <w:rFonts w:ascii="Times New Roman" w:hAnsi="Times New Roman"/>
              </w:rPr>
            </w:pPr>
            <w:r w:rsidRPr="00D80831">
              <w:rPr>
                <w:rFonts w:ascii="Times New Roman" w:hAnsi="Times New Roman"/>
              </w:rPr>
              <w:t>(Note 5)</w:t>
            </w:r>
          </w:p>
        </w:tc>
      </w:tr>
      <w:tr w:rsidR="00AA06F0" w:rsidRPr="00D80831" w14:paraId="4D4E456E" w14:textId="77777777" w:rsidTr="0044227E">
        <w:tc>
          <w:tcPr>
            <w:tcW w:w="2432" w:type="dxa"/>
            <w:shd w:val="clear" w:color="auto" w:fill="FFCC99"/>
          </w:tcPr>
          <w:p w14:paraId="4A5DBC05" w14:textId="77777777" w:rsidR="00AA06F0" w:rsidRPr="00D80831" w:rsidRDefault="00AA06F0" w:rsidP="00C52FFE">
            <w:pPr>
              <w:keepNext/>
              <w:keepLines/>
              <w:rPr>
                <w:rFonts w:ascii="Times New Roman" w:hAnsi="Times New Roman"/>
              </w:rPr>
            </w:pPr>
            <w:r w:rsidRPr="00D80831">
              <w:rPr>
                <w:rFonts w:ascii="Times New Roman" w:hAnsi="Times New Roman"/>
              </w:rPr>
              <w:t xml:space="preserve">Send Executable </w:t>
            </w:r>
            <w:proofErr w:type="gramStart"/>
            <w:r w:rsidRPr="00D80831">
              <w:rPr>
                <w:rFonts w:ascii="Times New Roman" w:hAnsi="Times New Roman"/>
              </w:rPr>
              <w:t>Agreement(</w:t>
            </w:r>
            <w:proofErr w:type="gramEnd"/>
            <w:r w:rsidRPr="00D80831">
              <w:rPr>
                <w:rFonts w:ascii="Times New Roman" w:hAnsi="Times New Roman"/>
              </w:rPr>
              <w:t>Note 6)</w:t>
            </w:r>
          </w:p>
        </w:tc>
        <w:tc>
          <w:tcPr>
            <w:tcW w:w="7216" w:type="dxa"/>
            <w:vAlign w:val="center"/>
          </w:tcPr>
          <w:p w14:paraId="0902D912" w14:textId="77777777" w:rsidR="00AA06F0" w:rsidRPr="00D80831" w:rsidRDefault="00AA06F0" w:rsidP="00C52FFE">
            <w:pPr>
              <w:keepNext/>
              <w:keepLines/>
              <w:rPr>
                <w:rFonts w:ascii="Times New Roman" w:hAnsi="Times New Roman"/>
              </w:rPr>
            </w:pPr>
            <w:r w:rsidRPr="00D80831">
              <w:rPr>
                <w:rFonts w:ascii="Times New Roman" w:hAnsi="Times New Roman"/>
              </w:rPr>
              <w:t>15 days</w:t>
            </w:r>
          </w:p>
        </w:tc>
      </w:tr>
      <w:tr w:rsidR="002B1F35" w:rsidRPr="00D80831" w14:paraId="12C60942" w14:textId="77777777" w:rsidTr="0044227E">
        <w:tc>
          <w:tcPr>
            <w:tcW w:w="2432" w:type="dxa"/>
            <w:shd w:val="clear" w:color="auto" w:fill="FFCC99"/>
          </w:tcPr>
          <w:p w14:paraId="4ECA6826" w14:textId="77777777" w:rsidR="002B1F35" w:rsidRPr="00D80831" w:rsidRDefault="002B1F35" w:rsidP="00C52FFE">
            <w:pPr>
              <w:keepNext/>
              <w:keepLines/>
              <w:rPr>
                <w:rFonts w:ascii="Times New Roman" w:hAnsi="Times New Roman"/>
              </w:rPr>
            </w:pPr>
            <w:r w:rsidRPr="00D80831">
              <w:rPr>
                <w:rFonts w:ascii="Times New Roman" w:hAnsi="Times New Roman"/>
              </w:rPr>
              <w:t>Total Maximum Days</w:t>
            </w:r>
          </w:p>
          <w:p w14:paraId="460A55D1" w14:textId="77777777" w:rsidR="002B1F35" w:rsidRPr="00D80831" w:rsidRDefault="002B1F35" w:rsidP="00C52FFE">
            <w:pPr>
              <w:keepNext/>
              <w:keepLines/>
              <w:rPr>
                <w:rFonts w:ascii="Times New Roman" w:hAnsi="Times New Roman"/>
              </w:rPr>
            </w:pPr>
            <w:r w:rsidRPr="00D80831">
              <w:rPr>
                <w:rFonts w:ascii="Times New Roman" w:hAnsi="Times New Roman"/>
              </w:rPr>
              <w:t>(Note 7)</w:t>
            </w:r>
          </w:p>
        </w:tc>
        <w:tc>
          <w:tcPr>
            <w:tcW w:w="7216" w:type="dxa"/>
            <w:vAlign w:val="center"/>
          </w:tcPr>
          <w:p w14:paraId="158B0EDE" w14:textId="77777777" w:rsidR="002B1F35" w:rsidRPr="00D80831" w:rsidRDefault="00CC04D3" w:rsidP="00C52FFE">
            <w:pPr>
              <w:keepNext/>
              <w:keepLines/>
              <w:rPr>
                <w:rFonts w:ascii="Times New Roman" w:hAnsi="Times New Roman"/>
              </w:rPr>
            </w:pPr>
            <w:r w:rsidRPr="00D80831">
              <w:rPr>
                <w:rFonts w:ascii="Times New Roman" w:hAnsi="Times New Roman"/>
              </w:rPr>
              <w:t>200 or more days as d</w:t>
            </w:r>
            <w:r w:rsidR="00FB2529" w:rsidRPr="00D80831">
              <w:rPr>
                <w:rFonts w:ascii="Times New Roman" w:hAnsi="Times New Roman"/>
              </w:rPr>
              <w:t xml:space="preserve">etermined by </w:t>
            </w:r>
            <w:r w:rsidRPr="00D80831">
              <w:rPr>
                <w:rFonts w:ascii="Times New Roman" w:hAnsi="Times New Roman"/>
              </w:rPr>
              <w:t>r</w:t>
            </w:r>
            <w:r w:rsidR="00FB2529" w:rsidRPr="00D80831">
              <w:rPr>
                <w:rFonts w:ascii="Times New Roman" w:hAnsi="Times New Roman"/>
              </w:rPr>
              <w:t>equired System Modifications</w:t>
            </w:r>
          </w:p>
        </w:tc>
      </w:tr>
      <w:tr w:rsidR="00AA06F0" w:rsidRPr="00D80831" w14:paraId="3D14250C" w14:textId="77777777" w:rsidTr="0044227E">
        <w:tc>
          <w:tcPr>
            <w:tcW w:w="2432" w:type="dxa"/>
            <w:shd w:val="clear" w:color="auto" w:fill="FFCC99"/>
          </w:tcPr>
          <w:p w14:paraId="525DDBB4" w14:textId="77777777" w:rsidR="00AA06F0" w:rsidRPr="00D80831" w:rsidRDefault="00AA06F0" w:rsidP="00C52FFE">
            <w:pPr>
              <w:keepNext/>
              <w:keepLines/>
              <w:rPr>
                <w:rFonts w:ascii="Times New Roman" w:hAnsi="Times New Roman"/>
              </w:rPr>
            </w:pPr>
            <w:r w:rsidRPr="00D80831">
              <w:rPr>
                <w:rFonts w:ascii="Times New Roman" w:hAnsi="Times New Roman"/>
              </w:rPr>
              <w:t>Construction Schedule</w:t>
            </w:r>
          </w:p>
        </w:tc>
        <w:tc>
          <w:tcPr>
            <w:tcW w:w="7216" w:type="dxa"/>
            <w:vAlign w:val="center"/>
          </w:tcPr>
          <w:p w14:paraId="75C2611A" w14:textId="77777777" w:rsidR="00AA06F0" w:rsidRPr="00D80831" w:rsidRDefault="00AA06F0" w:rsidP="00C52FFE">
            <w:pPr>
              <w:keepNext/>
              <w:keepLines/>
              <w:rPr>
                <w:rFonts w:ascii="Times New Roman" w:hAnsi="Times New Roman"/>
              </w:rPr>
            </w:pPr>
            <w:r w:rsidRPr="00D80831">
              <w:rPr>
                <w:rFonts w:ascii="Times New Roman" w:hAnsi="Times New Roman"/>
              </w:rPr>
              <w:t>By Mutual Agreement</w:t>
            </w:r>
          </w:p>
        </w:tc>
      </w:tr>
      <w:tr w:rsidR="00AA06F0" w:rsidRPr="00D80831" w14:paraId="71460938" w14:textId="77777777" w:rsidTr="0044227E">
        <w:tc>
          <w:tcPr>
            <w:tcW w:w="2432" w:type="dxa"/>
            <w:tcBorders>
              <w:bottom w:val="single" w:sz="18" w:space="0" w:color="808080"/>
            </w:tcBorders>
            <w:shd w:val="clear" w:color="auto" w:fill="FFCC99"/>
            <w:vAlign w:val="center"/>
          </w:tcPr>
          <w:p w14:paraId="48DE07EA" w14:textId="77777777" w:rsidR="00AA06F0" w:rsidRPr="00D80831" w:rsidRDefault="00AA06F0" w:rsidP="00C52FFE">
            <w:pPr>
              <w:keepNext/>
              <w:keepLines/>
              <w:rPr>
                <w:rFonts w:ascii="Times New Roman" w:hAnsi="Times New Roman"/>
              </w:rPr>
            </w:pPr>
            <w:r w:rsidRPr="00D80831">
              <w:rPr>
                <w:rFonts w:ascii="Times New Roman" w:hAnsi="Times New Roman"/>
              </w:rPr>
              <w:t>Witness Test</w:t>
            </w:r>
          </w:p>
        </w:tc>
        <w:tc>
          <w:tcPr>
            <w:tcW w:w="7216" w:type="dxa"/>
            <w:tcBorders>
              <w:bottom w:val="single" w:sz="18" w:space="0" w:color="808080"/>
            </w:tcBorders>
            <w:vAlign w:val="center"/>
          </w:tcPr>
          <w:p w14:paraId="08E26B96" w14:textId="77777777" w:rsidR="00AA06F0" w:rsidRPr="00D80831" w:rsidRDefault="00AA06F0" w:rsidP="00C52FFE">
            <w:pPr>
              <w:keepNext/>
              <w:keepLines/>
              <w:rPr>
                <w:rFonts w:ascii="Times New Roman" w:hAnsi="Times New Roman"/>
              </w:rPr>
            </w:pPr>
            <w:r w:rsidRPr="00D80831">
              <w:rPr>
                <w:rFonts w:ascii="Times New Roman" w:hAnsi="Times New Roman"/>
              </w:rPr>
              <w:t>See Section 3.4(n)</w:t>
            </w:r>
          </w:p>
        </w:tc>
      </w:tr>
    </w:tbl>
    <w:p w14:paraId="26DC9E3C" w14:textId="77777777" w:rsidR="00AA06F0" w:rsidRPr="00D80831" w:rsidRDefault="00AA06F0" w:rsidP="00EE11F2">
      <w:pPr>
        <w:pStyle w:val="Title4a"/>
        <w:spacing w:before="240"/>
        <w:rPr>
          <w:rFonts w:ascii="Times New Roman" w:hAnsi="Times New Roman"/>
        </w:rPr>
      </w:pPr>
      <w:r w:rsidRPr="00D80831">
        <w:rPr>
          <w:rFonts w:ascii="Times New Roman" w:hAnsi="Times New Roman"/>
        </w:rPr>
        <w:t>Table 4 – Standard Process Complex Projects Time Frames – Explanatory Notes</w:t>
      </w:r>
    </w:p>
    <w:p w14:paraId="78AF250E" w14:textId="77777777" w:rsidR="00AA06F0" w:rsidRPr="00D80831" w:rsidRDefault="00AA06F0" w:rsidP="002B6B38">
      <w:pPr>
        <w:pStyle w:val="BlockText"/>
        <w:rPr>
          <w:rFonts w:ascii="Times New Roman" w:hAnsi="Times New Roman"/>
        </w:rPr>
      </w:pPr>
      <w:r w:rsidRPr="00D80831">
        <w:rPr>
          <w:rFonts w:ascii="Times New Roman" w:hAnsi="Times New Roman"/>
        </w:rPr>
        <w:t xml:space="preserve">Note 1.  </w:t>
      </w:r>
      <w:r w:rsidR="003F6971">
        <w:rPr>
          <w:rFonts w:ascii="Times New Roman" w:hAnsi="Times New Roman"/>
        </w:rPr>
        <w:t xml:space="preserve">All Time Frames for any Group Study shall be as set forth in Section 3.4.1.  </w:t>
      </w:r>
      <w:r w:rsidRPr="00D80831">
        <w:rPr>
          <w:rFonts w:ascii="Times New Roman" w:hAnsi="Times New Roman"/>
        </w:rPr>
        <w:t>All days listed apply to Company Business Days. In addition, in the event information has been requested of the Interconnecting Customer, all application Time Frames shall commence the next Business Day following receipt of information from the Interconnecting Customer. Any delays caused by Interconnecting Customer will interrupt the applicable Time Frame.  A Force Majeure Event, affecting either the Company or the Interconnecting Customer, shall suspend the applicable Time Frame(s).  The provisions in Section 3.6.2 regarding Interconnection Application and Interconnecting Customer-requested Time Frame extensions shall also suspend the Time Frames. Pursuant to the above provisions, the Company shall withdraw an Interconnection Application as authorized by the Department. The Time Frames in Table 4 will be affected if ISO-NE determines that a system Impact Study is required.  This will occur if the Interconnecting Customer’s Facility is, or group of facilities are, equal to or greater than 5 MW and may occur if the Interconnecting Customer’s Facility is greater than 1 MW.</w:t>
      </w:r>
    </w:p>
    <w:p w14:paraId="722D924E" w14:textId="77777777" w:rsidR="00AA06F0" w:rsidRPr="00D80831" w:rsidRDefault="00AA06F0" w:rsidP="002B6B38">
      <w:pPr>
        <w:pStyle w:val="BlockText"/>
        <w:rPr>
          <w:rFonts w:ascii="Times New Roman" w:hAnsi="Times New Roman"/>
        </w:rPr>
      </w:pPr>
      <w:r w:rsidRPr="00D80831">
        <w:rPr>
          <w:rFonts w:ascii="Times New Roman" w:hAnsi="Times New Roman"/>
        </w:rPr>
        <w:lastRenderedPageBreak/>
        <w:t>Note 2. Interconnection Applications that are evaluated under the Standard Process Complex Projects Time Frames are Facility Interconnection Applications that will require extensive System Modifications.</w:t>
      </w:r>
    </w:p>
    <w:p w14:paraId="59529CDE" w14:textId="77777777" w:rsidR="00AA06F0" w:rsidRPr="00D80831" w:rsidRDefault="00AA06F0" w:rsidP="002B6B38">
      <w:pPr>
        <w:pStyle w:val="BlockText"/>
        <w:rPr>
          <w:rFonts w:ascii="Times New Roman" w:hAnsi="Times New Roman"/>
        </w:rPr>
      </w:pPr>
      <w:r w:rsidRPr="00D80831">
        <w:rPr>
          <w:rFonts w:ascii="Times New Roman" w:hAnsi="Times New Roman"/>
        </w:rPr>
        <w:t xml:space="preserve">Note 3. The 3 Business Days the Company </w:t>
      </w:r>
      <w:proofErr w:type="gramStart"/>
      <w:r w:rsidRPr="00D80831">
        <w:rPr>
          <w:rFonts w:ascii="Times New Roman" w:hAnsi="Times New Roman"/>
        </w:rPr>
        <w:t>has to</w:t>
      </w:r>
      <w:proofErr w:type="gramEnd"/>
      <w:r w:rsidRPr="00D80831">
        <w:rPr>
          <w:rFonts w:ascii="Times New Roman" w:hAnsi="Times New Roman"/>
        </w:rPr>
        <w:t xml:space="preserve"> acknowledge receipt of the Interconnecting Customer’s Interconnection Application is included within the 10 Business Day Time Frame for the Company to review the Interconnection Application’s completeness.</w:t>
      </w:r>
    </w:p>
    <w:p w14:paraId="5158C518" w14:textId="6E1E1025" w:rsidR="00AA06F0" w:rsidRPr="00D80831" w:rsidRDefault="00AA06F0" w:rsidP="002B6B38">
      <w:pPr>
        <w:pStyle w:val="BlockText"/>
        <w:rPr>
          <w:rFonts w:ascii="Times New Roman" w:hAnsi="Times New Roman"/>
        </w:rPr>
      </w:pPr>
      <w:r w:rsidRPr="00D80831">
        <w:rPr>
          <w:rFonts w:ascii="Times New Roman" w:hAnsi="Times New Roman"/>
        </w:rPr>
        <w:t xml:space="preserve">Note 4. </w:t>
      </w:r>
      <w:r w:rsidR="008C6603" w:rsidRPr="00D80831">
        <w:rPr>
          <w:rFonts w:ascii="Times New Roman" w:hAnsi="Times New Roman"/>
        </w:rPr>
        <w:t>Tim</w:t>
      </w:r>
      <w:r w:rsidR="00BA10D0" w:rsidRPr="00D80831">
        <w:rPr>
          <w:rFonts w:ascii="Times New Roman" w:hAnsi="Times New Roman"/>
        </w:rPr>
        <w:t xml:space="preserve">e Frames for the </w:t>
      </w:r>
      <w:r w:rsidR="008C6603" w:rsidRPr="00D80831">
        <w:rPr>
          <w:rFonts w:ascii="Times New Roman" w:hAnsi="Times New Roman"/>
        </w:rPr>
        <w:t xml:space="preserve">Impact Study represent the time allowed to complete the </w:t>
      </w:r>
      <w:r w:rsidR="00BA10D0" w:rsidRPr="00D80831">
        <w:rPr>
          <w:rFonts w:ascii="Times New Roman" w:hAnsi="Times New Roman"/>
        </w:rPr>
        <w:t xml:space="preserve">final version of the </w:t>
      </w:r>
      <w:r w:rsidR="008C6603" w:rsidRPr="00D80831">
        <w:rPr>
          <w:rFonts w:ascii="Times New Roman" w:hAnsi="Times New Roman"/>
        </w:rPr>
        <w:t xml:space="preserve">study, not draft versions.  </w:t>
      </w:r>
      <w:r w:rsidRPr="00D80831">
        <w:rPr>
          <w:rFonts w:ascii="Times New Roman" w:hAnsi="Times New Roman"/>
        </w:rPr>
        <w:t xml:space="preserve">If the Interconnection Application will require any Sub-Station modifications, the Company shall have the following time periods in which to complete the Impact Study for each Interconnection Application:  75 Business Days in 2013; 75 Business Days in 2014; 70 Business Days in 2015; and 60 Business Days in 2016 and thereafter.  The applicable Time Frame for the Impact Study is determined by the year the Impact Study commences and remains in effect for the duration of the Impact Study, </w:t>
      </w:r>
      <w:proofErr w:type="gramStart"/>
      <w:r w:rsidRPr="00D80831">
        <w:rPr>
          <w:rFonts w:ascii="Times New Roman" w:hAnsi="Times New Roman"/>
        </w:rPr>
        <w:t>regardless</w:t>
      </w:r>
      <w:proofErr w:type="gramEnd"/>
      <w:r w:rsidRPr="00D80831">
        <w:rPr>
          <w:rFonts w:ascii="Times New Roman" w:hAnsi="Times New Roman"/>
        </w:rPr>
        <w:t xml:space="preserve"> if the Impact Study concludes in a year with a shorter Time Frame.  Time Frames for any Group Study shall </w:t>
      </w:r>
      <w:r w:rsidR="003F6971">
        <w:rPr>
          <w:rFonts w:ascii="Times New Roman" w:hAnsi="Times New Roman"/>
        </w:rPr>
        <w:t>be as set forth in Section 3.4.1.</w:t>
      </w:r>
      <w:r w:rsidRPr="00D80831">
        <w:rPr>
          <w:rFonts w:ascii="Times New Roman" w:hAnsi="Times New Roman"/>
        </w:rPr>
        <w:t xml:space="preserve">  </w:t>
      </w:r>
    </w:p>
    <w:p w14:paraId="558DF864" w14:textId="10750222" w:rsidR="00AA06F0" w:rsidRPr="00D80831" w:rsidRDefault="00AA06F0" w:rsidP="002B6B38">
      <w:pPr>
        <w:pStyle w:val="BlockText"/>
        <w:rPr>
          <w:rFonts w:ascii="Times New Roman" w:hAnsi="Times New Roman"/>
        </w:rPr>
      </w:pPr>
      <w:r w:rsidRPr="00D80831">
        <w:rPr>
          <w:rFonts w:ascii="Times New Roman" w:hAnsi="Times New Roman"/>
        </w:rPr>
        <w:t>Note 5.</w:t>
      </w:r>
      <w:r w:rsidR="008C6603" w:rsidRPr="00D80831">
        <w:rPr>
          <w:rFonts w:ascii="Times New Roman" w:hAnsi="Times New Roman"/>
        </w:rPr>
        <w:t xml:space="preserve"> </w:t>
      </w:r>
      <w:r w:rsidR="00BA10D0" w:rsidRPr="00D80831">
        <w:rPr>
          <w:rFonts w:ascii="Times New Roman" w:hAnsi="Times New Roman"/>
        </w:rPr>
        <w:t>Time Frames for the</w:t>
      </w:r>
      <w:r w:rsidR="008C6603" w:rsidRPr="00D80831">
        <w:rPr>
          <w:rFonts w:ascii="Times New Roman" w:hAnsi="Times New Roman"/>
        </w:rPr>
        <w:t xml:space="preserve"> Detailed Study represent the time allowed to complete the </w:t>
      </w:r>
      <w:r w:rsidR="00BA10D0" w:rsidRPr="00D80831">
        <w:rPr>
          <w:rFonts w:ascii="Times New Roman" w:hAnsi="Times New Roman"/>
        </w:rPr>
        <w:t xml:space="preserve">final version of the </w:t>
      </w:r>
      <w:r w:rsidR="008C6603" w:rsidRPr="00D80831">
        <w:rPr>
          <w:rFonts w:ascii="Times New Roman" w:hAnsi="Times New Roman"/>
        </w:rPr>
        <w:t xml:space="preserve">study, not draft versions.  </w:t>
      </w:r>
      <w:r w:rsidRPr="00D80831">
        <w:rPr>
          <w:rFonts w:ascii="Times New Roman" w:hAnsi="Times New Roman"/>
        </w:rPr>
        <w:t xml:space="preserve"> If the System Modifications identified in the Impact Study are likely to be $200,000 or more in EPS upgrades not including service upgrades for the Interconnecting Customer site, the Company shall have the following time periods in which to complete the Detailed Study for each Interconnection Application: 75 Business Days in 2013; 75 Business Days in 2014; 70 Business Days in 2015; and 60 Business Days in 2016 and thereafter. The applicable Time Frame for the Impact Study is determined by the year the Impact Study commences and remains in effect for the duration of the Impact Study, </w:t>
      </w:r>
      <w:proofErr w:type="gramStart"/>
      <w:r w:rsidRPr="00D80831">
        <w:rPr>
          <w:rFonts w:ascii="Times New Roman" w:hAnsi="Times New Roman"/>
        </w:rPr>
        <w:t>regardless</w:t>
      </w:r>
      <w:proofErr w:type="gramEnd"/>
      <w:r w:rsidRPr="00D80831">
        <w:rPr>
          <w:rFonts w:ascii="Times New Roman" w:hAnsi="Times New Roman"/>
        </w:rPr>
        <w:t xml:space="preserve"> if the Impact Study concludes in a year with a shorter Time Frame.   If System Modifications are estimated to cost $1 million or more, the Time Frames for both the Impact and Detailed Studies will be by mutual agreement. The Company will track adherence to the mutually agreed upon Time Frame.  </w:t>
      </w:r>
      <w:proofErr w:type="gramStart"/>
      <w:r w:rsidRPr="00D80831">
        <w:rPr>
          <w:rFonts w:ascii="Times New Roman" w:hAnsi="Times New Roman"/>
        </w:rPr>
        <w:t>In the event that</w:t>
      </w:r>
      <w:proofErr w:type="gramEnd"/>
      <w:r w:rsidRPr="00D80831">
        <w:rPr>
          <w:rFonts w:ascii="Times New Roman" w:hAnsi="Times New Roman"/>
        </w:rPr>
        <w:t xml:space="preserve"> the Company later determines that the System Modifications will cost less than $1 million, the Interconnection Application will revert to the Time Frames for Sub-Station Modifications or System Modifications </w:t>
      </w:r>
      <w:proofErr w:type="gramStart"/>
      <w:r w:rsidRPr="00D80831">
        <w:rPr>
          <w:rFonts w:ascii="Times New Roman" w:hAnsi="Times New Roman"/>
        </w:rPr>
        <w:t>costing</w:t>
      </w:r>
      <w:proofErr w:type="gramEnd"/>
      <w:r w:rsidRPr="00D80831">
        <w:rPr>
          <w:rFonts w:ascii="Times New Roman" w:hAnsi="Times New Roman"/>
        </w:rPr>
        <w:t xml:space="preserve"> $200,000 or more but less than $1 million as appropriate. The Company will inform the Interconnecting Customer within 20 days following the commencement of the Impact study whether the Interconnection Application shall be treated as a Complex Project under the Standard Process.  If at any time during the Impact Study the Company determines that the System Modifications will cost $1 million or more, the Detailed Study Time Frame shall be by mutual agreement.  Time Frames for any Group Study shall be </w:t>
      </w:r>
      <w:r w:rsidR="003F6971">
        <w:rPr>
          <w:rFonts w:ascii="Times New Roman" w:hAnsi="Times New Roman"/>
        </w:rPr>
        <w:t>as set forth in Section 3.4.1</w:t>
      </w:r>
      <w:r w:rsidRPr="00D80831">
        <w:rPr>
          <w:rFonts w:ascii="Times New Roman" w:hAnsi="Times New Roman"/>
        </w:rPr>
        <w:t xml:space="preserve">.  </w:t>
      </w:r>
    </w:p>
    <w:p w14:paraId="427F09E4" w14:textId="77777777" w:rsidR="00AA06F0" w:rsidRPr="00D80831" w:rsidRDefault="00AA06F0" w:rsidP="002B6B38">
      <w:pPr>
        <w:pStyle w:val="BlockText"/>
        <w:rPr>
          <w:rFonts w:ascii="Times New Roman" w:hAnsi="Times New Roman"/>
        </w:rPr>
      </w:pPr>
      <w:r w:rsidRPr="00D80831">
        <w:rPr>
          <w:rFonts w:ascii="Times New Roman" w:hAnsi="Times New Roman"/>
        </w:rPr>
        <w:t>Note 6.  Company delivers an executable agreement form.  Once the Interconnection Service Agreement is delivered by the Company, any further modification and timetable will be established by mutual agreement.</w:t>
      </w:r>
    </w:p>
    <w:p w14:paraId="1EAB4972" w14:textId="77777777" w:rsidR="00E717B0" w:rsidRPr="00D80831" w:rsidRDefault="002B1F35" w:rsidP="00E717B0">
      <w:pPr>
        <w:pStyle w:val="BlockText"/>
        <w:rPr>
          <w:rFonts w:ascii="Times New Roman" w:hAnsi="Times New Roman"/>
        </w:rPr>
      </w:pPr>
      <w:r w:rsidRPr="00D80831">
        <w:rPr>
          <w:rFonts w:ascii="Times New Roman" w:hAnsi="Times New Roman"/>
        </w:rPr>
        <w:t>Note 7.  Review Application for Completeness (10 days, includes 3 days to Acknowledge Receipt of Application) + Complete Standard Process Initial Review (20 days) + Send Impact Study Agreement (5 days) + Complete Impact Study (Note 4 – amount of time allowed decreases over time, currently 75 days in 2014</w:t>
      </w:r>
      <w:r w:rsidR="00E63EED" w:rsidRPr="00D80831">
        <w:rPr>
          <w:rFonts w:ascii="Times New Roman" w:hAnsi="Times New Roman"/>
        </w:rPr>
        <w:t xml:space="preserve"> or by mutual agreement depending upon system modifications</w:t>
      </w:r>
      <w:r w:rsidR="007E50A5" w:rsidRPr="00D80831">
        <w:rPr>
          <w:rFonts w:ascii="Times New Roman" w:hAnsi="Times New Roman"/>
        </w:rPr>
        <w:t xml:space="preserve"> (see notes 4 and 5 above)</w:t>
      </w:r>
      <w:r w:rsidRPr="00D80831">
        <w:rPr>
          <w:rFonts w:ascii="Times New Roman" w:hAnsi="Times New Roman"/>
        </w:rPr>
        <w:t xml:space="preserve">) + Complete Detailed Study (Note 4 – amount of time </w:t>
      </w:r>
      <w:r w:rsidRPr="00D80831">
        <w:rPr>
          <w:rFonts w:ascii="Times New Roman" w:hAnsi="Times New Roman"/>
        </w:rPr>
        <w:lastRenderedPageBreak/>
        <w:t>allowed decreases over time, currently 75 days in 2014</w:t>
      </w:r>
      <w:r w:rsidR="00E63EED" w:rsidRPr="00D80831">
        <w:rPr>
          <w:rFonts w:ascii="Times New Roman" w:hAnsi="Times New Roman"/>
        </w:rPr>
        <w:t xml:space="preserve"> or by mutual agreement depending upon system modifications</w:t>
      </w:r>
      <w:r w:rsidR="007E50A5" w:rsidRPr="00D80831">
        <w:rPr>
          <w:rFonts w:ascii="Times New Roman" w:hAnsi="Times New Roman"/>
        </w:rPr>
        <w:t xml:space="preserve"> (see notes 4 and 5 above)</w:t>
      </w:r>
      <w:r w:rsidRPr="00D80831">
        <w:rPr>
          <w:rFonts w:ascii="Times New Roman" w:hAnsi="Times New Roman"/>
        </w:rPr>
        <w:t>) + Send Executable Agreement (15 days)</w:t>
      </w:r>
      <w:r w:rsidR="00E717B0" w:rsidRPr="00D80831">
        <w:rPr>
          <w:rFonts w:ascii="Times New Roman" w:hAnsi="Times New Roman"/>
        </w:rPr>
        <w:t xml:space="preserve">.  The minimum aggregate time frame for the Standard Process Complex Projects is 200 Business Days.  The maximum aggregate time frame shall be determined by adding the Impact Study time frame determined by the Company within the first 20 Business Days of commencement of the study consistent with provision 3.4(f) of this Tariff, and the Detailed Study time frame determined by the Company </w:t>
      </w:r>
      <w:r w:rsidR="00E717B0" w:rsidRPr="00D80831" w:rsidDel="00B94776">
        <w:rPr>
          <w:rFonts w:ascii="Times New Roman" w:hAnsi="Times New Roman"/>
        </w:rPr>
        <w:t xml:space="preserve">for the Detailed Study </w:t>
      </w:r>
      <w:r w:rsidR="00E717B0" w:rsidRPr="00D80831">
        <w:rPr>
          <w:rFonts w:ascii="Times New Roman" w:hAnsi="Times New Roman"/>
        </w:rPr>
        <w:t xml:space="preserve">upon delivery of the Detailed Study agreement, if applicable.  </w:t>
      </w:r>
    </w:p>
    <w:p w14:paraId="2C2D572F" w14:textId="77777777" w:rsidR="009F15DF" w:rsidRPr="00D80831" w:rsidRDefault="009F15DF" w:rsidP="00E717B0">
      <w:pPr>
        <w:pStyle w:val="BlockText"/>
        <w:rPr>
          <w:rFonts w:ascii="Times New Roman" w:hAnsi="Times New Roman"/>
        </w:rPr>
      </w:pPr>
      <w:r w:rsidRPr="00D80831">
        <w:rPr>
          <w:rFonts w:ascii="Times New Roman" w:hAnsi="Times New Roman"/>
        </w:rPr>
        <w:fldChar w:fldCharType="begin"/>
      </w:r>
      <w:r w:rsidRPr="00D80831">
        <w:rPr>
          <w:rFonts w:ascii="Times New Roman" w:hAnsi="Times New Roman"/>
        </w:rPr>
        <w:instrText xml:space="preserve"> TC "</w:instrText>
      </w:r>
      <w:bookmarkStart w:id="1158" w:name="_Toc75183615"/>
      <w:r w:rsidRPr="00D80831">
        <w:rPr>
          <w:rFonts w:ascii="Times New Roman" w:hAnsi="Times New Roman"/>
        </w:rPr>
        <w:instrText>Table 5 - Simlified Spot and Area Network Time Frames</w:instrText>
      </w:r>
      <w:bookmarkEnd w:id="1158"/>
      <w:r w:rsidRPr="00D80831">
        <w:rPr>
          <w:rFonts w:ascii="Times New Roman" w:hAnsi="Times New Roman"/>
        </w:rPr>
        <w:instrText xml:space="preserve">" \f C \l "1" </w:instrText>
      </w:r>
      <w:r w:rsidRPr="00D80831">
        <w:rPr>
          <w:rFonts w:ascii="Times New Roman" w:hAnsi="Times New Roman"/>
        </w:rPr>
        <w:fldChar w:fldCharType="end"/>
      </w:r>
    </w:p>
    <w:p w14:paraId="62766576" w14:textId="77777777" w:rsidR="00AA06F0" w:rsidRPr="00D80831" w:rsidRDefault="00AA06F0" w:rsidP="00EE11F2">
      <w:pPr>
        <w:pStyle w:val="Title4a"/>
        <w:rPr>
          <w:rFonts w:ascii="Times New Roman" w:hAnsi="Times New Roman"/>
        </w:rPr>
      </w:pPr>
      <w:r w:rsidRPr="00D80831">
        <w:rPr>
          <w:rFonts w:ascii="Times New Roman" w:hAnsi="Times New Roman"/>
        </w:rPr>
        <w:lastRenderedPageBreak/>
        <w:t>Table 5 – Simplified Spot and Area Network Time Frames (Note 1)</w:t>
      </w:r>
    </w:p>
    <w:tbl>
      <w:tblPr>
        <w:tblW w:w="9648"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Look w:val="0000" w:firstRow="0" w:lastRow="0" w:firstColumn="0" w:lastColumn="0" w:noHBand="0" w:noVBand="0"/>
      </w:tblPr>
      <w:tblGrid>
        <w:gridCol w:w="2432"/>
        <w:gridCol w:w="7216"/>
      </w:tblGrid>
      <w:tr w:rsidR="00AA06F0" w:rsidRPr="00D80831" w14:paraId="300FF398" w14:textId="77777777" w:rsidTr="0044227E">
        <w:trPr>
          <w:trHeight w:val="531"/>
        </w:trPr>
        <w:tc>
          <w:tcPr>
            <w:tcW w:w="2432" w:type="dxa"/>
            <w:tcBorders>
              <w:top w:val="single" w:sz="18" w:space="0" w:color="808080"/>
            </w:tcBorders>
            <w:shd w:val="clear" w:color="auto" w:fill="FFCC99"/>
            <w:vAlign w:val="center"/>
          </w:tcPr>
          <w:p w14:paraId="731F5354" w14:textId="77777777" w:rsidR="00AA06F0" w:rsidRPr="00D80831" w:rsidRDefault="00AA06F0" w:rsidP="002B6B38">
            <w:pPr>
              <w:keepNext/>
              <w:keepLines/>
              <w:rPr>
                <w:rFonts w:ascii="Times New Roman" w:hAnsi="Times New Roman"/>
              </w:rPr>
            </w:pPr>
          </w:p>
        </w:tc>
        <w:tc>
          <w:tcPr>
            <w:tcW w:w="7216" w:type="dxa"/>
            <w:tcBorders>
              <w:top w:val="single" w:sz="18" w:space="0" w:color="808080"/>
            </w:tcBorders>
            <w:shd w:val="clear" w:color="auto" w:fill="FFCC99"/>
            <w:vAlign w:val="center"/>
          </w:tcPr>
          <w:p w14:paraId="13CCBA33" w14:textId="77777777" w:rsidR="00AA06F0" w:rsidRPr="00D80831" w:rsidRDefault="00AA06F0" w:rsidP="002B6B38">
            <w:pPr>
              <w:keepNext/>
              <w:keepLines/>
              <w:rPr>
                <w:rFonts w:ascii="Times New Roman" w:hAnsi="Times New Roman"/>
              </w:rPr>
            </w:pPr>
            <w:r w:rsidRPr="00D80831">
              <w:rPr>
                <w:rFonts w:ascii="Times New Roman" w:hAnsi="Times New Roman"/>
              </w:rPr>
              <w:t>Simplified Spot and Area Network</w:t>
            </w:r>
          </w:p>
        </w:tc>
      </w:tr>
      <w:tr w:rsidR="00AA06F0" w:rsidRPr="00D80831" w14:paraId="6D874F9D" w14:textId="77777777" w:rsidTr="0044227E">
        <w:tc>
          <w:tcPr>
            <w:tcW w:w="2432" w:type="dxa"/>
            <w:shd w:val="clear" w:color="auto" w:fill="FFCC99"/>
          </w:tcPr>
          <w:p w14:paraId="6F00E97B" w14:textId="77777777" w:rsidR="00AA06F0" w:rsidRPr="00D80831" w:rsidRDefault="00AA06F0" w:rsidP="002B6B38">
            <w:pPr>
              <w:keepNext/>
              <w:keepLines/>
              <w:rPr>
                <w:rFonts w:ascii="Times New Roman" w:hAnsi="Times New Roman"/>
              </w:rPr>
            </w:pPr>
            <w:r w:rsidRPr="00D80831">
              <w:rPr>
                <w:rFonts w:ascii="Times New Roman" w:hAnsi="Times New Roman"/>
              </w:rPr>
              <w:t>Eligible Facilities</w:t>
            </w:r>
          </w:p>
        </w:tc>
        <w:tc>
          <w:tcPr>
            <w:tcW w:w="7216" w:type="dxa"/>
            <w:vAlign w:val="center"/>
          </w:tcPr>
          <w:p w14:paraId="1109F6AB" w14:textId="77777777" w:rsidR="00AA06F0" w:rsidRPr="00D80831" w:rsidRDefault="00AA06F0" w:rsidP="002B6B38">
            <w:pPr>
              <w:keepNext/>
              <w:keepLines/>
              <w:rPr>
                <w:rFonts w:ascii="Times New Roman" w:hAnsi="Times New Roman"/>
              </w:rPr>
            </w:pPr>
            <w:r w:rsidRPr="00D80831">
              <w:rPr>
                <w:rFonts w:ascii="Times New Roman" w:hAnsi="Times New Roman"/>
              </w:rPr>
              <w:t>Listed Inverter</w:t>
            </w:r>
          </w:p>
          <w:p w14:paraId="4648AFA6" w14:textId="77777777" w:rsidR="00AA06F0" w:rsidRPr="00D80831" w:rsidRDefault="00AA06F0" w:rsidP="002B6B38">
            <w:pPr>
              <w:keepNext/>
              <w:keepLines/>
              <w:rPr>
                <w:rFonts w:ascii="Times New Roman" w:hAnsi="Times New Roman"/>
              </w:rPr>
            </w:pPr>
          </w:p>
        </w:tc>
      </w:tr>
      <w:tr w:rsidR="00AA06F0" w:rsidRPr="00D80831" w14:paraId="73F939D7" w14:textId="77777777" w:rsidTr="0044227E">
        <w:tc>
          <w:tcPr>
            <w:tcW w:w="2432" w:type="dxa"/>
            <w:shd w:val="clear" w:color="auto" w:fill="FFCC99"/>
          </w:tcPr>
          <w:p w14:paraId="7B0631D8" w14:textId="77777777" w:rsidR="00AA06F0" w:rsidRPr="00D80831" w:rsidRDefault="00AA06F0" w:rsidP="002B6B38">
            <w:pPr>
              <w:keepNext/>
              <w:keepLines/>
              <w:rPr>
                <w:rFonts w:ascii="Times New Roman" w:hAnsi="Times New Roman"/>
              </w:rPr>
            </w:pPr>
            <w:r w:rsidRPr="00D80831">
              <w:rPr>
                <w:rFonts w:ascii="Times New Roman" w:hAnsi="Times New Roman"/>
              </w:rPr>
              <w:t>Acknowledge Receipt of Application</w:t>
            </w:r>
          </w:p>
          <w:p w14:paraId="37B31664" w14:textId="77777777" w:rsidR="00AA06F0" w:rsidRPr="00D80831" w:rsidRDefault="00AA06F0" w:rsidP="002B6B38">
            <w:pPr>
              <w:keepNext/>
              <w:keepLines/>
              <w:rPr>
                <w:rFonts w:ascii="Times New Roman" w:hAnsi="Times New Roman"/>
              </w:rPr>
            </w:pPr>
            <w:r w:rsidRPr="00D80831">
              <w:rPr>
                <w:rFonts w:ascii="Times New Roman" w:hAnsi="Times New Roman"/>
              </w:rPr>
              <w:t>(Note 2)</w:t>
            </w:r>
          </w:p>
        </w:tc>
        <w:tc>
          <w:tcPr>
            <w:tcW w:w="7216" w:type="dxa"/>
            <w:vAlign w:val="center"/>
          </w:tcPr>
          <w:p w14:paraId="6C6EDBF5" w14:textId="77777777" w:rsidR="00AA06F0" w:rsidRPr="00D80831" w:rsidRDefault="00AA06F0" w:rsidP="002B6B38">
            <w:pPr>
              <w:keepNext/>
              <w:keepLines/>
              <w:rPr>
                <w:rFonts w:ascii="Times New Roman" w:hAnsi="Times New Roman"/>
              </w:rPr>
            </w:pPr>
            <w:r w:rsidRPr="00D80831">
              <w:rPr>
                <w:rFonts w:ascii="Times New Roman" w:hAnsi="Times New Roman"/>
              </w:rPr>
              <w:t>(3 days)</w:t>
            </w:r>
          </w:p>
        </w:tc>
      </w:tr>
      <w:tr w:rsidR="00AA06F0" w:rsidRPr="00D80831" w14:paraId="6EF404D4" w14:textId="77777777" w:rsidTr="0044227E">
        <w:tc>
          <w:tcPr>
            <w:tcW w:w="2432" w:type="dxa"/>
            <w:shd w:val="clear" w:color="auto" w:fill="FFCC99"/>
          </w:tcPr>
          <w:p w14:paraId="3B2CE66A" w14:textId="77777777" w:rsidR="00AA06F0" w:rsidRPr="00D80831" w:rsidRDefault="00AA06F0" w:rsidP="002B6B38">
            <w:pPr>
              <w:keepNext/>
              <w:keepLines/>
              <w:rPr>
                <w:rFonts w:ascii="Times New Roman" w:hAnsi="Times New Roman"/>
              </w:rPr>
            </w:pPr>
            <w:r w:rsidRPr="00D80831">
              <w:rPr>
                <w:rFonts w:ascii="Times New Roman" w:hAnsi="Times New Roman"/>
              </w:rPr>
              <w:t>Review Application for Completeness</w:t>
            </w:r>
          </w:p>
        </w:tc>
        <w:tc>
          <w:tcPr>
            <w:tcW w:w="7216" w:type="dxa"/>
            <w:vAlign w:val="center"/>
          </w:tcPr>
          <w:p w14:paraId="44904D58" w14:textId="77777777" w:rsidR="00AA06F0" w:rsidRPr="00D80831" w:rsidRDefault="00AA06F0" w:rsidP="002B6B38">
            <w:pPr>
              <w:keepNext/>
              <w:keepLines/>
              <w:rPr>
                <w:rFonts w:ascii="Times New Roman" w:hAnsi="Times New Roman"/>
              </w:rPr>
            </w:pPr>
            <w:r w:rsidRPr="00D80831">
              <w:rPr>
                <w:rFonts w:ascii="Times New Roman" w:hAnsi="Times New Roman"/>
              </w:rPr>
              <w:t>10 days</w:t>
            </w:r>
          </w:p>
        </w:tc>
      </w:tr>
      <w:tr w:rsidR="00AA06F0" w:rsidRPr="00D80831" w14:paraId="00CF56FE" w14:textId="77777777" w:rsidTr="0044227E">
        <w:tc>
          <w:tcPr>
            <w:tcW w:w="2432" w:type="dxa"/>
            <w:shd w:val="clear" w:color="auto" w:fill="FFCC99"/>
          </w:tcPr>
          <w:p w14:paraId="226A2D62" w14:textId="77777777" w:rsidR="00AA06F0" w:rsidRPr="00D80831" w:rsidRDefault="00AA06F0" w:rsidP="002B6B38">
            <w:pPr>
              <w:keepNext/>
              <w:keepLines/>
              <w:rPr>
                <w:rFonts w:ascii="Times New Roman" w:hAnsi="Times New Roman"/>
              </w:rPr>
            </w:pPr>
            <w:r w:rsidRPr="00D80831">
              <w:rPr>
                <w:rFonts w:ascii="Times New Roman" w:hAnsi="Times New Roman"/>
              </w:rPr>
              <w:t>Complete Review of All Screens</w:t>
            </w:r>
          </w:p>
        </w:tc>
        <w:tc>
          <w:tcPr>
            <w:tcW w:w="7216" w:type="dxa"/>
            <w:vAlign w:val="center"/>
          </w:tcPr>
          <w:p w14:paraId="5E5BBF86" w14:textId="77777777" w:rsidR="00AA06F0" w:rsidRPr="00D80831" w:rsidRDefault="00AA06F0" w:rsidP="003D3DC5">
            <w:pPr>
              <w:keepNext/>
              <w:keepLines/>
              <w:rPr>
                <w:rFonts w:ascii="Times New Roman" w:hAnsi="Times New Roman"/>
              </w:rPr>
            </w:pPr>
            <w:r w:rsidRPr="00D80831">
              <w:rPr>
                <w:rFonts w:ascii="Times New Roman" w:hAnsi="Times New Roman"/>
              </w:rPr>
              <w:t>30/90 days (Note 3)</w:t>
            </w:r>
          </w:p>
        </w:tc>
      </w:tr>
      <w:tr w:rsidR="00AA06F0" w:rsidRPr="00D80831" w14:paraId="04190568" w14:textId="77777777" w:rsidTr="0044227E">
        <w:tc>
          <w:tcPr>
            <w:tcW w:w="2432" w:type="dxa"/>
            <w:shd w:val="clear" w:color="auto" w:fill="FFCC99"/>
          </w:tcPr>
          <w:p w14:paraId="2D49038D" w14:textId="77777777" w:rsidR="00AA06F0" w:rsidRPr="00D80831" w:rsidRDefault="00AA06F0" w:rsidP="002B6B38">
            <w:pPr>
              <w:keepNext/>
              <w:keepLines/>
              <w:rPr>
                <w:rFonts w:ascii="Times New Roman" w:hAnsi="Times New Roman"/>
              </w:rPr>
            </w:pPr>
            <w:r w:rsidRPr="00D80831">
              <w:rPr>
                <w:rFonts w:ascii="Times New Roman" w:hAnsi="Times New Roman"/>
              </w:rPr>
              <w:t>Complete Supplemental Review (if needed)</w:t>
            </w:r>
          </w:p>
        </w:tc>
        <w:tc>
          <w:tcPr>
            <w:tcW w:w="7216" w:type="dxa"/>
            <w:vAlign w:val="center"/>
          </w:tcPr>
          <w:p w14:paraId="6519F151" w14:textId="77777777" w:rsidR="00AA06F0" w:rsidRPr="00D80831" w:rsidRDefault="00AA06F0" w:rsidP="002B6B38">
            <w:pPr>
              <w:keepNext/>
              <w:keepLines/>
              <w:rPr>
                <w:rFonts w:ascii="Times New Roman" w:hAnsi="Times New Roman"/>
              </w:rPr>
            </w:pPr>
          </w:p>
          <w:p w14:paraId="2F4BA581" w14:textId="77777777" w:rsidR="00AA06F0" w:rsidRPr="00D80831" w:rsidRDefault="00CB5602" w:rsidP="002B6B38">
            <w:pPr>
              <w:keepNext/>
              <w:keepLines/>
              <w:rPr>
                <w:rFonts w:ascii="Times New Roman" w:hAnsi="Times New Roman"/>
              </w:rPr>
            </w:pPr>
            <w:r>
              <w:rPr>
                <w:rFonts w:ascii="Times New Roman" w:hAnsi="Times New Roman"/>
                <w:noProof/>
              </w:rPr>
              <mc:AlternateContent>
                <mc:Choice Requires="wps">
                  <w:drawing>
                    <wp:anchor distT="0" distB="0" distL="114300" distR="114300" simplePos="0" relativeHeight="251640832" behindDoc="0" locked="0" layoutInCell="1" allowOverlap="1" wp14:anchorId="23463508" wp14:editId="576D4128">
                      <wp:simplePos x="0" y="0"/>
                      <wp:positionH relativeFrom="column">
                        <wp:posOffset>324485</wp:posOffset>
                      </wp:positionH>
                      <wp:positionV relativeFrom="paragraph">
                        <wp:posOffset>43815</wp:posOffset>
                      </wp:positionV>
                      <wp:extent cx="533400" cy="1752600"/>
                      <wp:effectExtent l="19050" t="0" r="19050" b="3810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752600"/>
                              </a:xfrm>
                              <a:prstGeom prst="downArrow">
                                <a:avLst>
                                  <a:gd name="adj1" fmla="val 50000"/>
                                  <a:gd name="adj2" fmla="val 82143"/>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6B83" id="Down Arrow 20" o:spid="_x0000_s1026" type="#_x0000_t67" style="position:absolute;margin-left:25.55pt;margin-top:3.45pt;width:42pt;height:1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" fillcolor="silver"/>
                  </w:pict>
                </mc:Fallback>
              </mc:AlternateContent>
            </w:r>
            <w:r w:rsidR="00AA06F0" w:rsidRPr="00D80831">
              <w:rPr>
                <w:rFonts w:ascii="Times New Roman" w:hAnsi="Times New Roman"/>
              </w:rPr>
              <w:t>N/A</w:t>
            </w:r>
          </w:p>
        </w:tc>
      </w:tr>
      <w:tr w:rsidR="00AA06F0" w:rsidRPr="00D80831" w14:paraId="172982F3" w14:textId="77777777" w:rsidTr="0044227E">
        <w:tc>
          <w:tcPr>
            <w:tcW w:w="2432" w:type="dxa"/>
            <w:shd w:val="clear" w:color="auto" w:fill="FFCC99"/>
          </w:tcPr>
          <w:p w14:paraId="4EF11B75" w14:textId="77777777" w:rsidR="00AA06F0" w:rsidRPr="00D80831" w:rsidRDefault="00AA06F0" w:rsidP="002B6B38">
            <w:pPr>
              <w:keepNext/>
              <w:keepLines/>
              <w:rPr>
                <w:rFonts w:ascii="Times New Roman" w:hAnsi="Times New Roman"/>
              </w:rPr>
            </w:pPr>
            <w:r w:rsidRPr="00D80831">
              <w:rPr>
                <w:rFonts w:ascii="Times New Roman" w:hAnsi="Times New Roman"/>
              </w:rPr>
              <w:t>Complete Standard Process Initial Review</w:t>
            </w:r>
          </w:p>
        </w:tc>
        <w:tc>
          <w:tcPr>
            <w:tcW w:w="7216" w:type="dxa"/>
            <w:vAlign w:val="center"/>
          </w:tcPr>
          <w:p w14:paraId="12B72595" w14:textId="77777777" w:rsidR="00AA06F0" w:rsidRPr="00D80831" w:rsidRDefault="00AA06F0" w:rsidP="002B6B38">
            <w:pPr>
              <w:keepNext/>
              <w:keepLines/>
              <w:rPr>
                <w:rFonts w:ascii="Times New Roman" w:hAnsi="Times New Roman"/>
              </w:rPr>
            </w:pPr>
            <w:r w:rsidRPr="00D80831">
              <w:rPr>
                <w:rFonts w:ascii="Times New Roman" w:hAnsi="Times New Roman"/>
              </w:rPr>
              <w:t>N/A</w:t>
            </w:r>
          </w:p>
        </w:tc>
      </w:tr>
      <w:tr w:rsidR="00AA06F0" w:rsidRPr="00D80831" w14:paraId="2319EA9D" w14:textId="77777777" w:rsidTr="0044227E">
        <w:tc>
          <w:tcPr>
            <w:tcW w:w="2432" w:type="dxa"/>
            <w:shd w:val="clear" w:color="auto" w:fill="FFCC99"/>
          </w:tcPr>
          <w:p w14:paraId="2E915223" w14:textId="77777777" w:rsidR="00AA06F0" w:rsidRPr="00D80831" w:rsidRDefault="00AA06F0" w:rsidP="002B6B38">
            <w:pPr>
              <w:keepNext/>
              <w:keepLines/>
              <w:rPr>
                <w:rFonts w:ascii="Times New Roman" w:hAnsi="Times New Roman"/>
              </w:rPr>
            </w:pPr>
            <w:r w:rsidRPr="00D80831">
              <w:rPr>
                <w:rFonts w:ascii="Times New Roman" w:hAnsi="Times New Roman"/>
              </w:rPr>
              <w:t>Send Follow-on Studies Cost/Agreement</w:t>
            </w:r>
          </w:p>
        </w:tc>
        <w:tc>
          <w:tcPr>
            <w:tcW w:w="7216" w:type="dxa"/>
            <w:vAlign w:val="center"/>
          </w:tcPr>
          <w:p w14:paraId="1808C27D" w14:textId="77777777" w:rsidR="00AA06F0" w:rsidRPr="00D80831" w:rsidRDefault="00AA06F0" w:rsidP="002B6B38">
            <w:pPr>
              <w:keepNext/>
              <w:keepLines/>
              <w:rPr>
                <w:rFonts w:ascii="Times New Roman" w:hAnsi="Times New Roman"/>
              </w:rPr>
            </w:pPr>
            <w:r w:rsidRPr="00D80831">
              <w:rPr>
                <w:rFonts w:ascii="Times New Roman" w:hAnsi="Times New Roman"/>
              </w:rPr>
              <w:t>N/A</w:t>
            </w:r>
          </w:p>
        </w:tc>
      </w:tr>
      <w:tr w:rsidR="00AA06F0" w:rsidRPr="00D80831" w14:paraId="269454B3" w14:textId="77777777" w:rsidTr="0044227E">
        <w:tc>
          <w:tcPr>
            <w:tcW w:w="2432" w:type="dxa"/>
            <w:shd w:val="clear" w:color="auto" w:fill="FFCC99"/>
          </w:tcPr>
          <w:p w14:paraId="344A3B2A" w14:textId="77777777" w:rsidR="00AA06F0" w:rsidRPr="00D80831" w:rsidRDefault="00AA06F0" w:rsidP="002B6B38">
            <w:pPr>
              <w:keepNext/>
              <w:keepLines/>
              <w:rPr>
                <w:rFonts w:ascii="Times New Roman" w:hAnsi="Times New Roman"/>
              </w:rPr>
            </w:pPr>
            <w:r w:rsidRPr="00D80831">
              <w:rPr>
                <w:rFonts w:ascii="Times New Roman" w:hAnsi="Times New Roman"/>
              </w:rPr>
              <w:t>Complete Impact Study (if needed)</w:t>
            </w:r>
          </w:p>
        </w:tc>
        <w:tc>
          <w:tcPr>
            <w:tcW w:w="7216" w:type="dxa"/>
            <w:vAlign w:val="center"/>
          </w:tcPr>
          <w:p w14:paraId="1ECC8198" w14:textId="77777777" w:rsidR="00AA06F0" w:rsidRPr="00D80831" w:rsidRDefault="00AA06F0" w:rsidP="002B6B38">
            <w:pPr>
              <w:keepNext/>
              <w:keepLines/>
              <w:rPr>
                <w:rFonts w:ascii="Times New Roman" w:hAnsi="Times New Roman"/>
              </w:rPr>
            </w:pPr>
            <w:r w:rsidRPr="00D80831">
              <w:rPr>
                <w:rFonts w:ascii="Times New Roman" w:hAnsi="Times New Roman"/>
              </w:rPr>
              <w:t>N/A</w:t>
            </w:r>
          </w:p>
        </w:tc>
      </w:tr>
      <w:tr w:rsidR="00AA06F0" w:rsidRPr="00D80831" w14:paraId="175F79F8" w14:textId="77777777" w:rsidTr="0044227E">
        <w:tc>
          <w:tcPr>
            <w:tcW w:w="2432" w:type="dxa"/>
            <w:shd w:val="clear" w:color="auto" w:fill="FFCC99"/>
          </w:tcPr>
          <w:p w14:paraId="23821E83" w14:textId="77777777" w:rsidR="00AA06F0" w:rsidRPr="00D80831" w:rsidRDefault="00AA06F0" w:rsidP="002B6B38">
            <w:pPr>
              <w:keepNext/>
              <w:keepLines/>
              <w:rPr>
                <w:rFonts w:ascii="Times New Roman" w:hAnsi="Times New Roman"/>
              </w:rPr>
            </w:pPr>
            <w:r w:rsidRPr="00D80831">
              <w:rPr>
                <w:rFonts w:ascii="Times New Roman" w:hAnsi="Times New Roman"/>
              </w:rPr>
              <w:t>Complete Detailed Study (if needed)</w:t>
            </w:r>
          </w:p>
        </w:tc>
        <w:tc>
          <w:tcPr>
            <w:tcW w:w="7216" w:type="dxa"/>
            <w:vAlign w:val="center"/>
          </w:tcPr>
          <w:p w14:paraId="51D94601" w14:textId="77777777" w:rsidR="00AA06F0" w:rsidRPr="00D80831" w:rsidRDefault="00AA06F0" w:rsidP="002B6B38">
            <w:pPr>
              <w:keepNext/>
              <w:keepLines/>
              <w:rPr>
                <w:rFonts w:ascii="Times New Roman" w:hAnsi="Times New Roman"/>
              </w:rPr>
            </w:pPr>
            <w:r w:rsidRPr="00D80831">
              <w:rPr>
                <w:rFonts w:ascii="Times New Roman" w:hAnsi="Times New Roman"/>
              </w:rPr>
              <w:t>N/A</w:t>
            </w:r>
          </w:p>
        </w:tc>
      </w:tr>
      <w:tr w:rsidR="00AA06F0" w:rsidRPr="00D80831" w14:paraId="23CC3274" w14:textId="77777777" w:rsidTr="0044227E">
        <w:tc>
          <w:tcPr>
            <w:tcW w:w="2432" w:type="dxa"/>
            <w:shd w:val="clear" w:color="auto" w:fill="FFCC99"/>
          </w:tcPr>
          <w:p w14:paraId="44D6DE42" w14:textId="77777777" w:rsidR="00AA06F0" w:rsidRPr="00D80831" w:rsidRDefault="00AA06F0" w:rsidP="002B6B38">
            <w:pPr>
              <w:keepNext/>
              <w:keepLines/>
              <w:rPr>
                <w:rFonts w:ascii="Times New Roman" w:hAnsi="Times New Roman"/>
              </w:rPr>
            </w:pPr>
            <w:r w:rsidRPr="00D80831">
              <w:rPr>
                <w:rFonts w:ascii="Times New Roman" w:hAnsi="Times New Roman"/>
              </w:rPr>
              <w:t xml:space="preserve">Send Executable </w:t>
            </w:r>
            <w:proofErr w:type="gramStart"/>
            <w:r w:rsidRPr="00D80831">
              <w:rPr>
                <w:rFonts w:ascii="Times New Roman" w:hAnsi="Times New Roman"/>
              </w:rPr>
              <w:t>Agreement  (</w:t>
            </w:r>
            <w:proofErr w:type="gramEnd"/>
            <w:r w:rsidRPr="00D80831">
              <w:rPr>
                <w:rFonts w:ascii="Times New Roman" w:hAnsi="Times New Roman"/>
              </w:rPr>
              <w:t>Note 4)</w:t>
            </w:r>
          </w:p>
        </w:tc>
        <w:tc>
          <w:tcPr>
            <w:tcW w:w="7216" w:type="dxa"/>
            <w:vAlign w:val="center"/>
          </w:tcPr>
          <w:p w14:paraId="0219688A" w14:textId="77777777" w:rsidR="00AA06F0" w:rsidRPr="00D80831" w:rsidRDefault="00AA06F0" w:rsidP="002B6B38">
            <w:pPr>
              <w:keepNext/>
              <w:keepLines/>
              <w:rPr>
                <w:rFonts w:ascii="Times New Roman" w:hAnsi="Times New Roman"/>
              </w:rPr>
            </w:pPr>
            <w:r w:rsidRPr="00D80831">
              <w:rPr>
                <w:rFonts w:ascii="Times New Roman" w:hAnsi="Times New Roman"/>
              </w:rPr>
              <w:t>Done (Comparable to Simplified for Radial). The agreement is part of the application.</w:t>
            </w:r>
          </w:p>
        </w:tc>
      </w:tr>
      <w:tr w:rsidR="004E1803" w:rsidRPr="00D80831" w14:paraId="6CDA0CC5" w14:textId="77777777" w:rsidTr="0044227E">
        <w:tc>
          <w:tcPr>
            <w:tcW w:w="2432" w:type="dxa"/>
            <w:shd w:val="clear" w:color="auto" w:fill="FFCC99"/>
          </w:tcPr>
          <w:p w14:paraId="6BB84815" w14:textId="77777777" w:rsidR="004E1803" w:rsidRPr="00D80831" w:rsidRDefault="004E1803" w:rsidP="002B6B38">
            <w:pPr>
              <w:keepNext/>
              <w:keepLines/>
              <w:rPr>
                <w:rFonts w:ascii="Times New Roman" w:hAnsi="Times New Roman"/>
              </w:rPr>
            </w:pPr>
            <w:r w:rsidRPr="00D80831">
              <w:rPr>
                <w:rFonts w:ascii="Times New Roman" w:hAnsi="Times New Roman"/>
              </w:rPr>
              <w:t>Total Maximum Days</w:t>
            </w:r>
          </w:p>
          <w:p w14:paraId="17B24A76" w14:textId="77777777" w:rsidR="004E1803" w:rsidRPr="00D80831" w:rsidRDefault="004E1803" w:rsidP="002B6B38">
            <w:pPr>
              <w:keepNext/>
              <w:keepLines/>
              <w:rPr>
                <w:rFonts w:ascii="Times New Roman" w:hAnsi="Times New Roman"/>
              </w:rPr>
            </w:pPr>
            <w:r w:rsidRPr="00D80831">
              <w:rPr>
                <w:rFonts w:ascii="Times New Roman" w:hAnsi="Times New Roman"/>
              </w:rPr>
              <w:t>(Note 5)</w:t>
            </w:r>
          </w:p>
        </w:tc>
        <w:tc>
          <w:tcPr>
            <w:tcW w:w="7216" w:type="dxa"/>
            <w:vAlign w:val="center"/>
          </w:tcPr>
          <w:p w14:paraId="2DDF5C06" w14:textId="77777777" w:rsidR="004E1803" w:rsidRPr="00D80831" w:rsidRDefault="004E1803" w:rsidP="002B6B38">
            <w:pPr>
              <w:keepNext/>
              <w:keepLines/>
              <w:rPr>
                <w:rFonts w:ascii="Times New Roman" w:hAnsi="Times New Roman"/>
              </w:rPr>
            </w:pPr>
            <w:r w:rsidRPr="00D80831">
              <w:rPr>
                <w:rFonts w:ascii="Times New Roman" w:hAnsi="Times New Roman"/>
              </w:rPr>
              <w:t>40 days (100 days if minimum load is unknown).</w:t>
            </w:r>
          </w:p>
        </w:tc>
      </w:tr>
      <w:tr w:rsidR="00AA06F0" w:rsidRPr="00D80831" w14:paraId="0DA73B05" w14:textId="77777777" w:rsidTr="0044227E">
        <w:tc>
          <w:tcPr>
            <w:tcW w:w="2432" w:type="dxa"/>
            <w:shd w:val="clear" w:color="auto" w:fill="FFCC99"/>
          </w:tcPr>
          <w:p w14:paraId="0428E36C" w14:textId="77777777" w:rsidR="00AA06F0" w:rsidRPr="00D80831" w:rsidRDefault="00AA06F0" w:rsidP="002B6B38">
            <w:pPr>
              <w:keepNext/>
              <w:keepLines/>
              <w:rPr>
                <w:rFonts w:ascii="Times New Roman" w:hAnsi="Times New Roman"/>
              </w:rPr>
            </w:pPr>
            <w:r w:rsidRPr="00D80831">
              <w:rPr>
                <w:rFonts w:ascii="Times New Roman" w:hAnsi="Times New Roman"/>
              </w:rPr>
              <w:t>Construction Schedule</w:t>
            </w:r>
          </w:p>
        </w:tc>
        <w:tc>
          <w:tcPr>
            <w:tcW w:w="7216" w:type="dxa"/>
            <w:vAlign w:val="center"/>
          </w:tcPr>
          <w:p w14:paraId="2FA95178" w14:textId="77777777" w:rsidR="00AA06F0" w:rsidRPr="00D80831" w:rsidRDefault="00AA06F0" w:rsidP="002B6B38">
            <w:pPr>
              <w:keepNext/>
              <w:keepLines/>
              <w:rPr>
                <w:rFonts w:ascii="Times New Roman" w:hAnsi="Times New Roman"/>
              </w:rPr>
            </w:pPr>
            <w:r w:rsidRPr="00D80831">
              <w:rPr>
                <w:rFonts w:ascii="Times New Roman" w:hAnsi="Times New Roman"/>
              </w:rPr>
              <w:t>By Mutual Agreement</w:t>
            </w:r>
          </w:p>
        </w:tc>
      </w:tr>
      <w:tr w:rsidR="00AA06F0" w:rsidRPr="00D80831" w14:paraId="75523BB1" w14:textId="77777777" w:rsidTr="0044227E">
        <w:tc>
          <w:tcPr>
            <w:tcW w:w="2432" w:type="dxa"/>
            <w:tcBorders>
              <w:bottom w:val="single" w:sz="18" w:space="0" w:color="808080"/>
            </w:tcBorders>
            <w:shd w:val="clear" w:color="auto" w:fill="FFCC99"/>
            <w:vAlign w:val="center"/>
          </w:tcPr>
          <w:p w14:paraId="638FDACC" w14:textId="77777777" w:rsidR="00AA06F0" w:rsidRPr="00D80831" w:rsidRDefault="00AA06F0" w:rsidP="002B6B38">
            <w:pPr>
              <w:keepNext/>
              <w:keepLines/>
              <w:rPr>
                <w:rFonts w:ascii="Times New Roman" w:hAnsi="Times New Roman"/>
              </w:rPr>
            </w:pPr>
            <w:r w:rsidRPr="00D80831">
              <w:rPr>
                <w:rFonts w:ascii="Times New Roman" w:hAnsi="Times New Roman"/>
              </w:rPr>
              <w:t>Witness Test</w:t>
            </w:r>
          </w:p>
        </w:tc>
        <w:tc>
          <w:tcPr>
            <w:tcW w:w="7216" w:type="dxa"/>
            <w:tcBorders>
              <w:bottom w:val="single" w:sz="18" w:space="0" w:color="808080"/>
            </w:tcBorders>
            <w:vAlign w:val="center"/>
          </w:tcPr>
          <w:p w14:paraId="20C9B5DA" w14:textId="77777777" w:rsidR="00AA06F0" w:rsidRPr="00D80831" w:rsidRDefault="00AA06F0" w:rsidP="002B6B38">
            <w:pPr>
              <w:keepNext/>
              <w:keepLines/>
              <w:rPr>
                <w:rFonts w:ascii="Times New Roman" w:hAnsi="Times New Roman"/>
              </w:rPr>
            </w:pPr>
            <w:r w:rsidRPr="00D80831">
              <w:rPr>
                <w:rFonts w:ascii="Times New Roman" w:hAnsi="Times New Roman"/>
              </w:rPr>
              <w:t>Within 10 days of receipt of the Certificate of Completion or by mutual agreement</w:t>
            </w:r>
          </w:p>
        </w:tc>
      </w:tr>
    </w:tbl>
    <w:p w14:paraId="6EC8EAC9" w14:textId="77777777" w:rsidR="00AA06F0" w:rsidRPr="00D80831" w:rsidRDefault="00AA06F0" w:rsidP="00EE11F2">
      <w:pPr>
        <w:pStyle w:val="Title4a"/>
        <w:spacing w:before="240"/>
        <w:rPr>
          <w:rFonts w:ascii="Times New Roman" w:hAnsi="Times New Roman"/>
        </w:rPr>
      </w:pPr>
      <w:r w:rsidRPr="00D80831">
        <w:rPr>
          <w:rFonts w:ascii="Times New Roman" w:hAnsi="Times New Roman"/>
        </w:rPr>
        <w:t>Table 5 – Simplified Spot and Area Network Time Frames – Explanatory Notes</w:t>
      </w:r>
    </w:p>
    <w:p w14:paraId="2CE41A08" w14:textId="77777777" w:rsidR="00AA06F0" w:rsidRPr="00D80831" w:rsidRDefault="00AA06F0" w:rsidP="002B6B38">
      <w:pPr>
        <w:pStyle w:val="BlockText"/>
        <w:rPr>
          <w:rFonts w:ascii="Times New Roman" w:hAnsi="Times New Roman"/>
        </w:rPr>
      </w:pPr>
      <w:r w:rsidRPr="00D80831">
        <w:rPr>
          <w:rFonts w:ascii="Times New Roman" w:hAnsi="Times New Roman"/>
        </w:rPr>
        <w:t>Note 1.   All days listed apply to Company Business Days. In addition, in the event information has been requested of the Interconnecting Customer, all application Time Frames shall commence the next Business Day following receipt of information from the Interconnecting Customer. Any delays caused by Interconnecting Customer will interrupt the applicable Time Frame.  A Force Majeure Event, affecting either the Company or the Interconnecting Customer, shall suspend the applicable Time Frame(s).  The provisions in Section 3.6.2 regarding Interconnection Application and Interconnecting Customer-requested Time Frame extensions shall also suspend the Time Frames. Pursuant to the above provisions, the Company shall withdraw an Interconnection Application as authorized by the Department. The Time Frames in Table 5 will be affected if ISO-NE determines that a system Impact Study is required.  This will occur if the Interconnecting Customer’s Facility is, or group of facilities are, equal to or greater than 5 MW and may occur if the Interconnecting Customer’s Facility is greater than 1 MW.</w:t>
      </w:r>
    </w:p>
    <w:p w14:paraId="45C765DE" w14:textId="77777777" w:rsidR="00AA06F0" w:rsidRPr="00D80831" w:rsidRDefault="00AA06F0" w:rsidP="002B6B38">
      <w:pPr>
        <w:pStyle w:val="BlockText"/>
        <w:rPr>
          <w:rFonts w:ascii="Times New Roman" w:hAnsi="Times New Roman"/>
        </w:rPr>
      </w:pPr>
      <w:r w:rsidRPr="00D80831">
        <w:rPr>
          <w:rFonts w:ascii="Times New Roman" w:hAnsi="Times New Roman"/>
        </w:rPr>
        <w:lastRenderedPageBreak/>
        <w:t xml:space="preserve">Note 2. The 3 Business Days the Company </w:t>
      </w:r>
      <w:proofErr w:type="gramStart"/>
      <w:r w:rsidRPr="00D80831">
        <w:rPr>
          <w:rFonts w:ascii="Times New Roman" w:hAnsi="Times New Roman"/>
        </w:rPr>
        <w:t>has to</w:t>
      </w:r>
      <w:proofErr w:type="gramEnd"/>
      <w:r w:rsidRPr="00D80831">
        <w:rPr>
          <w:rFonts w:ascii="Times New Roman" w:hAnsi="Times New Roman"/>
        </w:rPr>
        <w:t xml:space="preserve"> acknowledge receipt of the Interconnecting Customer’s Interconnection Application is included within the 10 Business Day Time Frame for the Company to review the Interconnection Application’s completeness.</w:t>
      </w:r>
    </w:p>
    <w:p w14:paraId="0D9BE200" w14:textId="77777777" w:rsidR="00AA06F0" w:rsidRPr="00D80831" w:rsidRDefault="00AA06F0" w:rsidP="002B6B38">
      <w:pPr>
        <w:pStyle w:val="BlockText"/>
        <w:rPr>
          <w:rFonts w:ascii="Times New Roman" w:hAnsi="Times New Roman"/>
        </w:rPr>
      </w:pPr>
      <w:r w:rsidRPr="00D80831">
        <w:rPr>
          <w:rFonts w:ascii="Times New Roman" w:hAnsi="Times New Roman"/>
        </w:rPr>
        <w:t xml:space="preserve">Note </w:t>
      </w:r>
      <w:proofErr w:type="gramStart"/>
      <w:r w:rsidRPr="00D80831">
        <w:rPr>
          <w:rFonts w:ascii="Times New Roman" w:hAnsi="Times New Roman"/>
        </w:rPr>
        <w:t>3.If</w:t>
      </w:r>
      <w:proofErr w:type="gramEnd"/>
      <w:r w:rsidRPr="00D80831">
        <w:rPr>
          <w:rFonts w:ascii="Times New Roman" w:hAnsi="Times New Roman"/>
        </w:rPr>
        <w:t xml:space="preserve"> the Interconnecting Customer minimum load is known, the Company shall have 30 Business Days to review an application.  If the Interconnecting Customer minimum load is not known and an interval meter needs to be installed, the Company will install, at the Interconnecting Customer’s expense, an interval meter to measure 3 months of continuous customer load capturing the annual minimum load. The maximum time the interval metering will be used to measure the minimum load is 9 months from the point of the time the analysis was commenced.</w:t>
      </w:r>
    </w:p>
    <w:p w14:paraId="3039C024" w14:textId="77777777" w:rsidR="00AA06F0" w:rsidRPr="00D80831" w:rsidRDefault="00AA06F0" w:rsidP="002B6B38">
      <w:pPr>
        <w:pStyle w:val="BlockText"/>
        <w:rPr>
          <w:rFonts w:ascii="Times New Roman" w:hAnsi="Times New Roman"/>
        </w:rPr>
      </w:pPr>
      <w:r w:rsidRPr="00D80831">
        <w:rPr>
          <w:rFonts w:ascii="Times New Roman" w:hAnsi="Times New Roman"/>
        </w:rPr>
        <w:t>Note 4.  Company delivers an executable agreement form.  Once the Interconnection Service Agreement is delivered by the Company, any further modification and timetable will be established by mutual agreement.</w:t>
      </w:r>
    </w:p>
    <w:p w14:paraId="328CEA03" w14:textId="77777777" w:rsidR="004E1803" w:rsidRPr="00D80831" w:rsidRDefault="004E1803" w:rsidP="002B6B38">
      <w:pPr>
        <w:pStyle w:val="BlockText"/>
        <w:rPr>
          <w:rFonts w:ascii="Times New Roman" w:hAnsi="Times New Roman"/>
        </w:rPr>
      </w:pPr>
      <w:r w:rsidRPr="00D80831">
        <w:rPr>
          <w:rFonts w:ascii="Times New Roman" w:hAnsi="Times New Roman"/>
        </w:rPr>
        <w:t xml:space="preserve">Note 5.  Review Application for Completeness (10 days, includes 3 days to Acknowledge Receipt of Application) + Complete Review of All Screens and Send Executable Agreement if minimum load is known (30 days) or + Complete Review of All Screens and Send Executable Agreement if minimum load is not known (90 days). </w:t>
      </w:r>
    </w:p>
    <w:p w14:paraId="62FA531F" w14:textId="77777777" w:rsidR="00AA06F0" w:rsidRPr="00D80831" w:rsidRDefault="00AA06F0" w:rsidP="00EE11F2">
      <w:pPr>
        <w:pStyle w:val="Title4a"/>
        <w:rPr>
          <w:rFonts w:ascii="Times New Roman" w:hAnsi="Times New Roman"/>
        </w:rPr>
      </w:pPr>
      <w:r w:rsidRPr="00D80831">
        <w:rPr>
          <w:rFonts w:ascii="Times New Roman" w:hAnsi="Times New Roman"/>
        </w:rPr>
        <w:lastRenderedPageBreak/>
        <w:t>Table 6 - Fee Schedules</w:t>
      </w:r>
    </w:p>
    <w:p w14:paraId="3853CAE4" w14:textId="77777777" w:rsidR="00AA06F0" w:rsidRPr="00D80831" w:rsidRDefault="00AA06F0" w:rsidP="002B6B38">
      <w:pPr>
        <w:pStyle w:val="BlockText"/>
        <w:keepNext/>
        <w:rPr>
          <w:rFonts w:ascii="Times New Roman" w:hAnsi="Times New Roman"/>
        </w:rPr>
      </w:pPr>
      <w:r w:rsidRPr="00D80831">
        <w:rPr>
          <w:rFonts w:ascii="Times New Roman" w:hAnsi="Times New Roman"/>
        </w:rPr>
        <w:t>These fee schedules apply to Interconnecting Customers only from the effective date of the tariff revisions and may not be retroactively applied to Interconnecting Customers with an Interconnection Application on file with the Company prior to the tariff revisions effective date.</w:t>
      </w:r>
    </w:p>
    <w:tbl>
      <w:tblPr>
        <w:tblW w:w="9540" w:type="dxa"/>
        <w:tblInd w:w="108"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ayout w:type="fixed"/>
        <w:tblLook w:val="0000" w:firstRow="0" w:lastRow="0" w:firstColumn="0" w:lastColumn="0" w:noHBand="0" w:noVBand="0"/>
      </w:tblPr>
      <w:tblGrid>
        <w:gridCol w:w="2321"/>
        <w:gridCol w:w="1351"/>
        <w:gridCol w:w="2070"/>
        <w:gridCol w:w="1915"/>
        <w:gridCol w:w="1883"/>
      </w:tblGrid>
      <w:tr w:rsidR="00AA06F0" w:rsidRPr="00D80831" w14:paraId="6FBB6BCE" w14:textId="77777777" w:rsidTr="0093712D">
        <w:tc>
          <w:tcPr>
            <w:tcW w:w="2321" w:type="dxa"/>
            <w:tcBorders>
              <w:top w:val="single" w:sz="18" w:space="0" w:color="808080"/>
            </w:tcBorders>
            <w:shd w:val="clear" w:color="auto" w:fill="FFCC99"/>
            <w:vAlign w:val="center"/>
          </w:tcPr>
          <w:p w14:paraId="019B659F" w14:textId="77777777" w:rsidR="00AA06F0" w:rsidRPr="00D80831" w:rsidRDefault="00AA06F0" w:rsidP="002B6B38">
            <w:pPr>
              <w:keepNext/>
              <w:keepLines/>
              <w:rPr>
                <w:rFonts w:ascii="Times New Roman" w:hAnsi="Times New Roman"/>
              </w:rPr>
            </w:pPr>
            <w:bookmarkStart w:id="1159" w:name="_Toc27569417"/>
            <w:bookmarkStart w:id="1160" w:name="_Toc27569896"/>
            <w:bookmarkStart w:id="1161" w:name="_Toc27569932"/>
            <w:bookmarkStart w:id="1162" w:name="_Toc27570022"/>
            <w:bookmarkStart w:id="1163" w:name="_Toc33442205"/>
            <w:bookmarkStart w:id="1164" w:name="_Toc33442574"/>
            <w:bookmarkStart w:id="1165" w:name="_Toc33443378"/>
            <w:bookmarkStart w:id="1166" w:name="_Toc33497235"/>
          </w:p>
        </w:tc>
        <w:tc>
          <w:tcPr>
            <w:tcW w:w="1351" w:type="dxa"/>
            <w:tcBorders>
              <w:top w:val="single" w:sz="18" w:space="0" w:color="808080"/>
            </w:tcBorders>
            <w:shd w:val="clear" w:color="auto" w:fill="FFCC99"/>
            <w:vAlign w:val="center"/>
          </w:tcPr>
          <w:p w14:paraId="4196419B" w14:textId="77777777" w:rsidR="00AA06F0" w:rsidRPr="00D80831" w:rsidRDefault="00AA06F0" w:rsidP="002B6B38">
            <w:pPr>
              <w:keepNext/>
              <w:keepLines/>
              <w:rPr>
                <w:rFonts w:ascii="Times New Roman" w:hAnsi="Times New Roman"/>
              </w:rPr>
            </w:pPr>
            <w:r w:rsidRPr="00D80831">
              <w:rPr>
                <w:rFonts w:ascii="Times New Roman" w:hAnsi="Times New Roman"/>
              </w:rPr>
              <w:t>Simplified</w:t>
            </w:r>
          </w:p>
        </w:tc>
        <w:tc>
          <w:tcPr>
            <w:tcW w:w="2070" w:type="dxa"/>
            <w:tcBorders>
              <w:top w:val="single" w:sz="18" w:space="0" w:color="808080"/>
            </w:tcBorders>
            <w:shd w:val="clear" w:color="auto" w:fill="FFCC99"/>
            <w:vAlign w:val="center"/>
          </w:tcPr>
          <w:p w14:paraId="3C5F9DAB" w14:textId="77777777" w:rsidR="00AA06F0" w:rsidRPr="00D80831" w:rsidRDefault="00AA06F0" w:rsidP="002B6B38">
            <w:pPr>
              <w:keepNext/>
              <w:keepLines/>
              <w:rPr>
                <w:rFonts w:ascii="Times New Roman" w:hAnsi="Times New Roman"/>
              </w:rPr>
            </w:pPr>
            <w:r w:rsidRPr="00D80831">
              <w:rPr>
                <w:rFonts w:ascii="Times New Roman" w:hAnsi="Times New Roman"/>
              </w:rPr>
              <w:t>Expedited</w:t>
            </w:r>
          </w:p>
        </w:tc>
        <w:tc>
          <w:tcPr>
            <w:tcW w:w="1915" w:type="dxa"/>
            <w:tcBorders>
              <w:top w:val="single" w:sz="18" w:space="0" w:color="808080"/>
            </w:tcBorders>
            <w:shd w:val="clear" w:color="auto" w:fill="FFCC99"/>
            <w:vAlign w:val="center"/>
          </w:tcPr>
          <w:p w14:paraId="3B307D91" w14:textId="77777777" w:rsidR="00AA06F0" w:rsidRPr="00D80831" w:rsidRDefault="00AA06F0" w:rsidP="002B6B38">
            <w:pPr>
              <w:keepNext/>
              <w:keepLines/>
              <w:rPr>
                <w:rFonts w:ascii="Times New Roman" w:hAnsi="Times New Roman"/>
              </w:rPr>
            </w:pPr>
            <w:r w:rsidRPr="00D80831">
              <w:rPr>
                <w:rFonts w:ascii="Times New Roman" w:hAnsi="Times New Roman"/>
              </w:rPr>
              <w:t>Standard</w:t>
            </w:r>
          </w:p>
          <w:p w14:paraId="4E4DF25A" w14:textId="77777777" w:rsidR="00AA06F0" w:rsidRPr="00D80831" w:rsidRDefault="00AA06F0" w:rsidP="002B6B38">
            <w:pPr>
              <w:keepNext/>
              <w:keepLines/>
              <w:rPr>
                <w:rFonts w:ascii="Times New Roman" w:hAnsi="Times New Roman"/>
              </w:rPr>
            </w:pPr>
            <w:r w:rsidRPr="00D80831">
              <w:rPr>
                <w:rFonts w:ascii="Times New Roman" w:hAnsi="Times New Roman"/>
              </w:rPr>
              <w:t>(Note 1)</w:t>
            </w:r>
          </w:p>
        </w:tc>
        <w:tc>
          <w:tcPr>
            <w:tcW w:w="1883" w:type="dxa"/>
            <w:tcBorders>
              <w:top w:val="single" w:sz="18" w:space="0" w:color="808080"/>
            </w:tcBorders>
            <w:shd w:val="clear" w:color="auto" w:fill="FFCC99"/>
            <w:vAlign w:val="center"/>
          </w:tcPr>
          <w:p w14:paraId="1F5735E6" w14:textId="77777777" w:rsidR="00AA06F0" w:rsidRPr="00D80831" w:rsidRDefault="00AA06F0" w:rsidP="002B6B38">
            <w:pPr>
              <w:keepNext/>
              <w:keepLines/>
              <w:rPr>
                <w:rFonts w:ascii="Times New Roman" w:hAnsi="Times New Roman"/>
              </w:rPr>
            </w:pPr>
            <w:r w:rsidRPr="00D80831">
              <w:rPr>
                <w:rFonts w:ascii="Times New Roman" w:hAnsi="Times New Roman"/>
              </w:rPr>
              <w:t xml:space="preserve">Simplified Spot and </w:t>
            </w:r>
            <w:proofErr w:type="gramStart"/>
            <w:r w:rsidRPr="00D80831">
              <w:rPr>
                <w:rFonts w:ascii="Times New Roman" w:hAnsi="Times New Roman"/>
              </w:rPr>
              <w:t>Area  Network</w:t>
            </w:r>
            <w:proofErr w:type="gramEnd"/>
          </w:p>
        </w:tc>
      </w:tr>
      <w:tr w:rsidR="00AA06F0" w:rsidRPr="00D80831" w14:paraId="7271ABEE" w14:textId="77777777" w:rsidTr="0093712D">
        <w:tc>
          <w:tcPr>
            <w:tcW w:w="2321" w:type="dxa"/>
            <w:shd w:val="clear" w:color="auto" w:fill="FFCC99"/>
            <w:vAlign w:val="center"/>
          </w:tcPr>
          <w:p w14:paraId="0423A0F8" w14:textId="77777777" w:rsidR="00AA06F0" w:rsidRPr="00D80831" w:rsidRDefault="00AA06F0" w:rsidP="002B6B38">
            <w:pPr>
              <w:keepNext/>
              <w:keepLines/>
              <w:rPr>
                <w:rFonts w:ascii="Times New Roman" w:hAnsi="Times New Roman"/>
              </w:rPr>
            </w:pPr>
          </w:p>
        </w:tc>
        <w:tc>
          <w:tcPr>
            <w:tcW w:w="1351" w:type="dxa"/>
            <w:vAlign w:val="center"/>
          </w:tcPr>
          <w:p w14:paraId="65E3098E" w14:textId="77777777" w:rsidR="00AA06F0" w:rsidRPr="00D80831" w:rsidRDefault="00AA06F0" w:rsidP="002B6B38">
            <w:pPr>
              <w:keepNext/>
              <w:keepLines/>
              <w:rPr>
                <w:rFonts w:ascii="Times New Roman" w:hAnsi="Times New Roman"/>
              </w:rPr>
            </w:pPr>
            <w:r w:rsidRPr="00D80831">
              <w:rPr>
                <w:rFonts w:ascii="Times New Roman" w:hAnsi="Times New Roman"/>
              </w:rPr>
              <w:t xml:space="preserve">Listed Small Inverter </w:t>
            </w:r>
          </w:p>
        </w:tc>
        <w:tc>
          <w:tcPr>
            <w:tcW w:w="2070" w:type="dxa"/>
            <w:vAlign w:val="center"/>
          </w:tcPr>
          <w:p w14:paraId="51F28705" w14:textId="77777777" w:rsidR="00AA06F0" w:rsidRPr="00D80831" w:rsidRDefault="00AA06F0" w:rsidP="000120DC">
            <w:pPr>
              <w:keepNext/>
              <w:keepLines/>
              <w:rPr>
                <w:rFonts w:ascii="Times New Roman" w:hAnsi="Times New Roman"/>
              </w:rPr>
            </w:pPr>
            <w:r w:rsidRPr="00D80831">
              <w:rPr>
                <w:rFonts w:ascii="Times New Roman" w:hAnsi="Times New Roman"/>
              </w:rPr>
              <w:t>Listed</w:t>
            </w:r>
            <w:r w:rsidR="000120DC">
              <w:rPr>
                <w:rFonts w:ascii="Times New Roman" w:hAnsi="Times New Roman"/>
              </w:rPr>
              <w:t xml:space="preserve"> </w:t>
            </w:r>
            <w:r w:rsidRPr="00D80831">
              <w:rPr>
                <w:rFonts w:ascii="Times New Roman" w:hAnsi="Times New Roman"/>
              </w:rPr>
              <w:t>DG</w:t>
            </w:r>
          </w:p>
        </w:tc>
        <w:tc>
          <w:tcPr>
            <w:tcW w:w="1915" w:type="dxa"/>
            <w:vAlign w:val="center"/>
          </w:tcPr>
          <w:p w14:paraId="60329D03" w14:textId="77777777" w:rsidR="00AA06F0" w:rsidRPr="00D80831" w:rsidRDefault="00AA06F0" w:rsidP="002B6B38">
            <w:pPr>
              <w:keepNext/>
              <w:keepLines/>
              <w:rPr>
                <w:rFonts w:ascii="Times New Roman" w:hAnsi="Times New Roman"/>
              </w:rPr>
            </w:pPr>
            <w:r w:rsidRPr="00D80831">
              <w:rPr>
                <w:rFonts w:ascii="Times New Roman" w:hAnsi="Times New Roman"/>
              </w:rPr>
              <w:t>Any DG</w:t>
            </w:r>
          </w:p>
        </w:tc>
        <w:tc>
          <w:tcPr>
            <w:tcW w:w="1883" w:type="dxa"/>
            <w:vAlign w:val="center"/>
          </w:tcPr>
          <w:p w14:paraId="10BE5FE6" w14:textId="77777777" w:rsidR="00AA06F0" w:rsidRPr="00D80831" w:rsidRDefault="00AA06F0" w:rsidP="002B6B38">
            <w:pPr>
              <w:keepNext/>
              <w:keepLines/>
              <w:rPr>
                <w:rFonts w:ascii="Times New Roman" w:hAnsi="Times New Roman"/>
              </w:rPr>
            </w:pPr>
            <w:r w:rsidRPr="00D80831">
              <w:rPr>
                <w:rFonts w:ascii="Times New Roman" w:hAnsi="Times New Roman"/>
              </w:rPr>
              <w:t xml:space="preserve">Listed Inverter </w:t>
            </w:r>
          </w:p>
        </w:tc>
      </w:tr>
      <w:tr w:rsidR="00EF3BA0" w:rsidRPr="00D80831" w14:paraId="3C45F48B" w14:textId="77777777" w:rsidTr="0093712D">
        <w:tc>
          <w:tcPr>
            <w:tcW w:w="2321" w:type="dxa"/>
            <w:shd w:val="clear" w:color="auto" w:fill="FFCC99"/>
            <w:vAlign w:val="center"/>
          </w:tcPr>
          <w:p w14:paraId="29265E24" w14:textId="65F32D42" w:rsidR="00EF3BA0" w:rsidRPr="00D80831" w:rsidRDefault="00EF3BA0" w:rsidP="00EF3BA0">
            <w:pPr>
              <w:keepNext/>
              <w:keepLines/>
              <w:rPr>
                <w:rFonts w:ascii="Times New Roman" w:hAnsi="Times New Roman"/>
              </w:rPr>
            </w:pPr>
            <w:r>
              <w:rPr>
                <w:rFonts w:ascii="Times New Roman" w:hAnsi="Times New Roman"/>
                <w:sz w:val="22"/>
                <w:szCs w:val="22"/>
              </w:rPr>
              <w:t>Pre-Application Fee (refer to Section 3.2 for rates)</w:t>
            </w:r>
          </w:p>
        </w:tc>
        <w:tc>
          <w:tcPr>
            <w:tcW w:w="1351" w:type="dxa"/>
            <w:vAlign w:val="center"/>
          </w:tcPr>
          <w:p w14:paraId="3FF6412D" w14:textId="3D1C30E4" w:rsidR="00EF3BA0" w:rsidRDefault="00EF3BA0" w:rsidP="00EF3BA0">
            <w:pPr>
              <w:keepNext/>
              <w:keepLines/>
              <w:rPr>
                <w:rFonts w:ascii="Times New Roman" w:hAnsi="Times New Roman"/>
              </w:rPr>
            </w:pPr>
            <w:r>
              <w:rPr>
                <w:rFonts w:ascii="Times New Roman" w:hAnsi="Times New Roman"/>
                <w:sz w:val="22"/>
                <w:szCs w:val="22"/>
              </w:rPr>
              <w:t>Optional</w:t>
            </w:r>
          </w:p>
        </w:tc>
        <w:tc>
          <w:tcPr>
            <w:tcW w:w="2070" w:type="dxa"/>
            <w:vAlign w:val="center"/>
          </w:tcPr>
          <w:p w14:paraId="7D8C7497" w14:textId="77777777" w:rsidR="00EF3BA0" w:rsidRDefault="00EF3BA0" w:rsidP="00EF3BA0">
            <w:pPr>
              <w:keepNext/>
              <w:keepLines/>
              <w:jc w:val="both"/>
              <w:rPr>
                <w:rFonts w:ascii="Times New Roman" w:hAnsi="Times New Roman"/>
                <w:sz w:val="22"/>
                <w:szCs w:val="22"/>
              </w:rPr>
            </w:pPr>
            <w:r>
              <w:rPr>
                <w:rFonts w:ascii="Times New Roman" w:hAnsi="Times New Roman"/>
                <w:sz w:val="22"/>
                <w:szCs w:val="22"/>
              </w:rPr>
              <w:t>Optional &lt;250kW</w:t>
            </w:r>
          </w:p>
          <w:p w14:paraId="652F3ABB" w14:textId="1061B5ED" w:rsidR="00EF3BA0" w:rsidRPr="00D80831" w:rsidRDefault="00EF3BA0" w:rsidP="00EF3BA0">
            <w:pPr>
              <w:keepNext/>
              <w:keepLines/>
              <w:rPr>
                <w:rFonts w:ascii="Times New Roman" w:hAnsi="Times New Roman"/>
              </w:rPr>
            </w:pPr>
            <w:r>
              <w:rPr>
                <w:rFonts w:ascii="Times New Roman" w:hAnsi="Times New Roman"/>
                <w:sz w:val="22"/>
                <w:szCs w:val="22"/>
              </w:rPr>
              <w:t>Required ≥250kW</w:t>
            </w:r>
          </w:p>
        </w:tc>
        <w:tc>
          <w:tcPr>
            <w:tcW w:w="1915" w:type="dxa"/>
            <w:vAlign w:val="center"/>
          </w:tcPr>
          <w:p w14:paraId="0F8CFC53" w14:textId="77777777" w:rsidR="00EF3BA0" w:rsidRDefault="00EF3BA0" w:rsidP="00EF3BA0">
            <w:pPr>
              <w:keepNext/>
              <w:keepLines/>
              <w:jc w:val="both"/>
              <w:rPr>
                <w:rFonts w:ascii="Times New Roman" w:hAnsi="Times New Roman"/>
                <w:sz w:val="22"/>
                <w:szCs w:val="22"/>
              </w:rPr>
            </w:pPr>
            <w:r>
              <w:rPr>
                <w:rFonts w:ascii="Times New Roman" w:hAnsi="Times New Roman"/>
                <w:sz w:val="22"/>
                <w:szCs w:val="22"/>
              </w:rPr>
              <w:t>Optional &lt;250kW</w:t>
            </w:r>
          </w:p>
          <w:p w14:paraId="5FECFA8A" w14:textId="2EB8AA9C" w:rsidR="00EF3BA0" w:rsidRPr="00D80831" w:rsidRDefault="00EF3BA0" w:rsidP="00EF3BA0">
            <w:pPr>
              <w:keepNext/>
              <w:keepLines/>
              <w:rPr>
                <w:rFonts w:ascii="Times New Roman" w:hAnsi="Times New Roman"/>
              </w:rPr>
            </w:pPr>
            <w:r>
              <w:rPr>
                <w:rFonts w:ascii="Times New Roman" w:hAnsi="Times New Roman"/>
                <w:sz w:val="22"/>
                <w:szCs w:val="22"/>
              </w:rPr>
              <w:t>Required ≥250kW</w:t>
            </w:r>
          </w:p>
        </w:tc>
        <w:tc>
          <w:tcPr>
            <w:tcW w:w="1883" w:type="dxa"/>
            <w:vAlign w:val="center"/>
          </w:tcPr>
          <w:p w14:paraId="7D75EDD2" w14:textId="77777777" w:rsidR="00EF3BA0" w:rsidRDefault="00EF3BA0" w:rsidP="00EF3BA0">
            <w:pPr>
              <w:keepNext/>
              <w:keepLines/>
              <w:jc w:val="both"/>
              <w:rPr>
                <w:rFonts w:ascii="Times New Roman" w:hAnsi="Times New Roman"/>
                <w:sz w:val="22"/>
                <w:szCs w:val="22"/>
              </w:rPr>
            </w:pPr>
            <w:r>
              <w:rPr>
                <w:rFonts w:ascii="Times New Roman" w:hAnsi="Times New Roman"/>
                <w:sz w:val="22"/>
                <w:szCs w:val="22"/>
              </w:rPr>
              <w:t>Optional &lt;250kW</w:t>
            </w:r>
          </w:p>
          <w:p w14:paraId="21545B79" w14:textId="3031989C" w:rsidR="00EF3BA0" w:rsidRPr="00D80831" w:rsidRDefault="00EF3BA0" w:rsidP="00EF3BA0">
            <w:pPr>
              <w:keepNext/>
              <w:keepLines/>
              <w:rPr>
                <w:rFonts w:ascii="Times New Roman" w:hAnsi="Times New Roman"/>
              </w:rPr>
            </w:pPr>
            <w:r>
              <w:rPr>
                <w:rFonts w:ascii="Times New Roman" w:hAnsi="Times New Roman"/>
                <w:sz w:val="22"/>
                <w:szCs w:val="22"/>
              </w:rPr>
              <w:t>Required ≥250kW</w:t>
            </w:r>
          </w:p>
        </w:tc>
      </w:tr>
      <w:tr w:rsidR="00EF3BA0" w:rsidRPr="00D80831" w14:paraId="2954336A" w14:textId="77777777" w:rsidTr="0093712D">
        <w:tc>
          <w:tcPr>
            <w:tcW w:w="2321" w:type="dxa"/>
            <w:shd w:val="clear" w:color="auto" w:fill="FFCC99"/>
            <w:vAlign w:val="center"/>
          </w:tcPr>
          <w:p w14:paraId="0DDDBE34" w14:textId="77777777" w:rsidR="00EF3BA0" w:rsidRPr="00D80831" w:rsidRDefault="00EF3BA0" w:rsidP="00EF3BA0">
            <w:pPr>
              <w:keepNext/>
              <w:keepLines/>
              <w:rPr>
                <w:rFonts w:ascii="Times New Roman" w:hAnsi="Times New Roman"/>
              </w:rPr>
            </w:pPr>
            <w:r w:rsidRPr="00D80831">
              <w:rPr>
                <w:rFonts w:ascii="Times New Roman" w:hAnsi="Times New Roman"/>
              </w:rPr>
              <w:t>Application Fee (covers Screens)</w:t>
            </w:r>
          </w:p>
        </w:tc>
        <w:tc>
          <w:tcPr>
            <w:tcW w:w="1351" w:type="dxa"/>
            <w:vAlign w:val="center"/>
          </w:tcPr>
          <w:p w14:paraId="0ED6845F" w14:textId="77777777" w:rsidR="00EF3BA0" w:rsidRPr="00D80831" w:rsidRDefault="00EF3BA0" w:rsidP="00EF3BA0">
            <w:pPr>
              <w:keepNext/>
              <w:keepLines/>
              <w:rPr>
                <w:rFonts w:ascii="Times New Roman" w:hAnsi="Times New Roman"/>
              </w:rPr>
            </w:pPr>
            <w:r>
              <w:rPr>
                <w:rFonts w:ascii="Times New Roman" w:hAnsi="Times New Roman"/>
              </w:rPr>
              <w:t xml:space="preserve">$28 </w:t>
            </w:r>
            <w:commentRangeStart w:id="1167"/>
            <w:commentRangeStart w:id="1168"/>
            <w:ins w:id="1169" w:author="IIRG Non-Consensus Item" w:date="2025-03-07T14:48:00Z" w16du:dateUtc="2025-03-07T19:48:00Z">
              <w:r w:rsidR="00181F04">
                <w:rPr>
                  <w:rFonts w:ascii="Times New Roman" w:hAnsi="Times New Roman"/>
                </w:rPr>
                <w:t>$50</w:t>
              </w:r>
            </w:ins>
            <w:ins w:id="1170" w:author="IIRG Non-Consensus Item" w:date="2025-03-07T14:58:00Z" w16du:dateUtc="2025-03-07T19:58:00Z">
              <w:r>
                <w:rPr>
                  <w:rFonts w:ascii="Times New Roman" w:hAnsi="Times New Roman"/>
                </w:rPr>
                <w:t xml:space="preserve"> </w:t>
              </w:r>
            </w:ins>
            <w:commentRangeEnd w:id="1167"/>
            <w:r w:rsidR="00A07038">
              <w:rPr>
                <w:rStyle w:val="CommentReference"/>
                <w:szCs w:val="20"/>
              </w:rPr>
              <w:commentReference w:id="1167"/>
            </w:r>
            <w:commentRangeEnd w:id="1168"/>
            <w:r w:rsidR="007343F9">
              <w:rPr>
                <w:rStyle w:val="CommentReference"/>
                <w:szCs w:val="20"/>
              </w:rPr>
              <w:commentReference w:id="1168"/>
            </w:r>
            <w:r>
              <w:rPr>
                <w:rFonts w:ascii="Times New Roman" w:hAnsi="Times New Roman"/>
              </w:rPr>
              <w:t>per application</w:t>
            </w:r>
            <w:ins w:id="1171" w:author="IIRG Non-Consensus Item" w:date="2025-03-07T14:49:00Z" w16du:dateUtc="2025-03-07T19:49:00Z">
              <w:r w:rsidR="007945E0">
                <w:rPr>
                  <w:rFonts w:ascii="Times New Roman" w:hAnsi="Times New Roman"/>
                </w:rPr>
                <w:t xml:space="preserve"> </w:t>
              </w:r>
              <w:commentRangeStart w:id="1172"/>
              <w:commentRangeStart w:id="1173"/>
              <w:r w:rsidR="007945E0">
                <w:rPr>
                  <w:rFonts w:ascii="Times New Roman" w:hAnsi="Times New Roman"/>
                </w:rPr>
                <w:t>plus $25/kW over 5kW</w:t>
              </w:r>
            </w:ins>
            <w:commentRangeEnd w:id="1172"/>
            <w:r w:rsidR="00A07038">
              <w:rPr>
                <w:rStyle w:val="CommentReference"/>
                <w:szCs w:val="20"/>
              </w:rPr>
              <w:commentReference w:id="1172"/>
            </w:r>
            <w:commentRangeEnd w:id="1173"/>
            <w:r w:rsidR="00320988">
              <w:rPr>
                <w:rStyle w:val="CommentReference"/>
                <w:szCs w:val="20"/>
              </w:rPr>
              <w:commentReference w:id="1173"/>
            </w:r>
          </w:p>
          <w:p w14:paraId="56A0DBD2" w14:textId="77777777" w:rsidR="00EF3BA0" w:rsidRPr="00D80831" w:rsidRDefault="00EF3BA0" w:rsidP="00EF3BA0">
            <w:pPr>
              <w:keepNext/>
              <w:keepLines/>
              <w:rPr>
                <w:rFonts w:ascii="Times New Roman" w:hAnsi="Times New Roman"/>
              </w:rPr>
            </w:pPr>
            <w:r w:rsidRPr="00D80831">
              <w:rPr>
                <w:rFonts w:ascii="Times New Roman" w:hAnsi="Times New Roman"/>
              </w:rPr>
              <w:t>(Note 2)</w:t>
            </w:r>
          </w:p>
        </w:tc>
        <w:tc>
          <w:tcPr>
            <w:tcW w:w="2070" w:type="dxa"/>
            <w:vAlign w:val="center"/>
          </w:tcPr>
          <w:p w14:paraId="741DE0AD" w14:textId="77777777" w:rsidR="00EF3BA0" w:rsidRPr="00D80831" w:rsidRDefault="00EF3BA0" w:rsidP="00EF3BA0">
            <w:pPr>
              <w:keepNext/>
              <w:keepLines/>
              <w:rPr>
                <w:rFonts w:ascii="Times New Roman" w:hAnsi="Times New Roman"/>
              </w:rPr>
            </w:pPr>
            <w:r w:rsidRPr="00D80831">
              <w:rPr>
                <w:rFonts w:ascii="Times New Roman" w:hAnsi="Times New Roman"/>
              </w:rPr>
              <w:t>$4.50/kW,</w:t>
            </w:r>
          </w:p>
          <w:p w14:paraId="39414170" w14:textId="77777777" w:rsidR="00EF3BA0" w:rsidRPr="00D80831" w:rsidRDefault="00EF3BA0" w:rsidP="00EF3BA0">
            <w:pPr>
              <w:keepNext/>
              <w:keepLines/>
              <w:rPr>
                <w:rFonts w:ascii="Times New Roman" w:hAnsi="Times New Roman"/>
              </w:rPr>
            </w:pPr>
            <w:r w:rsidRPr="00D80831">
              <w:rPr>
                <w:rFonts w:ascii="Times New Roman" w:hAnsi="Times New Roman"/>
              </w:rPr>
              <w:t>minimum $300, maximum $7,500</w:t>
            </w:r>
          </w:p>
        </w:tc>
        <w:tc>
          <w:tcPr>
            <w:tcW w:w="1915" w:type="dxa"/>
            <w:vAlign w:val="center"/>
          </w:tcPr>
          <w:p w14:paraId="17783171" w14:textId="77777777" w:rsidR="00EF3BA0" w:rsidRPr="00D80831" w:rsidRDefault="00EF3BA0" w:rsidP="00EF3BA0">
            <w:pPr>
              <w:keepNext/>
              <w:keepLines/>
              <w:rPr>
                <w:rFonts w:ascii="Times New Roman" w:hAnsi="Times New Roman"/>
              </w:rPr>
            </w:pPr>
            <w:r w:rsidRPr="00D80831">
              <w:rPr>
                <w:rFonts w:ascii="Times New Roman" w:hAnsi="Times New Roman"/>
              </w:rPr>
              <w:t>$4.50/kW,</w:t>
            </w:r>
          </w:p>
          <w:p w14:paraId="790D8806" w14:textId="77777777" w:rsidR="00EF3BA0" w:rsidRPr="00D80831" w:rsidRDefault="00EF3BA0" w:rsidP="00EF3BA0">
            <w:pPr>
              <w:keepNext/>
              <w:keepLines/>
              <w:rPr>
                <w:rFonts w:ascii="Times New Roman" w:hAnsi="Times New Roman"/>
              </w:rPr>
            </w:pPr>
            <w:r w:rsidRPr="00D80831">
              <w:rPr>
                <w:rFonts w:ascii="Times New Roman" w:hAnsi="Times New Roman"/>
              </w:rPr>
              <w:t>minimum $300, maximum $7,500</w:t>
            </w:r>
          </w:p>
        </w:tc>
        <w:tc>
          <w:tcPr>
            <w:tcW w:w="1883" w:type="dxa"/>
            <w:vAlign w:val="center"/>
          </w:tcPr>
          <w:p w14:paraId="1728556E" w14:textId="77777777" w:rsidR="00EF3BA0" w:rsidRPr="00D80831" w:rsidRDefault="00EF3BA0" w:rsidP="00EF3BA0">
            <w:pPr>
              <w:keepNext/>
              <w:keepLines/>
              <w:rPr>
                <w:rFonts w:ascii="Times New Roman" w:hAnsi="Times New Roman"/>
              </w:rPr>
            </w:pPr>
            <w:r w:rsidRPr="00D80831">
              <w:rPr>
                <w:rFonts w:ascii="Times New Roman" w:hAnsi="Times New Roman"/>
              </w:rPr>
              <w:t>≤3kW $100,</w:t>
            </w:r>
          </w:p>
          <w:p w14:paraId="01620B32" w14:textId="77777777" w:rsidR="00EF3BA0" w:rsidRPr="00D80831" w:rsidRDefault="00EF3BA0" w:rsidP="00EF3BA0">
            <w:pPr>
              <w:keepNext/>
              <w:keepLines/>
              <w:rPr>
                <w:rFonts w:ascii="Times New Roman" w:hAnsi="Times New Roman"/>
              </w:rPr>
            </w:pPr>
            <w:r w:rsidRPr="00D80831">
              <w:rPr>
                <w:rFonts w:ascii="Times New Roman" w:hAnsi="Times New Roman"/>
              </w:rPr>
              <w:t>&gt;3kW $300</w:t>
            </w:r>
          </w:p>
        </w:tc>
      </w:tr>
      <w:tr w:rsidR="00EF3BA0" w:rsidRPr="00D80831" w14:paraId="0FBA957B" w14:textId="77777777" w:rsidTr="0093712D">
        <w:tc>
          <w:tcPr>
            <w:tcW w:w="2321" w:type="dxa"/>
            <w:shd w:val="clear" w:color="auto" w:fill="FFCC99"/>
            <w:vAlign w:val="center"/>
          </w:tcPr>
          <w:p w14:paraId="1E453078" w14:textId="77777777" w:rsidR="00EF3BA0" w:rsidRPr="00D80831" w:rsidRDefault="00EF3BA0" w:rsidP="00EF3BA0">
            <w:pPr>
              <w:keepNext/>
              <w:keepLines/>
              <w:rPr>
                <w:rFonts w:ascii="Times New Roman" w:hAnsi="Times New Roman"/>
              </w:rPr>
            </w:pPr>
            <w:r w:rsidRPr="00D80831">
              <w:rPr>
                <w:rFonts w:ascii="Times New Roman" w:hAnsi="Times New Roman"/>
              </w:rPr>
              <w:t>Supplemental Review (if applicable)</w:t>
            </w:r>
          </w:p>
        </w:tc>
        <w:tc>
          <w:tcPr>
            <w:tcW w:w="1351" w:type="dxa"/>
            <w:vAlign w:val="center"/>
          </w:tcPr>
          <w:p w14:paraId="5F612B18"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c>
          <w:tcPr>
            <w:tcW w:w="2070" w:type="dxa"/>
            <w:vAlign w:val="center"/>
          </w:tcPr>
          <w:p w14:paraId="2DBF2275" w14:textId="6844C91F" w:rsidR="00EF3BA0" w:rsidRPr="00D80831" w:rsidDel="009E2F6D" w:rsidRDefault="00EF3BA0" w:rsidP="009E2F6D">
            <w:pPr>
              <w:keepNext/>
              <w:keepLines/>
              <w:rPr>
                <w:del w:id="1174" w:author="IIRG Consensus Item" w:date="2025-03-03T08:17:00Z" w16du:dateUtc="2025-03-03T13:17:00Z"/>
                <w:rFonts w:ascii="Times New Roman" w:hAnsi="Times New Roman"/>
              </w:rPr>
            </w:pPr>
            <w:r w:rsidRPr="00D80831">
              <w:rPr>
                <w:rFonts w:ascii="Times New Roman" w:hAnsi="Times New Roman"/>
              </w:rPr>
              <w:t xml:space="preserve">Up to 30 </w:t>
            </w:r>
            <w:commentRangeStart w:id="1175"/>
            <w:commentRangeStart w:id="1176"/>
            <w:ins w:id="1177" w:author="IIRG Consensus Item" w:date="2025-03-03T08:17:00Z" w16du:dateUtc="2025-03-03T13:17:00Z">
              <w:r w:rsidR="00D60DD3">
                <w:rPr>
                  <w:rFonts w:ascii="Times New Roman" w:hAnsi="Times New Roman"/>
                </w:rPr>
                <w:t xml:space="preserve">business days </w:t>
              </w:r>
            </w:ins>
            <w:del w:id="1178" w:author="IIRG Consensus Item" w:date="2025-03-03T08:17:00Z" w16du:dateUtc="2025-03-03T13:17:00Z">
              <w:r w:rsidRPr="00D80831" w:rsidDel="009E2F6D">
                <w:rPr>
                  <w:rFonts w:ascii="Times New Roman" w:hAnsi="Times New Roman"/>
                </w:rPr>
                <w:delText>engineering hours at $150/hr</w:delText>
              </w:r>
            </w:del>
          </w:p>
          <w:p w14:paraId="18999F80" w14:textId="31E489B9" w:rsidR="00EF3BA0" w:rsidRPr="00D80831" w:rsidRDefault="00EF3BA0" w:rsidP="009E2F6D">
            <w:pPr>
              <w:keepNext/>
              <w:keepLines/>
              <w:rPr>
                <w:rFonts w:ascii="Times New Roman" w:hAnsi="Times New Roman"/>
              </w:rPr>
            </w:pPr>
            <w:del w:id="1179" w:author="IIRG Consensus Item" w:date="2025-03-03T08:17:00Z" w16du:dateUtc="2025-03-03T13:17:00Z">
              <w:r w:rsidRPr="00D80831" w:rsidDel="009E2F6D">
                <w:rPr>
                  <w:rFonts w:ascii="Times New Roman" w:hAnsi="Times New Roman"/>
                </w:rPr>
                <w:delText>($4,500 maximum)</w:delText>
              </w:r>
            </w:del>
            <w:commentRangeEnd w:id="1175"/>
            <w:r w:rsidR="004C7CC2">
              <w:rPr>
                <w:rStyle w:val="CommentReference"/>
                <w:szCs w:val="20"/>
              </w:rPr>
              <w:commentReference w:id="1175"/>
            </w:r>
            <w:commentRangeEnd w:id="1176"/>
            <w:r w:rsidR="00181D01">
              <w:rPr>
                <w:rStyle w:val="CommentReference"/>
                <w:szCs w:val="20"/>
              </w:rPr>
              <w:commentReference w:id="1176"/>
            </w:r>
          </w:p>
          <w:p w14:paraId="58889F6E" w14:textId="77777777" w:rsidR="00EF3BA0" w:rsidRPr="00D80831" w:rsidRDefault="00EF3BA0" w:rsidP="00EF3BA0">
            <w:pPr>
              <w:keepNext/>
              <w:keepLines/>
              <w:rPr>
                <w:rFonts w:ascii="Times New Roman" w:hAnsi="Times New Roman"/>
              </w:rPr>
            </w:pPr>
            <w:r w:rsidRPr="00D80831">
              <w:rPr>
                <w:rFonts w:ascii="Times New Roman" w:hAnsi="Times New Roman"/>
              </w:rPr>
              <w:t>(Note3)</w:t>
            </w:r>
          </w:p>
        </w:tc>
        <w:tc>
          <w:tcPr>
            <w:tcW w:w="1915" w:type="dxa"/>
            <w:vAlign w:val="center"/>
          </w:tcPr>
          <w:p w14:paraId="0C592611"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c>
          <w:tcPr>
            <w:tcW w:w="1883" w:type="dxa"/>
            <w:vAlign w:val="center"/>
          </w:tcPr>
          <w:p w14:paraId="53160B41"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r>
      <w:tr w:rsidR="00EF3BA0" w:rsidRPr="00D80831" w14:paraId="36E088EC" w14:textId="77777777" w:rsidTr="000120DC">
        <w:tc>
          <w:tcPr>
            <w:tcW w:w="2321" w:type="dxa"/>
            <w:shd w:val="clear" w:color="auto" w:fill="FFCC99"/>
          </w:tcPr>
          <w:p w14:paraId="0405537F" w14:textId="77777777" w:rsidR="00EF3BA0" w:rsidRPr="00D80831" w:rsidRDefault="00EF3BA0" w:rsidP="00EF3BA0">
            <w:pPr>
              <w:keepNext/>
              <w:keepLines/>
              <w:rPr>
                <w:rFonts w:ascii="Times New Roman" w:hAnsi="Times New Roman"/>
              </w:rPr>
            </w:pPr>
            <w:r w:rsidRPr="00D80831">
              <w:rPr>
                <w:rFonts w:ascii="Times New Roman" w:hAnsi="Times New Roman"/>
              </w:rPr>
              <w:t>Standard Interconnection Initial Review</w:t>
            </w:r>
          </w:p>
        </w:tc>
        <w:tc>
          <w:tcPr>
            <w:tcW w:w="1351" w:type="dxa"/>
            <w:vAlign w:val="center"/>
          </w:tcPr>
          <w:p w14:paraId="5B60F15F"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c>
          <w:tcPr>
            <w:tcW w:w="2070" w:type="dxa"/>
            <w:vAlign w:val="center"/>
          </w:tcPr>
          <w:p w14:paraId="3118B93B"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c>
          <w:tcPr>
            <w:tcW w:w="1915" w:type="dxa"/>
          </w:tcPr>
          <w:p w14:paraId="1C86DF9B" w14:textId="77777777" w:rsidR="00EF3BA0" w:rsidRPr="00D80831" w:rsidRDefault="00EF3BA0" w:rsidP="00EF3BA0">
            <w:pPr>
              <w:keepNext/>
              <w:keepLines/>
              <w:rPr>
                <w:rFonts w:ascii="Times New Roman" w:hAnsi="Times New Roman"/>
              </w:rPr>
            </w:pPr>
            <w:r w:rsidRPr="00D80831">
              <w:rPr>
                <w:rFonts w:ascii="Times New Roman" w:hAnsi="Times New Roman"/>
              </w:rPr>
              <w:t>Included in application fee</w:t>
            </w:r>
          </w:p>
          <w:p w14:paraId="7D3D089C" w14:textId="77777777" w:rsidR="00EF3BA0" w:rsidRPr="00D80831" w:rsidRDefault="00EF3BA0" w:rsidP="00EF3BA0">
            <w:pPr>
              <w:keepNext/>
              <w:keepLines/>
              <w:rPr>
                <w:rFonts w:ascii="Times New Roman" w:hAnsi="Times New Roman"/>
              </w:rPr>
            </w:pPr>
            <w:r w:rsidRPr="00D80831">
              <w:rPr>
                <w:rFonts w:ascii="Times New Roman" w:hAnsi="Times New Roman"/>
              </w:rPr>
              <w:t>(if applicable)</w:t>
            </w:r>
          </w:p>
        </w:tc>
        <w:tc>
          <w:tcPr>
            <w:tcW w:w="1883" w:type="dxa"/>
            <w:vAlign w:val="center"/>
          </w:tcPr>
          <w:p w14:paraId="29803791"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r>
      <w:tr w:rsidR="00EF3BA0" w:rsidRPr="00D80831" w14:paraId="3F423E00" w14:textId="77777777" w:rsidTr="0093712D">
        <w:tc>
          <w:tcPr>
            <w:tcW w:w="2321" w:type="dxa"/>
            <w:shd w:val="clear" w:color="auto" w:fill="FFCC99"/>
            <w:vAlign w:val="center"/>
          </w:tcPr>
          <w:p w14:paraId="5EF19801" w14:textId="77777777" w:rsidR="00EF3BA0" w:rsidRPr="00D80831" w:rsidRDefault="00EF3BA0" w:rsidP="00EF3BA0">
            <w:pPr>
              <w:keepNext/>
              <w:keepLines/>
              <w:rPr>
                <w:rFonts w:ascii="Times New Roman" w:hAnsi="Times New Roman"/>
              </w:rPr>
            </w:pPr>
            <w:r w:rsidRPr="00D80831">
              <w:rPr>
                <w:rFonts w:ascii="Times New Roman" w:hAnsi="Times New Roman"/>
              </w:rPr>
              <w:t>Impact and Detailed Study (if required)</w:t>
            </w:r>
          </w:p>
        </w:tc>
        <w:tc>
          <w:tcPr>
            <w:tcW w:w="1351" w:type="dxa"/>
            <w:vAlign w:val="center"/>
          </w:tcPr>
          <w:p w14:paraId="75614922"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c>
          <w:tcPr>
            <w:tcW w:w="2070" w:type="dxa"/>
            <w:vAlign w:val="center"/>
          </w:tcPr>
          <w:p w14:paraId="303F9756"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c>
          <w:tcPr>
            <w:tcW w:w="1915" w:type="dxa"/>
            <w:vAlign w:val="center"/>
          </w:tcPr>
          <w:p w14:paraId="129D8CFF" w14:textId="77777777" w:rsidR="00EF3BA0" w:rsidRPr="00D80831" w:rsidRDefault="00EF3BA0" w:rsidP="00EF3BA0">
            <w:pPr>
              <w:keepNext/>
              <w:keepLines/>
              <w:rPr>
                <w:rFonts w:ascii="Times New Roman" w:hAnsi="Times New Roman"/>
              </w:rPr>
            </w:pPr>
            <w:r w:rsidRPr="00D80831">
              <w:rPr>
                <w:rFonts w:ascii="Times New Roman" w:hAnsi="Times New Roman"/>
              </w:rPr>
              <w:t>Actual cost</w:t>
            </w:r>
          </w:p>
          <w:p w14:paraId="4136C271" w14:textId="53D0BA73" w:rsidR="00EF3BA0" w:rsidRPr="00D80831" w:rsidRDefault="00EF3BA0" w:rsidP="00EF3BA0">
            <w:pPr>
              <w:keepNext/>
              <w:keepLines/>
              <w:rPr>
                <w:rFonts w:ascii="Times New Roman" w:hAnsi="Times New Roman"/>
              </w:rPr>
            </w:pPr>
            <w:r w:rsidRPr="00D80831">
              <w:rPr>
                <w:rFonts w:ascii="Times New Roman" w:hAnsi="Times New Roman"/>
              </w:rPr>
              <w:t xml:space="preserve">(Note </w:t>
            </w:r>
            <w:r w:rsidR="008335CB">
              <w:rPr>
                <w:rFonts w:ascii="Times New Roman" w:hAnsi="Times New Roman"/>
              </w:rPr>
              <w:t xml:space="preserve">1 &amp; </w:t>
            </w:r>
            <w:r w:rsidRPr="00D80831">
              <w:rPr>
                <w:rFonts w:ascii="Times New Roman" w:hAnsi="Times New Roman"/>
              </w:rPr>
              <w:t>4)</w:t>
            </w:r>
          </w:p>
        </w:tc>
        <w:tc>
          <w:tcPr>
            <w:tcW w:w="1883" w:type="dxa"/>
            <w:vAlign w:val="center"/>
          </w:tcPr>
          <w:p w14:paraId="6CCE3E8B"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r>
      <w:tr w:rsidR="00EF3BA0" w:rsidRPr="00D80831" w14:paraId="49ACD447" w14:textId="77777777" w:rsidTr="0093712D">
        <w:tc>
          <w:tcPr>
            <w:tcW w:w="2321" w:type="dxa"/>
            <w:shd w:val="clear" w:color="auto" w:fill="FFCC99"/>
            <w:vAlign w:val="center"/>
          </w:tcPr>
          <w:p w14:paraId="6B51683B" w14:textId="77777777" w:rsidR="00EF3BA0" w:rsidRPr="00D80831" w:rsidRDefault="00EF3BA0" w:rsidP="00EF3BA0">
            <w:pPr>
              <w:keepNext/>
              <w:keepLines/>
              <w:rPr>
                <w:rFonts w:ascii="Times New Roman" w:hAnsi="Times New Roman"/>
              </w:rPr>
            </w:pPr>
            <w:r w:rsidRPr="00D80831">
              <w:rPr>
                <w:rFonts w:ascii="Times New Roman" w:hAnsi="Times New Roman"/>
              </w:rPr>
              <w:t>System Modifications</w:t>
            </w:r>
          </w:p>
        </w:tc>
        <w:tc>
          <w:tcPr>
            <w:tcW w:w="1351" w:type="dxa"/>
            <w:vAlign w:val="center"/>
          </w:tcPr>
          <w:p w14:paraId="2D187E4B" w14:textId="77777777" w:rsidR="00EF3BA0" w:rsidRPr="00D80831" w:rsidRDefault="00EF3BA0" w:rsidP="00EF3BA0">
            <w:pPr>
              <w:keepNext/>
              <w:keepLines/>
              <w:rPr>
                <w:rFonts w:ascii="Times New Roman" w:hAnsi="Times New Roman"/>
              </w:rPr>
            </w:pPr>
            <w:r w:rsidRPr="00D80831">
              <w:rPr>
                <w:rFonts w:ascii="Times New Roman" w:hAnsi="Times New Roman"/>
              </w:rPr>
              <w:t>N/A</w:t>
            </w:r>
          </w:p>
          <w:p w14:paraId="1FB1DB97" w14:textId="77777777" w:rsidR="00EF3BA0" w:rsidRPr="00D80831" w:rsidRDefault="00EF3BA0" w:rsidP="00EF3BA0">
            <w:pPr>
              <w:keepNext/>
              <w:keepLines/>
              <w:rPr>
                <w:rFonts w:ascii="Times New Roman" w:hAnsi="Times New Roman"/>
              </w:rPr>
            </w:pPr>
            <w:r w:rsidRPr="00D80831">
              <w:rPr>
                <w:rFonts w:ascii="Times New Roman" w:hAnsi="Times New Roman"/>
              </w:rPr>
              <w:t>(Note 5)</w:t>
            </w:r>
          </w:p>
        </w:tc>
        <w:tc>
          <w:tcPr>
            <w:tcW w:w="2070" w:type="dxa"/>
            <w:vAlign w:val="center"/>
          </w:tcPr>
          <w:p w14:paraId="0541E941" w14:textId="77777777" w:rsidR="00EF3BA0" w:rsidRPr="00D80831" w:rsidRDefault="00EF3BA0" w:rsidP="00EF3BA0">
            <w:pPr>
              <w:keepNext/>
              <w:keepLines/>
              <w:rPr>
                <w:rFonts w:ascii="Times New Roman" w:hAnsi="Times New Roman"/>
              </w:rPr>
            </w:pPr>
            <w:r w:rsidRPr="00D80831">
              <w:rPr>
                <w:rFonts w:ascii="Times New Roman" w:hAnsi="Times New Roman"/>
              </w:rPr>
              <w:t>Actual cost</w:t>
            </w:r>
          </w:p>
        </w:tc>
        <w:tc>
          <w:tcPr>
            <w:tcW w:w="1915" w:type="dxa"/>
            <w:vAlign w:val="center"/>
          </w:tcPr>
          <w:p w14:paraId="4C9E1B55" w14:textId="67337918" w:rsidR="00EF3BA0" w:rsidRPr="00D80831" w:rsidRDefault="00EF3BA0" w:rsidP="00EF3BA0">
            <w:pPr>
              <w:keepNext/>
              <w:keepLines/>
              <w:rPr>
                <w:rFonts w:ascii="Times New Roman" w:hAnsi="Times New Roman"/>
              </w:rPr>
            </w:pPr>
            <w:r w:rsidRPr="00D80831">
              <w:rPr>
                <w:rFonts w:ascii="Times New Roman" w:hAnsi="Times New Roman"/>
              </w:rPr>
              <w:t>Actual cost</w:t>
            </w:r>
            <w:r w:rsidR="008335CB">
              <w:rPr>
                <w:rFonts w:ascii="Times New Roman" w:hAnsi="Times New Roman"/>
              </w:rPr>
              <w:t xml:space="preserve"> (Note 1)</w:t>
            </w:r>
          </w:p>
        </w:tc>
        <w:tc>
          <w:tcPr>
            <w:tcW w:w="1883" w:type="dxa"/>
            <w:vAlign w:val="center"/>
          </w:tcPr>
          <w:p w14:paraId="688B78F9"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r>
      <w:tr w:rsidR="00EF3BA0" w:rsidRPr="00D80831" w14:paraId="207FE6BD" w14:textId="77777777" w:rsidTr="0093712D">
        <w:trPr>
          <w:trHeight w:val="476"/>
        </w:trPr>
        <w:tc>
          <w:tcPr>
            <w:tcW w:w="2321" w:type="dxa"/>
            <w:shd w:val="clear" w:color="auto" w:fill="FFCC99"/>
            <w:vAlign w:val="center"/>
          </w:tcPr>
          <w:p w14:paraId="0658903F" w14:textId="77777777" w:rsidR="00EF3BA0" w:rsidRPr="00D80831" w:rsidRDefault="00EF3BA0" w:rsidP="00EF3BA0">
            <w:pPr>
              <w:keepNext/>
              <w:keepLines/>
              <w:rPr>
                <w:rFonts w:ascii="Times New Roman" w:hAnsi="Times New Roman"/>
              </w:rPr>
            </w:pPr>
            <w:r w:rsidRPr="00D80831">
              <w:rPr>
                <w:rFonts w:ascii="Times New Roman" w:hAnsi="Times New Roman"/>
              </w:rPr>
              <w:t>O&amp;M (Note 6)</w:t>
            </w:r>
          </w:p>
        </w:tc>
        <w:tc>
          <w:tcPr>
            <w:tcW w:w="1351" w:type="dxa"/>
            <w:vAlign w:val="center"/>
          </w:tcPr>
          <w:p w14:paraId="0EA27C4F"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c>
          <w:tcPr>
            <w:tcW w:w="2070" w:type="dxa"/>
            <w:vAlign w:val="center"/>
          </w:tcPr>
          <w:p w14:paraId="0A8797C1" w14:textId="77777777" w:rsidR="00EF3BA0" w:rsidRPr="00D80831" w:rsidRDefault="00EF3BA0" w:rsidP="00EF3BA0">
            <w:pPr>
              <w:keepNext/>
              <w:keepLines/>
              <w:rPr>
                <w:rFonts w:ascii="Times New Roman" w:hAnsi="Times New Roman"/>
              </w:rPr>
            </w:pPr>
            <w:r w:rsidRPr="00D80831">
              <w:rPr>
                <w:rFonts w:ascii="Times New Roman" w:hAnsi="Times New Roman"/>
              </w:rPr>
              <w:t>TBD</w:t>
            </w:r>
          </w:p>
        </w:tc>
        <w:tc>
          <w:tcPr>
            <w:tcW w:w="1915" w:type="dxa"/>
            <w:vAlign w:val="center"/>
          </w:tcPr>
          <w:p w14:paraId="0ED56B4F" w14:textId="77777777" w:rsidR="00EF3BA0" w:rsidRPr="00D80831" w:rsidRDefault="00EF3BA0" w:rsidP="00EF3BA0">
            <w:pPr>
              <w:keepNext/>
              <w:keepLines/>
              <w:rPr>
                <w:rFonts w:ascii="Times New Roman" w:hAnsi="Times New Roman"/>
              </w:rPr>
            </w:pPr>
            <w:r w:rsidRPr="00D80831">
              <w:rPr>
                <w:rFonts w:ascii="Times New Roman" w:hAnsi="Times New Roman"/>
              </w:rPr>
              <w:t>TBD</w:t>
            </w:r>
          </w:p>
        </w:tc>
        <w:tc>
          <w:tcPr>
            <w:tcW w:w="1883" w:type="dxa"/>
            <w:vAlign w:val="center"/>
          </w:tcPr>
          <w:p w14:paraId="2C825EE9" w14:textId="77777777" w:rsidR="00EF3BA0" w:rsidRPr="00D80831" w:rsidRDefault="00EF3BA0" w:rsidP="00EF3BA0">
            <w:pPr>
              <w:keepNext/>
              <w:keepLines/>
              <w:rPr>
                <w:rFonts w:ascii="Times New Roman" w:hAnsi="Times New Roman"/>
              </w:rPr>
            </w:pPr>
            <w:r w:rsidRPr="00D80831">
              <w:rPr>
                <w:rFonts w:ascii="Times New Roman" w:hAnsi="Times New Roman"/>
              </w:rPr>
              <w:t>N/A</w:t>
            </w:r>
          </w:p>
        </w:tc>
      </w:tr>
      <w:tr w:rsidR="00EF3BA0" w:rsidRPr="00D80831" w14:paraId="6EBAFE6C" w14:textId="77777777" w:rsidTr="0093712D">
        <w:tc>
          <w:tcPr>
            <w:tcW w:w="2321" w:type="dxa"/>
            <w:tcBorders>
              <w:bottom w:val="single" w:sz="18" w:space="0" w:color="808080"/>
            </w:tcBorders>
            <w:shd w:val="clear" w:color="auto" w:fill="FFCC99"/>
            <w:vAlign w:val="center"/>
          </w:tcPr>
          <w:p w14:paraId="65C3AF2F" w14:textId="77777777" w:rsidR="00EF3BA0" w:rsidRPr="00D80831" w:rsidRDefault="00EF3BA0" w:rsidP="00EF3BA0">
            <w:pPr>
              <w:keepNext/>
              <w:keepLines/>
              <w:rPr>
                <w:rFonts w:ascii="Times New Roman" w:hAnsi="Times New Roman"/>
              </w:rPr>
            </w:pPr>
            <w:r w:rsidRPr="00D80831">
              <w:rPr>
                <w:rFonts w:ascii="Times New Roman" w:hAnsi="Times New Roman"/>
              </w:rPr>
              <w:t>Witness Test</w:t>
            </w:r>
          </w:p>
        </w:tc>
        <w:tc>
          <w:tcPr>
            <w:tcW w:w="1351" w:type="dxa"/>
            <w:tcBorders>
              <w:bottom w:val="single" w:sz="18" w:space="0" w:color="808080"/>
            </w:tcBorders>
            <w:vAlign w:val="center"/>
          </w:tcPr>
          <w:p w14:paraId="1F2485B4" w14:textId="77777777" w:rsidR="00EF3BA0" w:rsidRPr="00D80831" w:rsidRDefault="00EF3BA0" w:rsidP="00EF3BA0">
            <w:pPr>
              <w:keepNext/>
              <w:keepLines/>
              <w:rPr>
                <w:rFonts w:ascii="Times New Roman" w:hAnsi="Times New Roman"/>
              </w:rPr>
            </w:pPr>
            <w:r w:rsidRPr="00D80831">
              <w:rPr>
                <w:rFonts w:ascii="Times New Roman" w:hAnsi="Times New Roman"/>
              </w:rPr>
              <w:t>0</w:t>
            </w:r>
          </w:p>
        </w:tc>
        <w:tc>
          <w:tcPr>
            <w:tcW w:w="2070" w:type="dxa"/>
            <w:tcBorders>
              <w:bottom w:val="single" w:sz="18" w:space="0" w:color="808080"/>
            </w:tcBorders>
            <w:vAlign w:val="center"/>
          </w:tcPr>
          <w:p w14:paraId="572A05E2" w14:textId="77777777" w:rsidR="00EF3BA0" w:rsidRPr="00D80831" w:rsidRDefault="00EF3BA0" w:rsidP="00EF3BA0">
            <w:pPr>
              <w:keepNext/>
              <w:keepLines/>
              <w:rPr>
                <w:rFonts w:ascii="Times New Roman" w:hAnsi="Times New Roman"/>
              </w:rPr>
            </w:pPr>
            <w:r w:rsidRPr="00D80831">
              <w:rPr>
                <w:rFonts w:ascii="Times New Roman" w:hAnsi="Times New Roman"/>
              </w:rPr>
              <w:t>Actual cost, up to $300 + travel time (Note 7)</w:t>
            </w:r>
          </w:p>
        </w:tc>
        <w:tc>
          <w:tcPr>
            <w:tcW w:w="1915" w:type="dxa"/>
            <w:tcBorders>
              <w:bottom w:val="single" w:sz="18" w:space="0" w:color="808080"/>
            </w:tcBorders>
            <w:vAlign w:val="center"/>
          </w:tcPr>
          <w:p w14:paraId="0230917D" w14:textId="77777777" w:rsidR="00EF3BA0" w:rsidRPr="00D80831" w:rsidRDefault="00EF3BA0" w:rsidP="00EF3BA0">
            <w:pPr>
              <w:keepNext/>
              <w:keepLines/>
              <w:rPr>
                <w:rFonts w:ascii="Times New Roman" w:hAnsi="Times New Roman"/>
              </w:rPr>
            </w:pPr>
            <w:r w:rsidRPr="00D80831">
              <w:rPr>
                <w:rFonts w:ascii="Times New Roman" w:hAnsi="Times New Roman"/>
              </w:rPr>
              <w:t>Actual Cost</w:t>
            </w:r>
          </w:p>
        </w:tc>
        <w:tc>
          <w:tcPr>
            <w:tcW w:w="1883" w:type="dxa"/>
            <w:tcBorders>
              <w:bottom w:val="single" w:sz="18" w:space="0" w:color="808080"/>
            </w:tcBorders>
            <w:vAlign w:val="center"/>
          </w:tcPr>
          <w:p w14:paraId="1C4A087B" w14:textId="77777777" w:rsidR="00EF3BA0" w:rsidRPr="00D80831" w:rsidRDefault="00EF3BA0" w:rsidP="00EF3BA0">
            <w:pPr>
              <w:keepNext/>
              <w:keepLines/>
              <w:rPr>
                <w:rFonts w:ascii="Times New Roman" w:hAnsi="Times New Roman"/>
              </w:rPr>
            </w:pPr>
            <w:r w:rsidRPr="00D80831">
              <w:rPr>
                <w:rFonts w:ascii="Times New Roman" w:hAnsi="Times New Roman"/>
              </w:rPr>
              <w:t>0</w:t>
            </w:r>
          </w:p>
          <w:p w14:paraId="5F3426A2" w14:textId="77777777" w:rsidR="00EF3BA0" w:rsidRPr="00D80831" w:rsidRDefault="00EF3BA0" w:rsidP="00EF3BA0">
            <w:pPr>
              <w:keepNext/>
              <w:keepLines/>
              <w:rPr>
                <w:rFonts w:ascii="Times New Roman" w:hAnsi="Times New Roman"/>
              </w:rPr>
            </w:pPr>
            <w:r w:rsidRPr="00D80831">
              <w:rPr>
                <w:rFonts w:ascii="Times New Roman" w:hAnsi="Times New Roman"/>
              </w:rPr>
              <w:t>(Note 8)</w:t>
            </w:r>
          </w:p>
        </w:tc>
      </w:tr>
    </w:tbl>
    <w:bookmarkEnd w:id="1159"/>
    <w:bookmarkEnd w:id="1160"/>
    <w:bookmarkEnd w:id="1161"/>
    <w:bookmarkEnd w:id="1162"/>
    <w:bookmarkEnd w:id="1163"/>
    <w:bookmarkEnd w:id="1164"/>
    <w:bookmarkEnd w:id="1165"/>
    <w:bookmarkEnd w:id="1166"/>
    <w:p w14:paraId="16BF72D1" w14:textId="77777777" w:rsidR="00AA06F0" w:rsidRPr="00D80831" w:rsidRDefault="00AA06F0" w:rsidP="00EE11F2">
      <w:pPr>
        <w:pStyle w:val="Title4a"/>
        <w:spacing w:before="240"/>
        <w:rPr>
          <w:rFonts w:ascii="Times New Roman" w:hAnsi="Times New Roman"/>
        </w:rPr>
      </w:pPr>
      <w:r w:rsidRPr="00D80831">
        <w:rPr>
          <w:rFonts w:ascii="Times New Roman" w:hAnsi="Times New Roman"/>
        </w:rPr>
        <w:t>Table 6- Fee Schedules Explanatory Notes</w:t>
      </w:r>
    </w:p>
    <w:p w14:paraId="49A47FE3" w14:textId="77777777" w:rsidR="00AA06F0" w:rsidRPr="00D80831" w:rsidRDefault="00AA06F0" w:rsidP="002B6B38">
      <w:pPr>
        <w:pStyle w:val="BlockText"/>
        <w:rPr>
          <w:rFonts w:ascii="Times New Roman" w:hAnsi="Times New Roman"/>
        </w:rPr>
      </w:pPr>
      <w:r w:rsidRPr="00D80831">
        <w:rPr>
          <w:rFonts w:ascii="Times New Roman" w:hAnsi="Times New Roman"/>
        </w:rPr>
        <w:t>Note 1.  Costs associated with Group Studies shall be allocated in accordance with Section 3.4.1.</w:t>
      </w:r>
    </w:p>
    <w:p w14:paraId="46CAF7A3" w14:textId="77777777" w:rsidR="00AA06F0" w:rsidRPr="00D80831" w:rsidRDefault="00AA06F0" w:rsidP="002B6B38">
      <w:pPr>
        <w:pStyle w:val="BlockText"/>
        <w:rPr>
          <w:rFonts w:ascii="Times New Roman" w:hAnsi="Times New Roman"/>
        </w:rPr>
      </w:pPr>
      <w:r w:rsidRPr="00D80831">
        <w:rPr>
          <w:rFonts w:ascii="Times New Roman" w:hAnsi="Times New Roman"/>
        </w:rPr>
        <w:t>Note 2.  If the Company determines that the Facility does not qualify for the Simplified Process, it will let the Interconnecting Customer know what the appropriate fee is.</w:t>
      </w:r>
    </w:p>
    <w:p w14:paraId="738B0FB0" w14:textId="77777777" w:rsidR="00AA06F0" w:rsidRPr="00D80831" w:rsidRDefault="00AA06F0" w:rsidP="002B6B38">
      <w:pPr>
        <w:pStyle w:val="BlockText"/>
        <w:rPr>
          <w:rFonts w:ascii="Times New Roman" w:hAnsi="Times New Roman"/>
        </w:rPr>
      </w:pPr>
      <w:r w:rsidRPr="00D80831">
        <w:rPr>
          <w:rFonts w:ascii="Times New Roman" w:hAnsi="Times New Roman"/>
        </w:rPr>
        <w:t>Note 3.  Supplemental Review is defined in Section 3.3.</w:t>
      </w:r>
    </w:p>
    <w:p w14:paraId="38E5CD39" w14:textId="77777777" w:rsidR="00AA06F0" w:rsidRPr="00D80831" w:rsidRDefault="00AA06F0" w:rsidP="002B6B38">
      <w:pPr>
        <w:pStyle w:val="BlockText"/>
        <w:rPr>
          <w:rFonts w:ascii="Times New Roman" w:hAnsi="Times New Roman"/>
        </w:rPr>
      </w:pPr>
      <w:r w:rsidRPr="00D80831">
        <w:rPr>
          <w:rFonts w:ascii="Times New Roman" w:hAnsi="Times New Roman"/>
        </w:rPr>
        <w:lastRenderedPageBreak/>
        <w:t>Note 4.  This is the actual cost only attributable to the Interconnecting Customer. Any costs not expended from the application fee previously collected will go toward the costs of these studies.</w:t>
      </w:r>
    </w:p>
    <w:p w14:paraId="62FEC7F7" w14:textId="546ADA5D" w:rsidR="00AA06F0" w:rsidRPr="00D80831" w:rsidRDefault="00AA06F0" w:rsidP="002B6B38">
      <w:pPr>
        <w:pStyle w:val="BlockText"/>
        <w:rPr>
          <w:rFonts w:ascii="Times New Roman" w:hAnsi="Times New Roman"/>
        </w:rPr>
      </w:pPr>
      <w:r w:rsidRPr="00D80831">
        <w:rPr>
          <w:rFonts w:ascii="Times New Roman" w:hAnsi="Times New Roman"/>
        </w:rPr>
        <w:t xml:space="preserve">Note 5.  Not applicable except in certain rare cases where a System Modification would be needed. If so, the modifications </w:t>
      </w:r>
      <w:commentRangeStart w:id="1180"/>
      <w:commentRangeStart w:id="1181"/>
      <w:ins w:id="1182" w:author="IIRG Non-Consensus Item" w:date="2025-03-07T14:50:00Z" w16du:dateUtc="2025-03-07T19:50:00Z">
        <w:r w:rsidR="009D6CE1" w:rsidRPr="00BB258E">
          <w:rPr>
            <w:rFonts w:ascii="Times New Roman" w:hAnsi="Times New Roman"/>
          </w:rPr>
          <w:t xml:space="preserve">for the Secondary system are the Company’s responsibility and the modifications solely benefiting the Customer </w:t>
        </w:r>
      </w:ins>
      <w:commentRangeEnd w:id="1180"/>
      <w:r w:rsidR="00A07038">
        <w:rPr>
          <w:rStyle w:val="CommentReference"/>
          <w:szCs w:val="20"/>
        </w:rPr>
        <w:commentReference w:id="1180"/>
      </w:r>
      <w:commentRangeEnd w:id="1181"/>
      <w:r w:rsidR="00CE7D3B">
        <w:rPr>
          <w:rStyle w:val="CommentReference"/>
          <w:szCs w:val="20"/>
        </w:rPr>
        <w:commentReference w:id="1181"/>
      </w:r>
      <w:r w:rsidRPr="00D80831">
        <w:rPr>
          <w:rFonts w:ascii="Times New Roman" w:hAnsi="Times New Roman"/>
        </w:rPr>
        <w:t>are the Interconnecting Customer’s responsibility.</w:t>
      </w:r>
    </w:p>
    <w:p w14:paraId="634A3AC6" w14:textId="77777777" w:rsidR="00AA06F0" w:rsidRPr="00D80831" w:rsidRDefault="00AA06F0" w:rsidP="002B6B38">
      <w:pPr>
        <w:pStyle w:val="BlockText"/>
        <w:rPr>
          <w:rFonts w:ascii="Times New Roman" w:hAnsi="Times New Roman"/>
        </w:rPr>
      </w:pPr>
      <w:r w:rsidRPr="00D80831">
        <w:rPr>
          <w:rFonts w:ascii="Times New Roman" w:hAnsi="Times New Roman"/>
        </w:rPr>
        <w:t>Note 6.  O &amp; M is defined as the Company’s operations and maintenance carrying charges on the incremental costs associated with serving the Interconnecting Customer.</w:t>
      </w:r>
    </w:p>
    <w:p w14:paraId="31BDBB49" w14:textId="77777777" w:rsidR="00AA06F0" w:rsidRPr="00D80831" w:rsidRDefault="00AA06F0" w:rsidP="002B6B38">
      <w:pPr>
        <w:pStyle w:val="BlockText"/>
        <w:rPr>
          <w:rFonts w:ascii="Times New Roman" w:hAnsi="Times New Roman"/>
        </w:rPr>
      </w:pPr>
      <w:r w:rsidRPr="00D80831">
        <w:rPr>
          <w:rFonts w:ascii="Times New Roman" w:hAnsi="Times New Roman"/>
        </w:rPr>
        <w:t>Note 7.  The fee will be based on actual cost up to $300 plus driving time, unless Company representatives are required to do additional work due to extraordinary circumstances or due to problems on the Interconnecting Customer’s side of the PCC (e.g., Company representative required to make two trips to the site), in which case Interconnecting Customer will cover the additional cost.</w:t>
      </w:r>
    </w:p>
    <w:p w14:paraId="56C6B4F0" w14:textId="77777777" w:rsidR="00AA06F0" w:rsidRPr="00D80831" w:rsidRDefault="00AA06F0" w:rsidP="002B6B38">
      <w:pPr>
        <w:pStyle w:val="BlockText"/>
        <w:rPr>
          <w:rFonts w:ascii="Times New Roman" w:hAnsi="Times New Roman"/>
        </w:rPr>
      </w:pPr>
      <w:r w:rsidRPr="00D80831">
        <w:rPr>
          <w:rFonts w:ascii="Times New Roman" w:hAnsi="Times New Roman"/>
        </w:rPr>
        <w:t>Note 8.  Unless extraordinary circumstances.</w:t>
      </w:r>
    </w:p>
    <w:p w14:paraId="201837BA" w14:textId="77777777" w:rsidR="004671C8" w:rsidRPr="00D80831" w:rsidRDefault="004671C8" w:rsidP="002B6B38">
      <w:pPr>
        <w:pStyle w:val="BlockText"/>
        <w:rPr>
          <w:rFonts w:ascii="Times New Roman" w:hAnsi="Times New Roman"/>
        </w:rPr>
      </w:pPr>
    </w:p>
    <w:p w14:paraId="5C1E9A8F" w14:textId="77777777" w:rsidR="00AA06F0" w:rsidRPr="00D80831" w:rsidRDefault="0007284A" w:rsidP="00235224">
      <w:pPr>
        <w:pStyle w:val="Heading1"/>
        <w:rPr>
          <w:rFonts w:ascii="Times New Roman" w:hAnsi="Times New Roman"/>
        </w:rPr>
      </w:pPr>
      <w:bookmarkStart w:id="1183" w:name="_Toc36902809"/>
      <w:bookmarkStart w:id="1184" w:name="_Toc353444675"/>
      <w:r>
        <w:rPr>
          <w:rFonts w:ascii="Times New Roman" w:hAnsi="Times New Roman"/>
        </w:rPr>
        <w:br w:type="page"/>
      </w:r>
      <w:bookmarkStart w:id="1185" w:name="_Toc75183616"/>
      <w:r w:rsidR="00AA06F0" w:rsidRPr="00D80831">
        <w:rPr>
          <w:rFonts w:ascii="Times New Roman" w:hAnsi="Times New Roman"/>
        </w:rPr>
        <w:lastRenderedPageBreak/>
        <w:t>INTERCONNECTION REQUIREMENTS</w:t>
      </w:r>
      <w:bookmarkEnd w:id="1183"/>
      <w:bookmarkEnd w:id="1184"/>
      <w:bookmarkEnd w:id="1185"/>
    </w:p>
    <w:p w14:paraId="1D1C3E70" w14:textId="77777777" w:rsidR="00AA06F0" w:rsidRPr="00D80831" w:rsidRDefault="00AA06F0" w:rsidP="00235224">
      <w:pPr>
        <w:pStyle w:val="Heading2"/>
        <w:rPr>
          <w:rFonts w:ascii="Times New Roman" w:hAnsi="Times New Roman"/>
        </w:rPr>
      </w:pPr>
      <w:bookmarkStart w:id="1186" w:name="_Toc36902810"/>
      <w:bookmarkStart w:id="1187" w:name="_Toc353444676"/>
      <w:bookmarkStart w:id="1188" w:name="_Toc75183617"/>
      <w:r w:rsidRPr="00D80831">
        <w:rPr>
          <w:rFonts w:ascii="Times New Roman" w:hAnsi="Times New Roman"/>
        </w:rPr>
        <w:t>General Design Considerations</w:t>
      </w:r>
      <w:bookmarkEnd w:id="1186"/>
      <w:bookmarkEnd w:id="1187"/>
      <w:bookmarkEnd w:id="1188"/>
    </w:p>
    <w:p w14:paraId="5F940409" w14:textId="3DC9FD92" w:rsidR="00AA06F0" w:rsidRPr="00D80831" w:rsidRDefault="00AA06F0" w:rsidP="002B6B38">
      <w:pPr>
        <w:pStyle w:val="BlockText"/>
        <w:rPr>
          <w:rFonts w:ascii="Times New Roman" w:hAnsi="Times New Roman"/>
        </w:rPr>
      </w:pPr>
      <w:r w:rsidRPr="00D80831">
        <w:rPr>
          <w:rFonts w:ascii="Times New Roman" w:hAnsi="Times New Roman"/>
        </w:rPr>
        <w:t>Interconnecting Customer shall design and construct the Facility in accordance with the applicable manufacturer’s recommended maintenance schedule, in compliance with all aspects of the Company’s Interconnection Tariff and Company-specific technical standards for interconnection of</w:t>
      </w:r>
      <w:del w:id="1189" w:author="IIRG Consensus Item" w:date="2025-03-02T20:40:00Z" w16du:dateUtc="2025-03-03T01:40:00Z">
        <w:r w:rsidRPr="00D80831" w:rsidDel="00993717">
          <w:rPr>
            <w:rFonts w:ascii="Times New Roman" w:hAnsi="Times New Roman"/>
          </w:rPr>
          <w:delText xml:space="preserve"> </w:delText>
        </w:r>
        <w:commentRangeStart w:id="1190"/>
        <w:commentRangeStart w:id="1191"/>
        <w:r w:rsidRPr="00D80831" w:rsidDel="00993717">
          <w:rPr>
            <w:rFonts w:ascii="Times New Roman" w:hAnsi="Times New Roman"/>
          </w:rPr>
          <w:delText>distributed generation</w:delText>
        </w:r>
      </w:del>
      <w:del w:id="1192" w:author="IIRG Consensus Item" w:date="2025-03-07T14:58:00Z" w16du:dateUtc="2025-03-07T19:58:00Z">
        <w:r w:rsidRPr="00D80831">
          <w:rPr>
            <w:rFonts w:ascii="Times New Roman" w:hAnsi="Times New Roman"/>
          </w:rPr>
          <w:delText>.</w:delText>
        </w:r>
      </w:del>
      <w:ins w:id="1193" w:author="IIRG Consensus Item" w:date="2025-03-02T20:40:00Z" w16du:dateUtc="2025-03-03T01:40:00Z">
        <w:r w:rsidR="00993717">
          <w:rPr>
            <w:rFonts w:ascii="Times New Roman" w:hAnsi="Times New Roman"/>
          </w:rPr>
          <w:t xml:space="preserve"> Distributed Energy Resources</w:t>
        </w:r>
      </w:ins>
      <w:commentRangeEnd w:id="1190"/>
      <w:r w:rsidR="004C7CC2">
        <w:rPr>
          <w:rStyle w:val="CommentReference"/>
          <w:szCs w:val="20"/>
        </w:rPr>
        <w:commentReference w:id="1190"/>
      </w:r>
      <w:commentRangeEnd w:id="1191"/>
      <w:r w:rsidR="00C864F6">
        <w:rPr>
          <w:rStyle w:val="CommentReference"/>
          <w:szCs w:val="20"/>
        </w:rPr>
        <w:commentReference w:id="1191"/>
      </w:r>
      <w:ins w:id="1194" w:author="IIRG Consensus Item" w:date="2025-03-07T14:58:00Z" w16du:dateUtc="2025-03-07T19:58:00Z">
        <w:r w:rsidRPr="00D80831">
          <w:rPr>
            <w:rFonts w:ascii="Times New Roman" w:hAnsi="Times New Roman"/>
          </w:rPr>
          <w:t>.</w:t>
        </w:r>
      </w:ins>
      <w:r w:rsidRPr="00D80831">
        <w:rPr>
          <w:rFonts w:ascii="Times New Roman" w:hAnsi="Times New Roman"/>
        </w:rPr>
        <w:t xml:space="preserve"> Interconnecting Customer agrees to cause its Facility to be constructed in accordance with applicable specifications that meet or exceed those provided under this Section of the Interconnection Tariff.</w:t>
      </w:r>
    </w:p>
    <w:p w14:paraId="4C6BB3B2" w14:textId="77777777" w:rsidR="00AA06F0" w:rsidRPr="00D80831" w:rsidRDefault="00AA06F0" w:rsidP="00235224">
      <w:pPr>
        <w:pStyle w:val="Heading3"/>
        <w:rPr>
          <w:rFonts w:ascii="Times New Roman" w:hAnsi="Times New Roman"/>
        </w:rPr>
      </w:pPr>
      <w:bookmarkStart w:id="1195" w:name="_Toc35626930"/>
      <w:bookmarkStart w:id="1196" w:name="_Toc35627507"/>
      <w:bookmarkStart w:id="1197" w:name="_Toc36902811"/>
      <w:bookmarkStart w:id="1198" w:name="_Toc353444677"/>
      <w:bookmarkStart w:id="1199" w:name="_Toc75183618"/>
      <w:r w:rsidRPr="00D80831">
        <w:rPr>
          <w:rFonts w:ascii="Times New Roman" w:hAnsi="Times New Roman"/>
        </w:rPr>
        <w:t>Transient Voltage Conditions</w:t>
      </w:r>
      <w:bookmarkEnd w:id="1195"/>
      <w:bookmarkEnd w:id="1196"/>
      <w:bookmarkEnd w:id="1197"/>
      <w:bookmarkEnd w:id="1198"/>
      <w:bookmarkEnd w:id="1199"/>
    </w:p>
    <w:p w14:paraId="5AD9991E" w14:textId="77777777" w:rsidR="00AA06F0" w:rsidRPr="00D80831" w:rsidRDefault="00AA06F0" w:rsidP="002B6B38">
      <w:pPr>
        <w:pStyle w:val="BlockText"/>
        <w:rPr>
          <w:rFonts w:ascii="Times New Roman" w:hAnsi="Times New Roman"/>
        </w:rPr>
      </w:pPr>
      <w:r w:rsidRPr="00D80831">
        <w:rPr>
          <w:rFonts w:ascii="Times New Roman" w:hAnsi="Times New Roman"/>
        </w:rPr>
        <w:t>Because of unusual events in the Company</w:t>
      </w:r>
      <w:r w:rsidR="00105777">
        <w:rPr>
          <w:rFonts w:ascii="Times New Roman" w:hAnsi="Times New Roman"/>
        </w:rPr>
        <w:t>’</w:t>
      </w:r>
      <w:r w:rsidRPr="00D80831">
        <w:rPr>
          <w:rFonts w:ascii="Times New Roman" w:hAnsi="Times New Roman"/>
        </w:rPr>
        <w:t>s EPS, there will be transient voltage fluctuations, which will result in voltages exceeding the limits of the stated ranges.  These transient voltage fluctuations, which generally last only a few milliseconds, arise due to EPS disturbances including, but not limited to, lightning strikes, clearing of faults, and other switching operations.  The magnitude of transient voltage fluctuations varies with EPS configuration, grounding methods utilized, local short circuit availability, and other parameters, which vary from point-to-point and from time-to-time on the distribution EPS.</w:t>
      </w:r>
    </w:p>
    <w:p w14:paraId="68D3EB7D" w14:textId="77777777" w:rsidR="00AA06F0" w:rsidRPr="00D80831" w:rsidRDefault="00AA06F0" w:rsidP="002B6B38">
      <w:pPr>
        <w:pStyle w:val="BlockText"/>
        <w:rPr>
          <w:rFonts w:ascii="Times New Roman" w:hAnsi="Times New Roman"/>
        </w:rPr>
      </w:pPr>
      <w:r w:rsidRPr="00D80831">
        <w:rPr>
          <w:rFonts w:ascii="Times New Roman" w:hAnsi="Times New Roman"/>
        </w:rPr>
        <w:t>The fluctuations may result in voltages exceeding the limits of the stated ranges and occur because of EPS disturbance, clearing of faults and other switching operations.  These unavoidable transients are generally of too short duration and insufficient magnitude to have any adverse effects on general service applications.  They may, however, cause malfunctions in equipment highly sensitive to voltage changes, and protective devices may operate to shut down such devices.  The magnitude, duration and frequency of transient fluctuations will vary due to EPS configuration and/or circuit arrangement.  In addition, disturbances of indeterminate magnitude and duration may occur on infrequent occasions due to short circuits, faults, and other unpredictable conditions.</w:t>
      </w:r>
    </w:p>
    <w:p w14:paraId="24FE0137" w14:textId="77777777" w:rsidR="00AA06F0" w:rsidRPr="00D80831" w:rsidRDefault="00AA06F0" w:rsidP="002B6B38">
      <w:pPr>
        <w:pStyle w:val="BlockText"/>
        <w:rPr>
          <w:rFonts w:ascii="Times New Roman" w:hAnsi="Times New Roman"/>
        </w:rPr>
      </w:pPr>
      <w:r w:rsidRPr="00D80831">
        <w:rPr>
          <w:rFonts w:ascii="Times New Roman" w:hAnsi="Times New Roman"/>
        </w:rPr>
        <w:t>Transient voltages should be evaluated in the design of the Facility.</w:t>
      </w:r>
    </w:p>
    <w:p w14:paraId="3F81568C" w14:textId="77777777" w:rsidR="00AA06F0" w:rsidRPr="00D80831" w:rsidRDefault="00AA06F0" w:rsidP="00847443">
      <w:pPr>
        <w:pStyle w:val="Heading3"/>
        <w:rPr>
          <w:rFonts w:ascii="Times New Roman" w:hAnsi="Times New Roman"/>
        </w:rPr>
      </w:pPr>
      <w:bookmarkStart w:id="1200" w:name="_Toc35626931"/>
      <w:bookmarkStart w:id="1201" w:name="_Toc35627508"/>
      <w:bookmarkStart w:id="1202" w:name="_Toc36902812"/>
      <w:bookmarkStart w:id="1203" w:name="_Toc353444678"/>
      <w:bookmarkStart w:id="1204" w:name="_Toc75183619"/>
      <w:r w:rsidRPr="00D80831">
        <w:rPr>
          <w:rFonts w:ascii="Times New Roman" w:hAnsi="Times New Roman"/>
        </w:rPr>
        <w:t>Noise and Harmonics</w:t>
      </w:r>
      <w:bookmarkEnd w:id="1200"/>
      <w:bookmarkEnd w:id="1201"/>
      <w:bookmarkEnd w:id="1202"/>
      <w:bookmarkEnd w:id="1203"/>
      <w:bookmarkEnd w:id="1204"/>
    </w:p>
    <w:p w14:paraId="5FE22235" w14:textId="77777777" w:rsidR="00AA06F0" w:rsidRPr="00D80831" w:rsidRDefault="00AA06F0" w:rsidP="002B6B38">
      <w:pPr>
        <w:pStyle w:val="BlockText"/>
        <w:rPr>
          <w:rFonts w:ascii="Times New Roman" w:hAnsi="Times New Roman"/>
        </w:rPr>
      </w:pPr>
      <w:r w:rsidRPr="00D80831">
        <w:rPr>
          <w:rFonts w:ascii="Times New Roman" w:hAnsi="Times New Roman"/>
        </w:rPr>
        <w:t>The introduction of abnormal noise/harmonics can cause abnormal neutral current flow, and excessive heating of electrical equipment.  Harmonics may also cause distortion in TV pictures, telephone interference, and malfunctions in digital equipment such as computers.  The permissible level of harmonics is dependent upon the voltage level and short circuit ratio at a given location.  The most current version of IEEE Standard 1547 provides these levels at the PCC.  In requiring adherence to the most current version of IEEE Standard 1547, the Company is in no way making a recommendation regarding the level of harmonics that a given piece of equipment can tolerate nor is it making a recommendation as to the permissible level in the Interconnecting Customer's Facility.</w:t>
      </w:r>
    </w:p>
    <w:p w14:paraId="014733EF" w14:textId="77777777" w:rsidR="00AA06F0" w:rsidRPr="00D80831" w:rsidRDefault="00AA06F0" w:rsidP="00847443">
      <w:pPr>
        <w:pStyle w:val="Heading3"/>
        <w:rPr>
          <w:rFonts w:ascii="Times New Roman" w:hAnsi="Times New Roman"/>
        </w:rPr>
      </w:pPr>
      <w:bookmarkStart w:id="1205" w:name="_Toc35626932"/>
      <w:bookmarkStart w:id="1206" w:name="_Toc35627509"/>
      <w:bookmarkStart w:id="1207" w:name="_Toc36902813"/>
      <w:bookmarkStart w:id="1208" w:name="_Toc353444679"/>
      <w:bookmarkStart w:id="1209" w:name="_Toc75183620"/>
      <w:r w:rsidRPr="00D80831">
        <w:rPr>
          <w:rFonts w:ascii="Times New Roman" w:hAnsi="Times New Roman"/>
        </w:rPr>
        <w:lastRenderedPageBreak/>
        <w:t>Frequency</w:t>
      </w:r>
      <w:bookmarkEnd w:id="1205"/>
      <w:bookmarkEnd w:id="1206"/>
      <w:bookmarkEnd w:id="1207"/>
      <w:bookmarkEnd w:id="1208"/>
      <w:bookmarkEnd w:id="1209"/>
    </w:p>
    <w:p w14:paraId="23A001C9" w14:textId="77777777" w:rsidR="00AA06F0" w:rsidRPr="00D80831" w:rsidRDefault="00AA06F0" w:rsidP="002B6B38">
      <w:pPr>
        <w:pStyle w:val="BlockText"/>
        <w:rPr>
          <w:rFonts w:ascii="Times New Roman" w:hAnsi="Times New Roman"/>
        </w:rPr>
      </w:pPr>
      <w:r w:rsidRPr="00D80831">
        <w:rPr>
          <w:rFonts w:ascii="Times New Roman" w:hAnsi="Times New Roman"/>
        </w:rPr>
        <w:t>The interconnected electric power system in North America, which is maintained at 60 hertz (“Hz”) frequency on its alternating current services, is subject to certain deviations.  The usual maximum instantaneous deviation from the standard 60 Hz is ±2/10 cycle (±0.33%), except on infrequent occasions when the deviation may reach ±1/10 cycle (±0.17%).  The usual normal deviation is approximately ±1/20 cycle (±0.083%).  These conditions are subject to occur at any time of the day or night and should be considered in the design of the Facility.  All are measured on a 60 Hz base.</w:t>
      </w:r>
    </w:p>
    <w:p w14:paraId="4C714B12" w14:textId="77777777" w:rsidR="00AA06F0" w:rsidRPr="00D80831" w:rsidRDefault="00AA06F0" w:rsidP="00847443">
      <w:pPr>
        <w:pStyle w:val="Heading3"/>
        <w:rPr>
          <w:rFonts w:ascii="Times New Roman" w:hAnsi="Times New Roman"/>
        </w:rPr>
      </w:pPr>
      <w:bookmarkStart w:id="1210" w:name="_Toc36902814"/>
      <w:bookmarkStart w:id="1211" w:name="_Toc353444680"/>
      <w:bookmarkStart w:id="1212" w:name="_Toc75183621"/>
      <w:r w:rsidRPr="00D80831">
        <w:rPr>
          <w:rFonts w:ascii="Times New Roman" w:hAnsi="Times New Roman"/>
        </w:rPr>
        <w:t>Voltage Level</w:t>
      </w:r>
      <w:bookmarkEnd w:id="1210"/>
      <w:bookmarkEnd w:id="1211"/>
      <w:bookmarkEnd w:id="1212"/>
    </w:p>
    <w:p w14:paraId="3159C8B8" w14:textId="77777777" w:rsidR="00AA06F0" w:rsidRPr="00D80831" w:rsidRDefault="00AA06F0" w:rsidP="002B6B38">
      <w:pPr>
        <w:pStyle w:val="BlockText"/>
        <w:rPr>
          <w:rFonts w:ascii="Times New Roman" w:hAnsi="Times New Roman"/>
        </w:rPr>
      </w:pPr>
      <w:r w:rsidRPr="00D80831">
        <w:rPr>
          <w:rFonts w:ascii="Times New Roman" w:hAnsi="Times New Roman"/>
        </w:rPr>
        <w:t>All electricity flow across the PCC shall be in the form of single-phase or three</w:t>
      </w:r>
      <w:r w:rsidRPr="00D80831">
        <w:rPr>
          <w:rFonts w:ascii="Times New Roman" w:hAnsi="Times New Roman"/>
        </w:rPr>
        <w:noBreakHyphen/>
        <w:t>phase 60 Hz alternating current at a voltage class determined by mutual agreement of the Parties.</w:t>
      </w:r>
    </w:p>
    <w:p w14:paraId="5C760E76" w14:textId="77777777" w:rsidR="00AA06F0" w:rsidRPr="00D80831" w:rsidRDefault="00AA06F0" w:rsidP="00847443">
      <w:pPr>
        <w:pStyle w:val="Heading3"/>
        <w:rPr>
          <w:rFonts w:ascii="Times New Roman" w:hAnsi="Times New Roman"/>
        </w:rPr>
      </w:pPr>
      <w:bookmarkStart w:id="1213" w:name="_Toc36902815"/>
      <w:bookmarkStart w:id="1214" w:name="_Toc353444681"/>
      <w:bookmarkStart w:id="1215" w:name="_Toc75183622"/>
      <w:r w:rsidRPr="00D80831">
        <w:rPr>
          <w:rFonts w:ascii="Times New Roman" w:hAnsi="Times New Roman"/>
        </w:rPr>
        <w:t>Machine Reactive Capability</w:t>
      </w:r>
      <w:bookmarkEnd w:id="1213"/>
      <w:bookmarkEnd w:id="1214"/>
      <w:bookmarkEnd w:id="1215"/>
    </w:p>
    <w:p w14:paraId="3815B9FB" w14:textId="77777777" w:rsidR="00AA06F0" w:rsidRPr="00D80831" w:rsidRDefault="00AA06F0" w:rsidP="002B6B38">
      <w:pPr>
        <w:pStyle w:val="BlockText"/>
        <w:rPr>
          <w:rFonts w:ascii="Times New Roman" w:hAnsi="Times New Roman"/>
        </w:rPr>
      </w:pPr>
      <w:r w:rsidRPr="00D80831">
        <w:rPr>
          <w:rFonts w:ascii="Times New Roman" w:hAnsi="Times New Roman"/>
        </w:rPr>
        <w:t>Facilities less than 1 megawatt (“MW”) will not be required to provide reactive capability, except as may be provided by the retail rate schedule and Terms and Conditions for Distribution Services under which the Interconnecting Customer takes service.</w:t>
      </w:r>
    </w:p>
    <w:p w14:paraId="348CA85A" w14:textId="77777777" w:rsidR="00AA06F0" w:rsidRPr="00D80831" w:rsidRDefault="00AA06F0" w:rsidP="002B6B38">
      <w:pPr>
        <w:pStyle w:val="BlockText"/>
        <w:rPr>
          <w:rFonts w:ascii="Times New Roman" w:hAnsi="Times New Roman"/>
        </w:rPr>
      </w:pPr>
      <w:r w:rsidRPr="00D80831">
        <w:rPr>
          <w:rFonts w:ascii="Times New Roman" w:hAnsi="Times New Roman"/>
        </w:rPr>
        <w:t>Facilities greater than or equal to 1 MW interconnected with the Company EPS shall be required to provide reactive capability to regulate and maintain EPS voltage at the PCC as per NEPOOL requirements.  The Company and NEPOOL shall establish a scheduled range of voltages to be maintained by the Facility.  The reactive capability requirements shall be reviewed as part of the Impact Study and Detailed Study.</w:t>
      </w:r>
    </w:p>
    <w:p w14:paraId="13235A31" w14:textId="77777777" w:rsidR="00AA06F0" w:rsidRPr="00D80831" w:rsidRDefault="00AA06F0" w:rsidP="002B6B38">
      <w:pPr>
        <w:pStyle w:val="Heading2"/>
        <w:rPr>
          <w:rFonts w:ascii="Times New Roman" w:hAnsi="Times New Roman"/>
        </w:rPr>
      </w:pPr>
      <w:bookmarkStart w:id="1216" w:name="_Toc353444682"/>
      <w:bookmarkStart w:id="1217" w:name="_Toc75183623"/>
      <w:r w:rsidRPr="00D80831">
        <w:rPr>
          <w:rFonts w:ascii="Times New Roman" w:hAnsi="Times New Roman"/>
        </w:rPr>
        <w:t>Protection Requirements for New or Modified Facility Interconnections with the EPS</w:t>
      </w:r>
      <w:bookmarkEnd w:id="1216"/>
      <w:bookmarkEnd w:id="1217"/>
    </w:p>
    <w:p w14:paraId="4E47C6F1" w14:textId="77777777" w:rsidR="00AA06F0" w:rsidRPr="00D80831" w:rsidRDefault="00AA06F0" w:rsidP="00847443">
      <w:pPr>
        <w:pStyle w:val="Heading3"/>
        <w:rPr>
          <w:rFonts w:ascii="Times New Roman" w:hAnsi="Times New Roman"/>
        </w:rPr>
      </w:pPr>
      <w:bookmarkStart w:id="1218" w:name="_Toc353444683"/>
      <w:bookmarkStart w:id="1219" w:name="_Toc75183624"/>
      <w:r w:rsidRPr="00D80831">
        <w:rPr>
          <w:rFonts w:ascii="Times New Roman" w:hAnsi="Times New Roman"/>
        </w:rPr>
        <w:t>General Requirements</w:t>
      </w:r>
      <w:bookmarkEnd w:id="1218"/>
      <w:bookmarkEnd w:id="1219"/>
    </w:p>
    <w:p w14:paraId="32A7EDC8" w14:textId="77777777" w:rsidR="00AA06F0" w:rsidRPr="00D80831" w:rsidRDefault="00AA06F0" w:rsidP="00C56753">
      <w:pPr>
        <w:pStyle w:val="BlockText"/>
        <w:rPr>
          <w:rFonts w:ascii="Times New Roman" w:hAnsi="Times New Roman"/>
        </w:rPr>
      </w:pPr>
      <w:r w:rsidRPr="00D80831">
        <w:rPr>
          <w:rFonts w:ascii="Times New Roman" w:hAnsi="Times New Roman"/>
        </w:rPr>
        <w:t>Any Facility desiring to interconnect with the Company EPS or modify an existing interconnection must meet minimum specifications, where applicable, as set forth in the most current version of the following documents and standards and requirements in this Section.</w:t>
      </w:r>
    </w:p>
    <w:p w14:paraId="6F59F083" w14:textId="77777777" w:rsidR="00AA06F0" w:rsidRPr="00D80831" w:rsidRDefault="00AA06F0" w:rsidP="00E92AF2">
      <w:pPr>
        <w:pStyle w:val="ListLevel3"/>
        <w:numPr>
          <w:ilvl w:val="2"/>
          <w:numId w:val="42"/>
        </w:numPr>
        <w:rPr>
          <w:rFonts w:ascii="Times New Roman" w:hAnsi="Times New Roman"/>
        </w:rPr>
      </w:pPr>
      <w:r w:rsidRPr="00D80831">
        <w:rPr>
          <w:rFonts w:ascii="Times New Roman" w:hAnsi="Times New Roman"/>
        </w:rPr>
        <w:t>IEEE Standard 1547, “IEEE Standard for Interconnecting Distributed Resources with Electric Power Systems.”</w:t>
      </w:r>
    </w:p>
    <w:p w14:paraId="686CD024" w14:textId="77777777" w:rsidR="00AA06F0" w:rsidRPr="00D80831" w:rsidRDefault="00AA06F0" w:rsidP="00E92AF2">
      <w:pPr>
        <w:pStyle w:val="ListLevel3"/>
        <w:numPr>
          <w:ilvl w:val="2"/>
          <w:numId w:val="42"/>
        </w:numPr>
        <w:rPr>
          <w:rFonts w:ascii="Times New Roman" w:hAnsi="Times New Roman"/>
        </w:rPr>
      </w:pPr>
      <w:r w:rsidRPr="00D80831">
        <w:rPr>
          <w:rFonts w:ascii="Times New Roman" w:hAnsi="Times New Roman"/>
        </w:rPr>
        <w:t xml:space="preserve"> UL Standard 1741, “Inverters, Converters and Charge Controllers for Use in Independent Power Systems.”</w:t>
      </w:r>
    </w:p>
    <w:p w14:paraId="3179ED57" w14:textId="77777777" w:rsidR="00AA06F0" w:rsidRPr="00D80831" w:rsidRDefault="00AA06F0" w:rsidP="00E92AF2">
      <w:pPr>
        <w:pStyle w:val="ListLevel3"/>
        <w:numPr>
          <w:ilvl w:val="2"/>
          <w:numId w:val="42"/>
        </w:numPr>
        <w:rPr>
          <w:rFonts w:ascii="Times New Roman" w:hAnsi="Times New Roman"/>
        </w:rPr>
      </w:pPr>
      <w:r w:rsidRPr="00D80831">
        <w:rPr>
          <w:rFonts w:ascii="Times New Roman" w:hAnsi="Times New Roman"/>
        </w:rPr>
        <w:t xml:space="preserve"> Company-specific technical standards.</w:t>
      </w:r>
    </w:p>
    <w:p w14:paraId="2D92EA8A" w14:textId="77777777" w:rsidR="00AA06F0" w:rsidRPr="00D80831" w:rsidRDefault="00AA06F0" w:rsidP="00C56753">
      <w:pPr>
        <w:pStyle w:val="BlockText"/>
        <w:rPr>
          <w:rFonts w:ascii="Times New Roman" w:hAnsi="Times New Roman"/>
        </w:rPr>
      </w:pPr>
      <w:proofErr w:type="gramStart"/>
      <w:r w:rsidRPr="00D80831">
        <w:rPr>
          <w:rFonts w:ascii="Times New Roman" w:hAnsi="Times New Roman"/>
        </w:rPr>
        <w:t>In the event that</w:t>
      </w:r>
      <w:proofErr w:type="gramEnd"/>
      <w:r w:rsidRPr="00D80831">
        <w:rPr>
          <w:rFonts w:ascii="Times New Roman" w:hAnsi="Times New Roman"/>
        </w:rPr>
        <w:t xml:space="preserve"> the IEEE or UL Standards referenced above conflict with the Company-specific technical specifications, the Company-specific technical specifications control and shall be followed. The specific differences shall be communicated to the Technical Standards Review Group.</w:t>
      </w:r>
    </w:p>
    <w:p w14:paraId="783C71FE" w14:textId="77777777" w:rsidR="00AA06F0" w:rsidRPr="00D80831" w:rsidRDefault="00AA06F0" w:rsidP="00C56753">
      <w:pPr>
        <w:pStyle w:val="BlockText"/>
        <w:rPr>
          <w:rFonts w:ascii="Times New Roman" w:hAnsi="Times New Roman"/>
        </w:rPr>
      </w:pPr>
      <w:r w:rsidRPr="00D80831">
        <w:rPr>
          <w:rFonts w:ascii="Times New Roman" w:hAnsi="Times New Roman"/>
        </w:rPr>
        <w:lastRenderedPageBreak/>
        <w:t>The specifications and requirements listed herein are intended to mitigate possible adverse impacts caused by the Facility on the Company’s equipment and personnel and on other Interconnecting Customers of the Company.  They are not intended to address protection of the Facility itself or its internal load.  It is the responsibility of the Facility to comply with the requirements of any Company-specific published technical specifications and all appropriate standards, codes, statutes and authorities to protect itself and its loads.</w:t>
      </w:r>
    </w:p>
    <w:p w14:paraId="41EE1083" w14:textId="77777777" w:rsidR="00AA06F0" w:rsidRPr="00D80831" w:rsidRDefault="00AA06F0" w:rsidP="00C56753">
      <w:pPr>
        <w:pStyle w:val="BlockText"/>
        <w:rPr>
          <w:rFonts w:ascii="Times New Roman" w:hAnsi="Times New Roman"/>
        </w:rPr>
      </w:pPr>
      <w:r w:rsidRPr="00D80831">
        <w:rPr>
          <w:rFonts w:ascii="Times New Roman" w:hAnsi="Times New Roman"/>
        </w:rPr>
        <w:t>The Company shall not be responsible for the protection of the Facility.  The Facility shall be responsible for protection of its system against possible damage resulting from parallel operation with the Company so long as the Company adheres to Good Utility Practice.  If requested by the Interconnecting Customer, the Company will provide system protection information for the line terminal(s) directly related to the interconnection.  This protection information contained herein is provided exclusively for use by the Interconnecting Customer to evaluate protection of its Facility during parallel operation.</w:t>
      </w:r>
    </w:p>
    <w:p w14:paraId="64FC5983" w14:textId="77777777" w:rsidR="00AA06F0" w:rsidRPr="00D80831" w:rsidRDefault="00AA06F0" w:rsidP="00C56753">
      <w:pPr>
        <w:pStyle w:val="BlockText"/>
        <w:rPr>
          <w:rFonts w:ascii="Times New Roman" w:hAnsi="Times New Roman"/>
        </w:rPr>
      </w:pPr>
      <w:r w:rsidRPr="00D80831">
        <w:rPr>
          <w:rFonts w:ascii="Times New Roman" w:hAnsi="Times New Roman"/>
        </w:rPr>
        <w:t>At its sole discretion, the Company may consider approving alternatives that satisfy the intent of the requirements contained in this Section.</w:t>
      </w:r>
    </w:p>
    <w:p w14:paraId="4002F452" w14:textId="77777777" w:rsidR="00AA06F0" w:rsidRPr="00D80831" w:rsidRDefault="00AA06F0" w:rsidP="00847443">
      <w:pPr>
        <w:pStyle w:val="Heading3"/>
        <w:rPr>
          <w:rFonts w:ascii="Times New Roman" w:hAnsi="Times New Roman"/>
        </w:rPr>
      </w:pPr>
      <w:bookmarkStart w:id="1220" w:name="_Toc353444684"/>
      <w:bookmarkStart w:id="1221" w:name="_Toc75183625"/>
      <w:r w:rsidRPr="00D80831">
        <w:rPr>
          <w:rFonts w:ascii="Times New Roman" w:hAnsi="Times New Roman"/>
        </w:rPr>
        <w:t>Facility Classification</w:t>
      </w:r>
      <w:bookmarkEnd w:id="1220"/>
      <w:bookmarkEnd w:id="1221"/>
    </w:p>
    <w:p w14:paraId="4C63BFAF" w14:textId="5DC5A6D9" w:rsidR="00AA06F0" w:rsidRPr="00D80831" w:rsidRDefault="00AA06F0" w:rsidP="00086203">
      <w:pPr>
        <w:pStyle w:val="BlockText"/>
        <w:keepNext/>
        <w:rPr>
          <w:rFonts w:ascii="Times New Roman" w:hAnsi="Times New Roman"/>
        </w:rPr>
      </w:pPr>
      <w:r w:rsidRPr="00D80831">
        <w:rPr>
          <w:rFonts w:ascii="Times New Roman" w:hAnsi="Times New Roman"/>
        </w:rPr>
        <w:t xml:space="preserve">To determine the protection requirements for a given Facility, the following </w:t>
      </w:r>
      <w:r w:rsidR="001F3874">
        <w:rPr>
          <w:rFonts w:ascii="Times New Roman" w:hAnsi="Times New Roman"/>
        </w:rPr>
        <w:t>g</w:t>
      </w:r>
      <w:r w:rsidR="001F3874" w:rsidRPr="00D80831">
        <w:rPr>
          <w:rFonts w:ascii="Times New Roman" w:hAnsi="Times New Roman"/>
        </w:rPr>
        <w:t xml:space="preserve">roups </w:t>
      </w:r>
      <w:r w:rsidRPr="00D80831">
        <w:rPr>
          <w:rFonts w:ascii="Times New Roman" w:hAnsi="Times New Roman"/>
        </w:rPr>
        <w:t>have been established: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8"/>
        <w:gridCol w:w="6057"/>
      </w:tblGrid>
      <w:tr w:rsidR="00AA06F0" w:rsidRPr="00D80831" w14:paraId="002FB441" w14:textId="77777777">
        <w:trPr>
          <w:jc w:val="center"/>
        </w:trPr>
        <w:tc>
          <w:tcPr>
            <w:tcW w:w="2458" w:type="dxa"/>
          </w:tcPr>
          <w:p w14:paraId="29BD8ADF" w14:textId="77777777" w:rsidR="00AA06F0" w:rsidRPr="00D80831" w:rsidRDefault="00AA06F0" w:rsidP="003C11DA">
            <w:pPr>
              <w:rPr>
                <w:rFonts w:ascii="Times New Roman" w:hAnsi="Times New Roman"/>
              </w:rPr>
            </w:pPr>
            <w:r w:rsidRPr="00D80831">
              <w:rPr>
                <w:rFonts w:ascii="Times New Roman" w:hAnsi="Times New Roman"/>
              </w:rPr>
              <w:t>Group</w:t>
            </w:r>
          </w:p>
        </w:tc>
        <w:tc>
          <w:tcPr>
            <w:tcW w:w="6057" w:type="dxa"/>
          </w:tcPr>
          <w:p w14:paraId="67854EDF" w14:textId="77777777" w:rsidR="00AA06F0" w:rsidRPr="00D80831" w:rsidRDefault="00AA06F0" w:rsidP="003C11DA">
            <w:pPr>
              <w:rPr>
                <w:rFonts w:ascii="Times New Roman" w:hAnsi="Times New Roman"/>
              </w:rPr>
            </w:pPr>
            <w:r w:rsidRPr="00D80831">
              <w:rPr>
                <w:rFonts w:ascii="Times New Roman" w:hAnsi="Times New Roman"/>
              </w:rPr>
              <w:t>Type of Interconnection</w:t>
            </w:r>
          </w:p>
        </w:tc>
      </w:tr>
      <w:tr w:rsidR="00AA06F0" w:rsidRPr="00D80831" w14:paraId="3FD1D4FB" w14:textId="77777777">
        <w:trPr>
          <w:jc w:val="center"/>
        </w:trPr>
        <w:tc>
          <w:tcPr>
            <w:tcW w:w="2458" w:type="dxa"/>
          </w:tcPr>
          <w:p w14:paraId="4122E307" w14:textId="77777777" w:rsidR="00AA06F0" w:rsidRPr="00D80831" w:rsidRDefault="00AA06F0" w:rsidP="003C11DA">
            <w:pPr>
              <w:rPr>
                <w:rFonts w:ascii="Times New Roman" w:hAnsi="Times New Roman"/>
              </w:rPr>
            </w:pPr>
            <w:r w:rsidRPr="00D80831">
              <w:rPr>
                <w:rFonts w:ascii="Times New Roman" w:hAnsi="Times New Roman"/>
              </w:rPr>
              <w:t>1</w:t>
            </w:r>
          </w:p>
        </w:tc>
        <w:tc>
          <w:tcPr>
            <w:tcW w:w="6057" w:type="dxa"/>
          </w:tcPr>
          <w:p w14:paraId="726C4CF9" w14:textId="77777777" w:rsidR="00AA06F0" w:rsidRPr="00D80831" w:rsidRDefault="00AA06F0" w:rsidP="003C11DA">
            <w:pPr>
              <w:rPr>
                <w:rFonts w:ascii="Times New Roman" w:hAnsi="Times New Roman"/>
              </w:rPr>
            </w:pPr>
            <w:r w:rsidRPr="00D80831">
              <w:rPr>
                <w:rFonts w:ascii="Times New Roman" w:hAnsi="Times New Roman"/>
              </w:rPr>
              <w:t>Facilities Qualified for Simplified Interconnection</w:t>
            </w:r>
          </w:p>
        </w:tc>
      </w:tr>
      <w:tr w:rsidR="00AA06F0" w:rsidRPr="00D80831" w14:paraId="6D894CDD" w14:textId="77777777">
        <w:trPr>
          <w:jc w:val="center"/>
        </w:trPr>
        <w:tc>
          <w:tcPr>
            <w:tcW w:w="2458" w:type="dxa"/>
          </w:tcPr>
          <w:p w14:paraId="6FE48A01" w14:textId="77777777" w:rsidR="00AA06F0" w:rsidRPr="00D80831" w:rsidRDefault="00AA06F0" w:rsidP="003C11DA">
            <w:pPr>
              <w:rPr>
                <w:rFonts w:ascii="Times New Roman" w:hAnsi="Times New Roman"/>
              </w:rPr>
            </w:pPr>
            <w:r w:rsidRPr="00D80831">
              <w:rPr>
                <w:rFonts w:ascii="Times New Roman" w:hAnsi="Times New Roman"/>
              </w:rPr>
              <w:t>2</w:t>
            </w:r>
          </w:p>
        </w:tc>
        <w:tc>
          <w:tcPr>
            <w:tcW w:w="6057" w:type="dxa"/>
          </w:tcPr>
          <w:p w14:paraId="2D8F4CFD" w14:textId="77777777" w:rsidR="00AA06F0" w:rsidRPr="00D80831" w:rsidRDefault="00AA06F0" w:rsidP="003C11DA">
            <w:pPr>
              <w:rPr>
                <w:rFonts w:ascii="Times New Roman" w:hAnsi="Times New Roman"/>
              </w:rPr>
            </w:pPr>
            <w:r w:rsidRPr="00D80831">
              <w:rPr>
                <w:rFonts w:ascii="Times New Roman" w:hAnsi="Times New Roman"/>
              </w:rPr>
              <w:t>All Facilities Not Qualified for Simplified Interconnection</w:t>
            </w:r>
          </w:p>
        </w:tc>
      </w:tr>
    </w:tbl>
    <w:p w14:paraId="4756BB03" w14:textId="77777777" w:rsidR="00AA06F0" w:rsidRPr="00D80831" w:rsidRDefault="00AA06F0" w:rsidP="002514F4">
      <w:pPr>
        <w:pStyle w:val="Heading3"/>
        <w:spacing w:before="240"/>
        <w:rPr>
          <w:rFonts w:ascii="Times New Roman" w:hAnsi="Times New Roman"/>
        </w:rPr>
      </w:pPr>
      <w:bookmarkStart w:id="1222" w:name="_Toc33442215"/>
      <w:bookmarkStart w:id="1223" w:name="_Toc33442584"/>
      <w:bookmarkStart w:id="1224" w:name="_Toc353444685"/>
      <w:bookmarkStart w:id="1225" w:name="_Toc75183626"/>
      <w:r w:rsidRPr="00D80831">
        <w:rPr>
          <w:rFonts w:ascii="Times New Roman" w:hAnsi="Times New Roman"/>
        </w:rPr>
        <w:t>Protection Requirements</w:t>
      </w:r>
      <w:bookmarkEnd w:id="1222"/>
      <w:bookmarkEnd w:id="1223"/>
      <w:bookmarkEnd w:id="1224"/>
      <w:bookmarkEnd w:id="1225"/>
    </w:p>
    <w:p w14:paraId="65513E53" w14:textId="77777777" w:rsidR="00AA06F0" w:rsidRPr="00D80831" w:rsidRDefault="00AA06F0" w:rsidP="00086203">
      <w:pPr>
        <w:pStyle w:val="BlockText"/>
        <w:rPr>
          <w:rFonts w:ascii="Times New Roman" w:hAnsi="Times New Roman"/>
        </w:rPr>
      </w:pPr>
      <w:r w:rsidRPr="00D80831">
        <w:rPr>
          <w:rFonts w:ascii="Times New Roman" w:hAnsi="Times New Roman"/>
        </w:rPr>
        <w:t xml:space="preserve">All Facilities must meet performance requirements set forth in relevant sections of IEEE Standard 1547, </w:t>
      </w:r>
      <w:proofErr w:type="gramStart"/>
      <w:r w:rsidRPr="00D80831">
        <w:rPr>
          <w:rFonts w:ascii="Times New Roman" w:hAnsi="Times New Roman"/>
        </w:rPr>
        <w:t>in particular the</w:t>
      </w:r>
      <w:proofErr w:type="gramEnd"/>
      <w:r w:rsidRPr="00D80831">
        <w:rPr>
          <w:rFonts w:ascii="Times New Roman" w:hAnsi="Times New Roman"/>
        </w:rPr>
        <w:t xml:space="preserve"> attachments specific to Under Voltage Ride Through, Under Frequency Ride Through and </w:t>
      </w:r>
      <w:proofErr w:type="spellStart"/>
      <w:r w:rsidRPr="00D80831">
        <w:rPr>
          <w:rFonts w:ascii="Times New Roman" w:hAnsi="Times New Roman"/>
        </w:rPr>
        <w:t>VAr</w:t>
      </w:r>
      <w:proofErr w:type="spellEnd"/>
      <w:r w:rsidRPr="00D80831">
        <w:rPr>
          <w:rFonts w:ascii="Times New Roman" w:hAnsi="Times New Roman"/>
        </w:rPr>
        <w:t xml:space="preserve"> control.  Additionally, all Facilities must meet the Company-specific technical requirements.</w:t>
      </w:r>
    </w:p>
    <w:p w14:paraId="78D0E6FE" w14:textId="77777777" w:rsidR="00AA06F0" w:rsidRPr="00D80831" w:rsidRDefault="00AA06F0" w:rsidP="002514F4">
      <w:pPr>
        <w:pStyle w:val="Heading4"/>
        <w:rPr>
          <w:rFonts w:ascii="Times New Roman" w:hAnsi="Times New Roman"/>
        </w:rPr>
      </w:pPr>
      <w:bookmarkStart w:id="1226" w:name="_Toc33442216"/>
      <w:bookmarkStart w:id="1227" w:name="_Toc33442585"/>
      <w:bookmarkStart w:id="1228" w:name="_Toc35626933"/>
      <w:bookmarkStart w:id="1229" w:name="_Toc35627510"/>
      <w:bookmarkStart w:id="1230" w:name="_Toc36902816"/>
      <w:r w:rsidRPr="00D80831">
        <w:rPr>
          <w:rFonts w:ascii="Times New Roman" w:hAnsi="Times New Roman"/>
        </w:rPr>
        <w:t>Group 1 Facilities</w:t>
      </w:r>
      <w:bookmarkEnd w:id="1226"/>
      <w:bookmarkEnd w:id="1227"/>
      <w:bookmarkEnd w:id="1228"/>
      <w:bookmarkEnd w:id="1229"/>
      <w:bookmarkEnd w:id="1230"/>
    </w:p>
    <w:p w14:paraId="013A8D3F" w14:textId="77777777" w:rsidR="00AA06F0" w:rsidRPr="00D80831" w:rsidRDefault="00AA06F0" w:rsidP="00E92AF2">
      <w:pPr>
        <w:pStyle w:val="ListLevel2"/>
        <w:numPr>
          <w:ilvl w:val="1"/>
          <w:numId w:val="14"/>
        </w:numPr>
        <w:ind w:left="1440" w:hanging="720"/>
        <w:rPr>
          <w:rFonts w:ascii="Times New Roman" w:hAnsi="Times New Roman"/>
        </w:rPr>
      </w:pPr>
      <w:r w:rsidRPr="00D80831">
        <w:rPr>
          <w:rFonts w:ascii="Times New Roman" w:hAnsi="Times New Roman"/>
        </w:rPr>
        <w:t>The inverter-based Facility shall be considered Listed if it meets requirements set forth in Section 3.1 “Simplified Process”.</w:t>
      </w:r>
    </w:p>
    <w:p w14:paraId="3E495DD0" w14:textId="77777777" w:rsidR="00AA06F0" w:rsidRPr="007D6B8E" w:rsidRDefault="00AA06F0" w:rsidP="00E92AF2">
      <w:pPr>
        <w:pStyle w:val="ListLevel2"/>
        <w:numPr>
          <w:ilvl w:val="1"/>
          <w:numId w:val="14"/>
        </w:numPr>
        <w:ind w:hanging="810"/>
        <w:rPr>
          <w:rFonts w:ascii="Times New Roman" w:hAnsi="Times New Roman"/>
        </w:rPr>
      </w:pPr>
      <w:r w:rsidRPr="007D6B8E">
        <w:rPr>
          <w:rFonts w:ascii="Times New Roman" w:hAnsi="Times New Roman"/>
        </w:rPr>
        <w:t>External Disconnect Switch</w:t>
      </w:r>
      <w:proofErr w:type="gramStart"/>
      <w:r w:rsidRPr="007D6B8E">
        <w:rPr>
          <w:rFonts w:ascii="Times New Roman" w:hAnsi="Times New Roman"/>
        </w:rPr>
        <w:t>:  For</w:t>
      </w:r>
      <w:proofErr w:type="gramEnd"/>
      <w:r w:rsidRPr="007D6B8E">
        <w:rPr>
          <w:rFonts w:ascii="Times New Roman" w:hAnsi="Times New Roman"/>
        </w:rPr>
        <w:t xml:space="preserve"> Listed inverters, the Company may require an external disconnect switch (or comparable device by mutual agreement of the Parties) at the PCC with the Company or at another mutually agreeable point that </w:t>
      </w:r>
      <w:proofErr w:type="gramStart"/>
      <w:r w:rsidRPr="007D6B8E">
        <w:rPr>
          <w:rFonts w:ascii="Times New Roman" w:hAnsi="Times New Roman"/>
        </w:rPr>
        <w:t>is accessible to Company personnel at all times</w:t>
      </w:r>
      <w:proofErr w:type="gramEnd"/>
      <w:r w:rsidRPr="007D6B8E">
        <w:rPr>
          <w:rFonts w:ascii="Times New Roman" w:hAnsi="Times New Roman"/>
        </w:rPr>
        <w:t xml:space="preserve"> and that can be opened for isolation if the switch is required.  The switch shall be gang operated, have a visible break when open, be rated to interrupt the maximum generator output and be capable of being locked open, tagged and grounded on the Company side by Company personnel.  The visible break requirement can be met by opening the enclosure to observe the contact separation.  </w:t>
      </w:r>
      <w:r w:rsidRPr="007D6B8E">
        <w:rPr>
          <w:rFonts w:ascii="Times New Roman" w:hAnsi="Times New Roman"/>
        </w:rPr>
        <w:lastRenderedPageBreak/>
        <w:t>The Company shall have the right to open this disconnect switch in accordance with this Interconnection Tariff.</w:t>
      </w:r>
    </w:p>
    <w:p w14:paraId="1FA0C9AF" w14:textId="77777777" w:rsidR="00AA06F0" w:rsidRPr="00D80831" w:rsidRDefault="00AA06F0" w:rsidP="002514F4">
      <w:pPr>
        <w:pStyle w:val="Heading4"/>
        <w:rPr>
          <w:rFonts w:ascii="Times New Roman" w:hAnsi="Times New Roman"/>
        </w:rPr>
      </w:pPr>
      <w:r w:rsidRPr="00D80831">
        <w:rPr>
          <w:rFonts w:ascii="Times New Roman" w:hAnsi="Times New Roman"/>
        </w:rPr>
        <w:t>Group 2 Facilities</w:t>
      </w:r>
    </w:p>
    <w:p w14:paraId="76660AB3" w14:textId="77777777" w:rsidR="00AA06F0" w:rsidRPr="00D80831" w:rsidRDefault="00AA06F0" w:rsidP="00B33424">
      <w:pPr>
        <w:pStyle w:val="Heading5"/>
        <w:rPr>
          <w:rFonts w:ascii="Times New Roman" w:hAnsi="Times New Roman"/>
        </w:rPr>
      </w:pPr>
      <w:r w:rsidRPr="00D80831">
        <w:rPr>
          <w:rFonts w:ascii="Times New Roman" w:hAnsi="Times New Roman"/>
        </w:rPr>
        <w:t>General Requirements</w:t>
      </w:r>
    </w:p>
    <w:p w14:paraId="43B563D9" w14:textId="77777777" w:rsidR="00AA06F0" w:rsidRPr="00D80831" w:rsidRDefault="00AA06F0" w:rsidP="00E92AF2">
      <w:pPr>
        <w:pStyle w:val="ListLevel2"/>
        <w:numPr>
          <w:ilvl w:val="1"/>
          <w:numId w:val="15"/>
        </w:numPr>
        <w:ind w:left="1440" w:hanging="720"/>
        <w:rPr>
          <w:rFonts w:ascii="Times New Roman" w:hAnsi="Times New Roman"/>
        </w:rPr>
      </w:pPr>
      <w:r w:rsidRPr="00D80831">
        <w:rPr>
          <w:rFonts w:ascii="Times New Roman" w:hAnsi="Times New Roman"/>
        </w:rPr>
        <w:t>Non Export Power:  If the Parties mutually agree that non-export functionality will be part of the interconnection protection equipment then it will include one of the following: (1) a reverse power relay with mutually agreed upon delay intervals, or (2) a minimum power function with mutually agreed upon delay intervals, or (3) other mutually agreeable approaches, for example, a comparison of nameplate rating versus certified minimum Customer premises load.</w:t>
      </w:r>
    </w:p>
    <w:p w14:paraId="20C44830" w14:textId="77777777" w:rsidR="00AA06F0" w:rsidRPr="00D80831" w:rsidRDefault="00AA06F0" w:rsidP="00E92AF2">
      <w:pPr>
        <w:pStyle w:val="ListLevel2"/>
        <w:numPr>
          <w:ilvl w:val="1"/>
          <w:numId w:val="15"/>
        </w:numPr>
        <w:ind w:left="1440" w:hanging="720"/>
        <w:rPr>
          <w:rFonts w:ascii="Times New Roman" w:hAnsi="Times New Roman"/>
        </w:rPr>
      </w:pPr>
      <w:r w:rsidRPr="00D80831">
        <w:rPr>
          <w:rFonts w:ascii="Times New Roman" w:hAnsi="Times New Roman"/>
        </w:rPr>
        <w:t>The ISO-NE is responsible for assuring compliance with NPCC criteria.  For the interconnection of some larger units, the NPCC criteria may additionally require:</w:t>
      </w:r>
    </w:p>
    <w:p w14:paraId="25121070" w14:textId="77777777" w:rsidR="00AA06F0" w:rsidRPr="00D80831" w:rsidRDefault="00AA06F0" w:rsidP="00A538BB">
      <w:pPr>
        <w:pStyle w:val="BlockQuote"/>
        <w:ind w:left="1440"/>
        <w:rPr>
          <w:rFonts w:ascii="Times New Roman" w:hAnsi="Times New Roman"/>
        </w:rPr>
      </w:pPr>
      <w:r w:rsidRPr="00D80831">
        <w:rPr>
          <w:rFonts w:ascii="Times New Roman" w:hAnsi="Times New Roman"/>
        </w:rPr>
        <w:t>NPCC Protective Relaying Requirements:  The Company may require the Facility to be equipped with two independent, redundant relaying systems in accordance with NPCC criteria, where applicable, for the protection of the bulk power system if the interconnection is to the bulk power system or if it is determined that delayed clearing of faults within the Facility adversely affects the bulk power system.</w:t>
      </w:r>
    </w:p>
    <w:p w14:paraId="410D589A" w14:textId="77777777" w:rsidR="00AA06F0" w:rsidRPr="00D80831" w:rsidRDefault="00AA06F0" w:rsidP="00A538BB">
      <w:pPr>
        <w:pStyle w:val="BlockQuote"/>
        <w:ind w:left="1440"/>
        <w:rPr>
          <w:rFonts w:ascii="Times New Roman" w:hAnsi="Times New Roman"/>
        </w:rPr>
      </w:pPr>
      <w:r w:rsidRPr="00D80831">
        <w:rPr>
          <w:rFonts w:ascii="Times New Roman" w:hAnsi="Times New Roman"/>
        </w:rPr>
        <w:t>NPCC Requirements:  During system conditions where local area load exceeds system generation, NPCC Emergency Operation Criteria requires a program of phased automatic under frequency load shedding of up to 25% of area load to assist in arresting frequency decay and to minimize the possibility of system collapse.  Depending on the point of connection of the Facility to the Company’s EPS and in conformance with the NPCC Emergency Operating Criteria, the Facility may be required to remain connected to the EPS during the frequency decline to allow the objectives of the automatic load shedding program to be achieved, or to otherwise provide compensatory load reduction, equivalent to the Facility’s generation lost to the system, if the Interconnecting Customer elects to disconnect the Facility at a higher under-frequency set point.</w:t>
      </w:r>
    </w:p>
    <w:p w14:paraId="380CE376" w14:textId="77777777" w:rsidR="00AA06F0" w:rsidRPr="00D80831" w:rsidRDefault="00AA06F0" w:rsidP="00E92AF2">
      <w:pPr>
        <w:pStyle w:val="ListLevel2"/>
        <w:numPr>
          <w:ilvl w:val="3"/>
          <w:numId w:val="46"/>
        </w:numPr>
        <w:tabs>
          <w:tab w:val="clear" w:pos="3240"/>
          <w:tab w:val="num" w:pos="1440"/>
        </w:tabs>
        <w:ind w:left="1440" w:hanging="720"/>
        <w:rPr>
          <w:rFonts w:ascii="Times New Roman" w:hAnsi="Times New Roman"/>
        </w:rPr>
      </w:pPr>
      <w:r w:rsidRPr="00D80831">
        <w:rPr>
          <w:rFonts w:ascii="Times New Roman" w:hAnsi="Times New Roman"/>
        </w:rPr>
        <w:t xml:space="preserve">Disconnect Switch:  The Facility shall provide a disconnect switch (or comparable device mutually agreed upon by the Parties) at the point of Facility interconnection that can be opened for isolation.  The switch shall </w:t>
      </w:r>
      <w:proofErr w:type="gramStart"/>
      <w:r w:rsidRPr="00D80831">
        <w:rPr>
          <w:rFonts w:ascii="Times New Roman" w:hAnsi="Times New Roman"/>
        </w:rPr>
        <w:t>be in a location easily accessible to Company personnel at all times</w:t>
      </w:r>
      <w:proofErr w:type="gramEnd"/>
      <w:r w:rsidRPr="00D80831">
        <w:rPr>
          <w:rFonts w:ascii="Times New Roman" w:hAnsi="Times New Roman"/>
        </w:rPr>
        <w:t>.  The switch shall be gang operated, have a visible break when open, be rated to interrupt the maximum generator output and be capable of being locked open, tagged and grounded on the Company side by Company personnel.  The visible break requirement can be met by opening the enclosure to observe the contact separation.  The Company shall exercise such right in accordance with Section 7.0 of this Interconnection Tariff.</w:t>
      </w:r>
    </w:p>
    <w:p w14:paraId="617F05B3" w14:textId="77777777" w:rsidR="00AA06F0" w:rsidRPr="00D80831" w:rsidRDefault="00AA06F0" w:rsidP="00E92AF2">
      <w:pPr>
        <w:pStyle w:val="ListLevel2"/>
        <w:numPr>
          <w:ilvl w:val="3"/>
          <w:numId w:val="46"/>
        </w:numPr>
        <w:tabs>
          <w:tab w:val="clear" w:pos="3240"/>
          <w:tab w:val="num" w:pos="1440"/>
        </w:tabs>
        <w:ind w:left="1440" w:hanging="720"/>
        <w:rPr>
          <w:rFonts w:ascii="Times New Roman" w:hAnsi="Times New Roman"/>
        </w:rPr>
      </w:pPr>
      <w:r w:rsidRPr="00D80831">
        <w:rPr>
          <w:rFonts w:ascii="Times New Roman" w:hAnsi="Times New Roman"/>
        </w:rPr>
        <w:lastRenderedPageBreak/>
        <w:t>Transfer Tripping:  A direct transfer tripping system, if one is required by either the Interconnecting Customer or by the Company, shall use equipment generally accepted for use by the Company and shall, at the option of the Company, use dual channels if the Company-specific technical standards require.</w:t>
      </w:r>
    </w:p>
    <w:p w14:paraId="610A8A14" w14:textId="77777777" w:rsidR="00AA06F0" w:rsidRPr="00D80831" w:rsidRDefault="00AA06F0" w:rsidP="00B33424">
      <w:pPr>
        <w:pStyle w:val="Heading5"/>
        <w:rPr>
          <w:rFonts w:ascii="Times New Roman" w:hAnsi="Times New Roman"/>
        </w:rPr>
      </w:pPr>
      <w:r w:rsidRPr="00D80831">
        <w:rPr>
          <w:rFonts w:ascii="Times New Roman" w:hAnsi="Times New Roman"/>
        </w:rPr>
        <w:t>Requirements for Induction and Synchronous Generator Facilities</w:t>
      </w:r>
    </w:p>
    <w:p w14:paraId="6C600A3D" w14:textId="77777777" w:rsidR="00AA06F0" w:rsidRPr="00D80831" w:rsidRDefault="00AA06F0" w:rsidP="00E92AF2">
      <w:pPr>
        <w:pStyle w:val="ListLevel2"/>
        <w:numPr>
          <w:ilvl w:val="1"/>
          <w:numId w:val="16"/>
        </w:numPr>
        <w:ind w:left="1440" w:hanging="720"/>
        <w:rPr>
          <w:rFonts w:ascii="Times New Roman" w:hAnsi="Times New Roman"/>
        </w:rPr>
      </w:pPr>
      <w:r w:rsidRPr="00D80831">
        <w:rPr>
          <w:rFonts w:ascii="Times New Roman" w:hAnsi="Times New Roman"/>
        </w:rPr>
        <w:t>Interconnection Interrupting Device:  An interconnection Interrupting Device such as a circuit breaker shall be installed to isolate the Facility from the Company’s EPS.  If there is more than one Interrupting Device, this requirement applies to each one individually. The Interconnection Interrupting Device must be capable of interrupting the current produced when the Facility is connected out of phase with the Company's EPS, consistent with the most current version of Section 4.1.8.3 of IEEE Standard 1547 which states, “the interconnection system paralleling-device shall be capable of withstanding 220% of the interconnection system rated voltage.”</w:t>
      </w:r>
    </w:p>
    <w:p w14:paraId="3B75B25B" w14:textId="77777777" w:rsidR="00AA06F0" w:rsidRPr="00D80831" w:rsidRDefault="00AA06F0" w:rsidP="00E92AF2">
      <w:pPr>
        <w:pStyle w:val="ListLevel2"/>
        <w:numPr>
          <w:ilvl w:val="0"/>
          <w:numId w:val="47"/>
        </w:numPr>
        <w:tabs>
          <w:tab w:val="clear" w:pos="3240"/>
          <w:tab w:val="num" w:pos="1440"/>
        </w:tabs>
        <w:ind w:left="1440" w:hanging="720"/>
        <w:rPr>
          <w:rFonts w:ascii="Times New Roman" w:hAnsi="Times New Roman"/>
        </w:rPr>
      </w:pPr>
      <w:r w:rsidRPr="00D80831">
        <w:rPr>
          <w:rFonts w:ascii="Times New Roman" w:hAnsi="Times New Roman"/>
        </w:rPr>
        <w:t>Synchronizing Devices:  The Interconnecting Customer shall designate one or more Synchronizing Devices such as motorized breakers, contactor/breaker combinations, or a fused contactor (if mutually agreeable) to be used to connect the Facility’s generator to the Company’s EPS.  This Synchronizing Device could be a device other than the interconnection Interrupting Device.  The Synchronizing Device must be capable of interrupting the current produced when the Facility is connected out of phase with the Company's EPS, consistent with the most current version of Section 4.1.8.3 of IEEE Standard 1547-2003 which states, “the interconnection system paralleling-device shall be capable of withstanding 220% of the interconnection system rated voltage.”</w:t>
      </w:r>
    </w:p>
    <w:p w14:paraId="2D4831FD" w14:textId="77777777" w:rsidR="00AA06F0" w:rsidRPr="00D80831" w:rsidRDefault="00AA06F0" w:rsidP="00E92AF2">
      <w:pPr>
        <w:pStyle w:val="ListLevel2"/>
        <w:numPr>
          <w:ilvl w:val="0"/>
          <w:numId w:val="47"/>
        </w:numPr>
        <w:tabs>
          <w:tab w:val="clear" w:pos="3240"/>
          <w:tab w:val="num" w:pos="1440"/>
        </w:tabs>
        <w:ind w:left="1440" w:hanging="720"/>
        <w:rPr>
          <w:rFonts w:ascii="Times New Roman" w:hAnsi="Times New Roman"/>
        </w:rPr>
      </w:pPr>
      <w:r w:rsidRPr="00D80831">
        <w:rPr>
          <w:rFonts w:ascii="Times New Roman" w:hAnsi="Times New Roman"/>
        </w:rPr>
        <w:t xml:space="preserve">Transformers:  The Company reserves the right to specify the winding connections for the transformer between the Company’s voltage and the Facility’s voltage (“Step-Up Transformer”) as well as whether it is to be grounded or ungrounded at the Company's voltage.  </w:t>
      </w:r>
      <w:proofErr w:type="gramStart"/>
      <w:r w:rsidRPr="00D80831">
        <w:rPr>
          <w:rFonts w:ascii="Times New Roman" w:hAnsi="Times New Roman"/>
        </w:rPr>
        <w:t>In the event that</w:t>
      </w:r>
      <w:proofErr w:type="gramEnd"/>
      <w:r w:rsidRPr="00D80831">
        <w:rPr>
          <w:rFonts w:ascii="Times New Roman" w:hAnsi="Times New Roman"/>
        </w:rPr>
        <w:t xml:space="preserve"> the transformer winding connection is grounded-wye/grounded-wye the Company reserves the right to specify whether the generator stator is to be grounded or not grounded.  The Interconnecting Customer shall be responsible for procuring equipment with a level of insulation and fault-withstand capability compatible with the specified grounding method.</w:t>
      </w:r>
    </w:p>
    <w:p w14:paraId="45B28416" w14:textId="77777777" w:rsidR="00AA06F0" w:rsidRPr="00D80831" w:rsidRDefault="00AA06F0" w:rsidP="00E92AF2">
      <w:pPr>
        <w:pStyle w:val="ListLevel2"/>
        <w:numPr>
          <w:ilvl w:val="0"/>
          <w:numId w:val="47"/>
        </w:numPr>
        <w:tabs>
          <w:tab w:val="clear" w:pos="3240"/>
          <w:tab w:val="num" w:pos="1440"/>
        </w:tabs>
        <w:ind w:left="1440" w:hanging="720"/>
        <w:rPr>
          <w:rFonts w:ascii="Times New Roman" w:hAnsi="Times New Roman"/>
        </w:rPr>
      </w:pPr>
      <w:r w:rsidRPr="00D80831">
        <w:rPr>
          <w:rFonts w:ascii="Times New Roman" w:hAnsi="Times New Roman"/>
        </w:rPr>
        <w:t>Voltage relays:  Voltage relays shall be frequency compensated to provide a uniform response in the range of 40 to 70 Hz.</w:t>
      </w:r>
    </w:p>
    <w:p w14:paraId="6C821D47" w14:textId="77777777" w:rsidR="00AA06F0" w:rsidRPr="00D80831" w:rsidRDefault="00AA06F0" w:rsidP="00E92AF2">
      <w:pPr>
        <w:pStyle w:val="ListLevel2"/>
        <w:numPr>
          <w:ilvl w:val="0"/>
          <w:numId w:val="47"/>
        </w:numPr>
        <w:tabs>
          <w:tab w:val="clear" w:pos="3240"/>
          <w:tab w:val="num" w:pos="1440"/>
        </w:tabs>
        <w:ind w:left="1440" w:hanging="720"/>
        <w:rPr>
          <w:rFonts w:ascii="Times New Roman" w:hAnsi="Times New Roman"/>
        </w:rPr>
      </w:pPr>
      <w:r w:rsidRPr="00D80831">
        <w:rPr>
          <w:rFonts w:ascii="Times New Roman" w:hAnsi="Times New Roman"/>
        </w:rPr>
        <w:t>Protective Relaying Redundancy:  For induction generators greater than 1/15 of on-site minimum verifiable load that is not equipped with on-site capacitors or that is greater than 200 kW, and for all synchronous generators, protective relays utilized by the Facility shall be sufficiently redundant and functionally separate so as to provide adequate protection, consistent with Company practices and standards, upon the failure of any one component.</w:t>
      </w:r>
    </w:p>
    <w:p w14:paraId="56AA0C1A" w14:textId="77777777" w:rsidR="00AA06F0" w:rsidRPr="00D80831" w:rsidRDefault="00AA06F0" w:rsidP="00E92AF2">
      <w:pPr>
        <w:pStyle w:val="ListLevel2"/>
        <w:numPr>
          <w:ilvl w:val="0"/>
          <w:numId w:val="47"/>
        </w:numPr>
        <w:tabs>
          <w:tab w:val="clear" w:pos="3240"/>
          <w:tab w:val="num" w:pos="1440"/>
        </w:tabs>
        <w:ind w:left="1440" w:hanging="720"/>
        <w:rPr>
          <w:rFonts w:ascii="Times New Roman" w:hAnsi="Times New Roman"/>
        </w:rPr>
      </w:pPr>
      <w:r w:rsidRPr="00D80831">
        <w:rPr>
          <w:rFonts w:ascii="Times New Roman" w:hAnsi="Times New Roman"/>
        </w:rPr>
        <w:lastRenderedPageBreak/>
        <w:t>Protective Relay Hard-Wire Requirement:  Unless authorized otherwise by the Company, protective relays must be hardwired to the device they are tripping.  Further, interposing computer or programmable logic controller or the like is not permitted in the trip chain between the relay and the device being tripped.</w:t>
      </w:r>
    </w:p>
    <w:p w14:paraId="549F1D15" w14:textId="77777777" w:rsidR="00AA06F0" w:rsidRPr="00D80831" w:rsidRDefault="00AA06F0" w:rsidP="00E92AF2">
      <w:pPr>
        <w:pStyle w:val="ListLevel2"/>
        <w:numPr>
          <w:ilvl w:val="0"/>
          <w:numId w:val="47"/>
        </w:numPr>
        <w:tabs>
          <w:tab w:val="clear" w:pos="3240"/>
          <w:tab w:val="num" w:pos="1440"/>
        </w:tabs>
        <w:ind w:left="1440" w:hanging="720"/>
        <w:rPr>
          <w:rFonts w:ascii="Times New Roman" w:hAnsi="Times New Roman"/>
        </w:rPr>
      </w:pPr>
      <w:r w:rsidRPr="00D80831">
        <w:rPr>
          <w:rFonts w:ascii="Times New Roman" w:hAnsi="Times New Roman"/>
        </w:rPr>
        <w:t>Protective Relay Supply:  Where protective relays are required in this Section, their control circuits shall be DC powered from a battery/charger system or a UPS.  Solid-state relays shall be self-powered, or DC powered from a battery/charger system or a UPS.  If the Facility uses a Company-acceptable non-latching interconnection contactor, AC powered relaying shall be allowed provided the relay and its method of application are fail safe, meaning that if the relay fails or if the voltage and/or frequency of its AC power source deviate from the relay’s design requirements for power, the relay or a separate fail-safe power monitoring relay acceptable to the Company will immediately trip the generator by opening the coil circuit of the interconnection contactor.</w:t>
      </w:r>
    </w:p>
    <w:p w14:paraId="772B8E16" w14:textId="77777777" w:rsidR="00AA06F0" w:rsidRPr="00D80831" w:rsidRDefault="00AA06F0" w:rsidP="00E92AF2">
      <w:pPr>
        <w:pStyle w:val="ListLevel2"/>
        <w:numPr>
          <w:ilvl w:val="0"/>
          <w:numId w:val="47"/>
        </w:numPr>
        <w:tabs>
          <w:tab w:val="clear" w:pos="3240"/>
          <w:tab w:val="num" w:pos="1440"/>
        </w:tabs>
        <w:ind w:left="1440" w:hanging="720"/>
        <w:rPr>
          <w:rFonts w:ascii="Times New Roman" w:hAnsi="Times New Roman"/>
        </w:rPr>
      </w:pPr>
      <w:r w:rsidRPr="00D80831">
        <w:rPr>
          <w:rFonts w:ascii="Times New Roman" w:hAnsi="Times New Roman"/>
        </w:rPr>
        <w:t>Current Transformers (“CT”):  CT ratios and accuracy classes shall be chosen such that secondary current is less than 100 amperes and transformation errors are consistent with Company practices.  CTs used for revenue class metering must have a secondary current of 20 amperes or less.</w:t>
      </w:r>
    </w:p>
    <w:p w14:paraId="5CF6CB91" w14:textId="77777777" w:rsidR="00AA06F0" w:rsidRPr="00D80831" w:rsidRDefault="00AA06F0" w:rsidP="00E92AF2">
      <w:pPr>
        <w:pStyle w:val="ListLevel2"/>
        <w:numPr>
          <w:ilvl w:val="0"/>
          <w:numId w:val="47"/>
        </w:numPr>
        <w:tabs>
          <w:tab w:val="clear" w:pos="3240"/>
          <w:tab w:val="num" w:pos="1440"/>
        </w:tabs>
        <w:ind w:left="1440" w:hanging="720"/>
        <w:rPr>
          <w:rFonts w:ascii="Times New Roman" w:hAnsi="Times New Roman"/>
        </w:rPr>
      </w:pPr>
      <w:r w:rsidRPr="00D80831">
        <w:rPr>
          <w:rFonts w:ascii="Times New Roman" w:hAnsi="Times New Roman"/>
        </w:rPr>
        <w:t xml:space="preserve">Voltage Transformers (“VT”) and Connections:  The Facility shall be equipped with a direct voltage connection or a VT, connected to the Company side of the Interrupting Device.  The voltage from this VT shall be used in an interlock scheme, if required by the Company.  For three-phase applications, a VT for each phase is required.  All three phases must be sensed either by three individual relays or by one relay that contains three elements. If the voltage on any of the three phases is outside the bounds specified by the </w:t>
      </w:r>
      <w:proofErr w:type="gramStart"/>
      <w:r w:rsidRPr="00D80831">
        <w:rPr>
          <w:rFonts w:ascii="Times New Roman" w:hAnsi="Times New Roman"/>
        </w:rPr>
        <w:t>Company</w:t>
      </w:r>
      <w:proofErr w:type="gramEnd"/>
      <w:r w:rsidRPr="00D80831">
        <w:rPr>
          <w:rFonts w:ascii="Times New Roman" w:hAnsi="Times New Roman"/>
        </w:rPr>
        <w:t xml:space="preserve"> the unit shall be tripped.  If the Facility’s Step-Up Transformer is ungrounded at the Company voltage, this VT shall be a single three-phase device or three single-phase devices connected from each phase to ground on the Company’s side of the Facility’s Step-Up Transformer, rated for phase-to-phase voltage and provided with two secondary windings.  One winding shall be connected in open delta, have a loading resistor to prevent </w:t>
      </w:r>
      <w:proofErr w:type="spellStart"/>
      <w:r w:rsidRPr="00D80831">
        <w:rPr>
          <w:rFonts w:ascii="Times New Roman" w:hAnsi="Times New Roman"/>
        </w:rPr>
        <w:t>ferroresonance</w:t>
      </w:r>
      <w:proofErr w:type="spellEnd"/>
      <w:r w:rsidRPr="00D80831">
        <w:rPr>
          <w:rFonts w:ascii="Times New Roman" w:hAnsi="Times New Roman"/>
        </w:rPr>
        <w:t>, and be used for the relay specified in these requirements.</w:t>
      </w:r>
    </w:p>
    <w:p w14:paraId="02EC50F9" w14:textId="77777777" w:rsidR="00AA06F0" w:rsidRPr="00D80831" w:rsidRDefault="00AA06F0" w:rsidP="00B33424">
      <w:pPr>
        <w:pStyle w:val="Heading5"/>
        <w:rPr>
          <w:rFonts w:ascii="Times New Roman" w:hAnsi="Times New Roman"/>
        </w:rPr>
      </w:pPr>
      <w:r w:rsidRPr="00D80831">
        <w:rPr>
          <w:rFonts w:ascii="Times New Roman" w:hAnsi="Times New Roman"/>
        </w:rPr>
        <w:t>Additional Requirements for Induction Generator Facilities</w:t>
      </w:r>
    </w:p>
    <w:p w14:paraId="3EEB0506" w14:textId="77777777" w:rsidR="00AA06F0" w:rsidRPr="00D80831" w:rsidRDefault="00AA06F0" w:rsidP="00E92AF2">
      <w:pPr>
        <w:pStyle w:val="ListLevel2"/>
        <w:numPr>
          <w:ilvl w:val="1"/>
          <w:numId w:val="17"/>
        </w:numPr>
        <w:ind w:left="1440" w:hanging="720"/>
        <w:rPr>
          <w:rFonts w:ascii="Times New Roman" w:hAnsi="Times New Roman"/>
        </w:rPr>
      </w:pPr>
      <w:r w:rsidRPr="00D80831">
        <w:rPr>
          <w:rFonts w:ascii="Times New Roman" w:hAnsi="Times New Roman"/>
        </w:rPr>
        <w:t xml:space="preserve">Self-Excitation:  A Facility using induction generators connected in the vicinity of capacitance sufficient to self-excite the generator(s) shall meet the requirements for synchronous machines.  The capacitors that enable self-excitation may </w:t>
      </w:r>
      <w:proofErr w:type="gramStart"/>
      <w:r w:rsidRPr="00D80831">
        <w:rPr>
          <w:rFonts w:ascii="Times New Roman" w:hAnsi="Times New Roman"/>
        </w:rPr>
        <w:t>actually be</w:t>
      </w:r>
      <w:proofErr w:type="gramEnd"/>
      <w:r w:rsidRPr="00D80831">
        <w:rPr>
          <w:rFonts w:ascii="Times New Roman" w:hAnsi="Times New Roman"/>
        </w:rPr>
        <w:t xml:space="preserve"> external to the Facility.  The Company will not restrict its existing or future application of capacitors on its lines nor restrict their use by other Interconnecting Customers of the Company to accommodate a Facility with induction machines.  If self-excitation becomes possible due to the installation of or presence of capacitance, the protection requirements of the Facility may need to be reviewed and revised, if applicable.</w:t>
      </w:r>
    </w:p>
    <w:p w14:paraId="592C833C" w14:textId="77777777" w:rsidR="00AA06F0" w:rsidRPr="00D80831" w:rsidRDefault="00AA06F0" w:rsidP="00BE7055">
      <w:pPr>
        <w:pStyle w:val="BlockQuote"/>
        <w:ind w:left="1440"/>
        <w:rPr>
          <w:rFonts w:ascii="Times New Roman" w:hAnsi="Times New Roman"/>
        </w:rPr>
      </w:pPr>
      <w:r w:rsidRPr="00D80831">
        <w:rPr>
          <w:rFonts w:ascii="Times New Roman" w:hAnsi="Times New Roman"/>
        </w:rPr>
        <w:lastRenderedPageBreak/>
        <w:t>The Facility may be required to install capacitors to limit the adverse effects of drawing reactive power from the EPS for excitation of the generator.  Capacitors for supply of reactive power at or near the induction generator with a kilovolts-ampere reactive (“</w:t>
      </w:r>
      <w:proofErr w:type="spellStart"/>
      <w:r w:rsidRPr="00D80831">
        <w:rPr>
          <w:rFonts w:ascii="Times New Roman" w:hAnsi="Times New Roman"/>
        </w:rPr>
        <w:t>kVAr</w:t>
      </w:r>
      <w:proofErr w:type="spellEnd"/>
      <w:r w:rsidRPr="00D80831">
        <w:rPr>
          <w:rFonts w:ascii="Times New Roman" w:hAnsi="Times New Roman"/>
        </w:rPr>
        <w:t>”) rating greater than 30% of the generator's kW rating may cause the generator to become self-excited.  (If self-excitation can occur, the Facility shall be required to provide protection as specified in synchronous machines requirements.)</w:t>
      </w:r>
    </w:p>
    <w:p w14:paraId="1BB36D4A" w14:textId="77777777" w:rsidR="00AA06F0" w:rsidRPr="00D80831" w:rsidRDefault="00AA06F0" w:rsidP="00B33424">
      <w:pPr>
        <w:pStyle w:val="Heading5"/>
        <w:rPr>
          <w:rFonts w:ascii="Times New Roman" w:hAnsi="Times New Roman"/>
        </w:rPr>
      </w:pPr>
      <w:r w:rsidRPr="00D80831">
        <w:rPr>
          <w:rFonts w:ascii="Times New Roman" w:hAnsi="Times New Roman"/>
        </w:rPr>
        <w:t>Additional Requirements for Synchronous Generator Facilities</w:t>
      </w:r>
    </w:p>
    <w:p w14:paraId="4D747737" w14:textId="77777777" w:rsidR="00AA06F0" w:rsidRPr="00D80831" w:rsidRDefault="00AA06F0" w:rsidP="00E92AF2">
      <w:pPr>
        <w:pStyle w:val="ListLevel2"/>
        <w:numPr>
          <w:ilvl w:val="1"/>
          <w:numId w:val="18"/>
        </w:numPr>
        <w:ind w:left="1440" w:hanging="720"/>
        <w:rPr>
          <w:rFonts w:ascii="Times New Roman" w:hAnsi="Times New Roman"/>
        </w:rPr>
      </w:pPr>
      <w:r w:rsidRPr="00D80831">
        <w:rPr>
          <w:rFonts w:ascii="Times New Roman" w:hAnsi="Times New Roman"/>
        </w:rPr>
        <w:t>Ungrounded Transformers</w:t>
      </w:r>
      <w:proofErr w:type="gramStart"/>
      <w:r w:rsidRPr="00D80831">
        <w:rPr>
          <w:rFonts w:ascii="Times New Roman" w:hAnsi="Times New Roman"/>
        </w:rPr>
        <w:t>:  If</w:t>
      </w:r>
      <w:proofErr w:type="gramEnd"/>
      <w:r w:rsidRPr="00D80831">
        <w:rPr>
          <w:rFonts w:ascii="Times New Roman" w:hAnsi="Times New Roman"/>
        </w:rPr>
        <w:t xml:space="preserve"> the Facility’s Step-Up Transformer connection is ungrounded, the Facility shall be equipped with a </w:t>
      </w:r>
      <w:proofErr w:type="gramStart"/>
      <w:r w:rsidRPr="00D80831">
        <w:rPr>
          <w:rFonts w:ascii="Times New Roman" w:hAnsi="Times New Roman"/>
        </w:rPr>
        <w:t>zero sequence</w:t>
      </w:r>
      <w:proofErr w:type="gramEnd"/>
      <w:r w:rsidRPr="00D80831">
        <w:rPr>
          <w:rFonts w:ascii="Times New Roman" w:hAnsi="Times New Roman"/>
        </w:rPr>
        <w:t xml:space="preserve"> over-voltage relay fed from the open delta of the three-phase VT specified in the Voltage Transformers and Connections Section 4.2.3.2.2.i.</w:t>
      </w:r>
    </w:p>
    <w:p w14:paraId="080E4FD3" w14:textId="77777777" w:rsidR="00AA06F0" w:rsidRPr="00D80831" w:rsidRDefault="00AA06F0" w:rsidP="00E92AF2">
      <w:pPr>
        <w:pStyle w:val="ListLevel2"/>
        <w:numPr>
          <w:ilvl w:val="1"/>
          <w:numId w:val="18"/>
        </w:numPr>
        <w:ind w:left="1440" w:hanging="720"/>
        <w:rPr>
          <w:rFonts w:ascii="Times New Roman" w:hAnsi="Times New Roman"/>
        </w:rPr>
      </w:pPr>
      <w:r w:rsidRPr="00D80831">
        <w:rPr>
          <w:rFonts w:ascii="Times New Roman" w:hAnsi="Times New Roman"/>
        </w:rPr>
        <w:t>High-Speed Protection:  The Facility may be required to use high-speed protection if time-delayed protection would result in degradation in the existing sensitivity or speed of the protection systems on the Company’s EPS.</w:t>
      </w:r>
    </w:p>
    <w:p w14:paraId="28191923" w14:textId="77777777" w:rsidR="00AA06F0" w:rsidRPr="00D80831" w:rsidRDefault="00AA06F0" w:rsidP="00E92AF2">
      <w:pPr>
        <w:pStyle w:val="ListLevel2"/>
        <w:numPr>
          <w:ilvl w:val="1"/>
          <w:numId w:val="18"/>
        </w:numPr>
        <w:ind w:left="1440" w:hanging="720"/>
        <w:rPr>
          <w:rFonts w:ascii="Times New Roman" w:hAnsi="Times New Roman"/>
        </w:rPr>
      </w:pPr>
      <w:r w:rsidRPr="00D80831">
        <w:rPr>
          <w:rFonts w:ascii="Times New Roman" w:hAnsi="Times New Roman"/>
        </w:rPr>
        <w:t>Breaker Failure Protection</w:t>
      </w:r>
      <w:proofErr w:type="gramStart"/>
      <w:r w:rsidRPr="00D80831">
        <w:rPr>
          <w:rFonts w:ascii="Times New Roman" w:hAnsi="Times New Roman"/>
        </w:rPr>
        <w:t>:  The</w:t>
      </w:r>
      <w:proofErr w:type="gramEnd"/>
      <w:r w:rsidRPr="00D80831">
        <w:rPr>
          <w:rFonts w:ascii="Times New Roman" w:hAnsi="Times New Roman"/>
        </w:rPr>
        <w:t xml:space="preserve"> Facility may be required to be equipped to provide local breaker failure protection which may include direct t</w:t>
      </w:r>
      <w:r w:rsidR="00105777">
        <w:rPr>
          <w:rFonts w:ascii="Times New Roman" w:hAnsi="Times New Roman"/>
        </w:rPr>
        <w:t>ransfer tripping to the Company’</w:t>
      </w:r>
      <w:r w:rsidRPr="00D80831">
        <w:rPr>
          <w:rFonts w:ascii="Times New Roman" w:hAnsi="Times New Roman"/>
        </w:rPr>
        <w:t xml:space="preserve">s line terminal(s) </w:t>
      </w:r>
      <w:proofErr w:type="gramStart"/>
      <w:r w:rsidRPr="00D80831">
        <w:rPr>
          <w:rFonts w:ascii="Times New Roman" w:hAnsi="Times New Roman"/>
        </w:rPr>
        <w:t>in order to</w:t>
      </w:r>
      <w:proofErr w:type="gramEnd"/>
      <w:r w:rsidRPr="00D80831">
        <w:rPr>
          <w:rFonts w:ascii="Times New Roman" w:hAnsi="Times New Roman"/>
        </w:rPr>
        <w:t xml:space="preserve"> detect and clear faults within the Facility that cannot be detected by the Company's back-up protection.</w:t>
      </w:r>
    </w:p>
    <w:p w14:paraId="65E61221" w14:textId="77777777" w:rsidR="00AA06F0" w:rsidRPr="00D80831" w:rsidRDefault="00AA06F0" w:rsidP="00E92AF2">
      <w:pPr>
        <w:pStyle w:val="ListLevel2"/>
        <w:numPr>
          <w:ilvl w:val="1"/>
          <w:numId w:val="18"/>
        </w:numPr>
        <w:ind w:left="1440" w:hanging="720"/>
        <w:rPr>
          <w:rFonts w:ascii="Times New Roman" w:hAnsi="Times New Roman"/>
        </w:rPr>
      </w:pPr>
      <w:r w:rsidRPr="00D80831">
        <w:rPr>
          <w:rFonts w:ascii="Times New Roman" w:hAnsi="Times New Roman"/>
        </w:rPr>
        <w:t>Communications Channels:  The Interconnecting Customer is responsible for procuring any communications channels necessary between the Facility and the Company’s stations, and for providing protection from transients and over-voltages at all ends of these communication channels.  The Interconnecting Customer will also bear the ongoing cost to lease these communication channels.  Examples include, but are not limited to, connection to a line using high-speed protection, transfer tripping, generators located in areas with low-fault currents, or back up for generator breaker failure.</w:t>
      </w:r>
    </w:p>
    <w:p w14:paraId="46526197" w14:textId="77777777" w:rsidR="00AA06F0" w:rsidRPr="00D80831" w:rsidRDefault="00AA06F0" w:rsidP="00826F42">
      <w:pPr>
        <w:pStyle w:val="Heading3"/>
        <w:rPr>
          <w:rFonts w:ascii="Times New Roman" w:hAnsi="Times New Roman"/>
        </w:rPr>
      </w:pPr>
      <w:bookmarkStart w:id="1231" w:name="_Toc353444686"/>
      <w:bookmarkStart w:id="1232" w:name="_Toc75183627"/>
      <w:r w:rsidRPr="00D80831">
        <w:rPr>
          <w:rFonts w:ascii="Times New Roman" w:hAnsi="Times New Roman"/>
        </w:rPr>
        <w:t>Protection System Testing and Maintenance</w:t>
      </w:r>
      <w:bookmarkEnd w:id="1231"/>
      <w:bookmarkEnd w:id="1232"/>
    </w:p>
    <w:p w14:paraId="6176C362" w14:textId="77777777" w:rsidR="00AA06F0" w:rsidRPr="00D80831" w:rsidRDefault="00AA06F0" w:rsidP="00957A3D">
      <w:pPr>
        <w:pStyle w:val="BlockText"/>
        <w:rPr>
          <w:rFonts w:ascii="Times New Roman" w:hAnsi="Times New Roman"/>
        </w:rPr>
      </w:pPr>
      <w:r w:rsidRPr="00D80831">
        <w:rPr>
          <w:rFonts w:ascii="Times New Roman" w:hAnsi="Times New Roman"/>
        </w:rPr>
        <w:t>The Company shall have the right to witness the commissioning testing as defined in the most current version of IEEE Standard 1547 and the Company-specific technical requirements at the completion of construction and to receive a copy of all test data.  The Facility shall be equipped with whatever equipment is required to perform this test.</w:t>
      </w:r>
    </w:p>
    <w:p w14:paraId="2432652A" w14:textId="77777777" w:rsidR="00AA06F0" w:rsidRPr="00D80831" w:rsidRDefault="00AA06F0" w:rsidP="005627EF">
      <w:pPr>
        <w:pStyle w:val="BlockText"/>
        <w:spacing w:after="0"/>
        <w:rPr>
          <w:rFonts w:ascii="Times New Roman" w:hAnsi="Times New Roman"/>
        </w:rPr>
      </w:pPr>
      <w:r w:rsidRPr="00D80831">
        <w:rPr>
          <w:rFonts w:ascii="Times New Roman" w:hAnsi="Times New Roman"/>
        </w:rPr>
        <w:t>Testing typically includes, but is not limited to:</w:t>
      </w:r>
    </w:p>
    <w:p w14:paraId="3C5FB893" w14:textId="77777777" w:rsidR="00AA06F0" w:rsidRPr="00D80831" w:rsidRDefault="00AA06F0" w:rsidP="00E92AF2">
      <w:pPr>
        <w:pStyle w:val="ListParagraph"/>
        <w:numPr>
          <w:ilvl w:val="0"/>
          <w:numId w:val="19"/>
        </w:numPr>
        <w:spacing w:after="0"/>
        <w:rPr>
          <w:rFonts w:ascii="Times New Roman" w:hAnsi="Times New Roman"/>
        </w:rPr>
      </w:pPr>
      <w:r w:rsidRPr="00D80831">
        <w:rPr>
          <w:rFonts w:ascii="Times New Roman" w:hAnsi="Times New Roman"/>
        </w:rPr>
        <w:t xml:space="preserve">CT and VT circuit polarity, ratio, insulation, excitation, continuity and burden </w:t>
      </w:r>
      <w:proofErr w:type="gramStart"/>
      <w:r w:rsidRPr="00D80831">
        <w:rPr>
          <w:rFonts w:ascii="Times New Roman" w:hAnsi="Times New Roman"/>
        </w:rPr>
        <w:t>tests;</w:t>
      </w:r>
      <w:proofErr w:type="gramEnd"/>
    </w:p>
    <w:p w14:paraId="3F38C1B5" w14:textId="77777777" w:rsidR="00AA06F0" w:rsidRPr="00D80831" w:rsidRDefault="00AA06F0" w:rsidP="00E92AF2">
      <w:pPr>
        <w:pStyle w:val="ListParagraph"/>
        <w:numPr>
          <w:ilvl w:val="0"/>
          <w:numId w:val="19"/>
        </w:numPr>
        <w:spacing w:after="0"/>
        <w:rPr>
          <w:rFonts w:ascii="Times New Roman" w:hAnsi="Times New Roman"/>
        </w:rPr>
      </w:pPr>
      <w:r w:rsidRPr="00D80831">
        <w:rPr>
          <w:rFonts w:ascii="Times New Roman" w:hAnsi="Times New Roman"/>
        </w:rPr>
        <w:t xml:space="preserve">Relay pick-up and time delay </w:t>
      </w:r>
      <w:proofErr w:type="gramStart"/>
      <w:r w:rsidRPr="00D80831">
        <w:rPr>
          <w:rFonts w:ascii="Times New Roman" w:hAnsi="Times New Roman"/>
        </w:rPr>
        <w:t>tests;</w:t>
      </w:r>
      <w:proofErr w:type="gramEnd"/>
    </w:p>
    <w:p w14:paraId="7F6C2294" w14:textId="77777777" w:rsidR="00AA06F0" w:rsidRPr="00D80831" w:rsidRDefault="00AA06F0" w:rsidP="00E92AF2">
      <w:pPr>
        <w:pStyle w:val="ListParagraph"/>
        <w:numPr>
          <w:ilvl w:val="0"/>
          <w:numId w:val="19"/>
        </w:numPr>
        <w:spacing w:after="0"/>
        <w:rPr>
          <w:rFonts w:ascii="Times New Roman" w:hAnsi="Times New Roman"/>
        </w:rPr>
      </w:pPr>
      <w:r w:rsidRPr="00D80831">
        <w:rPr>
          <w:rFonts w:ascii="Times New Roman" w:hAnsi="Times New Roman"/>
        </w:rPr>
        <w:t xml:space="preserve">Functional breaker trip tests from protective </w:t>
      </w:r>
      <w:proofErr w:type="gramStart"/>
      <w:r w:rsidRPr="00D80831">
        <w:rPr>
          <w:rFonts w:ascii="Times New Roman" w:hAnsi="Times New Roman"/>
        </w:rPr>
        <w:t>relays;</w:t>
      </w:r>
      <w:proofErr w:type="gramEnd"/>
    </w:p>
    <w:p w14:paraId="72778232" w14:textId="77777777" w:rsidR="00AA06F0" w:rsidRPr="00D80831" w:rsidRDefault="00AA06F0" w:rsidP="00E92AF2">
      <w:pPr>
        <w:pStyle w:val="ListParagraph"/>
        <w:numPr>
          <w:ilvl w:val="0"/>
          <w:numId w:val="19"/>
        </w:numPr>
        <w:spacing w:after="0"/>
        <w:rPr>
          <w:rFonts w:ascii="Times New Roman" w:hAnsi="Times New Roman"/>
        </w:rPr>
      </w:pPr>
      <w:r w:rsidRPr="00D80831">
        <w:rPr>
          <w:rFonts w:ascii="Times New Roman" w:hAnsi="Times New Roman"/>
        </w:rPr>
        <w:t xml:space="preserve">Relay in-service test to check for proper phase rotation and magnitudes of applied currents and </w:t>
      </w:r>
      <w:proofErr w:type="gramStart"/>
      <w:r w:rsidRPr="00D80831">
        <w:rPr>
          <w:rFonts w:ascii="Times New Roman" w:hAnsi="Times New Roman"/>
        </w:rPr>
        <w:t>voltages;</w:t>
      </w:r>
      <w:proofErr w:type="gramEnd"/>
    </w:p>
    <w:p w14:paraId="6DCAB0DF" w14:textId="77777777" w:rsidR="00AA06F0" w:rsidRPr="00D80831" w:rsidRDefault="00AA06F0" w:rsidP="00E92AF2">
      <w:pPr>
        <w:pStyle w:val="ListParagraph"/>
        <w:numPr>
          <w:ilvl w:val="0"/>
          <w:numId w:val="19"/>
        </w:numPr>
        <w:spacing w:after="0"/>
        <w:rPr>
          <w:rFonts w:ascii="Times New Roman" w:hAnsi="Times New Roman"/>
        </w:rPr>
      </w:pPr>
      <w:r w:rsidRPr="00D80831">
        <w:rPr>
          <w:rFonts w:ascii="Times New Roman" w:hAnsi="Times New Roman"/>
        </w:rPr>
        <w:t>Breaker closing interlock tests; and</w:t>
      </w:r>
    </w:p>
    <w:p w14:paraId="13F04CD5" w14:textId="77777777" w:rsidR="00AA06F0" w:rsidRPr="00D80831" w:rsidRDefault="00AA06F0" w:rsidP="00E92AF2">
      <w:pPr>
        <w:pStyle w:val="ListParagraph"/>
        <w:numPr>
          <w:ilvl w:val="0"/>
          <w:numId w:val="19"/>
        </w:numPr>
        <w:rPr>
          <w:rFonts w:ascii="Times New Roman" w:hAnsi="Times New Roman"/>
        </w:rPr>
      </w:pPr>
      <w:r w:rsidRPr="00D80831">
        <w:rPr>
          <w:rFonts w:ascii="Times New Roman" w:hAnsi="Times New Roman"/>
        </w:rPr>
        <w:t>Paralleling and disconnection operation.</w:t>
      </w:r>
    </w:p>
    <w:p w14:paraId="04C03790" w14:textId="77777777" w:rsidR="00AA06F0" w:rsidRPr="00D80831" w:rsidRDefault="00AA06F0" w:rsidP="005627EF">
      <w:pPr>
        <w:pStyle w:val="BlockText"/>
        <w:rPr>
          <w:rFonts w:ascii="Times New Roman" w:hAnsi="Times New Roman"/>
        </w:rPr>
      </w:pPr>
      <w:r w:rsidRPr="00D80831">
        <w:rPr>
          <w:rFonts w:ascii="Times New Roman" w:hAnsi="Times New Roman"/>
        </w:rPr>
        <w:lastRenderedPageBreak/>
        <w:t>Prior to final approval by the Company or anytime thereafter, the Company reserves the right to test the generator relaying and control related to the protection of the Company's EPS.</w:t>
      </w:r>
    </w:p>
    <w:p w14:paraId="5D203AEB" w14:textId="77777777" w:rsidR="00AA06F0" w:rsidRPr="00D80831" w:rsidRDefault="00AA06F0" w:rsidP="005627EF">
      <w:pPr>
        <w:pStyle w:val="BlockText"/>
        <w:rPr>
          <w:rFonts w:ascii="Times New Roman" w:hAnsi="Times New Roman"/>
        </w:rPr>
      </w:pPr>
      <w:r w:rsidRPr="00D80831">
        <w:rPr>
          <w:rFonts w:ascii="Times New Roman" w:hAnsi="Times New Roman"/>
        </w:rPr>
        <w:t>The Interconnecting Customer has the full responsibility for the proper periodic maintenance of its generating equipment and its associated control, protective equipment and interrupting devices.</w:t>
      </w:r>
    </w:p>
    <w:p w14:paraId="38813EA2" w14:textId="77777777" w:rsidR="00AA06F0" w:rsidRPr="00D80831" w:rsidRDefault="00AA06F0" w:rsidP="005627EF">
      <w:pPr>
        <w:pStyle w:val="BlockText"/>
        <w:rPr>
          <w:rFonts w:ascii="Times New Roman" w:hAnsi="Times New Roman"/>
        </w:rPr>
      </w:pPr>
      <w:r w:rsidRPr="00D80831">
        <w:rPr>
          <w:rFonts w:ascii="Times New Roman" w:hAnsi="Times New Roman"/>
        </w:rPr>
        <w:t>The Interconnecting Customer is responsible for the periodic maintenance of those relays, interrupting devices, control schemes, and batteries that involve the protection of the Company</w:t>
      </w:r>
      <w:r w:rsidR="00105777">
        <w:rPr>
          <w:rFonts w:ascii="Times New Roman" w:hAnsi="Times New Roman"/>
        </w:rPr>
        <w:t>’</w:t>
      </w:r>
      <w:r w:rsidRPr="00D80831">
        <w:rPr>
          <w:rFonts w:ascii="Times New Roman" w:hAnsi="Times New Roman"/>
        </w:rPr>
        <w:t>s EPS.  A periodic maintenance program, mutually agreeable to both the Company and to the Interconnecting Customer is to be established in each case.  The Company shall have the right to monitor the periodic maintenance performed.</w:t>
      </w:r>
    </w:p>
    <w:p w14:paraId="514CB0F4" w14:textId="77777777" w:rsidR="00AA06F0" w:rsidRPr="00D80831" w:rsidRDefault="00AA06F0" w:rsidP="005627EF">
      <w:pPr>
        <w:pStyle w:val="BlockText"/>
        <w:rPr>
          <w:rFonts w:ascii="Times New Roman" w:hAnsi="Times New Roman"/>
        </w:rPr>
      </w:pPr>
      <w:r w:rsidRPr="00D80831">
        <w:rPr>
          <w:rFonts w:ascii="Times New Roman" w:hAnsi="Times New Roman"/>
        </w:rPr>
        <w:t>For relays installed in accordance with the NPCC Criteria for the Protection of the Bulk Power System, maintenance intervals shall be in accordance with such criteria.  The results of these tests shall be summarized by the Interconnecting Customer and reported in writing to the Company.</w:t>
      </w:r>
    </w:p>
    <w:p w14:paraId="062D7442" w14:textId="77777777" w:rsidR="00AA06F0" w:rsidRPr="00D80831" w:rsidRDefault="00AA06F0" w:rsidP="005627EF">
      <w:pPr>
        <w:pStyle w:val="BlockText"/>
        <w:rPr>
          <w:rFonts w:ascii="Times New Roman" w:hAnsi="Times New Roman"/>
        </w:rPr>
      </w:pPr>
      <w:r w:rsidRPr="00D80831">
        <w:rPr>
          <w:rFonts w:ascii="Times New Roman" w:hAnsi="Times New Roman"/>
        </w:rPr>
        <w:t>The Company reserves the right to install special test equipment as may be required to monitor the operation of the Facility and its control or for evaluating the quality of power produced by the Facility at a mutually agreed upon location.  The cost of this testing will be borne by the Company unless there is shown to be a problem associated with the Facility or if the test was performed at the request of the Interconnecting Customer.</w:t>
      </w:r>
    </w:p>
    <w:p w14:paraId="18D1C5DF" w14:textId="77777777" w:rsidR="00AA06F0" w:rsidRPr="00D80831" w:rsidRDefault="00AA06F0" w:rsidP="005627EF">
      <w:pPr>
        <w:pStyle w:val="BlockText"/>
        <w:rPr>
          <w:rFonts w:ascii="Times New Roman" w:hAnsi="Times New Roman"/>
        </w:rPr>
      </w:pPr>
      <w:r w:rsidRPr="00D80831">
        <w:rPr>
          <w:rFonts w:ascii="Times New Roman" w:hAnsi="Times New Roman"/>
        </w:rPr>
        <w:t xml:space="preserve">Each routine check shall include both a calibration </w:t>
      </w:r>
      <w:proofErr w:type="gramStart"/>
      <w:r w:rsidRPr="00D80831">
        <w:rPr>
          <w:rFonts w:ascii="Times New Roman" w:hAnsi="Times New Roman"/>
        </w:rPr>
        <w:t>check</w:t>
      </w:r>
      <w:proofErr w:type="gramEnd"/>
      <w:r w:rsidRPr="00D80831">
        <w:rPr>
          <w:rFonts w:ascii="Times New Roman" w:hAnsi="Times New Roman"/>
        </w:rPr>
        <w:t xml:space="preserve"> and an actual trip of the circuit breaker or contactor from the device being tested.  Visually setting a calibration dial, index or tap is not considered an adequate calibration check.</w:t>
      </w:r>
    </w:p>
    <w:p w14:paraId="42A0B0D6" w14:textId="77777777" w:rsidR="00AA06F0" w:rsidRPr="00D80831" w:rsidRDefault="00AA06F0" w:rsidP="005627EF">
      <w:pPr>
        <w:pStyle w:val="BlockText"/>
        <w:rPr>
          <w:rFonts w:ascii="Times New Roman" w:hAnsi="Times New Roman"/>
        </w:rPr>
      </w:pPr>
      <w:r w:rsidRPr="00D80831">
        <w:rPr>
          <w:rFonts w:ascii="Times New Roman" w:hAnsi="Times New Roman"/>
        </w:rPr>
        <w:t>Inverters with field adjustable settings for their internal protective elements shall be periodically tested if those internal elements are being used by the Facility to satisfy the requirements of this Section.</w:t>
      </w:r>
    </w:p>
    <w:p w14:paraId="29ACDDC1" w14:textId="77777777" w:rsidR="00AA06F0" w:rsidRPr="00D80831" w:rsidRDefault="00AA06F0" w:rsidP="00847443">
      <w:pPr>
        <w:pStyle w:val="Heading3"/>
        <w:rPr>
          <w:rFonts w:ascii="Times New Roman" w:hAnsi="Times New Roman"/>
        </w:rPr>
      </w:pPr>
      <w:bookmarkStart w:id="1233" w:name="_Toc353444687"/>
      <w:bookmarkStart w:id="1234" w:name="_Toc75183628"/>
      <w:r w:rsidRPr="00D80831">
        <w:rPr>
          <w:rFonts w:ascii="Times New Roman" w:hAnsi="Times New Roman"/>
        </w:rPr>
        <w:t>Protection Requirements – Momentary Paralleling of Standby Generators</w:t>
      </w:r>
      <w:bookmarkEnd w:id="1233"/>
      <w:bookmarkEnd w:id="1234"/>
    </w:p>
    <w:p w14:paraId="67C4110C" w14:textId="77777777" w:rsidR="00AA06F0" w:rsidRPr="00D80831" w:rsidRDefault="00AA06F0" w:rsidP="0055079D">
      <w:pPr>
        <w:pStyle w:val="BlockText"/>
        <w:rPr>
          <w:rFonts w:ascii="Times New Roman" w:hAnsi="Times New Roman"/>
        </w:rPr>
      </w:pPr>
      <w:r w:rsidRPr="00D80831">
        <w:rPr>
          <w:rFonts w:ascii="Times New Roman" w:hAnsi="Times New Roman"/>
        </w:rPr>
        <w:t>Protective relays to isolate the Facility for faults in the Company EPS are not required if the paralleling operation is automatic and takes place for less than one-half of a second.  An Interrupting Device with a half-second timer (30 cycles) is required as a fail-safe mechanism.</w:t>
      </w:r>
    </w:p>
    <w:p w14:paraId="67CEF4B0" w14:textId="77777777" w:rsidR="00AA06F0" w:rsidRPr="00D80831" w:rsidRDefault="00AA06F0" w:rsidP="0055079D">
      <w:pPr>
        <w:pStyle w:val="BlockText"/>
        <w:rPr>
          <w:rFonts w:ascii="Times New Roman" w:hAnsi="Times New Roman"/>
        </w:rPr>
      </w:pPr>
      <w:r w:rsidRPr="00D80831">
        <w:rPr>
          <w:rFonts w:ascii="Times New Roman" w:hAnsi="Times New Roman"/>
        </w:rPr>
        <w:t>Parallel operation of the Facility with the Company EPS shall be prevented when the Company</w:t>
      </w:r>
      <w:r w:rsidR="004671C8" w:rsidRPr="00D80831">
        <w:rPr>
          <w:rFonts w:ascii="Times New Roman" w:hAnsi="Times New Roman"/>
        </w:rPr>
        <w:t>’</w:t>
      </w:r>
      <w:r w:rsidRPr="00D80831">
        <w:rPr>
          <w:rFonts w:ascii="Times New Roman" w:hAnsi="Times New Roman"/>
        </w:rPr>
        <w:t>s line is dead or out of phase with the Facility.</w:t>
      </w:r>
    </w:p>
    <w:p w14:paraId="098E0365" w14:textId="77777777" w:rsidR="00AA06F0" w:rsidRPr="00D80831" w:rsidRDefault="00AA06F0" w:rsidP="0055079D">
      <w:pPr>
        <w:pStyle w:val="BlockText"/>
        <w:rPr>
          <w:rFonts w:ascii="Times New Roman" w:hAnsi="Times New Roman"/>
        </w:rPr>
      </w:pPr>
      <w:r w:rsidRPr="00D80831">
        <w:rPr>
          <w:rFonts w:ascii="Times New Roman" w:hAnsi="Times New Roman"/>
        </w:rPr>
        <w:t>The control scheme for automatic paralleling must be submitted by the Interconnecting Customer for review and acceptance by the Company prior to the Facility being allowed to interconnect with the Company EPS.</w:t>
      </w:r>
    </w:p>
    <w:p w14:paraId="2824EC0C" w14:textId="77777777" w:rsidR="00AA06F0" w:rsidRPr="00D80831" w:rsidRDefault="00AA06F0" w:rsidP="00847443">
      <w:pPr>
        <w:pStyle w:val="Heading3"/>
        <w:rPr>
          <w:rFonts w:ascii="Times New Roman" w:hAnsi="Times New Roman"/>
        </w:rPr>
      </w:pPr>
      <w:bookmarkStart w:id="1235" w:name="_Toc353444688"/>
      <w:bookmarkStart w:id="1236" w:name="_Toc75183629"/>
      <w:r w:rsidRPr="00D80831">
        <w:rPr>
          <w:rFonts w:ascii="Times New Roman" w:hAnsi="Times New Roman"/>
        </w:rPr>
        <w:t>Protection System Changes</w:t>
      </w:r>
      <w:bookmarkEnd w:id="1235"/>
      <w:bookmarkEnd w:id="1236"/>
    </w:p>
    <w:p w14:paraId="2B803E3C" w14:textId="77777777" w:rsidR="00AA06F0" w:rsidRPr="00D80831" w:rsidRDefault="00AA06F0" w:rsidP="0055079D">
      <w:pPr>
        <w:pStyle w:val="BlockText"/>
        <w:rPr>
          <w:rFonts w:ascii="Times New Roman" w:hAnsi="Times New Roman"/>
        </w:rPr>
      </w:pPr>
      <w:r w:rsidRPr="00D80831">
        <w:rPr>
          <w:rFonts w:ascii="Times New Roman" w:hAnsi="Times New Roman"/>
        </w:rPr>
        <w:t xml:space="preserve">The Interconnecting Customer must provide the Company with reasonable advance notice of any proposed changes to be made to the protective relay system, relay settings, operating procedures </w:t>
      </w:r>
      <w:r w:rsidRPr="00D80831">
        <w:rPr>
          <w:rFonts w:ascii="Times New Roman" w:hAnsi="Times New Roman"/>
        </w:rPr>
        <w:lastRenderedPageBreak/>
        <w:t>or equipment that affect the interconnection.  The Company will determine if such proposed changes require additional review and/or approval of the interconnection per the requirements of this Section.</w:t>
      </w:r>
    </w:p>
    <w:p w14:paraId="71E04E46" w14:textId="77777777" w:rsidR="00AA06F0" w:rsidRDefault="00AA06F0" w:rsidP="0055079D">
      <w:pPr>
        <w:pStyle w:val="BlockText"/>
        <w:rPr>
          <w:ins w:id="1237" w:author="IIRG Consensus Item" w:date="2025-03-03T08:25:00Z" w16du:dateUtc="2025-03-03T13:25:00Z"/>
          <w:rFonts w:ascii="Times New Roman" w:hAnsi="Times New Roman"/>
        </w:rPr>
      </w:pPr>
      <w:r w:rsidRPr="00D80831">
        <w:rPr>
          <w:rFonts w:ascii="Times New Roman" w:hAnsi="Times New Roman"/>
        </w:rPr>
        <w:t>In the future, should the Company implement changes to the EPS to which the Facility is interconnected, the Interconnecting Customer will be responsible at its own expense for identifying and incorporating any necessary changes to its protection equipment.  These changes to the Facility’s protection equipment are subject to review and approval by the Company.</w:t>
      </w:r>
    </w:p>
    <w:p w14:paraId="2CFCE2DE" w14:textId="77777777" w:rsidR="00BF6879" w:rsidRPr="00A45059" w:rsidRDefault="00BF6879" w:rsidP="00BF6879">
      <w:pPr>
        <w:pStyle w:val="Heading2"/>
        <w:rPr>
          <w:ins w:id="1238" w:author="IIRG Consensus Item" w:date="2025-03-03T08:25:00Z" w16du:dateUtc="2025-03-03T13:25:00Z"/>
        </w:rPr>
      </w:pPr>
      <w:commentRangeStart w:id="1239"/>
      <w:commentRangeStart w:id="1240"/>
      <w:ins w:id="1241" w:author="IIRG Consensus Item" w:date="2025-03-03T08:25:00Z" w16du:dateUtc="2025-03-03T13:25:00Z">
        <w:r w:rsidRPr="00A45059">
          <w:t>Limited-Export/Import and Non-Exporting Facilities</w:t>
        </w:r>
      </w:ins>
    </w:p>
    <w:p w14:paraId="7C981F4F" w14:textId="77777777" w:rsidR="00BF6879" w:rsidRPr="00F36677" w:rsidRDefault="00BF6879" w:rsidP="00BF6879">
      <w:pPr>
        <w:pStyle w:val="Heading3"/>
        <w:rPr>
          <w:ins w:id="1242" w:author="IIRG Consensus Item" w:date="2025-03-03T08:25:00Z" w16du:dateUtc="2025-03-03T13:25:00Z"/>
          <w:rFonts w:ascii="Times New Roman" w:hAnsi="Times New Roman"/>
        </w:rPr>
      </w:pPr>
      <w:ins w:id="1243" w:author="IIRG Consensus Item" w:date="2025-03-03T08:25:00Z" w16du:dateUtc="2025-03-03T13:25:00Z">
        <w:r w:rsidRPr="00F36677">
          <w:rPr>
            <w:rFonts w:ascii="Times New Roman" w:hAnsi="Times New Roman"/>
          </w:rPr>
          <w:t>General Requirements</w:t>
        </w:r>
      </w:ins>
    </w:p>
    <w:p w14:paraId="72F61088" w14:textId="77777777" w:rsidR="00BF6879" w:rsidRPr="00F36677" w:rsidRDefault="00BF6879" w:rsidP="00BF6879">
      <w:pPr>
        <w:pStyle w:val="BlockText"/>
        <w:rPr>
          <w:ins w:id="1244" w:author="IIRG Consensus Item" w:date="2025-03-03T08:25:00Z" w16du:dateUtc="2025-03-03T13:25:00Z"/>
          <w:rFonts w:ascii="Times New Roman" w:hAnsi="Times New Roman"/>
        </w:rPr>
      </w:pPr>
      <w:ins w:id="1245" w:author="IIRG Consensus Item" w:date="2025-03-03T08:25:00Z" w16du:dateUtc="2025-03-03T13:25:00Z">
        <w:r w:rsidRPr="00F36677">
          <w:rPr>
            <w:rFonts w:ascii="Times New Roman" w:hAnsi="Times New Roman"/>
          </w:rPr>
          <w:t>The Import and/or Export Capacity of a Facility shall be considered limited if the Facility complies with the requirements of this Section</w:t>
        </w:r>
        <w:r>
          <w:rPr>
            <w:rFonts w:ascii="Times New Roman" w:hAnsi="Times New Roman"/>
          </w:rPr>
          <w:t xml:space="preserve"> 4.3</w:t>
        </w:r>
        <w:r w:rsidRPr="00F36677">
          <w:rPr>
            <w:rFonts w:ascii="Times New Roman" w:hAnsi="Times New Roman"/>
          </w:rPr>
          <w:t>, and associated subsections</w:t>
        </w:r>
        <w:r>
          <w:rPr>
            <w:rFonts w:ascii="Times New Roman" w:hAnsi="Times New Roman"/>
            <w:color w:val="000000"/>
          </w:rPr>
          <w:t>,</w:t>
        </w:r>
        <w:r w:rsidRPr="00F36677">
          <w:rPr>
            <w:rFonts w:ascii="Times New Roman" w:hAnsi="Times New Roman"/>
          </w:rPr>
          <w:t xml:space="preserve"> to limit the</w:t>
        </w:r>
        <w:r>
          <w:rPr>
            <w:rFonts w:ascii="Times New Roman" w:hAnsi="Times New Roman"/>
            <w:color w:val="000000"/>
          </w:rPr>
          <w:t xml:space="preserve"> </w:t>
        </w:r>
        <w:r w:rsidRPr="00F36677">
          <w:rPr>
            <w:rFonts w:ascii="Times New Roman" w:hAnsi="Times New Roman"/>
          </w:rPr>
          <w:t xml:space="preserve">operational capabilities of </w:t>
        </w:r>
        <w:r>
          <w:rPr>
            <w:rFonts w:ascii="Times New Roman" w:hAnsi="Times New Roman"/>
          </w:rPr>
          <w:t xml:space="preserve">the Facility for </w:t>
        </w:r>
        <w:r w:rsidRPr="00F36677">
          <w:rPr>
            <w:rFonts w:ascii="Times New Roman" w:hAnsi="Times New Roman"/>
          </w:rPr>
          <w:t xml:space="preserve">electrical power </w:t>
        </w:r>
        <w:r>
          <w:rPr>
            <w:rFonts w:ascii="Times New Roman" w:hAnsi="Times New Roman"/>
          </w:rPr>
          <w:t xml:space="preserve">flow </w:t>
        </w:r>
        <w:r w:rsidRPr="00F36677">
          <w:rPr>
            <w:rFonts w:ascii="Times New Roman" w:hAnsi="Times New Roman"/>
          </w:rPr>
          <w:t xml:space="preserve">across the Point of Common Coupling. If the Facility utilizes a design that meets the requirements of this Section, that will determine the Import/Export Capacity of a Facility for use in the Simplified, Expedited, Standard and Complex Processes.  </w:t>
        </w:r>
      </w:ins>
    </w:p>
    <w:p w14:paraId="64E534E7" w14:textId="77777777" w:rsidR="00BF6879" w:rsidRPr="00F36677" w:rsidRDefault="00BF6879" w:rsidP="00BF6879">
      <w:pPr>
        <w:pStyle w:val="BlockText"/>
        <w:rPr>
          <w:ins w:id="1246" w:author="IIRG Consensus Item" w:date="2025-03-03T08:25:00Z" w16du:dateUtc="2025-03-03T13:25:00Z"/>
          <w:rFonts w:ascii="Times New Roman" w:hAnsi="Times New Roman"/>
        </w:rPr>
      </w:pPr>
      <w:proofErr w:type="gramStart"/>
      <w:ins w:id="1247" w:author="IIRG Consensus Item" w:date="2025-03-03T08:25:00Z" w16du:dateUtc="2025-03-03T13:25:00Z">
        <w:r w:rsidRPr="00F36677">
          <w:rPr>
            <w:rFonts w:ascii="Times New Roman" w:hAnsi="Times New Roman"/>
          </w:rPr>
          <w:t>In order for</w:t>
        </w:r>
        <w:proofErr w:type="gramEnd"/>
        <w:r w:rsidRPr="00F36677">
          <w:rPr>
            <w:rFonts w:ascii="Times New Roman" w:hAnsi="Times New Roman"/>
          </w:rPr>
          <w:t xml:space="preserve"> the Company to accurately evaluate the proposed Facility, the Interconnecting Customer shall provide the following as part of the Interconnection Application at a minimum to describe the proposed Facility operation:</w:t>
        </w:r>
      </w:ins>
    </w:p>
    <w:p w14:paraId="482B79BA" w14:textId="77777777" w:rsidR="00BF6879" w:rsidRPr="00F36677" w:rsidRDefault="00BF6879" w:rsidP="00E92AF2">
      <w:pPr>
        <w:pStyle w:val="BlockText"/>
        <w:numPr>
          <w:ilvl w:val="0"/>
          <w:numId w:val="85"/>
        </w:numPr>
        <w:rPr>
          <w:ins w:id="1248" w:author="IIRG Consensus Item" w:date="2025-03-03T08:25:00Z" w16du:dateUtc="2025-03-03T13:25:00Z"/>
          <w:rFonts w:ascii="Times New Roman" w:hAnsi="Times New Roman"/>
        </w:rPr>
      </w:pPr>
      <w:ins w:id="1249" w:author="IIRG Consensus Item" w:date="2025-03-03T08:25:00Z" w16du:dateUtc="2025-03-03T13:25:00Z">
        <w:r w:rsidRPr="00F36677">
          <w:rPr>
            <w:rFonts w:ascii="Times New Roman" w:hAnsi="Times New Roman"/>
          </w:rPr>
          <w:t>Proof of equipment listing by a Nationally Recognized Testing Laboratory (NRTL</w:t>
        </w:r>
        <w:r>
          <w:rPr>
            <w:rFonts w:ascii="Times New Roman" w:hAnsi="Times New Roman"/>
            <w:color w:val="000000"/>
          </w:rPr>
          <w:t>)</w:t>
        </w:r>
        <w:r w:rsidRPr="00F36677">
          <w:rPr>
            <w:rFonts w:ascii="Times New Roman" w:hAnsi="Times New Roman"/>
          </w:rPr>
          <w:t>)</w:t>
        </w:r>
        <w:r>
          <w:rPr>
            <w:rFonts w:ascii="Times New Roman" w:hAnsi="Times New Roman"/>
            <w:color w:val="000000"/>
          </w:rPr>
          <w:t>.</w:t>
        </w:r>
        <w:r w:rsidRPr="00F36677">
          <w:rPr>
            <w:rFonts w:ascii="Times New Roman" w:hAnsi="Times New Roman"/>
          </w:rPr>
          <w:t xml:space="preserve">  Testing standards shall be in accordance with Company technical standards.</w:t>
        </w:r>
      </w:ins>
    </w:p>
    <w:p w14:paraId="46E9BF6B" w14:textId="77777777" w:rsidR="00BF6879" w:rsidRPr="00F36677" w:rsidRDefault="00BF6879" w:rsidP="00E92AF2">
      <w:pPr>
        <w:pStyle w:val="BlockText"/>
        <w:numPr>
          <w:ilvl w:val="0"/>
          <w:numId w:val="85"/>
        </w:numPr>
        <w:rPr>
          <w:ins w:id="1250" w:author="IIRG Consensus Item" w:date="2025-03-03T08:25:00Z" w16du:dateUtc="2025-03-03T13:25:00Z"/>
          <w:rFonts w:ascii="Times New Roman" w:hAnsi="Times New Roman"/>
        </w:rPr>
      </w:pPr>
      <w:ins w:id="1251" w:author="IIRG Consensus Item" w:date="2025-03-03T08:25:00Z" w16du:dateUtc="2025-03-03T13:25:00Z">
        <w:r w:rsidRPr="00F36677">
          <w:rPr>
            <w:rFonts w:ascii="Times New Roman" w:hAnsi="Times New Roman"/>
          </w:rPr>
          <w:t xml:space="preserve">Import/Export control design on Facility single line </w:t>
        </w:r>
        <w:proofErr w:type="gramStart"/>
        <w:r w:rsidRPr="00F36677">
          <w:rPr>
            <w:rFonts w:ascii="Times New Roman" w:hAnsi="Times New Roman"/>
          </w:rPr>
          <w:t>diagram</w:t>
        </w:r>
        <w:r>
          <w:rPr>
            <w:rFonts w:ascii="Times New Roman" w:hAnsi="Times New Roman"/>
            <w:color w:val="000000"/>
          </w:rPr>
          <w:t>.</w:t>
        </w:r>
        <w:r>
          <w:rPr>
            <w:rFonts w:ascii="Times New Roman" w:hAnsi="Times New Roman"/>
          </w:rPr>
          <w:t>.</w:t>
        </w:r>
        <w:proofErr w:type="gramEnd"/>
      </w:ins>
    </w:p>
    <w:p w14:paraId="10614676" w14:textId="77777777" w:rsidR="00BF6879" w:rsidRPr="00F36677" w:rsidRDefault="00BF6879" w:rsidP="00E92AF2">
      <w:pPr>
        <w:pStyle w:val="BlockText"/>
        <w:numPr>
          <w:ilvl w:val="0"/>
          <w:numId w:val="85"/>
        </w:numPr>
        <w:rPr>
          <w:ins w:id="1252" w:author="IIRG Consensus Item" w:date="2025-03-03T08:25:00Z" w16du:dateUtc="2025-03-03T13:25:00Z"/>
          <w:rFonts w:ascii="Times New Roman" w:hAnsi="Times New Roman"/>
        </w:rPr>
      </w:pPr>
      <w:ins w:id="1253" w:author="IIRG Consensus Item" w:date="2025-03-03T08:25:00Z" w16du:dateUtc="2025-03-03T13:25:00Z">
        <w:r w:rsidRPr="00F36677">
          <w:rPr>
            <w:rFonts w:ascii="Times New Roman" w:hAnsi="Times New Roman"/>
          </w:rPr>
          <w:t xml:space="preserve">Time delays </w:t>
        </w:r>
        <w:r>
          <w:rPr>
            <w:rFonts w:ascii="Times New Roman" w:hAnsi="Times New Roman"/>
          </w:rPr>
          <w:t xml:space="preserve">and equipment accuracy data </w:t>
        </w:r>
        <w:r w:rsidRPr="00F36677">
          <w:rPr>
            <w:rFonts w:ascii="Times New Roman" w:hAnsi="Times New Roman"/>
          </w:rPr>
          <w:t xml:space="preserve">in the power limiting system response </w:t>
        </w:r>
        <w:r>
          <w:rPr>
            <w:rFonts w:ascii="Times New Roman" w:hAnsi="Times New Roman"/>
          </w:rPr>
          <w:t>for Power Control Systems</w:t>
        </w:r>
        <w:r>
          <w:rPr>
            <w:rFonts w:ascii="Times New Roman" w:hAnsi="Times New Roman"/>
            <w:color w:val="000000"/>
          </w:rPr>
          <w:t>.</w:t>
        </w:r>
      </w:ins>
    </w:p>
    <w:p w14:paraId="7ED8E77E" w14:textId="77777777" w:rsidR="00BF6879" w:rsidRPr="00F36677" w:rsidRDefault="00BF6879" w:rsidP="00E92AF2">
      <w:pPr>
        <w:pStyle w:val="BlockText"/>
        <w:numPr>
          <w:ilvl w:val="0"/>
          <w:numId w:val="85"/>
        </w:numPr>
        <w:rPr>
          <w:ins w:id="1254" w:author="IIRG Consensus Item" w:date="2025-03-03T08:25:00Z" w16du:dateUtc="2025-03-03T13:25:00Z"/>
          <w:rFonts w:ascii="Times New Roman" w:hAnsi="Times New Roman"/>
        </w:rPr>
      </w:pPr>
      <w:ins w:id="1255" w:author="IIRG Consensus Item" w:date="2025-03-03T08:25:00Z" w16du:dateUtc="2025-03-03T13:25:00Z">
        <w:r w:rsidRPr="00F36677">
          <w:rPr>
            <w:rFonts w:ascii="Times New Roman" w:hAnsi="Times New Roman"/>
          </w:rPr>
          <w:t>Manufacturer Stated Measurement Accuracy, including CT and VT accuracy as well as any relevant equipment accuracies provided by the manufacturer</w:t>
        </w:r>
        <w:r>
          <w:rPr>
            <w:rFonts w:ascii="Times New Roman" w:hAnsi="Times New Roman"/>
            <w:color w:val="000000"/>
          </w:rPr>
          <w:t>.</w:t>
        </w:r>
      </w:ins>
    </w:p>
    <w:p w14:paraId="6235C9AD" w14:textId="77777777" w:rsidR="00BF6879" w:rsidRPr="00F36677" w:rsidRDefault="00BF6879" w:rsidP="00E92AF2">
      <w:pPr>
        <w:pStyle w:val="BlockText"/>
        <w:numPr>
          <w:ilvl w:val="0"/>
          <w:numId w:val="85"/>
        </w:numPr>
        <w:rPr>
          <w:ins w:id="1256" w:author="IIRG Consensus Item" w:date="2025-03-03T08:25:00Z" w16du:dateUtc="2025-03-03T13:25:00Z"/>
          <w:rFonts w:ascii="Times New Roman" w:hAnsi="Times New Roman"/>
        </w:rPr>
      </w:pPr>
      <w:ins w:id="1257" w:author="IIRG Consensus Item" w:date="2025-03-03T08:25:00Z" w16du:dateUtc="2025-03-03T13:25:00Z">
        <w:r w:rsidRPr="00F36677">
          <w:rPr>
            <w:rFonts w:ascii="Times New Roman" w:hAnsi="Times New Roman"/>
          </w:rPr>
          <w:t>Maximum Import/export kW/kVA values to the Company EPS</w:t>
        </w:r>
        <w:r>
          <w:rPr>
            <w:rFonts w:ascii="Times New Roman" w:hAnsi="Times New Roman"/>
            <w:color w:val="000000"/>
          </w:rPr>
          <w:t>.</w:t>
        </w:r>
      </w:ins>
    </w:p>
    <w:p w14:paraId="4486EA42" w14:textId="77777777" w:rsidR="00BF6879" w:rsidRPr="00F36677" w:rsidRDefault="00BF6879" w:rsidP="00E92AF2">
      <w:pPr>
        <w:pStyle w:val="BlockText"/>
        <w:numPr>
          <w:ilvl w:val="0"/>
          <w:numId w:val="85"/>
        </w:numPr>
        <w:rPr>
          <w:ins w:id="1258" w:author="IIRG Consensus Item" w:date="2025-03-03T08:25:00Z" w16du:dateUtc="2025-03-03T13:25:00Z"/>
          <w:rFonts w:ascii="Times New Roman" w:hAnsi="Times New Roman"/>
        </w:rPr>
      </w:pPr>
      <w:ins w:id="1259" w:author="IIRG Consensus Item" w:date="2025-03-03T08:25:00Z" w16du:dateUtc="2025-03-03T13:25:00Z">
        <w:r w:rsidRPr="00F36677">
          <w:rPr>
            <w:rFonts w:ascii="Times New Roman" w:hAnsi="Times New Roman"/>
          </w:rPr>
          <w:t>The maximum magnitude and duration of Inadvertent Import/Export expected from the Facility.</w:t>
        </w:r>
        <w:r>
          <w:rPr>
            <w:rFonts w:ascii="Times New Roman" w:hAnsi="Times New Roman"/>
            <w:color w:val="000000"/>
          </w:rPr>
          <w:t xml:space="preserve"> </w:t>
        </w:r>
        <w:r w:rsidRPr="00F36677">
          <w:rPr>
            <w:rFonts w:ascii="Times New Roman" w:hAnsi="Times New Roman"/>
          </w:rPr>
          <w:t xml:space="preserve"> </w:t>
        </w:r>
      </w:ins>
    </w:p>
    <w:p w14:paraId="06D5BBD9" w14:textId="77777777" w:rsidR="00BF6879" w:rsidRPr="00F36677" w:rsidRDefault="00BF6879" w:rsidP="00BF6879">
      <w:pPr>
        <w:pStyle w:val="BlockText"/>
        <w:rPr>
          <w:ins w:id="1260" w:author="IIRG Consensus Item" w:date="2025-03-03T08:25:00Z" w16du:dateUtc="2025-03-03T13:25:00Z"/>
          <w:rFonts w:ascii="Times New Roman" w:hAnsi="Times New Roman"/>
        </w:rPr>
      </w:pPr>
      <w:ins w:id="1261" w:author="IIRG Consensus Item" w:date="2025-03-03T08:25:00Z" w16du:dateUtc="2025-03-03T13:25:00Z">
        <w:r w:rsidRPr="00F36677">
          <w:rPr>
            <w:rFonts w:ascii="Times New Roman" w:hAnsi="Times New Roman"/>
          </w:rPr>
          <w:t xml:space="preserve">If the Company needs further information beyond what is provided in the </w:t>
        </w:r>
        <w:r>
          <w:rPr>
            <w:rFonts w:ascii="Times New Roman" w:hAnsi="Times New Roman"/>
          </w:rPr>
          <w:t xml:space="preserve">Interconnection </w:t>
        </w:r>
        <w:r w:rsidRPr="00F36677">
          <w:rPr>
            <w:rFonts w:ascii="Times New Roman" w:hAnsi="Times New Roman"/>
          </w:rPr>
          <w:t xml:space="preserve">Application it shall use best efforts to request this information all at one time, in a timely manner to avoid the need for delays. The Import/Export Capacity specified by the Interconnecting Customer in the Interconnection Application, including the Operating Schedule if utilized in the engineering analysis, will be included as an operational limitation in the Interconnection Service Agreement.  </w:t>
        </w:r>
      </w:ins>
    </w:p>
    <w:p w14:paraId="50942D74" w14:textId="77777777" w:rsidR="00BF6879" w:rsidRPr="00F36677" w:rsidRDefault="00BF6879" w:rsidP="00BF6879">
      <w:pPr>
        <w:pStyle w:val="BlockText"/>
        <w:rPr>
          <w:ins w:id="1262" w:author="IIRG Consensus Item" w:date="2025-03-03T08:25:00Z" w16du:dateUtc="2025-03-03T13:25:00Z"/>
          <w:rFonts w:ascii="Times New Roman" w:hAnsi="Times New Roman"/>
        </w:rPr>
      </w:pPr>
      <w:ins w:id="1263" w:author="IIRG Consensus Item" w:date="2025-03-03T08:25:00Z" w16du:dateUtc="2025-03-03T13:25:00Z">
        <w:r w:rsidRPr="00F36677">
          <w:rPr>
            <w:rFonts w:ascii="Times New Roman" w:hAnsi="Times New Roman"/>
          </w:rPr>
          <w:lastRenderedPageBreak/>
          <w:t>Complying with any of the requirements herein may not negate the need for additional protective relays for other Protective Functions.</w:t>
        </w:r>
      </w:ins>
      <w:commentRangeEnd w:id="1239"/>
      <w:r w:rsidR="004C7CC2">
        <w:rPr>
          <w:rStyle w:val="CommentReference"/>
          <w:szCs w:val="20"/>
        </w:rPr>
        <w:commentReference w:id="1239"/>
      </w:r>
      <w:commentRangeEnd w:id="1240"/>
      <w:r w:rsidR="004C15AF">
        <w:rPr>
          <w:rStyle w:val="CommentReference"/>
          <w:szCs w:val="20"/>
        </w:rPr>
        <w:commentReference w:id="1240"/>
      </w:r>
    </w:p>
    <w:p w14:paraId="5FA088C4" w14:textId="77777777" w:rsidR="00BF6879" w:rsidRPr="00F36677" w:rsidRDefault="00BF6879" w:rsidP="00BF6879">
      <w:pPr>
        <w:pStyle w:val="Heading3"/>
        <w:rPr>
          <w:ins w:id="1264" w:author="IIRG Consensus Item" w:date="2025-03-03T08:25:00Z" w16du:dateUtc="2025-03-03T13:25:00Z"/>
          <w:rFonts w:ascii="Times New Roman" w:hAnsi="Times New Roman"/>
        </w:rPr>
      </w:pPr>
      <w:commentRangeStart w:id="1265"/>
      <w:commentRangeStart w:id="1266"/>
      <w:ins w:id="1267" w:author="IIRG Consensus Item" w:date="2025-03-03T08:25:00Z" w16du:dateUtc="2025-03-03T13:25:00Z">
        <w:r w:rsidRPr="00F36677">
          <w:rPr>
            <w:rFonts w:ascii="Times New Roman" w:hAnsi="Times New Roman"/>
          </w:rPr>
          <w:t>Power Limiting via Protective Functions</w:t>
        </w:r>
      </w:ins>
    </w:p>
    <w:p w14:paraId="2CABA7F0" w14:textId="77777777" w:rsidR="00BF6879" w:rsidRPr="00F36677" w:rsidRDefault="00BF6879" w:rsidP="00BF6879">
      <w:pPr>
        <w:pStyle w:val="BlockText"/>
        <w:rPr>
          <w:ins w:id="1268" w:author="IIRG Consensus Item" w:date="2025-03-03T08:25:00Z" w16du:dateUtc="2025-03-03T13:25:00Z"/>
          <w:rFonts w:ascii="Times New Roman" w:hAnsi="Times New Roman"/>
        </w:rPr>
      </w:pPr>
      <w:ins w:id="1269" w:author="IIRG Consensus Item" w:date="2025-03-03T08:25:00Z" w16du:dateUtc="2025-03-03T13:25:00Z">
        <w:r w:rsidRPr="00F36677">
          <w:rPr>
            <w:rFonts w:ascii="Times New Roman" w:hAnsi="Times New Roman"/>
          </w:rPr>
          <w:t xml:space="preserve">Directional power flow at the Point of Common Coupling may be monitored </w:t>
        </w:r>
        <w:proofErr w:type="gramStart"/>
        <w:r w:rsidRPr="00F36677">
          <w:rPr>
            <w:rFonts w:ascii="Times New Roman" w:hAnsi="Times New Roman"/>
          </w:rPr>
          <w:t>in order for</w:t>
        </w:r>
        <w:proofErr w:type="gramEnd"/>
        <w:r w:rsidRPr="00F36677">
          <w:rPr>
            <w:rFonts w:ascii="Times New Roman" w:hAnsi="Times New Roman"/>
          </w:rPr>
          <w:t xml:space="preserve"> the Facility to take action upon sensing </w:t>
        </w:r>
        <w:r>
          <w:rPr>
            <w:rFonts w:ascii="Times New Roman" w:hAnsi="Times New Roman"/>
          </w:rPr>
          <w:t xml:space="preserve">import or export levels exceeding any setpoint defined in the Interconnection Service Agreement.  </w:t>
        </w:r>
        <w:r w:rsidRPr="00F36677">
          <w:rPr>
            <w:rFonts w:ascii="Times New Roman" w:hAnsi="Times New Roman"/>
          </w:rPr>
          <w:t>The following Protective Functions are acceptable:</w:t>
        </w:r>
      </w:ins>
    </w:p>
    <w:p w14:paraId="505668C5" w14:textId="77777777" w:rsidR="00BF6879" w:rsidRPr="00F36677" w:rsidRDefault="00BF6879" w:rsidP="00E92AF2">
      <w:pPr>
        <w:pStyle w:val="BlockText"/>
        <w:numPr>
          <w:ilvl w:val="0"/>
          <w:numId w:val="85"/>
        </w:numPr>
        <w:rPr>
          <w:ins w:id="1270" w:author="IIRG Consensus Item" w:date="2025-03-03T08:25:00Z" w16du:dateUtc="2025-03-03T13:25:00Z"/>
          <w:rFonts w:ascii="Times New Roman" w:hAnsi="Times New Roman"/>
        </w:rPr>
      </w:pPr>
      <w:ins w:id="1271" w:author="IIRG Consensus Item" w:date="2025-03-03T08:25:00Z" w16du:dateUtc="2025-03-03T13:25:00Z">
        <w:r w:rsidRPr="00F36677">
          <w:rPr>
            <w:rFonts w:ascii="Times New Roman" w:hAnsi="Times New Roman"/>
          </w:rPr>
          <w:t xml:space="preserve">A directional power relay Protective Function to </w:t>
        </w:r>
        <w:r>
          <w:rPr>
            <w:rFonts w:ascii="Times New Roman" w:hAnsi="Times New Roman"/>
            <w:color w:val="000000"/>
          </w:rPr>
          <w:t>enforce pre-defined Limited Import and/or Limited Export</w:t>
        </w:r>
        <w:r w:rsidRPr="00F36677">
          <w:rPr>
            <w:rFonts w:ascii="Times New Roman" w:hAnsi="Times New Roman"/>
          </w:rPr>
          <w:t xml:space="preserve"> </w:t>
        </w:r>
        <w:r>
          <w:rPr>
            <w:rFonts w:ascii="Times New Roman" w:hAnsi="Times New Roman"/>
            <w:color w:val="000000"/>
          </w:rPr>
          <w:t>to/</w:t>
        </w:r>
        <w:r w:rsidRPr="00F36677">
          <w:rPr>
            <w:rFonts w:ascii="Times New Roman" w:hAnsi="Times New Roman"/>
          </w:rPr>
          <w:t xml:space="preserve">from the Facility across the Point of Common Coupling.  </w:t>
        </w:r>
      </w:ins>
    </w:p>
    <w:p w14:paraId="1DFE2B74" w14:textId="77777777" w:rsidR="00BF6879" w:rsidRPr="00F36677" w:rsidRDefault="00BF6879" w:rsidP="00E92AF2">
      <w:pPr>
        <w:pStyle w:val="BlockText"/>
        <w:numPr>
          <w:ilvl w:val="0"/>
          <w:numId w:val="85"/>
        </w:numPr>
        <w:rPr>
          <w:ins w:id="1272" w:author="IIRG Consensus Item" w:date="2025-03-03T08:25:00Z" w16du:dateUtc="2025-03-03T13:25:00Z"/>
          <w:rFonts w:ascii="Times New Roman" w:hAnsi="Times New Roman"/>
        </w:rPr>
      </w:pPr>
      <w:ins w:id="1273" w:author="IIRG Consensus Item" w:date="2025-03-03T08:25:00Z" w16du:dateUtc="2025-03-03T13:25:00Z">
        <w:r w:rsidRPr="00F36677">
          <w:rPr>
            <w:rFonts w:ascii="Times New Roman" w:hAnsi="Times New Roman"/>
          </w:rPr>
          <w:t>A certified Power Control System or Protective Function to enforce pre-defined Limited Import and/or Limited Export to/from the Facility, across the Point of Common Coupling.</w:t>
        </w:r>
      </w:ins>
    </w:p>
    <w:p w14:paraId="3AD5CB78" w14:textId="77777777" w:rsidR="00BF6879" w:rsidRPr="00F36677" w:rsidRDefault="00BF6879" w:rsidP="00BF6879">
      <w:pPr>
        <w:pStyle w:val="BlockText"/>
        <w:rPr>
          <w:ins w:id="1274" w:author="IIRG Consensus Item" w:date="2025-03-03T08:25:00Z" w16du:dateUtc="2025-03-03T13:25:00Z"/>
          <w:rFonts w:ascii="Times New Roman" w:hAnsi="Times New Roman"/>
        </w:rPr>
      </w:pPr>
      <w:ins w:id="1275" w:author="IIRG Consensus Item" w:date="2025-03-03T08:25:00Z" w16du:dateUtc="2025-03-03T13:25:00Z">
        <w:r w:rsidRPr="00F36677">
          <w:rPr>
            <w:rFonts w:ascii="Times New Roman" w:hAnsi="Times New Roman"/>
          </w:rPr>
          <w:t xml:space="preserve">Dynamic adjustment of the Protective Function in response to a utility control signal will be permissible upon mutual agreement between the Company and Interconnecting Customer.   Varying Export Capacity (e.g., seasonal, time of day) as designated in the Operating Profile will be considered by the Company during the Impact </w:t>
        </w:r>
        <w:r>
          <w:rPr>
            <w:rFonts w:ascii="Times New Roman" w:hAnsi="Times New Roman"/>
            <w:color w:val="000000"/>
          </w:rPr>
          <w:t>Study</w:t>
        </w:r>
        <w:r w:rsidRPr="00F36677">
          <w:rPr>
            <w:rFonts w:ascii="Times New Roman" w:hAnsi="Times New Roman"/>
          </w:rPr>
          <w:t xml:space="preserve">.  </w:t>
        </w:r>
      </w:ins>
    </w:p>
    <w:p w14:paraId="36EB9BA0" w14:textId="77777777" w:rsidR="00BF6879" w:rsidRPr="00F36677" w:rsidRDefault="00BF6879" w:rsidP="00BF6879">
      <w:pPr>
        <w:pStyle w:val="BlockText"/>
        <w:rPr>
          <w:ins w:id="1276" w:author="IIRG Consensus Item" w:date="2025-03-03T08:25:00Z" w16du:dateUtc="2025-03-03T13:25:00Z"/>
          <w:rFonts w:ascii="Times New Roman" w:hAnsi="Times New Roman"/>
        </w:rPr>
      </w:pPr>
      <w:ins w:id="1277" w:author="IIRG Consensus Item" w:date="2025-03-03T08:25:00Z" w16du:dateUtc="2025-03-03T13:25:00Z">
        <w:r w:rsidRPr="00F36677">
          <w:rPr>
            <w:rFonts w:ascii="Times New Roman" w:hAnsi="Times New Roman"/>
          </w:rPr>
          <w:t>In all instances where a Protective Function is employed to limit directional power flow, the device must be certified for its intended use by a NRTL</w:t>
        </w:r>
        <w:r>
          <w:rPr>
            <w:rFonts w:ascii="Times New Roman" w:hAnsi="Times New Roman"/>
          </w:rPr>
          <w:t>, in compliance with Company standards</w:t>
        </w:r>
        <w:r w:rsidRPr="00F36677">
          <w:rPr>
            <w:rFonts w:ascii="Times New Roman" w:hAnsi="Times New Roman"/>
          </w:rPr>
          <w:t xml:space="preserve">. </w:t>
        </w:r>
      </w:ins>
    </w:p>
    <w:p w14:paraId="07BE2B96" w14:textId="77777777" w:rsidR="00BF6879" w:rsidRPr="00F36677" w:rsidRDefault="00BF6879" w:rsidP="00BF6879">
      <w:pPr>
        <w:pStyle w:val="BlockText"/>
        <w:rPr>
          <w:ins w:id="1278" w:author="IIRG Consensus Item" w:date="2025-03-03T08:25:00Z" w16du:dateUtc="2025-03-03T13:25:00Z"/>
          <w:rFonts w:ascii="Times New Roman" w:hAnsi="Times New Roman"/>
        </w:rPr>
      </w:pPr>
      <w:ins w:id="1279" w:author="IIRG Consensus Item" w:date="2025-03-03T08:25:00Z" w16du:dateUtc="2025-03-03T13:25:00Z">
        <w:r w:rsidRPr="00F36677">
          <w:rPr>
            <w:rFonts w:ascii="Times New Roman" w:hAnsi="Times New Roman"/>
          </w:rPr>
          <w:t>The device(s) that contain(s) the Protective Function(s) may utilize adjustable or fixed setpoints and/or time delay settings:</w:t>
        </w:r>
      </w:ins>
    </w:p>
    <w:p w14:paraId="259AC088" w14:textId="77777777" w:rsidR="00BF6879" w:rsidRPr="00F36677" w:rsidRDefault="00BF6879" w:rsidP="00E92AF2">
      <w:pPr>
        <w:pStyle w:val="BlockText"/>
        <w:numPr>
          <w:ilvl w:val="0"/>
          <w:numId w:val="85"/>
        </w:numPr>
        <w:rPr>
          <w:ins w:id="1280" w:author="IIRG Consensus Item" w:date="2025-03-03T08:25:00Z" w16du:dateUtc="2025-03-03T13:25:00Z"/>
          <w:rFonts w:ascii="Times New Roman" w:hAnsi="Times New Roman"/>
        </w:rPr>
      </w:pPr>
      <w:ins w:id="1281" w:author="IIRG Consensus Item" w:date="2025-03-03T08:25:00Z" w16du:dateUtc="2025-03-03T13:25:00Z">
        <w:r w:rsidRPr="00F36677">
          <w:rPr>
            <w:rFonts w:ascii="Times New Roman" w:hAnsi="Times New Roman"/>
          </w:rPr>
          <w:t xml:space="preserve">For adjustable setting devices, the Interconnecting Customer shall provide to the Company their proposed settings (limit value, trip or cease to energize setting and/or time delay) and describe the </w:t>
        </w:r>
        <w:proofErr w:type="gramStart"/>
        <w:r w:rsidRPr="00F36677">
          <w:rPr>
            <w:rFonts w:ascii="Times New Roman" w:hAnsi="Times New Roman"/>
          </w:rPr>
          <w:t>manner in which</w:t>
        </w:r>
        <w:proofErr w:type="gramEnd"/>
        <w:r w:rsidRPr="00F36677">
          <w:rPr>
            <w:rFonts w:ascii="Times New Roman" w:hAnsi="Times New Roman"/>
          </w:rPr>
          <w:t xml:space="preserve"> the settings are protected from inadvertent or unauthorized adjustment on their one-line diagram in their Interconnection Application.</w:t>
        </w:r>
      </w:ins>
    </w:p>
    <w:p w14:paraId="3CD8ED3C" w14:textId="77777777" w:rsidR="00BF6879" w:rsidRPr="00F36677" w:rsidRDefault="00BF6879" w:rsidP="00E92AF2">
      <w:pPr>
        <w:pStyle w:val="BlockText"/>
        <w:numPr>
          <w:ilvl w:val="0"/>
          <w:numId w:val="85"/>
        </w:numPr>
        <w:rPr>
          <w:ins w:id="1282" w:author="IIRG Consensus Item" w:date="2025-03-03T08:25:00Z" w16du:dateUtc="2025-03-03T13:25:00Z"/>
          <w:rFonts w:ascii="Times New Roman" w:hAnsi="Times New Roman"/>
        </w:rPr>
      </w:pPr>
      <w:ins w:id="1283" w:author="IIRG Consensus Item" w:date="2025-03-03T08:25:00Z" w16du:dateUtc="2025-03-03T13:25:00Z">
        <w:r w:rsidRPr="00F36677">
          <w:rPr>
            <w:rFonts w:ascii="Times New Roman" w:hAnsi="Times New Roman"/>
          </w:rPr>
          <w:t>For fixed setting devices, the Interconnecting Customer shall provide the fixed setpoints (limit value, trip or cease to energize setting and/or time delay) on their one-line diagram in their Interconnection Application.</w:t>
        </w:r>
      </w:ins>
    </w:p>
    <w:p w14:paraId="6911E9BE" w14:textId="77777777" w:rsidR="00BF6879" w:rsidRPr="00F36677" w:rsidRDefault="00BF6879" w:rsidP="00BF6879">
      <w:pPr>
        <w:pStyle w:val="BlockText"/>
        <w:rPr>
          <w:ins w:id="1284" w:author="IIRG Consensus Item" w:date="2025-03-03T08:25:00Z" w16du:dateUtc="2025-03-03T13:25:00Z"/>
          <w:rFonts w:ascii="Times New Roman" w:hAnsi="Times New Roman"/>
        </w:rPr>
      </w:pPr>
      <w:ins w:id="1285" w:author="IIRG Consensus Item" w:date="2025-03-03T08:25:00Z" w16du:dateUtc="2025-03-03T13:25:00Z">
        <w:r w:rsidRPr="00F36677">
          <w:rPr>
            <w:rFonts w:ascii="Times New Roman" w:hAnsi="Times New Roman"/>
          </w:rPr>
          <w:t xml:space="preserve">Protective Function device settings may vary depending on the specifics of the proposed Facility design, proposed equipment, and the electrical characteristics of the interconnecting feeder.  Permissible setting range(s) and similar technical guidance </w:t>
        </w:r>
        <w:r>
          <w:rPr>
            <w:rFonts w:ascii="Times New Roman" w:hAnsi="Times New Roman"/>
            <w:color w:val="000000"/>
          </w:rPr>
          <w:t>will</w:t>
        </w:r>
        <w:r w:rsidRPr="00F36677">
          <w:rPr>
            <w:rFonts w:ascii="Times New Roman" w:hAnsi="Times New Roman"/>
          </w:rPr>
          <w:t xml:space="preserve"> be provided in the Company’s technical standards and confirmed through engineering study.</w:t>
        </w:r>
      </w:ins>
    </w:p>
    <w:p w14:paraId="6F40FAC8" w14:textId="77777777" w:rsidR="00BF6879" w:rsidRPr="00F36677" w:rsidRDefault="00BF6879" w:rsidP="00BF6879">
      <w:pPr>
        <w:pStyle w:val="BlockText"/>
        <w:rPr>
          <w:ins w:id="1286" w:author="IIRG Consensus Item" w:date="2025-03-03T08:25:00Z" w16du:dateUtc="2025-03-03T13:25:00Z"/>
          <w:rFonts w:ascii="Times New Roman" w:hAnsi="Times New Roman"/>
        </w:rPr>
      </w:pPr>
      <w:ins w:id="1287" w:author="IIRG Consensus Item" w:date="2025-03-03T08:25:00Z" w16du:dateUtc="2025-03-03T13:25:00Z">
        <w:r w:rsidRPr="00F36677">
          <w:rPr>
            <w:rFonts w:ascii="Times New Roman" w:hAnsi="Times New Roman"/>
          </w:rPr>
          <w:t>Acceptable Protective Functions and associated equipment include, but are not limited to:</w:t>
        </w:r>
      </w:ins>
    </w:p>
    <w:p w14:paraId="2AE1C5EA" w14:textId="77777777" w:rsidR="00BF6879" w:rsidRPr="00F36677" w:rsidRDefault="00BF6879" w:rsidP="00BF6879">
      <w:pPr>
        <w:pStyle w:val="BlockText"/>
        <w:ind w:left="1080" w:hanging="360"/>
        <w:rPr>
          <w:ins w:id="1288" w:author="IIRG Consensus Item" w:date="2025-03-03T08:25:00Z" w16du:dateUtc="2025-03-03T13:25:00Z"/>
          <w:rFonts w:ascii="Times New Roman" w:hAnsi="Times New Roman"/>
        </w:rPr>
      </w:pPr>
      <w:ins w:id="1289" w:author="IIRG Consensus Item" w:date="2025-03-03T08:25:00Z" w16du:dateUtc="2025-03-03T13:25:00Z">
        <w:r w:rsidRPr="00F36677">
          <w:rPr>
            <w:rFonts w:ascii="Times New Roman" w:hAnsi="Times New Roman"/>
          </w:rPr>
          <w:t>1)</w:t>
        </w:r>
        <w:r w:rsidRPr="00F36677">
          <w:rPr>
            <w:rFonts w:ascii="Times New Roman" w:hAnsi="Times New Roman"/>
          </w:rPr>
          <w:tab/>
          <w:t xml:space="preserve">A utility-grade protective relay with an ANSI 32 element (directional power) in compliance with the Company’s technical standards, including specific response times, configured to maintain one or more of the following: </w:t>
        </w:r>
      </w:ins>
    </w:p>
    <w:p w14:paraId="32727435" w14:textId="77777777" w:rsidR="00BF6879" w:rsidRPr="00F36677" w:rsidRDefault="00BF6879" w:rsidP="00BF6879">
      <w:pPr>
        <w:pStyle w:val="BlockText"/>
        <w:spacing w:after="0"/>
        <w:ind w:left="1440" w:hanging="360"/>
        <w:rPr>
          <w:ins w:id="1290" w:author="IIRG Consensus Item" w:date="2025-03-03T08:25:00Z" w16du:dateUtc="2025-03-03T13:25:00Z"/>
          <w:rFonts w:ascii="Times New Roman" w:hAnsi="Times New Roman"/>
        </w:rPr>
      </w:pPr>
      <w:ins w:id="1291" w:author="IIRG Consensus Item" w:date="2025-03-03T08:25:00Z" w16du:dateUtc="2025-03-03T13:25:00Z">
        <w:r w:rsidRPr="00F36677">
          <w:rPr>
            <w:rFonts w:ascii="Times New Roman" w:hAnsi="Times New Roman"/>
          </w:rPr>
          <w:t>a.</w:t>
        </w:r>
        <w:r w:rsidRPr="00F36677">
          <w:rPr>
            <w:rFonts w:ascii="Times New Roman" w:hAnsi="Times New Roman"/>
          </w:rPr>
          <w:tab/>
          <w:t xml:space="preserve">Pre-defined Limited Export </w:t>
        </w:r>
      </w:ins>
    </w:p>
    <w:p w14:paraId="6BE0D2B1" w14:textId="77777777" w:rsidR="00BF6879" w:rsidRPr="00F36677" w:rsidRDefault="00BF6879" w:rsidP="00BF6879">
      <w:pPr>
        <w:pStyle w:val="BlockText"/>
        <w:spacing w:after="0"/>
        <w:ind w:left="1440" w:hanging="360"/>
        <w:rPr>
          <w:ins w:id="1292" w:author="IIRG Consensus Item" w:date="2025-03-03T08:25:00Z" w16du:dateUtc="2025-03-03T13:25:00Z"/>
          <w:rFonts w:ascii="Times New Roman" w:hAnsi="Times New Roman"/>
        </w:rPr>
      </w:pPr>
      <w:ins w:id="1293" w:author="IIRG Consensus Item" w:date="2025-03-03T08:25:00Z" w16du:dateUtc="2025-03-03T13:25:00Z">
        <w:r>
          <w:rPr>
            <w:rFonts w:ascii="Times New Roman" w:hAnsi="Times New Roman"/>
          </w:rPr>
          <w:lastRenderedPageBreak/>
          <w:t xml:space="preserve">b. </w:t>
        </w:r>
        <w:r>
          <w:rPr>
            <w:rFonts w:ascii="Times New Roman" w:hAnsi="Times New Roman"/>
          </w:rPr>
          <w:tab/>
          <w:t>Zero export across PCC</w:t>
        </w:r>
      </w:ins>
    </w:p>
    <w:p w14:paraId="2AFFCE68" w14:textId="77777777" w:rsidR="00BF6879" w:rsidRPr="00F36677" w:rsidRDefault="00BF6879" w:rsidP="00BF6879">
      <w:pPr>
        <w:pStyle w:val="BlockText"/>
        <w:spacing w:after="0"/>
        <w:ind w:left="1440" w:hanging="360"/>
        <w:rPr>
          <w:ins w:id="1294" w:author="IIRG Consensus Item" w:date="2025-03-03T08:25:00Z" w16du:dateUtc="2025-03-03T13:25:00Z"/>
          <w:rFonts w:ascii="Times New Roman" w:hAnsi="Times New Roman"/>
        </w:rPr>
      </w:pPr>
      <w:ins w:id="1295" w:author="IIRG Consensus Item" w:date="2025-03-03T08:25:00Z" w16du:dateUtc="2025-03-03T13:25:00Z">
        <w:r w:rsidRPr="00F36677">
          <w:rPr>
            <w:rFonts w:ascii="Times New Roman" w:hAnsi="Times New Roman"/>
          </w:rPr>
          <w:t>c.</w:t>
        </w:r>
        <w:r w:rsidRPr="00F36677">
          <w:rPr>
            <w:rFonts w:ascii="Times New Roman" w:hAnsi="Times New Roman"/>
          </w:rPr>
          <w:tab/>
          <w:t xml:space="preserve">Pre-defined Limited Import   </w:t>
        </w:r>
      </w:ins>
    </w:p>
    <w:p w14:paraId="329E3A3B" w14:textId="77777777" w:rsidR="00BF6879" w:rsidRPr="00F36677" w:rsidRDefault="00BF6879" w:rsidP="00BF6879">
      <w:pPr>
        <w:pStyle w:val="BlockText"/>
        <w:spacing w:before="240"/>
        <w:ind w:left="1080" w:hanging="360"/>
        <w:rPr>
          <w:ins w:id="1296" w:author="IIRG Consensus Item" w:date="2025-03-03T08:25:00Z" w16du:dateUtc="2025-03-03T13:25:00Z"/>
          <w:rFonts w:ascii="Times New Roman" w:hAnsi="Times New Roman"/>
        </w:rPr>
      </w:pPr>
      <w:commentRangeStart w:id="1297"/>
      <w:commentRangeStart w:id="1298"/>
      <w:ins w:id="1299" w:author="IIRG Consensus Item" w:date="2025-03-03T08:25:00Z" w16du:dateUtc="2025-03-03T13:25:00Z">
        <w:r w:rsidRPr="00F36677">
          <w:rPr>
            <w:rFonts w:ascii="Times New Roman" w:hAnsi="Times New Roman"/>
          </w:rPr>
          <w:t>2)</w:t>
        </w:r>
        <w:r w:rsidRPr="00F36677">
          <w:rPr>
            <w:rFonts w:ascii="Times New Roman" w:hAnsi="Times New Roman"/>
          </w:rPr>
          <w:tab/>
          <w:t xml:space="preserve">A certified Power Control System in compliance </w:t>
        </w:r>
        <w:r>
          <w:rPr>
            <w:rFonts w:ascii="Times New Roman" w:hAnsi="Times New Roman"/>
          </w:rPr>
          <w:t xml:space="preserve">with UL3141 and successors as updated from time to time, in compliance with Company standards, </w:t>
        </w:r>
        <w:r w:rsidRPr="00F36677">
          <w:rPr>
            <w:rFonts w:ascii="Times New Roman" w:hAnsi="Times New Roman"/>
          </w:rPr>
          <w:t>set to maintain power output in accordance with one or more of the following:</w:t>
        </w:r>
      </w:ins>
    </w:p>
    <w:p w14:paraId="7B2CCA16" w14:textId="77777777" w:rsidR="00BF6879" w:rsidRPr="00F36677" w:rsidRDefault="00BF6879" w:rsidP="00BF6879">
      <w:pPr>
        <w:pStyle w:val="BlockText"/>
        <w:spacing w:after="0"/>
        <w:ind w:left="1440" w:hanging="360"/>
        <w:rPr>
          <w:ins w:id="1300" w:author="IIRG Consensus Item" w:date="2025-03-03T08:25:00Z" w16du:dateUtc="2025-03-03T13:25:00Z"/>
          <w:rFonts w:ascii="Times New Roman" w:hAnsi="Times New Roman"/>
        </w:rPr>
      </w:pPr>
      <w:ins w:id="1301" w:author="IIRG Consensus Item" w:date="2025-03-03T08:25:00Z" w16du:dateUtc="2025-03-03T13:25:00Z">
        <w:r w:rsidRPr="00F36677">
          <w:rPr>
            <w:rFonts w:ascii="Times New Roman" w:hAnsi="Times New Roman"/>
          </w:rPr>
          <w:t>a.</w:t>
        </w:r>
        <w:r w:rsidRPr="00F36677">
          <w:rPr>
            <w:rFonts w:ascii="Times New Roman" w:hAnsi="Times New Roman"/>
          </w:rPr>
          <w:tab/>
          <w:t xml:space="preserve">Pre-defined Limited Export </w:t>
        </w:r>
      </w:ins>
    </w:p>
    <w:p w14:paraId="0051BA56" w14:textId="77777777" w:rsidR="00BF6879" w:rsidRPr="00F36677" w:rsidRDefault="00BF6879" w:rsidP="00BF6879">
      <w:pPr>
        <w:pStyle w:val="BlockText"/>
        <w:spacing w:after="0"/>
        <w:ind w:left="1440" w:hanging="360"/>
        <w:rPr>
          <w:ins w:id="1302" w:author="IIRG Consensus Item" w:date="2025-03-03T08:25:00Z" w16du:dateUtc="2025-03-03T13:25:00Z"/>
          <w:rFonts w:ascii="Times New Roman" w:hAnsi="Times New Roman"/>
        </w:rPr>
      </w:pPr>
      <w:ins w:id="1303" w:author="IIRG Consensus Item" w:date="2025-03-03T08:25:00Z" w16du:dateUtc="2025-03-03T13:25:00Z">
        <w:r w:rsidRPr="00F36677">
          <w:rPr>
            <w:rFonts w:ascii="Times New Roman" w:hAnsi="Times New Roman"/>
          </w:rPr>
          <w:t>b.</w:t>
        </w:r>
        <w:r w:rsidRPr="00F36677">
          <w:rPr>
            <w:rFonts w:ascii="Times New Roman" w:hAnsi="Times New Roman"/>
          </w:rPr>
          <w:tab/>
          <w:t>Zero export across PCC</w:t>
        </w:r>
      </w:ins>
    </w:p>
    <w:p w14:paraId="5A6630F5" w14:textId="77777777" w:rsidR="00BF6879" w:rsidRPr="00F36677" w:rsidRDefault="00BF6879" w:rsidP="00BF6879">
      <w:pPr>
        <w:pStyle w:val="BlockText"/>
        <w:spacing w:after="0"/>
        <w:ind w:left="1440" w:hanging="360"/>
        <w:rPr>
          <w:ins w:id="1304" w:author="IIRG Consensus Item" w:date="2025-03-03T08:25:00Z" w16du:dateUtc="2025-03-03T13:25:00Z"/>
          <w:rFonts w:ascii="Times New Roman" w:hAnsi="Times New Roman"/>
        </w:rPr>
      </w:pPr>
      <w:ins w:id="1305" w:author="IIRG Consensus Item" w:date="2025-03-03T08:25:00Z" w16du:dateUtc="2025-03-03T13:25:00Z">
        <w:r w:rsidRPr="00F36677">
          <w:rPr>
            <w:rFonts w:ascii="Times New Roman" w:hAnsi="Times New Roman"/>
          </w:rPr>
          <w:t>c.</w:t>
        </w:r>
        <w:r w:rsidRPr="00F36677">
          <w:rPr>
            <w:rFonts w:ascii="Times New Roman" w:hAnsi="Times New Roman"/>
          </w:rPr>
          <w:tab/>
          <w:t xml:space="preserve">Pre-defined Limited Import </w:t>
        </w:r>
      </w:ins>
      <w:commentRangeEnd w:id="1297"/>
      <w:r w:rsidR="001C28FD">
        <w:rPr>
          <w:rStyle w:val="CommentReference"/>
          <w:szCs w:val="20"/>
        </w:rPr>
        <w:commentReference w:id="1297"/>
      </w:r>
      <w:commentRangeEnd w:id="1298"/>
      <w:r w:rsidR="00A47D16">
        <w:rPr>
          <w:rStyle w:val="CommentReference"/>
          <w:szCs w:val="20"/>
        </w:rPr>
        <w:commentReference w:id="1298"/>
      </w:r>
    </w:p>
    <w:p w14:paraId="1D711E4B" w14:textId="77777777" w:rsidR="00BF6879" w:rsidRPr="00F36677" w:rsidRDefault="00BF6879" w:rsidP="00BF6879">
      <w:pPr>
        <w:pStyle w:val="BlockText"/>
        <w:spacing w:before="240"/>
        <w:ind w:left="1080" w:hanging="360"/>
        <w:rPr>
          <w:ins w:id="1306" w:author="IIRG Consensus Item" w:date="2025-03-03T08:25:00Z" w16du:dateUtc="2025-03-03T13:25:00Z"/>
          <w:rFonts w:ascii="Times New Roman" w:hAnsi="Times New Roman"/>
        </w:rPr>
      </w:pPr>
      <w:ins w:id="1307" w:author="IIRG Consensus Item" w:date="2025-03-03T08:25:00Z" w16du:dateUtc="2025-03-03T13:25:00Z">
        <w:r w:rsidRPr="00F36677">
          <w:rPr>
            <w:rFonts w:ascii="Times New Roman" w:hAnsi="Times New Roman"/>
          </w:rPr>
          <w:t>3)</w:t>
        </w:r>
        <w:r w:rsidRPr="00F36677">
          <w:rPr>
            <w:rFonts w:ascii="Times New Roman" w:hAnsi="Times New Roman"/>
          </w:rPr>
          <w:tab/>
        </w:r>
        <w:commentRangeStart w:id="1308"/>
        <w:commentRangeStart w:id="1309"/>
        <w:r w:rsidRPr="00F36677">
          <w:rPr>
            <w:rFonts w:ascii="Times New Roman" w:hAnsi="Times New Roman"/>
          </w:rPr>
          <w:t xml:space="preserve">For Facilities that have a Nameplate Rating </w:t>
        </w:r>
        <w:r>
          <w:rPr>
            <w:rFonts w:ascii="Times New Roman" w:hAnsi="Times New Roman"/>
          </w:rPr>
          <w:t xml:space="preserve">or Export Capacity </w:t>
        </w:r>
        <w:r w:rsidRPr="00F36677">
          <w:rPr>
            <w:rFonts w:ascii="Times New Roman" w:hAnsi="Times New Roman"/>
          </w:rPr>
          <w:t xml:space="preserve">less than </w:t>
        </w:r>
        <w:r>
          <w:rPr>
            <w:rFonts w:ascii="Times New Roman" w:hAnsi="Times New Roman"/>
          </w:rPr>
          <w:t>250kW, a</w:t>
        </w:r>
        <w:r>
          <w:rPr>
            <w:rFonts w:ascii="Times New Roman" w:hAnsi="Times New Roman"/>
            <w:color w:val="000000"/>
          </w:rPr>
          <w:t xml:space="preserve"> </w:t>
        </w:r>
        <w:r w:rsidRPr="00F36677">
          <w:rPr>
            <w:rFonts w:ascii="Times New Roman" w:hAnsi="Times New Roman"/>
          </w:rPr>
          <w:t>certified Power Control System with an open loop</w:t>
        </w:r>
        <w:r>
          <w:rPr>
            <w:rFonts w:ascii="Times New Roman" w:hAnsi="Times New Roman"/>
            <w:color w:val="000000"/>
          </w:rPr>
          <w:t xml:space="preserve"> UL 3141</w:t>
        </w:r>
        <w:r w:rsidRPr="00F36677">
          <w:rPr>
            <w:rFonts w:ascii="Times New Roman" w:hAnsi="Times New Roman"/>
          </w:rPr>
          <w:t xml:space="preserve"> response time of less than or equal to 30 seconds</w:t>
        </w:r>
        <w:r>
          <w:rPr>
            <w:rFonts w:ascii="Times New Roman" w:hAnsi="Times New Roman"/>
          </w:rPr>
          <w:t xml:space="preserve">, in compliance with Company standards, </w:t>
        </w:r>
        <w:r w:rsidRPr="00F36677">
          <w:rPr>
            <w:rFonts w:ascii="Times New Roman" w:hAnsi="Times New Roman"/>
          </w:rPr>
          <w:t xml:space="preserve">set to maintain power output in accordance with one </w:t>
        </w:r>
        <w:r>
          <w:rPr>
            <w:rFonts w:ascii="Times New Roman" w:hAnsi="Times New Roman"/>
            <w:color w:val="000000"/>
          </w:rPr>
          <w:t xml:space="preserve">or more </w:t>
        </w:r>
        <w:r w:rsidRPr="00F36677">
          <w:rPr>
            <w:rFonts w:ascii="Times New Roman" w:hAnsi="Times New Roman"/>
          </w:rPr>
          <w:t>of the following:</w:t>
        </w:r>
      </w:ins>
    </w:p>
    <w:p w14:paraId="17A3EBB4" w14:textId="77777777" w:rsidR="00BF6879" w:rsidRPr="00F36677" w:rsidRDefault="00BF6879" w:rsidP="00BF6879">
      <w:pPr>
        <w:pStyle w:val="BlockText"/>
        <w:spacing w:after="0"/>
        <w:ind w:left="1440" w:hanging="360"/>
        <w:rPr>
          <w:ins w:id="1310" w:author="IIRG Consensus Item" w:date="2025-03-03T08:25:00Z" w16du:dateUtc="2025-03-03T13:25:00Z"/>
          <w:rFonts w:ascii="Times New Roman" w:hAnsi="Times New Roman"/>
        </w:rPr>
      </w:pPr>
      <w:ins w:id="1311" w:author="IIRG Consensus Item" w:date="2025-03-03T08:25:00Z" w16du:dateUtc="2025-03-03T13:25:00Z">
        <w:r w:rsidRPr="00F36677">
          <w:rPr>
            <w:rFonts w:ascii="Times New Roman" w:hAnsi="Times New Roman"/>
          </w:rPr>
          <w:t>a.</w:t>
        </w:r>
        <w:r w:rsidRPr="00F36677">
          <w:rPr>
            <w:rFonts w:ascii="Times New Roman" w:hAnsi="Times New Roman"/>
          </w:rPr>
          <w:tab/>
          <w:t xml:space="preserve">Pre-defined Limited Export </w:t>
        </w:r>
      </w:ins>
    </w:p>
    <w:p w14:paraId="069624AC" w14:textId="77777777" w:rsidR="00BF6879" w:rsidRPr="00F36677" w:rsidRDefault="00BF6879" w:rsidP="00BF6879">
      <w:pPr>
        <w:pStyle w:val="BlockText"/>
        <w:spacing w:after="0"/>
        <w:ind w:left="1440" w:hanging="360"/>
        <w:rPr>
          <w:ins w:id="1312" w:author="IIRG Consensus Item" w:date="2025-03-03T08:25:00Z" w16du:dateUtc="2025-03-03T13:25:00Z"/>
          <w:rFonts w:ascii="Times New Roman" w:hAnsi="Times New Roman"/>
        </w:rPr>
      </w:pPr>
      <w:ins w:id="1313" w:author="IIRG Consensus Item" w:date="2025-03-03T08:25:00Z" w16du:dateUtc="2025-03-03T13:25:00Z">
        <w:r w:rsidRPr="00F36677">
          <w:rPr>
            <w:rFonts w:ascii="Times New Roman" w:hAnsi="Times New Roman"/>
          </w:rPr>
          <w:t>b.</w:t>
        </w:r>
        <w:r w:rsidRPr="00F36677">
          <w:rPr>
            <w:rFonts w:ascii="Times New Roman" w:hAnsi="Times New Roman"/>
          </w:rPr>
          <w:tab/>
          <w:t>Zero export across PCC</w:t>
        </w:r>
      </w:ins>
    </w:p>
    <w:p w14:paraId="49098A83" w14:textId="77777777" w:rsidR="00BF6879" w:rsidRPr="00E81F86" w:rsidRDefault="00BF6879" w:rsidP="00BF6879">
      <w:pPr>
        <w:pStyle w:val="BlockText"/>
        <w:spacing w:after="0"/>
        <w:ind w:left="1440" w:hanging="360"/>
        <w:rPr>
          <w:ins w:id="1314" w:author="IIRG Consensus Item" w:date="2025-03-03T08:25:00Z" w16du:dateUtc="2025-03-03T13:25:00Z"/>
          <w:rFonts w:ascii="Times New Roman" w:hAnsi="Times New Roman"/>
        </w:rPr>
      </w:pPr>
      <w:ins w:id="1315" w:author="IIRG Consensus Item" w:date="2025-03-03T08:25:00Z" w16du:dateUtc="2025-03-03T13:25:00Z">
        <w:r w:rsidRPr="00F36677">
          <w:rPr>
            <w:rFonts w:ascii="Times New Roman" w:hAnsi="Times New Roman"/>
          </w:rPr>
          <w:t>c.</w:t>
        </w:r>
        <w:r w:rsidRPr="00F36677">
          <w:rPr>
            <w:rFonts w:ascii="Times New Roman" w:hAnsi="Times New Roman"/>
          </w:rPr>
          <w:tab/>
          <w:t xml:space="preserve">Pre-defined Limited Import </w:t>
        </w:r>
        <w:r w:rsidRPr="004861AB">
          <w:rPr>
            <w:rFonts w:ascii="Times New Roman" w:hAnsi="Times New Roman"/>
          </w:rPr>
          <w:t xml:space="preserve"> </w:t>
        </w:r>
      </w:ins>
      <w:commentRangeEnd w:id="1265"/>
      <w:r w:rsidR="004C7CC2">
        <w:rPr>
          <w:rStyle w:val="CommentReference"/>
          <w:szCs w:val="20"/>
        </w:rPr>
        <w:commentReference w:id="1265"/>
      </w:r>
      <w:commentRangeEnd w:id="1266"/>
      <w:r w:rsidR="000F18D0">
        <w:rPr>
          <w:rStyle w:val="CommentReference"/>
          <w:szCs w:val="20"/>
        </w:rPr>
        <w:commentReference w:id="1266"/>
      </w:r>
      <w:commentRangeEnd w:id="1308"/>
      <w:r w:rsidR="003D5C1A">
        <w:rPr>
          <w:rStyle w:val="CommentReference"/>
          <w:szCs w:val="20"/>
        </w:rPr>
        <w:commentReference w:id="1308"/>
      </w:r>
      <w:commentRangeEnd w:id="1309"/>
      <w:r w:rsidR="00A47D16">
        <w:rPr>
          <w:rStyle w:val="CommentReference"/>
          <w:szCs w:val="20"/>
        </w:rPr>
        <w:commentReference w:id="1309"/>
      </w:r>
    </w:p>
    <w:p w14:paraId="0E13ADFE" w14:textId="77777777" w:rsidR="00BF6879" w:rsidRDefault="00BF6879" w:rsidP="00BF6879">
      <w:pPr>
        <w:pStyle w:val="BlockText"/>
        <w:rPr>
          <w:ins w:id="1316" w:author="IIRG Consensus Item" w:date="2025-03-03T08:25:00Z" w16du:dateUtc="2025-03-03T13:25:00Z"/>
          <w:rFonts w:ascii="Times New Roman" w:hAnsi="Times New Roman"/>
          <w:color w:val="000000"/>
        </w:rPr>
      </w:pPr>
    </w:p>
    <w:p w14:paraId="24069A0E" w14:textId="77777777" w:rsidR="00BF6879" w:rsidRPr="00F36677" w:rsidRDefault="00BF6879" w:rsidP="00BF6879">
      <w:pPr>
        <w:pStyle w:val="Heading3"/>
        <w:rPr>
          <w:ins w:id="1317" w:author="IIRG Consensus Item" w:date="2025-03-03T08:25:00Z" w16du:dateUtc="2025-03-03T13:25:00Z"/>
          <w:rFonts w:ascii="Times New Roman" w:hAnsi="Times New Roman"/>
        </w:rPr>
      </w:pPr>
      <w:commentRangeStart w:id="1318"/>
      <w:commentRangeStart w:id="1319"/>
      <w:ins w:id="1320" w:author="IIRG Consensus Item" w:date="2025-03-03T08:25:00Z" w16du:dateUtc="2025-03-03T13:25:00Z">
        <w:r w:rsidRPr="00F36677">
          <w:rPr>
            <w:rFonts w:ascii="Times New Roman" w:hAnsi="Times New Roman"/>
          </w:rPr>
          <w:t>Reduced Rating Capacity</w:t>
        </w:r>
      </w:ins>
    </w:p>
    <w:p w14:paraId="2C50C814" w14:textId="77777777" w:rsidR="00BF6879" w:rsidRPr="00F36677" w:rsidRDefault="00BF6879" w:rsidP="00BF6879">
      <w:pPr>
        <w:pStyle w:val="BlockText"/>
        <w:rPr>
          <w:ins w:id="1321" w:author="IIRG Consensus Item" w:date="2025-03-03T08:25:00Z" w16du:dateUtc="2025-03-03T13:25:00Z"/>
          <w:rFonts w:ascii="Times New Roman" w:hAnsi="Times New Roman"/>
        </w:rPr>
      </w:pPr>
      <w:ins w:id="1322" w:author="IIRG Consensus Item" w:date="2025-03-03T08:25:00Z" w16du:dateUtc="2025-03-03T13:25:00Z">
        <w:r w:rsidRPr="00F36677">
          <w:rPr>
            <w:rFonts w:ascii="Times New Roman" w:hAnsi="Times New Roman"/>
          </w:rPr>
          <w:t xml:space="preserve">A </w:t>
        </w:r>
        <w:r>
          <w:rPr>
            <w:rFonts w:ascii="Times New Roman" w:hAnsi="Times New Roman"/>
            <w:color w:val="000000"/>
          </w:rPr>
          <w:t xml:space="preserve">Reduced </w:t>
        </w:r>
        <w:r w:rsidRPr="00F36677">
          <w:rPr>
            <w:rFonts w:ascii="Times New Roman" w:hAnsi="Times New Roman"/>
          </w:rPr>
          <w:t xml:space="preserve">Rating Capacity below that of the original Nameplate </w:t>
        </w:r>
        <w:r>
          <w:rPr>
            <w:rFonts w:ascii="Times New Roman" w:hAnsi="Times New Roman"/>
            <w:color w:val="000000"/>
          </w:rPr>
          <w:t>Capacity</w:t>
        </w:r>
        <w:r w:rsidRPr="00F36677">
          <w:rPr>
            <w:rFonts w:ascii="Times New Roman" w:hAnsi="Times New Roman"/>
          </w:rPr>
          <w:t xml:space="preserve"> may be included in the Facility design </w:t>
        </w:r>
        <w:proofErr w:type="gramStart"/>
        <w:r w:rsidRPr="00F36677">
          <w:rPr>
            <w:rFonts w:ascii="Times New Roman" w:hAnsi="Times New Roman"/>
          </w:rPr>
          <w:t>in order to</w:t>
        </w:r>
        <w:proofErr w:type="gramEnd"/>
        <w:r w:rsidRPr="00F36677">
          <w:rPr>
            <w:rFonts w:ascii="Times New Roman" w:hAnsi="Times New Roman"/>
          </w:rPr>
          <w:t xml:space="preserve"> lower the </w:t>
        </w:r>
        <w:r>
          <w:rPr>
            <w:rFonts w:ascii="Times New Roman" w:hAnsi="Times New Roman"/>
          </w:rPr>
          <w:t xml:space="preserve">Import or </w:t>
        </w:r>
        <w:r w:rsidRPr="00F36677">
          <w:rPr>
            <w:rFonts w:ascii="Times New Roman" w:hAnsi="Times New Roman"/>
          </w:rPr>
          <w:t xml:space="preserve">Export Capacity of the Facility.  The </w:t>
        </w:r>
        <w:r>
          <w:rPr>
            <w:rFonts w:ascii="Times New Roman" w:hAnsi="Times New Roman"/>
            <w:color w:val="000000"/>
          </w:rPr>
          <w:t xml:space="preserve">Reduced </w:t>
        </w:r>
        <w:r w:rsidRPr="00F36677">
          <w:rPr>
            <w:rFonts w:ascii="Times New Roman" w:hAnsi="Times New Roman"/>
          </w:rPr>
          <w:t xml:space="preserve">Rating </w:t>
        </w:r>
        <w:r>
          <w:rPr>
            <w:rFonts w:ascii="Times New Roman" w:hAnsi="Times New Roman"/>
            <w:color w:val="000000"/>
          </w:rPr>
          <w:t>C</w:t>
        </w:r>
        <w:r>
          <w:rPr>
            <w:rFonts w:ascii="Times New Roman" w:hAnsi="Times New Roman"/>
            <w:color w:val="000000"/>
            <w:u w:val="single"/>
          </w:rPr>
          <w:t>a</w:t>
        </w:r>
        <w:r>
          <w:rPr>
            <w:rFonts w:ascii="Times New Roman" w:hAnsi="Times New Roman"/>
            <w:color w:val="000000"/>
          </w:rPr>
          <w:t>pacity</w:t>
        </w:r>
        <w:r w:rsidRPr="00F36677">
          <w:rPr>
            <w:rFonts w:ascii="Times New Roman" w:hAnsi="Times New Roman"/>
          </w:rPr>
          <w:t xml:space="preserve"> must be applied to customer equipment that directly allows for power flow and whose rating reduction will make the Facility electrically incapable of producing or consuming power above </w:t>
        </w:r>
        <w:r>
          <w:rPr>
            <w:rFonts w:ascii="Times New Roman" w:hAnsi="Times New Roman"/>
          </w:rPr>
          <w:t xml:space="preserve">the </w:t>
        </w:r>
        <w:r w:rsidRPr="00F36677">
          <w:rPr>
            <w:rFonts w:ascii="Times New Roman" w:hAnsi="Times New Roman"/>
          </w:rPr>
          <w:t xml:space="preserve">specific </w:t>
        </w:r>
        <w:r>
          <w:rPr>
            <w:rFonts w:ascii="Times New Roman" w:hAnsi="Times New Roman"/>
          </w:rPr>
          <w:t>reduced rating</w:t>
        </w:r>
        <w:r w:rsidRPr="00F36677">
          <w:rPr>
            <w:rFonts w:ascii="Times New Roman" w:hAnsi="Times New Roman"/>
          </w:rPr>
          <w:t xml:space="preserve"> value.</w:t>
        </w:r>
        <w:r w:rsidRPr="00464DC4">
          <w:rPr>
            <w:vertAlign w:val="superscript"/>
          </w:rPr>
          <w:footnoteReference w:id="5"/>
        </w:r>
        <w:r w:rsidRPr="00F36677">
          <w:rPr>
            <w:rFonts w:ascii="Times New Roman" w:hAnsi="Times New Roman"/>
          </w:rPr>
          <w:t xml:space="preserve">  Most typically, this reduced rating capacity is expected to be applied to the Facility inverters. </w:t>
        </w:r>
      </w:ins>
    </w:p>
    <w:p w14:paraId="32187B90" w14:textId="77777777" w:rsidR="00BF6879" w:rsidRPr="00F36677" w:rsidRDefault="00BF6879" w:rsidP="00BF6879">
      <w:pPr>
        <w:pStyle w:val="BlockText"/>
        <w:rPr>
          <w:ins w:id="1325" w:author="IIRG Consensus Item" w:date="2025-03-03T08:25:00Z" w16du:dateUtc="2025-03-03T13:25:00Z"/>
          <w:rFonts w:ascii="Times New Roman" w:hAnsi="Times New Roman"/>
        </w:rPr>
      </w:pPr>
      <w:ins w:id="1326" w:author="IIRG Consensus Item" w:date="2025-03-03T08:25:00Z" w16du:dateUtc="2025-03-03T13:25:00Z">
        <w:r w:rsidRPr="00F36677">
          <w:rPr>
            <w:rFonts w:ascii="Times New Roman" w:hAnsi="Times New Roman"/>
          </w:rPr>
          <w:t xml:space="preserve">The </w:t>
        </w:r>
        <w:r>
          <w:rPr>
            <w:rFonts w:ascii="Times New Roman" w:hAnsi="Times New Roman"/>
            <w:color w:val="000000"/>
          </w:rPr>
          <w:t xml:space="preserve">Reduced </w:t>
        </w:r>
        <w:r w:rsidRPr="00F36677">
          <w:rPr>
            <w:rFonts w:ascii="Times New Roman" w:hAnsi="Times New Roman"/>
          </w:rPr>
          <w:t xml:space="preserve">Rating Capacity </w:t>
        </w:r>
        <w:r>
          <w:rPr>
            <w:rFonts w:ascii="Times New Roman" w:hAnsi="Times New Roman"/>
          </w:rPr>
          <w:t xml:space="preserve">must </w:t>
        </w:r>
        <w:r w:rsidRPr="00F36677">
          <w:rPr>
            <w:rFonts w:ascii="Times New Roman" w:hAnsi="Times New Roman"/>
          </w:rPr>
          <w:t xml:space="preserve">be implemented by the manufacturer or its representatives and shall not be field adjustable by anyone other than the manufacturer or its representatives.  The Reduced Rating Capacity shall be indicated by means of a </w:t>
        </w:r>
        <w:r>
          <w:rPr>
            <w:rFonts w:ascii="Times New Roman" w:hAnsi="Times New Roman"/>
            <w:color w:val="000000"/>
            <w:u w:val="single"/>
          </w:rPr>
          <w:t>n</w:t>
        </w:r>
        <w:r>
          <w:rPr>
            <w:rFonts w:ascii="Times New Roman" w:hAnsi="Times New Roman"/>
            <w:color w:val="000000"/>
          </w:rPr>
          <w:t>ameplate</w:t>
        </w:r>
        <w:r w:rsidRPr="00F36677">
          <w:rPr>
            <w:rFonts w:ascii="Times New Roman" w:hAnsi="Times New Roman"/>
          </w:rPr>
          <w:t xml:space="preserve"> replacement, or by a supplemental </w:t>
        </w:r>
        <w:r>
          <w:rPr>
            <w:rFonts w:ascii="Times New Roman" w:hAnsi="Times New Roman"/>
          </w:rPr>
          <w:t xml:space="preserve">tag or </w:t>
        </w:r>
        <w:r w:rsidRPr="00F36677">
          <w:rPr>
            <w:rFonts w:ascii="Times New Roman" w:hAnsi="Times New Roman"/>
          </w:rPr>
          <w:t>engraved phenolic placard</w:t>
        </w:r>
        <w:r>
          <w:rPr>
            <w:rFonts w:ascii="Times New Roman" w:hAnsi="Times New Roman"/>
            <w:color w:val="000000"/>
          </w:rPr>
          <w:t xml:space="preserve"> </w:t>
        </w:r>
        <w:r>
          <w:rPr>
            <w:rFonts w:ascii="Times New Roman" w:hAnsi="Times New Roman"/>
          </w:rPr>
          <w:t xml:space="preserve">affixed to the affected equipment </w:t>
        </w:r>
        <w:r w:rsidRPr="00F36677">
          <w:rPr>
            <w:rFonts w:ascii="Times New Roman" w:hAnsi="Times New Roman"/>
          </w:rPr>
          <w:t xml:space="preserve">to indicate the Reduced Rating Capacity.  </w:t>
        </w:r>
        <w:r>
          <w:rPr>
            <w:rFonts w:ascii="Times New Roman" w:hAnsi="Times New Roman"/>
            <w:color w:val="000000"/>
          </w:rPr>
          <w:t>The</w:t>
        </w:r>
        <w:r w:rsidRPr="00F36677">
          <w:rPr>
            <w:rFonts w:ascii="Times New Roman" w:hAnsi="Times New Roman"/>
          </w:rPr>
          <w:t xml:space="preserve"> Company shall require the Interconnecting Customer to provide a letter from the manufacturer confirming the </w:t>
        </w:r>
        <w:r>
          <w:rPr>
            <w:rFonts w:ascii="Times New Roman" w:hAnsi="Times New Roman"/>
          </w:rPr>
          <w:t>R</w:t>
        </w:r>
        <w:r w:rsidRPr="00F36677">
          <w:rPr>
            <w:rFonts w:ascii="Times New Roman" w:hAnsi="Times New Roman"/>
          </w:rPr>
          <w:t xml:space="preserve">educed </w:t>
        </w:r>
        <w:r>
          <w:rPr>
            <w:rFonts w:ascii="Times New Roman" w:hAnsi="Times New Roman"/>
          </w:rPr>
          <w:t>Rating C</w:t>
        </w:r>
        <w:r w:rsidRPr="00F36677">
          <w:rPr>
            <w:rFonts w:ascii="Times New Roman" w:hAnsi="Times New Roman"/>
          </w:rPr>
          <w:t>apacity.</w:t>
        </w:r>
        <w:r>
          <w:rPr>
            <w:rFonts w:ascii="Times New Roman" w:hAnsi="Times New Roman"/>
            <w:color w:val="000000"/>
          </w:rPr>
          <w:t xml:space="preserve"> </w:t>
        </w:r>
        <w:r w:rsidRPr="00F36677">
          <w:rPr>
            <w:rFonts w:ascii="Times New Roman" w:hAnsi="Times New Roman"/>
          </w:rPr>
          <w:t xml:space="preserve"> </w:t>
        </w:r>
      </w:ins>
      <w:commentRangeEnd w:id="1318"/>
      <w:r w:rsidR="004C7CC2">
        <w:rPr>
          <w:rStyle w:val="CommentReference"/>
          <w:szCs w:val="20"/>
        </w:rPr>
        <w:commentReference w:id="1318"/>
      </w:r>
      <w:commentRangeEnd w:id="1319"/>
      <w:r w:rsidR="00362156">
        <w:rPr>
          <w:rStyle w:val="CommentReference"/>
          <w:szCs w:val="20"/>
        </w:rPr>
        <w:commentReference w:id="1319"/>
      </w:r>
    </w:p>
    <w:p w14:paraId="7049040C" w14:textId="77777777" w:rsidR="00BF6879" w:rsidRPr="00C014FD" w:rsidRDefault="00BF6879" w:rsidP="00175DC1">
      <w:pPr>
        <w:pStyle w:val="Heading3"/>
        <w:rPr>
          <w:ins w:id="1327" w:author="IIRG Consensus Item" w:date="2025-03-03T08:25:00Z" w16du:dateUtc="2025-03-03T13:25:00Z"/>
        </w:rPr>
      </w:pPr>
      <w:commentRangeStart w:id="1328"/>
      <w:commentRangeStart w:id="1329"/>
      <w:ins w:id="1330" w:author="IIRG Consensus Item" w:date="2025-03-03T08:25:00Z" w16du:dateUtc="2025-03-03T13:25:00Z">
        <w:r w:rsidRPr="00C014FD">
          <w:t>Limited Import/Export Using Mutually Agreed-Upon Means</w:t>
        </w:r>
      </w:ins>
    </w:p>
    <w:p w14:paraId="3C2D3E2A" w14:textId="77777777" w:rsidR="00BF6879" w:rsidRPr="00F36677" w:rsidRDefault="00BF6879" w:rsidP="00BF6879">
      <w:pPr>
        <w:pStyle w:val="BlockText"/>
        <w:rPr>
          <w:ins w:id="1331" w:author="IIRG Consensus Item" w:date="2025-03-03T08:25:00Z" w16du:dateUtc="2025-03-03T13:25:00Z"/>
          <w:rFonts w:ascii="Times New Roman" w:hAnsi="Times New Roman"/>
        </w:rPr>
      </w:pPr>
      <w:ins w:id="1332" w:author="IIRG Consensus Item" w:date="2025-03-03T08:25:00Z" w16du:dateUtc="2025-03-03T13:25:00Z">
        <w:r w:rsidRPr="00F36677">
          <w:rPr>
            <w:rFonts w:ascii="Times New Roman" w:hAnsi="Times New Roman"/>
          </w:rPr>
          <w:t xml:space="preserve">Facilities may be designed with other control systems and/or Protective Functions to limit import/export and/or Inadvertent Export to levels mutually agreed upon by the Interconnecting Customer and Company. The proposed design scheme must be approved by the Company in </w:t>
        </w:r>
        <w:r w:rsidRPr="00F36677">
          <w:rPr>
            <w:rFonts w:ascii="Times New Roman" w:hAnsi="Times New Roman"/>
          </w:rPr>
          <w:lastRenderedPageBreak/>
          <w:t>accordance with Company technical requirements.</w:t>
        </w:r>
        <w:r>
          <w:rPr>
            <w:rFonts w:ascii="Times New Roman" w:hAnsi="Times New Roman"/>
          </w:rPr>
          <w:t xml:space="preserve">  As an example, future offerings such as DERMS may be available as a mutually agreed upon means of dynamic Facility control that may enable interconnection.  </w:t>
        </w:r>
      </w:ins>
      <w:commentRangeEnd w:id="1328"/>
      <w:r w:rsidR="004C7CC2">
        <w:rPr>
          <w:rStyle w:val="CommentReference"/>
          <w:szCs w:val="20"/>
        </w:rPr>
        <w:commentReference w:id="1328"/>
      </w:r>
      <w:commentRangeEnd w:id="1329"/>
      <w:r w:rsidR="004A7DB0">
        <w:rPr>
          <w:rStyle w:val="CommentReference"/>
          <w:szCs w:val="20"/>
        </w:rPr>
        <w:commentReference w:id="1329"/>
      </w:r>
    </w:p>
    <w:p w14:paraId="0F280BA7" w14:textId="77777777" w:rsidR="003E4FA9" w:rsidRPr="00D80831" w:rsidRDefault="003E4FA9" w:rsidP="0055079D">
      <w:pPr>
        <w:pStyle w:val="BlockText"/>
        <w:rPr>
          <w:ins w:id="1333" w:author="IIRG Consensus Item" w:date="2025-03-07T14:58:00Z" w16du:dateUtc="2025-03-07T19:58:00Z"/>
          <w:rFonts w:ascii="Times New Roman" w:hAnsi="Times New Roman"/>
        </w:rPr>
      </w:pPr>
    </w:p>
    <w:p w14:paraId="4527C266" w14:textId="77777777" w:rsidR="00AA06F0" w:rsidRPr="00D80831" w:rsidRDefault="00AA06F0" w:rsidP="0055079D">
      <w:pPr>
        <w:pStyle w:val="Heading1"/>
        <w:rPr>
          <w:rFonts w:ascii="Times New Roman" w:hAnsi="Times New Roman"/>
        </w:rPr>
      </w:pPr>
      <w:bookmarkStart w:id="1334" w:name="_Toc353444689"/>
      <w:bookmarkStart w:id="1335" w:name="_Toc75183630"/>
      <w:r w:rsidRPr="00D80831">
        <w:rPr>
          <w:rFonts w:ascii="Times New Roman" w:hAnsi="Times New Roman"/>
        </w:rPr>
        <w:t>RESPONSIBILITY FOR COSTS OF INTERCONNECTING A FACILITY</w:t>
      </w:r>
      <w:bookmarkEnd w:id="1334"/>
      <w:bookmarkEnd w:id="1335"/>
    </w:p>
    <w:p w14:paraId="21599D58" w14:textId="77777777" w:rsidR="00AA06F0" w:rsidRPr="00D80831" w:rsidRDefault="00AA06F0" w:rsidP="0055079D">
      <w:pPr>
        <w:pStyle w:val="Heading2"/>
        <w:rPr>
          <w:rFonts w:ascii="Times New Roman" w:hAnsi="Times New Roman"/>
        </w:rPr>
      </w:pPr>
      <w:bookmarkStart w:id="1336" w:name="_Toc353444690"/>
      <w:bookmarkStart w:id="1337" w:name="_Toc75183631"/>
      <w:r w:rsidRPr="00D80831">
        <w:rPr>
          <w:rFonts w:ascii="Times New Roman" w:hAnsi="Times New Roman"/>
        </w:rPr>
        <w:t>Review and Study Costs</w:t>
      </w:r>
      <w:bookmarkEnd w:id="1336"/>
      <w:bookmarkEnd w:id="1337"/>
    </w:p>
    <w:p w14:paraId="05F60E17" w14:textId="77777777" w:rsidR="00AA06F0" w:rsidRPr="00D80831" w:rsidRDefault="00AA06F0" w:rsidP="0055079D">
      <w:pPr>
        <w:pStyle w:val="BlockText"/>
        <w:rPr>
          <w:rFonts w:ascii="Times New Roman" w:hAnsi="Times New Roman"/>
          <w:highlight w:val="yellow"/>
        </w:rPr>
      </w:pPr>
      <w:r w:rsidRPr="00D80831">
        <w:rPr>
          <w:rFonts w:ascii="Times New Roman" w:hAnsi="Times New Roman"/>
        </w:rPr>
        <w:t>The Interconnecting Customer shall be responsible for the reasonably incurred costs of the review by the Company and any interconnection studies conducted as defined by Table 6 (“Fee Schedules”) of Section 3.0 of this Interconnection Tariff solely to determine the requirements of interconnecting a Facility with the Company EPS.</w:t>
      </w:r>
    </w:p>
    <w:p w14:paraId="4B874905" w14:textId="77777777" w:rsidR="00AA06F0" w:rsidRPr="00D80831" w:rsidRDefault="00AA06F0" w:rsidP="0055079D">
      <w:pPr>
        <w:pStyle w:val="Heading2"/>
        <w:rPr>
          <w:rFonts w:ascii="Times New Roman" w:hAnsi="Times New Roman"/>
        </w:rPr>
      </w:pPr>
      <w:bookmarkStart w:id="1338" w:name="_Toc353444691"/>
      <w:bookmarkStart w:id="1339" w:name="_Toc75183632"/>
      <w:r w:rsidRPr="00D80831">
        <w:rPr>
          <w:rFonts w:ascii="Times New Roman" w:hAnsi="Times New Roman"/>
        </w:rPr>
        <w:t>Interconnection Equipment Costs</w:t>
      </w:r>
      <w:bookmarkEnd w:id="1338"/>
      <w:bookmarkEnd w:id="1339"/>
    </w:p>
    <w:p w14:paraId="2009154B" w14:textId="77777777" w:rsidR="00AA06F0" w:rsidRPr="00D80831" w:rsidRDefault="00AA06F0" w:rsidP="0055079D">
      <w:pPr>
        <w:pStyle w:val="BlockText"/>
        <w:rPr>
          <w:rFonts w:ascii="Times New Roman" w:hAnsi="Times New Roman"/>
        </w:rPr>
      </w:pPr>
      <w:r w:rsidRPr="00D80831">
        <w:rPr>
          <w:rFonts w:ascii="Times New Roman" w:hAnsi="Times New Roman"/>
        </w:rPr>
        <w:t>The Interconnecting Customer shall be responsible for all costs associated with the installation and construction of the Facility and associated interconnection equipment on the Interconnecting Customer’s side of the PCC.</w:t>
      </w:r>
    </w:p>
    <w:p w14:paraId="178294DF" w14:textId="77777777" w:rsidR="00AA06F0" w:rsidRPr="00D80831" w:rsidRDefault="00AA06F0" w:rsidP="0055079D">
      <w:pPr>
        <w:pStyle w:val="Heading2"/>
        <w:rPr>
          <w:rFonts w:ascii="Times New Roman" w:hAnsi="Times New Roman"/>
        </w:rPr>
      </w:pPr>
      <w:bookmarkStart w:id="1340" w:name="_Toc353444692"/>
      <w:bookmarkStart w:id="1341" w:name="_Toc75183633"/>
      <w:r w:rsidRPr="00D80831">
        <w:rPr>
          <w:rFonts w:ascii="Times New Roman" w:hAnsi="Times New Roman"/>
        </w:rPr>
        <w:t>System Modification Costs</w:t>
      </w:r>
      <w:bookmarkEnd w:id="1340"/>
      <w:bookmarkEnd w:id="1341"/>
    </w:p>
    <w:p w14:paraId="0795F273" w14:textId="77777777" w:rsidR="00AA06F0" w:rsidRPr="00D80831" w:rsidRDefault="00AA06F0" w:rsidP="0055079D">
      <w:pPr>
        <w:pStyle w:val="BlockText"/>
        <w:rPr>
          <w:rFonts w:ascii="Times New Roman" w:hAnsi="Times New Roman"/>
        </w:rPr>
      </w:pPr>
      <w:r w:rsidRPr="00D80831">
        <w:rPr>
          <w:rFonts w:ascii="Times New Roman" w:hAnsi="Times New Roman"/>
        </w:rPr>
        <w:t>The Interconnecting Customer shall also be responsible for all costs reasonably incurred by Company attributable to the proposed interconnection project in designing, constructing, operating and maintaining the System Modifications.</w:t>
      </w:r>
      <w:r w:rsidRPr="00D80831">
        <w:rPr>
          <w:rStyle w:val="FootnoteReference"/>
          <w:rFonts w:ascii="Times New Roman" w:hAnsi="Times New Roman"/>
        </w:rPr>
        <w:footnoteReference w:id="6"/>
      </w:r>
      <w:r w:rsidRPr="00D80831">
        <w:rPr>
          <w:rFonts w:ascii="Times New Roman" w:hAnsi="Times New Roman"/>
        </w:rPr>
        <w:t xml:space="preserve">  At the time that the Company provides an Interconnecting Customer with any Impact Study or Detailed Study, the Company shall also provide, along with that Study, a statement of the Company’s policies on collection of tax gross-ups.  To the extent that Company Terms and Conditions and/or tariffs allow, the Company will refund the appropriate portion of System Modification costs to the Interconnecting Customer as required by the applicable tariff.  </w:t>
      </w:r>
      <w:proofErr w:type="gramStart"/>
      <w:r w:rsidRPr="00D80831">
        <w:rPr>
          <w:rFonts w:ascii="Times New Roman" w:hAnsi="Times New Roman"/>
        </w:rPr>
        <w:t>In the event that</w:t>
      </w:r>
      <w:proofErr w:type="gramEnd"/>
      <w:r w:rsidRPr="00D80831">
        <w:rPr>
          <w:rFonts w:ascii="Times New Roman" w:hAnsi="Times New Roman"/>
        </w:rPr>
        <w:t xml:space="preserve"> a new Facility interconnects to the circuit that was the subject of the Group Study within 5 years, that Interconnecting Customer shall be assessed System Modification costs consistent with the Company’s line extension policy; however, new Interconnecting Customers in the Simplified Process shall be exempt from this required cost allocation.  The </w:t>
      </w:r>
      <w:proofErr w:type="gramStart"/>
      <w:r w:rsidRPr="00D80831">
        <w:rPr>
          <w:rFonts w:ascii="Times New Roman" w:hAnsi="Times New Roman"/>
        </w:rPr>
        <w:t>5 year</w:t>
      </w:r>
      <w:proofErr w:type="gramEnd"/>
      <w:r w:rsidRPr="00D80831">
        <w:rPr>
          <w:rFonts w:ascii="Times New Roman" w:hAnsi="Times New Roman"/>
        </w:rPr>
        <w:t xml:space="preserve"> period shall be calculated from the date of execution of the Interconnection Service Agreement of the first Interconnecting Customer within the Group Study.</w:t>
      </w:r>
    </w:p>
    <w:p w14:paraId="1E82EB8A" w14:textId="77777777" w:rsidR="00AA06F0" w:rsidRPr="00D80831" w:rsidRDefault="00AA06F0" w:rsidP="00747A16">
      <w:pPr>
        <w:pStyle w:val="Heading2"/>
        <w:rPr>
          <w:rFonts w:ascii="Times New Roman" w:hAnsi="Times New Roman"/>
        </w:rPr>
      </w:pPr>
      <w:bookmarkStart w:id="1342" w:name="_Toc353444693"/>
      <w:bookmarkStart w:id="1343" w:name="_Toc75183634"/>
      <w:r w:rsidRPr="00D80831">
        <w:rPr>
          <w:rFonts w:ascii="Times New Roman" w:hAnsi="Times New Roman"/>
        </w:rPr>
        <w:lastRenderedPageBreak/>
        <w:t>Separation of Costs</w:t>
      </w:r>
      <w:bookmarkEnd w:id="1342"/>
      <w:bookmarkEnd w:id="1343"/>
    </w:p>
    <w:p w14:paraId="1F92C4BB" w14:textId="77777777" w:rsidR="00AA06F0" w:rsidRPr="00D80831" w:rsidRDefault="00AA06F0" w:rsidP="0055079D">
      <w:pPr>
        <w:pStyle w:val="BlockText"/>
        <w:rPr>
          <w:rFonts w:ascii="Times New Roman" w:hAnsi="Times New Roman"/>
          <w:highlight w:val="yellow"/>
        </w:rPr>
      </w:pPr>
      <w:r w:rsidRPr="00D80831">
        <w:rPr>
          <w:rFonts w:ascii="Times New Roman" w:hAnsi="Times New Roman"/>
        </w:rPr>
        <w:t>Should the Company combine the installation of System Modifications with additions to the Company’s EPS to serve other Customers or Interconnecting Customers, the Company shall not include the costs of such separate or incremental facilities in the amounts billed to the Interconnecting Customer for the System Modifications required pursuant to this Interconnection Tariff.  The Interconnecting Customer shall only pay for that portion of the interconnection costs resulting solely from the System Modifications required to allow for safe, reliable parallel operation of the Facility with the Company EPS.</w:t>
      </w:r>
    </w:p>
    <w:p w14:paraId="5C920B3B" w14:textId="77777777" w:rsidR="00AA06F0" w:rsidRPr="00D80831" w:rsidRDefault="00AA06F0" w:rsidP="00E92AF2">
      <w:pPr>
        <w:pStyle w:val="Heading2"/>
        <w:numPr>
          <w:ilvl w:val="1"/>
          <w:numId w:val="69"/>
        </w:numPr>
        <w:rPr>
          <w:rFonts w:ascii="Times New Roman" w:hAnsi="Times New Roman"/>
        </w:rPr>
      </w:pPr>
      <w:bookmarkStart w:id="1344" w:name="_Toc353444694"/>
      <w:bookmarkStart w:id="1345" w:name="_Toc75183635"/>
      <w:r w:rsidRPr="00D80831">
        <w:rPr>
          <w:rFonts w:ascii="Times New Roman" w:hAnsi="Times New Roman"/>
        </w:rPr>
        <w:t>Normal Payment Procedure</w:t>
      </w:r>
      <w:bookmarkEnd w:id="1344"/>
      <w:bookmarkEnd w:id="1345"/>
    </w:p>
    <w:p w14:paraId="69C5B358" w14:textId="029EB3F1" w:rsidR="00AA06F0" w:rsidRPr="00D80831" w:rsidRDefault="00AA06F0" w:rsidP="0055079D">
      <w:pPr>
        <w:pStyle w:val="BlockText"/>
        <w:rPr>
          <w:rFonts w:ascii="Times New Roman" w:hAnsi="Times New Roman"/>
        </w:rPr>
      </w:pPr>
      <w:r w:rsidRPr="00D80831">
        <w:rPr>
          <w:rFonts w:ascii="Times New Roman" w:hAnsi="Times New Roman"/>
        </w:rPr>
        <w:t>All application, study fees and System Modification costs (except as noted below) are due in full prior to the execution of the work as outlined in this Interconnection Tariff.  If the anticipated costs exceed $25,000, the Interconnecting Customer is eligible for a payment plan, including a payment and construction schedule with milestones for both parties</w:t>
      </w:r>
      <w:r w:rsidR="00D36373">
        <w:rPr>
          <w:rFonts w:ascii="Times New Roman" w:hAnsi="Times New Roman"/>
        </w:rPr>
        <w:t xml:space="preserve"> </w:t>
      </w:r>
      <w:r w:rsidR="009B439C">
        <w:rPr>
          <w:rFonts w:ascii="Times New Roman" w:hAnsi="Times New Roman"/>
        </w:rPr>
        <w:t>w</w:t>
      </w:r>
      <w:r w:rsidR="00D36373">
        <w:rPr>
          <w:rFonts w:ascii="Times New Roman" w:hAnsi="Times New Roman"/>
        </w:rPr>
        <w:t>ithin the Time Frames for payment of such costs under the Interconnection Service Agreement in Section 3.6.2.</w:t>
      </w:r>
      <w:r w:rsidRPr="00D80831">
        <w:rPr>
          <w:rFonts w:ascii="Times New Roman" w:hAnsi="Times New Roman"/>
        </w:rPr>
        <w:t xml:space="preserve">  At the request of the Interconnecting Customer, the Company will break the costs into phases in which the costs will be collected prior to Company expenditures for each phase of the study and/or construction including ordering equipment.  The payment plan will be attached as an exhibit to the Interconnection Service Agreement or relevant study agreements.</w:t>
      </w:r>
      <w:r w:rsidR="00D36373">
        <w:rPr>
          <w:rFonts w:ascii="Times New Roman" w:hAnsi="Times New Roman"/>
        </w:rPr>
        <w:t xml:space="preserve">  The Company’s obligation to the construction schedule (as it appears in either the Interconnection Service Agreement o</w:t>
      </w:r>
      <w:r w:rsidR="00566FBD">
        <w:rPr>
          <w:rFonts w:ascii="Times New Roman" w:hAnsi="Times New Roman"/>
        </w:rPr>
        <w:t>r</w:t>
      </w:r>
      <w:r w:rsidR="00D36373">
        <w:rPr>
          <w:rFonts w:ascii="Times New Roman" w:hAnsi="Times New Roman"/>
        </w:rPr>
        <w:t xml:space="preserve"> the Detailed St</w:t>
      </w:r>
      <w:r w:rsidR="00F335A5">
        <w:rPr>
          <w:rFonts w:ascii="Times New Roman" w:hAnsi="Times New Roman"/>
        </w:rPr>
        <w:t>u</w:t>
      </w:r>
      <w:r w:rsidR="00D36373">
        <w:rPr>
          <w:rFonts w:ascii="Times New Roman" w:hAnsi="Times New Roman"/>
        </w:rPr>
        <w:t>dy, if the Interconnecting Customer has opted to sign the Interconnection Service Agreement with</w:t>
      </w:r>
      <w:r w:rsidR="00445564">
        <w:rPr>
          <w:rFonts w:ascii="Times New Roman" w:hAnsi="Times New Roman"/>
        </w:rPr>
        <w:t>out</w:t>
      </w:r>
      <w:r w:rsidR="00D36373">
        <w:rPr>
          <w:rFonts w:ascii="Times New Roman" w:hAnsi="Times New Roman"/>
        </w:rPr>
        <w:t xml:space="preserve"> a Detailed Study) begins on the next Business Day after the Company receives full payment for </w:t>
      </w:r>
      <w:r w:rsidR="00F335A5">
        <w:rPr>
          <w:rFonts w:ascii="Times New Roman" w:hAnsi="Times New Roman"/>
        </w:rPr>
        <w:t>su</w:t>
      </w:r>
      <w:r w:rsidR="00D36373">
        <w:rPr>
          <w:rFonts w:ascii="Times New Roman" w:hAnsi="Times New Roman"/>
        </w:rPr>
        <w:t xml:space="preserve">ch construction.  Interconnecting Customer shall obtain all environmental and other permits lawfully required by governmental authorities for the </w:t>
      </w:r>
      <w:r w:rsidR="00F335A5">
        <w:rPr>
          <w:rFonts w:ascii="Times New Roman" w:hAnsi="Times New Roman"/>
        </w:rPr>
        <w:t>construction and operation of the Facility.  Prior to the construction of System Modifications, the Interconnecting Customer will notify the Company that it has initiated the permitting process.   Prior to the commercial operation of the Facility, the Interconnecting Customer will notify the Company that it has obtained all permits necessary.  Upon request, the Interconnecting Customer shall provide copies of one or more of the necessary permits to the Company.</w:t>
      </w:r>
    </w:p>
    <w:p w14:paraId="607E19CC" w14:textId="77777777" w:rsidR="00AA06F0" w:rsidRPr="00D80831" w:rsidRDefault="00AA06F0" w:rsidP="0055079D">
      <w:pPr>
        <w:pStyle w:val="Heading2"/>
        <w:rPr>
          <w:rFonts w:ascii="Times New Roman" w:hAnsi="Times New Roman"/>
        </w:rPr>
      </w:pPr>
      <w:bookmarkStart w:id="1346" w:name="_Toc353444695"/>
      <w:bookmarkStart w:id="1347" w:name="_Toc75183636"/>
      <w:r w:rsidRPr="00D80831">
        <w:rPr>
          <w:rFonts w:ascii="Times New Roman" w:hAnsi="Times New Roman"/>
        </w:rPr>
        <w:t>Security and Creditworthiness</w:t>
      </w:r>
      <w:bookmarkEnd w:id="1346"/>
      <w:bookmarkEnd w:id="1347"/>
    </w:p>
    <w:p w14:paraId="60B0975A" w14:textId="77777777" w:rsidR="00AA06F0" w:rsidRPr="00D80831" w:rsidRDefault="00AA06F0" w:rsidP="0055079D">
      <w:pPr>
        <w:pStyle w:val="BlockText"/>
        <w:rPr>
          <w:rFonts w:ascii="Times New Roman" w:hAnsi="Times New Roman"/>
        </w:rPr>
      </w:pPr>
      <w:proofErr w:type="gramStart"/>
      <w:r w:rsidRPr="00D80831">
        <w:rPr>
          <w:rFonts w:ascii="Times New Roman" w:hAnsi="Times New Roman"/>
        </w:rPr>
        <w:t>In order for</w:t>
      </w:r>
      <w:proofErr w:type="gramEnd"/>
      <w:r w:rsidRPr="00D80831">
        <w:rPr>
          <w:rFonts w:ascii="Times New Roman" w:hAnsi="Times New Roman"/>
        </w:rPr>
        <w:t xml:space="preserve"> the Company to agree to any payment plan where some work may be performed in advance of payment, the Company may require the Interconnecting Customer to provide evidence of creditworthiness.  </w:t>
      </w:r>
      <w:proofErr w:type="gramStart"/>
      <w:r w:rsidRPr="00D80831">
        <w:rPr>
          <w:rFonts w:ascii="Times New Roman" w:hAnsi="Times New Roman"/>
        </w:rPr>
        <w:t>In the event that</w:t>
      </w:r>
      <w:proofErr w:type="gramEnd"/>
      <w:r w:rsidRPr="00D80831">
        <w:rPr>
          <w:rFonts w:ascii="Times New Roman" w:hAnsi="Times New Roman"/>
        </w:rPr>
        <w:t xml:space="preserve"> Interconnecting Customer cannot provide such evidence to the satisfaction of the Company, then the Company may require </w:t>
      </w:r>
      <w:proofErr w:type="gramStart"/>
      <w:r w:rsidRPr="00D80831">
        <w:rPr>
          <w:rFonts w:ascii="Times New Roman" w:hAnsi="Times New Roman"/>
        </w:rPr>
        <w:t>the Interconnecting</w:t>
      </w:r>
      <w:proofErr w:type="gramEnd"/>
      <w:r w:rsidRPr="00D80831">
        <w:rPr>
          <w:rFonts w:ascii="Times New Roman" w:hAnsi="Times New Roman"/>
        </w:rPr>
        <w:t xml:space="preserve"> Customer to provide sufficient security in order to take advantage of a payment plan.  Interconnecting Customer acknowledges that it will be responsible for the actual costs of the System Modifications described in the attached exhibit to the Interconnection Service Agreement, whether greater or lesser than the amount of the payment security provided under this section.</w:t>
      </w:r>
    </w:p>
    <w:p w14:paraId="71AB3547" w14:textId="77777777" w:rsidR="00AA06F0" w:rsidRPr="00D80831" w:rsidRDefault="00AA06F0" w:rsidP="0055079D">
      <w:pPr>
        <w:pStyle w:val="Heading1"/>
        <w:rPr>
          <w:rFonts w:ascii="Times New Roman" w:hAnsi="Times New Roman"/>
        </w:rPr>
      </w:pPr>
      <w:bookmarkStart w:id="1348" w:name="_Toc353444696"/>
      <w:bookmarkStart w:id="1349" w:name="_Toc75183637"/>
      <w:r w:rsidRPr="00D80831">
        <w:rPr>
          <w:rFonts w:ascii="Times New Roman" w:hAnsi="Times New Roman"/>
        </w:rPr>
        <w:lastRenderedPageBreak/>
        <w:t>OPERATING REQUIREMENTS</w:t>
      </w:r>
      <w:bookmarkEnd w:id="1348"/>
      <w:bookmarkEnd w:id="1349"/>
    </w:p>
    <w:p w14:paraId="5027DFF9" w14:textId="77777777" w:rsidR="00AA06F0" w:rsidRPr="00D80831" w:rsidRDefault="00AA06F0" w:rsidP="0055079D">
      <w:pPr>
        <w:pStyle w:val="Heading2"/>
        <w:rPr>
          <w:rFonts w:ascii="Times New Roman" w:hAnsi="Times New Roman"/>
        </w:rPr>
      </w:pPr>
      <w:bookmarkStart w:id="1350" w:name="_Toc353444697"/>
      <w:bookmarkStart w:id="1351" w:name="_Toc75183638"/>
      <w:r w:rsidRPr="00D80831">
        <w:rPr>
          <w:rFonts w:ascii="Times New Roman" w:hAnsi="Times New Roman"/>
        </w:rPr>
        <w:t>General Operating Requirements</w:t>
      </w:r>
      <w:bookmarkEnd w:id="1350"/>
      <w:bookmarkEnd w:id="1351"/>
    </w:p>
    <w:p w14:paraId="24C844FA" w14:textId="77777777" w:rsidR="00AA06F0" w:rsidRPr="00D80831" w:rsidRDefault="00AA06F0" w:rsidP="0055079D">
      <w:pPr>
        <w:pStyle w:val="BlockText"/>
        <w:rPr>
          <w:rFonts w:ascii="Times New Roman" w:hAnsi="Times New Roman"/>
        </w:rPr>
      </w:pPr>
      <w:r w:rsidRPr="00D80831">
        <w:rPr>
          <w:rFonts w:ascii="Times New Roman" w:hAnsi="Times New Roman"/>
        </w:rPr>
        <w:t>Interconnecting Customer shall operate and maintain the Facility in accordance with the applicable manufacturer’s recommended maintenance schedule, in compliance with all aspects of the Company’s Interconnection Tariff.  The Interconnecting Customer will continue to comply with all applicable laws and requirements after interconnection has occurred.  In the event the Company has reason to believe that the Interconnecting Customer’s installation may be the source of problems on the Company EPS, the Company has the right to install monitoring equipment at a mutually agreed upon location to determine the source of the problems.  If the Facility is determined to be the source of the problems, the Company may require disconnection as outlined in Section 7.0 of this Interconnection Tariff.  The cost of this testing will be borne by the Company unless the Company demonstrates that the problem or problems are caused by the Facility or if the test was performed at the request of the Interconnecting Customer.</w:t>
      </w:r>
    </w:p>
    <w:p w14:paraId="320AE56A" w14:textId="77777777" w:rsidR="00AA06F0" w:rsidRPr="00D80831" w:rsidRDefault="00AA06F0" w:rsidP="0055079D">
      <w:pPr>
        <w:pStyle w:val="Heading2"/>
        <w:rPr>
          <w:rFonts w:ascii="Times New Roman" w:hAnsi="Times New Roman"/>
        </w:rPr>
      </w:pPr>
      <w:bookmarkStart w:id="1352" w:name="_Toc353444698"/>
      <w:bookmarkStart w:id="1353" w:name="_Toc75183639"/>
      <w:r w:rsidRPr="00D80831">
        <w:rPr>
          <w:rFonts w:ascii="Times New Roman" w:hAnsi="Times New Roman"/>
        </w:rPr>
        <w:t>No Adverse Effects; Non-interference</w:t>
      </w:r>
      <w:bookmarkEnd w:id="1352"/>
      <w:bookmarkEnd w:id="1353"/>
    </w:p>
    <w:p w14:paraId="670FEEFE" w14:textId="77777777" w:rsidR="00AA06F0" w:rsidRPr="00D80831" w:rsidRDefault="00AA06F0" w:rsidP="0055079D">
      <w:pPr>
        <w:pStyle w:val="BlockText"/>
        <w:rPr>
          <w:rFonts w:ascii="Times New Roman" w:hAnsi="Times New Roman"/>
        </w:rPr>
      </w:pPr>
      <w:r w:rsidRPr="00D80831">
        <w:rPr>
          <w:rFonts w:ascii="Times New Roman" w:hAnsi="Times New Roman"/>
        </w:rPr>
        <w:t xml:space="preserve">Company shall notify Interconnecting Customer if there is evidence that the operation of the Facility could cause disruption or deterioration of service to other Customers served from the same Company EPS or if operation of the Facility could cause damage to Company EPS or Affected Systems.  The deterioration of service could be, but is not limited to, harmonic </w:t>
      </w:r>
      <w:proofErr w:type="gramStart"/>
      <w:r w:rsidRPr="00D80831">
        <w:rPr>
          <w:rFonts w:ascii="Times New Roman" w:hAnsi="Times New Roman"/>
        </w:rPr>
        <w:t>injection</w:t>
      </w:r>
      <w:proofErr w:type="gramEnd"/>
      <w:r w:rsidRPr="00D80831">
        <w:rPr>
          <w:rFonts w:ascii="Times New Roman" w:hAnsi="Times New Roman"/>
        </w:rPr>
        <w:t xml:space="preserve"> </w:t>
      </w:r>
      <w:proofErr w:type="gramStart"/>
      <w:r w:rsidRPr="00D80831">
        <w:rPr>
          <w:rFonts w:ascii="Times New Roman" w:hAnsi="Times New Roman"/>
        </w:rPr>
        <w:t>in excess of</w:t>
      </w:r>
      <w:proofErr w:type="gramEnd"/>
      <w:r w:rsidRPr="00D80831">
        <w:rPr>
          <w:rFonts w:ascii="Times New Roman" w:hAnsi="Times New Roman"/>
        </w:rPr>
        <w:t xml:space="preserve"> what is stated in the most current version of IEEE Standard 1547, as well as voltage fluctuations caused by large step changes in loading at the Facility.  Each Party will notify the other of any emergency or hazardous condition or occurrence with its equipment or facilities which could affect safe operation of the other Party’s equipment or facilities.  Each Party shall use reasonable efforts to provide the other Party with advance notice of such conditions.</w:t>
      </w:r>
    </w:p>
    <w:p w14:paraId="69507E28" w14:textId="77777777" w:rsidR="00AA06F0" w:rsidRPr="00D80831" w:rsidRDefault="00AA06F0" w:rsidP="0055079D">
      <w:pPr>
        <w:pStyle w:val="BlockText"/>
        <w:rPr>
          <w:rFonts w:ascii="Times New Roman" w:hAnsi="Times New Roman"/>
        </w:rPr>
      </w:pPr>
      <w:r w:rsidRPr="00D80831">
        <w:rPr>
          <w:rFonts w:ascii="Times New Roman" w:hAnsi="Times New Roman"/>
        </w:rPr>
        <w:t xml:space="preserve">The Company will operate the EPS in such a manner </w:t>
      </w:r>
      <w:proofErr w:type="gramStart"/>
      <w:r w:rsidRPr="00D80831">
        <w:rPr>
          <w:rFonts w:ascii="Times New Roman" w:hAnsi="Times New Roman"/>
        </w:rPr>
        <w:t>so as to</w:t>
      </w:r>
      <w:proofErr w:type="gramEnd"/>
      <w:r w:rsidRPr="00D80831">
        <w:rPr>
          <w:rFonts w:ascii="Times New Roman" w:hAnsi="Times New Roman"/>
        </w:rPr>
        <w:t xml:space="preserve"> not unreasonably interfere with the operation of the Facility.  The Interconnecting Customer will protect itself from normal disturbances propagating through the Company EPS, and such normal disturbances shall not constitute unreasonable interference unless the Company has deviated from Good Utility Practice.  Examples of such disturbances could be, but are not limited to, single-phasing events, voltage sags from remote faults on the Company EPS, and outages on the Company EPS.  If the Interconnecting Customer demonstrates that the Company EPS is adversely affecting the operation of the Facility and if the adverse effect is a result of a Company deviation from Good Utility Practice, the Company shall take appropriate action to eliminate the adverse effect.</w:t>
      </w:r>
    </w:p>
    <w:p w14:paraId="5004B659" w14:textId="77777777" w:rsidR="00AA06F0" w:rsidRPr="00D80831" w:rsidRDefault="00AA06F0" w:rsidP="0055079D">
      <w:pPr>
        <w:pStyle w:val="Heading2"/>
        <w:rPr>
          <w:rFonts w:ascii="Times New Roman" w:hAnsi="Times New Roman"/>
        </w:rPr>
      </w:pPr>
      <w:bookmarkStart w:id="1354" w:name="_Toc353444699"/>
      <w:bookmarkStart w:id="1355" w:name="_Toc75183640"/>
      <w:r w:rsidRPr="00D80831">
        <w:rPr>
          <w:rFonts w:ascii="Times New Roman" w:hAnsi="Times New Roman"/>
        </w:rPr>
        <w:t>Safe Operations and Maintenance</w:t>
      </w:r>
      <w:bookmarkEnd w:id="1354"/>
      <w:bookmarkEnd w:id="1355"/>
    </w:p>
    <w:p w14:paraId="5FD44ACC" w14:textId="11CDFC6B" w:rsidR="00AA06F0" w:rsidRPr="00D80831" w:rsidRDefault="00AA06F0" w:rsidP="0055079D">
      <w:pPr>
        <w:pStyle w:val="BlockText"/>
        <w:rPr>
          <w:rFonts w:ascii="Times New Roman" w:hAnsi="Times New Roman"/>
        </w:rPr>
      </w:pPr>
      <w:r w:rsidRPr="00D80831">
        <w:rPr>
          <w:rFonts w:ascii="Times New Roman" w:hAnsi="Times New Roman"/>
        </w:rPr>
        <w:t xml:space="preserve">Each Party shall operate, maintain, repair, and inspect, </w:t>
      </w:r>
      <w:proofErr w:type="gramStart"/>
      <w:r w:rsidRPr="00D80831">
        <w:rPr>
          <w:rFonts w:ascii="Times New Roman" w:hAnsi="Times New Roman"/>
        </w:rPr>
        <w:t>and shall</w:t>
      </w:r>
      <w:proofErr w:type="gramEnd"/>
      <w:r w:rsidRPr="00D80831">
        <w:rPr>
          <w:rFonts w:ascii="Times New Roman" w:hAnsi="Times New Roman"/>
        </w:rPr>
        <w:t xml:space="preserve"> be fully responsible for the </w:t>
      </w:r>
      <w:commentRangeStart w:id="1356"/>
      <w:commentRangeStart w:id="1357"/>
      <w:del w:id="1358" w:author="IIRG Consensus Item" w:date="2025-03-07T14:58:00Z" w16du:dateUtc="2025-03-07T19:58:00Z">
        <w:r w:rsidRPr="00D80831">
          <w:rPr>
            <w:rFonts w:ascii="Times New Roman" w:hAnsi="Times New Roman"/>
          </w:rPr>
          <w:delText>facility</w:delText>
        </w:r>
      </w:del>
      <w:del w:id="1359" w:author="IIRG Consensus Item" w:date="2025-03-02T20:41:00Z" w16du:dateUtc="2025-03-03T01:41:00Z">
        <w:r w:rsidRPr="00D80831" w:rsidDel="00993717">
          <w:rPr>
            <w:rFonts w:ascii="Times New Roman" w:hAnsi="Times New Roman"/>
          </w:rPr>
          <w:delText>f</w:delText>
        </w:r>
      </w:del>
      <w:ins w:id="1360" w:author="IIRG Consensus Item" w:date="2025-03-02T20:41:00Z" w16du:dateUtc="2025-03-03T01:41:00Z">
        <w:r w:rsidR="00993717">
          <w:rPr>
            <w:rFonts w:ascii="Times New Roman" w:hAnsi="Times New Roman"/>
          </w:rPr>
          <w:t>F</w:t>
        </w:r>
      </w:ins>
      <w:ins w:id="1361" w:author="IIRG Consensus Item" w:date="2025-03-07T14:58:00Z" w16du:dateUtc="2025-03-07T19:58:00Z">
        <w:r w:rsidRPr="00D80831">
          <w:rPr>
            <w:rFonts w:ascii="Times New Roman" w:hAnsi="Times New Roman"/>
          </w:rPr>
          <w:t>acility</w:t>
        </w:r>
      </w:ins>
      <w:commentRangeEnd w:id="1356"/>
      <w:r w:rsidR="004C7CC2">
        <w:rPr>
          <w:rStyle w:val="CommentReference"/>
          <w:szCs w:val="20"/>
        </w:rPr>
        <w:commentReference w:id="1356"/>
      </w:r>
      <w:commentRangeEnd w:id="1357"/>
      <w:r w:rsidR="004A7DB0">
        <w:rPr>
          <w:rStyle w:val="CommentReference"/>
          <w:szCs w:val="20"/>
        </w:rPr>
        <w:commentReference w:id="1357"/>
      </w:r>
      <w:r w:rsidRPr="00D80831">
        <w:rPr>
          <w:rFonts w:ascii="Times New Roman" w:hAnsi="Times New Roman"/>
        </w:rPr>
        <w:t xml:space="preserve"> or </w:t>
      </w:r>
      <w:commentRangeStart w:id="1362"/>
      <w:commentRangeStart w:id="1363"/>
      <w:del w:id="1364" w:author="IIRG Consensus Item" w:date="2025-03-07T14:58:00Z" w16du:dateUtc="2025-03-07T19:58:00Z">
        <w:r w:rsidRPr="00D80831">
          <w:rPr>
            <w:rFonts w:ascii="Times New Roman" w:hAnsi="Times New Roman"/>
          </w:rPr>
          <w:delText>facilities</w:delText>
        </w:r>
      </w:del>
      <w:del w:id="1365" w:author="IIRG Consensus Item" w:date="2025-03-02T20:41:00Z" w16du:dateUtc="2025-03-03T01:41:00Z">
        <w:r w:rsidRPr="00D80831" w:rsidDel="00993717">
          <w:rPr>
            <w:rFonts w:ascii="Times New Roman" w:hAnsi="Times New Roman"/>
          </w:rPr>
          <w:delText>f</w:delText>
        </w:r>
      </w:del>
      <w:ins w:id="1366" w:author="IIRG Consensus Item" w:date="2025-03-02T20:41:00Z" w16du:dateUtc="2025-03-03T01:41:00Z">
        <w:r w:rsidR="00993717">
          <w:rPr>
            <w:rFonts w:ascii="Times New Roman" w:hAnsi="Times New Roman"/>
          </w:rPr>
          <w:t>F</w:t>
        </w:r>
      </w:ins>
      <w:ins w:id="1367" w:author="IIRG Consensus Item" w:date="2025-03-07T14:58:00Z" w16du:dateUtc="2025-03-07T19:58:00Z">
        <w:r w:rsidRPr="00D80831">
          <w:rPr>
            <w:rFonts w:ascii="Times New Roman" w:hAnsi="Times New Roman"/>
          </w:rPr>
          <w:t>acilities</w:t>
        </w:r>
      </w:ins>
      <w:r w:rsidRPr="00D80831">
        <w:rPr>
          <w:rFonts w:ascii="Times New Roman" w:hAnsi="Times New Roman"/>
        </w:rPr>
        <w:t xml:space="preserve"> </w:t>
      </w:r>
      <w:commentRangeEnd w:id="1362"/>
      <w:r w:rsidR="004C7CC2">
        <w:rPr>
          <w:rStyle w:val="CommentReference"/>
          <w:szCs w:val="20"/>
        </w:rPr>
        <w:commentReference w:id="1362"/>
      </w:r>
      <w:commentRangeEnd w:id="1363"/>
      <w:r w:rsidR="004A7DB0">
        <w:rPr>
          <w:rStyle w:val="CommentReference"/>
          <w:szCs w:val="20"/>
        </w:rPr>
        <w:commentReference w:id="1363"/>
      </w:r>
      <w:r w:rsidRPr="00D80831">
        <w:rPr>
          <w:rFonts w:ascii="Times New Roman" w:hAnsi="Times New Roman"/>
        </w:rPr>
        <w:t>that it now or hereafter may own unless otherwise specified in this Interconnection Tariff.  Each Party shall be responsible for the maintenance, repair and condition of its respective lines and appurtenances on their respective side of the PCC.  The Company and the Interconnecting Customer shall each provide equipment on its respective side of the PCC that adequately protects the Company’s EPS, personnel, and other persons from damage and injury.</w:t>
      </w:r>
    </w:p>
    <w:p w14:paraId="6E466579" w14:textId="77777777" w:rsidR="00AA06F0" w:rsidRPr="00D80831" w:rsidRDefault="00AA06F0" w:rsidP="0055079D">
      <w:pPr>
        <w:pStyle w:val="Heading2"/>
        <w:rPr>
          <w:rFonts w:ascii="Times New Roman" w:hAnsi="Times New Roman"/>
        </w:rPr>
      </w:pPr>
      <w:bookmarkStart w:id="1368" w:name="_Toc353444700"/>
      <w:bookmarkStart w:id="1369" w:name="_Toc75183641"/>
      <w:r w:rsidRPr="00D80831">
        <w:rPr>
          <w:rFonts w:ascii="Times New Roman" w:hAnsi="Times New Roman"/>
        </w:rPr>
        <w:lastRenderedPageBreak/>
        <w:t>Access</w:t>
      </w:r>
      <w:bookmarkEnd w:id="1368"/>
      <w:bookmarkEnd w:id="1369"/>
    </w:p>
    <w:p w14:paraId="1DAFCC58" w14:textId="77777777" w:rsidR="00AA06F0" w:rsidRPr="00D80831" w:rsidRDefault="00AA06F0" w:rsidP="0055079D">
      <w:pPr>
        <w:pStyle w:val="BlockText"/>
        <w:rPr>
          <w:rFonts w:ascii="Times New Roman" w:hAnsi="Times New Roman"/>
        </w:rPr>
      </w:pPr>
      <w:r w:rsidRPr="00D80831">
        <w:rPr>
          <w:rFonts w:ascii="Times New Roman" w:hAnsi="Times New Roman"/>
        </w:rPr>
        <w:t xml:space="preserve">The Company shall have access to the </w:t>
      </w:r>
      <w:proofErr w:type="gramStart"/>
      <w:r w:rsidRPr="00D80831">
        <w:rPr>
          <w:rFonts w:ascii="Times New Roman" w:hAnsi="Times New Roman"/>
        </w:rPr>
        <w:t>disconnect switch of the Facility at all times</w:t>
      </w:r>
      <w:proofErr w:type="gramEnd"/>
      <w:r w:rsidRPr="00D80831">
        <w:rPr>
          <w:rFonts w:ascii="Times New Roman" w:hAnsi="Times New Roman"/>
        </w:rPr>
        <w:t>.</w:t>
      </w:r>
    </w:p>
    <w:p w14:paraId="7C3F0955" w14:textId="77777777" w:rsidR="00AA06F0" w:rsidRPr="00D80831" w:rsidRDefault="00AA06F0" w:rsidP="00847443">
      <w:pPr>
        <w:pStyle w:val="Heading3"/>
        <w:rPr>
          <w:rFonts w:ascii="Times New Roman" w:hAnsi="Times New Roman"/>
        </w:rPr>
      </w:pPr>
      <w:bookmarkStart w:id="1370" w:name="_Toc353444701"/>
      <w:bookmarkStart w:id="1371" w:name="_Toc75183642"/>
      <w:r w:rsidRPr="00D80831">
        <w:rPr>
          <w:rFonts w:ascii="Times New Roman" w:hAnsi="Times New Roman"/>
        </w:rPr>
        <w:t>Company and Interconnecting Customer Representatives</w:t>
      </w:r>
      <w:bookmarkEnd w:id="1370"/>
      <w:bookmarkEnd w:id="1371"/>
    </w:p>
    <w:p w14:paraId="1955F905" w14:textId="77777777" w:rsidR="00AA06F0" w:rsidRPr="00D80831" w:rsidRDefault="00AA06F0" w:rsidP="0055079D">
      <w:pPr>
        <w:pStyle w:val="BlockText"/>
        <w:rPr>
          <w:rFonts w:ascii="Times New Roman" w:hAnsi="Times New Roman"/>
        </w:rPr>
      </w:pPr>
      <w:r w:rsidRPr="00D80831">
        <w:rPr>
          <w:rFonts w:ascii="Times New Roman" w:hAnsi="Times New Roman"/>
        </w:rPr>
        <w:t xml:space="preserve">Each Party shall provide and update as necessary the telephone number that can be </w:t>
      </w:r>
      <w:proofErr w:type="gramStart"/>
      <w:r w:rsidRPr="00D80831">
        <w:rPr>
          <w:rFonts w:ascii="Times New Roman" w:hAnsi="Times New Roman"/>
        </w:rPr>
        <w:t>used at all times</w:t>
      </w:r>
      <w:proofErr w:type="gramEnd"/>
      <w:r w:rsidRPr="00D80831">
        <w:rPr>
          <w:rFonts w:ascii="Times New Roman" w:hAnsi="Times New Roman"/>
        </w:rPr>
        <w:t xml:space="preserve"> to allow either Party to report an emergency.</w:t>
      </w:r>
    </w:p>
    <w:p w14:paraId="123EE11A" w14:textId="77777777" w:rsidR="00AA06F0" w:rsidRPr="00D80831" w:rsidRDefault="00AA06F0" w:rsidP="00847443">
      <w:pPr>
        <w:pStyle w:val="Heading3"/>
        <w:rPr>
          <w:rFonts w:ascii="Times New Roman" w:hAnsi="Times New Roman"/>
        </w:rPr>
      </w:pPr>
      <w:bookmarkStart w:id="1372" w:name="_Toc353444702"/>
      <w:bookmarkStart w:id="1373" w:name="_Toc75183643"/>
      <w:r w:rsidRPr="00D80831">
        <w:rPr>
          <w:rFonts w:ascii="Times New Roman" w:hAnsi="Times New Roman"/>
        </w:rPr>
        <w:t>Company Right to Access Company-Owned Facilities and Equipment</w:t>
      </w:r>
      <w:bookmarkEnd w:id="1372"/>
      <w:bookmarkEnd w:id="1373"/>
    </w:p>
    <w:p w14:paraId="114E6356" w14:textId="77777777" w:rsidR="00AA06F0" w:rsidRPr="00D80831" w:rsidRDefault="00AA06F0" w:rsidP="0055079D">
      <w:pPr>
        <w:pStyle w:val="BlockText"/>
        <w:rPr>
          <w:rFonts w:ascii="Times New Roman" w:hAnsi="Times New Roman"/>
        </w:rPr>
      </w:pPr>
      <w:r w:rsidRPr="00D80831">
        <w:rPr>
          <w:rFonts w:ascii="Times New Roman" w:hAnsi="Times New Roman"/>
        </w:rPr>
        <w:t xml:space="preserve">If necessary for the purposes of this Interconnection Tariff and in the </w:t>
      </w:r>
      <w:proofErr w:type="gramStart"/>
      <w:r w:rsidRPr="00D80831">
        <w:rPr>
          <w:rFonts w:ascii="Times New Roman" w:hAnsi="Times New Roman"/>
        </w:rPr>
        <w:t>manner</w:t>
      </w:r>
      <w:proofErr w:type="gramEnd"/>
      <w:r w:rsidRPr="00D80831">
        <w:rPr>
          <w:rFonts w:ascii="Times New Roman" w:hAnsi="Times New Roman"/>
        </w:rPr>
        <w:t xml:space="preserve"> it describes, the Interconnecting Customer shall allow the Company access to the Company’s equipment and the Company’s facilities located on the Interconnecting Customer’s or Customer’s premises.  To the extent that the Interconnecting Customer does not own all or any part of the property on which the Company is required to locate its equipment or facilities to serve the Interconnecting Customer under this Interconnection Tariff, the Interconnecting Customer shall secure and provide in favor of the Company the necessary rights to obtain access to such equipment or facilities, including easements if the circumstances so require.  In addition to any rights and easements required by the Company in accordance with the provisions above, the Interconnecting Customer shall obtain an executed Landowner Consent Agreement (Exhibit I) from the Landowner, unless the Company, in its sole discretion, waives this requirement.</w:t>
      </w:r>
    </w:p>
    <w:p w14:paraId="07459943" w14:textId="77777777" w:rsidR="00AA06F0" w:rsidRPr="00D80831" w:rsidRDefault="00AA06F0" w:rsidP="00847443">
      <w:pPr>
        <w:pStyle w:val="Heading3"/>
        <w:rPr>
          <w:rFonts w:ascii="Times New Roman" w:hAnsi="Times New Roman"/>
        </w:rPr>
      </w:pPr>
      <w:bookmarkStart w:id="1374" w:name="_Toc353444703"/>
      <w:bookmarkStart w:id="1375" w:name="_Toc75183644"/>
      <w:r w:rsidRPr="00D80831">
        <w:rPr>
          <w:rFonts w:ascii="Times New Roman" w:hAnsi="Times New Roman"/>
        </w:rPr>
        <w:t>Right to Review Information</w:t>
      </w:r>
      <w:bookmarkEnd w:id="1374"/>
      <w:bookmarkEnd w:id="1375"/>
    </w:p>
    <w:p w14:paraId="1415499A" w14:textId="77777777" w:rsidR="00AA06F0" w:rsidRPr="00D80831" w:rsidRDefault="00AA06F0" w:rsidP="0055079D">
      <w:pPr>
        <w:pStyle w:val="BlockText"/>
        <w:rPr>
          <w:rFonts w:ascii="Times New Roman" w:hAnsi="Times New Roman"/>
        </w:rPr>
      </w:pPr>
      <w:r w:rsidRPr="00D80831">
        <w:rPr>
          <w:rFonts w:ascii="Times New Roman" w:hAnsi="Times New Roman"/>
        </w:rPr>
        <w:t>The Company shall have the right to review and obtain copies of Interconnecting Customer’s operations and maintenance records, logs, or other information such as, unit availability, maintenance outages, circuit breaker operation requiring manual reset, relay targets and unusual events pertaining to Interconnecting Customer’s Facility or its interconnection with the Company EPS.  This information will be treated as customer-confidential and only used for the purposes of meeting the requirements of Section 4.2.4.</w:t>
      </w:r>
    </w:p>
    <w:p w14:paraId="0FB55D82" w14:textId="77777777" w:rsidR="00AA06F0" w:rsidRPr="00D80831" w:rsidRDefault="00AA06F0" w:rsidP="0055079D">
      <w:pPr>
        <w:pStyle w:val="Heading1"/>
        <w:rPr>
          <w:rFonts w:ascii="Times New Roman" w:hAnsi="Times New Roman"/>
        </w:rPr>
      </w:pPr>
      <w:bookmarkStart w:id="1376" w:name="_Toc353444704"/>
      <w:bookmarkStart w:id="1377" w:name="_Toc75183645"/>
      <w:r w:rsidRPr="00D80831">
        <w:rPr>
          <w:rFonts w:ascii="Times New Roman" w:hAnsi="Times New Roman"/>
        </w:rPr>
        <w:t>DISCONNECTION</w:t>
      </w:r>
      <w:bookmarkEnd w:id="1376"/>
      <w:bookmarkEnd w:id="1377"/>
    </w:p>
    <w:p w14:paraId="3BD0FF6C" w14:textId="77777777" w:rsidR="00AA06F0" w:rsidRPr="00D80831" w:rsidRDefault="00AA06F0" w:rsidP="0055079D">
      <w:pPr>
        <w:pStyle w:val="Heading2"/>
        <w:rPr>
          <w:rFonts w:ascii="Times New Roman" w:hAnsi="Times New Roman"/>
        </w:rPr>
      </w:pPr>
      <w:bookmarkStart w:id="1378" w:name="_Toc35626934"/>
      <w:bookmarkStart w:id="1379" w:name="_Toc35627511"/>
      <w:bookmarkStart w:id="1380" w:name="_Toc353444705"/>
      <w:bookmarkStart w:id="1381" w:name="_Toc75183646"/>
      <w:r w:rsidRPr="00D80831">
        <w:rPr>
          <w:rFonts w:ascii="Times New Roman" w:hAnsi="Times New Roman"/>
        </w:rPr>
        <w:t>Temporary Disconnection</w:t>
      </w:r>
      <w:bookmarkEnd w:id="1378"/>
      <w:bookmarkEnd w:id="1379"/>
      <w:bookmarkEnd w:id="1380"/>
      <w:bookmarkEnd w:id="1381"/>
    </w:p>
    <w:p w14:paraId="5BE398BE" w14:textId="77777777" w:rsidR="00AA06F0" w:rsidRPr="00D80831" w:rsidRDefault="00AA06F0" w:rsidP="00E92AF2">
      <w:pPr>
        <w:pStyle w:val="ListLevel2"/>
        <w:numPr>
          <w:ilvl w:val="1"/>
          <w:numId w:val="20"/>
        </w:numPr>
        <w:ind w:left="1440" w:hanging="720"/>
        <w:rPr>
          <w:rFonts w:ascii="Times New Roman" w:hAnsi="Times New Roman"/>
        </w:rPr>
      </w:pPr>
      <w:bookmarkStart w:id="1382" w:name="_Toc35626935"/>
      <w:bookmarkStart w:id="1383" w:name="_Toc35627512"/>
      <w:r w:rsidRPr="00D80831">
        <w:rPr>
          <w:rFonts w:ascii="Times New Roman" w:hAnsi="Times New Roman"/>
        </w:rPr>
        <w:t>Emergency Conditions.  Company shall have the right to immediately and temporarily disconnect the Facility without prior notification in cases where, in the reasonable judgment of Company, continuance of such service to Interconnecting Customer is imminently likely to (</w:t>
      </w:r>
      <w:proofErr w:type="spellStart"/>
      <w:r w:rsidRPr="00D80831">
        <w:rPr>
          <w:rFonts w:ascii="Times New Roman" w:hAnsi="Times New Roman"/>
        </w:rPr>
        <w:t>i</w:t>
      </w:r>
      <w:proofErr w:type="spellEnd"/>
      <w:r w:rsidRPr="00D80831">
        <w:rPr>
          <w:rFonts w:ascii="Times New Roman" w:hAnsi="Times New Roman"/>
        </w:rPr>
        <w:t xml:space="preserve">) endanger persons or damage property or (ii) cause a material adverse effect on the integrity or security of, or damage to, Company EPS or to the electric systems of others to which the Company EPS is directly connected.  Company shall notify Interconnecting Customer promptly of the emergency condition.  Interconnecting Customer shall notify Company promptly when it becomes aware of an emergency condition that affects the Facility that may reasonably be expected to affect the Company EPS.  To the extent information is known, the notification shall describe the emergency condition, the extent of the damage or deficiency, or the expected effect on the </w:t>
      </w:r>
      <w:r w:rsidRPr="00D80831">
        <w:rPr>
          <w:rFonts w:ascii="Times New Roman" w:hAnsi="Times New Roman"/>
        </w:rPr>
        <w:lastRenderedPageBreak/>
        <w:t>operation of both Parties’ facilities and operations, its anticipated duration and the necessary corrective action.</w:t>
      </w:r>
      <w:bookmarkStart w:id="1384" w:name="_Toc35626936"/>
      <w:bookmarkStart w:id="1385" w:name="_Toc35627513"/>
      <w:bookmarkEnd w:id="1382"/>
      <w:bookmarkEnd w:id="1383"/>
    </w:p>
    <w:p w14:paraId="456787F1" w14:textId="77777777" w:rsidR="00AA06F0" w:rsidRPr="00D80831" w:rsidRDefault="00AA06F0" w:rsidP="00E92AF2">
      <w:pPr>
        <w:pStyle w:val="ListLevel2"/>
        <w:numPr>
          <w:ilvl w:val="1"/>
          <w:numId w:val="20"/>
        </w:numPr>
        <w:ind w:left="1440" w:hanging="720"/>
        <w:rPr>
          <w:rFonts w:ascii="Times New Roman" w:hAnsi="Times New Roman"/>
        </w:rPr>
      </w:pPr>
      <w:r w:rsidRPr="00D80831">
        <w:rPr>
          <w:rFonts w:ascii="Times New Roman" w:hAnsi="Times New Roman"/>
        </w:rPr>
        <w:t>Routine Maintenance, Construction and Repair.  Company shall have the right to disconnect the Facility from the Company EPS when necessary for routine maintenance, construction and repairs on the Company EPS.  The Company shall provide the Interconnecting Customer with a minimum of seven calendar days planned outage notification consistent with the Company’s planned outage notification protocols.  If the Interconnecting Customer requests disconnection by the Company at the PCC, the Interconnecting Customer will provide a minimum of seven days</w:t>
      </w:r>
      <w:r w:rsidR="0007284A">
        <w:rPr>
          <w:rFonts w:ascii="Times New Roman" w:hAnsi="Times New Roman"/>
        </w:rPr>
        <w:t>’</w:t>
      </w:r>
      <w:r w:rsidRPr="00D80831">
        <w:rPr>
          <w:rFonts w:ascii="Times New Roman" w:hAnsi="Times New Roman"/>
        </w:rPr>
        <w:t xml:space="preserve"> notice to the Company.  Any additional notification requirements will be specified by mutual agreement in the Interconnection Service Agreement.  </w:t>
      </w:r>
      <w:proofErr w:type="gramStart"/>
      <w:r w:rsidRPr="00D80831">
        <w:rPr>
          <w:rFonts w:ascii="Times New Roman" w:hAnsi="Times New Roman"/>
        </w:rPr>
        <w:t>Company</w:t>
      </w:r>
      <w:proofErr w:type="gramEnd"/>
      <w:r w:rsidRPr="00D80831">
        <w:rPr>
          <w:rFonts w:ascii="Times New Roman" w:hAnsi="Times New Roman"/>
        </w:rPr>
        <w:t xml:space="preserve"> shall </w:t>
      </w:r>
      <w:proofErr w:type="gramStart"/>
      <w:r w:rsidRPr="00D80831">
        <w:rPr>
          <w:rFonts w:ascii="Times New Roman" w:hAnsi="Times New Roman"/>
        </w:rPr>
        <w:t>make an effort</w:t>
      </w:r>
      <w:proofErr w:type="gramEnd"/>
      <w:r w:rsidRPr="00D80831">
        <w:rPr>
          <w:rFonts w:ascii="Times New Roman" w:hAnsi="Times New Roman"/>
        </w:rPr>
        <w:t xml:space="preserve"> to schedule such curtailment or temporary disconnection with Interconnecting Customer</w:t>
      </w:r>
      <w:bookmarkEnd w:id="1384"/>
      <w:bookmarkEnd w:id="1385"/>
      <w:r w:rsidRPr="00D80831">
        <w:rPr>
          <w:rFonts w:ascii="Times New Roman" w:hAnsi="Times New Roman"/>
        </w:rPr>
        <w:t>.</w:t>
      </w:r>
      <w:bookmarkStart w:id="1386" w:name="_Toc35626937"/>
      <w:bookmarkStart w:id="1387" w:name="_Toc35627514"/>
    </w:p>
    <w:p w14:paraId="2FD6F701" w14:textId="77777777" w:rsidR="00AA06F0" w:rsidRPr="00D80831" w:rsidRDefault="00AA06F0" w:rsidP="00E92AF2">
      <w:pPr>
        <w:pStyle w:val="ListLevel2"/>
        <w:numPr>
          <w:ilvl w:val="1"/>
          <w:numId w:val="20"/>
        </w:numPr>
        <w:ind w:left="1440" w:hanging="720"/>
        <w:rPr>
          <w:rFonts w:ascii="Times New Roman" w:hAnsi="Times New Roman"/>
        </w:rPr>
      </w:pPr>
      <w:r w:rsidRPr="00D80831">
        <w:rPr>
          <w:rFonts w:ascii="Times New Roman" w:hAnsi="Times New Roman"/>
        </w:rPr>
        <w:t>Forced Outages.  During any forced outage, Company shall have the right to suspend interconnection service to effect immediate repairs on the Company EPS; provided, however, Company shall use reasonable efforts to provide the Interconnecting Customer with prior notice.  Where circumstances do not permit such prior notice to Interconnecting Customer, Company may interrupt Interconnection Service and disconnect the Facility from the Company EPS without such notice.</w:t>
      </w:r>
      <w:bookmarkStart w:id="1388" w:name="_Toc35626938"/>
      <w:bookmarkStart w:id="1389" w:name="_Toc35627515"/>
      <w:bookmarkEnd w:id="1386"/>
      <w:bookmarkEnd w:id="1387"/>
    </w:p>
    <w:p w14:paraId="64CE9BA8" w14:textId="77777777" w:rsidR="00AA06F0" w:rsidRPr="00D80831" w:rsidRDefault="00AA06F0" w:rsidP="00E92AF2">
      <w:pPr>
        <w:pStyle w:val="ListLevel2"/>
        <w:numPr>
          <w:ilvl w:val="1"/>
          <w:numId w:val="20"/>
        </w:numPr>
        <w:ind w:left="1440" w:hanging="720"/>
        <w:rPr>
          <w:rFonts w:ascii="Times New Roman" w:hAnsi="Times New Roman"/>
        </w:rPr>
      </w:pPr>
      <w:r w:rsidRPr="00D80831">
        <w:rPr>
          <w:rFonts w:ascii="Times New Roman" w:hAnsi="Times New Roman"/>
        </w:rPr>
        <w:t>Non-Emergency Adverse Operating Effects.  The Company may disconnect the Facility if the Facility is having an adverse operating effect on the Company EPS or other Customers that is not an emergency, and the Interconnecting Customer fails to correct such adverse operating effect after written notice has been provided and a maximum of 45 days to correct such adverse operating effect has elapsed.</w:t>
      </w:r>
      <w:bookmarkEnd w:id="1388"/>
      <w:bookmarkEnd w:id="1389"/>
    </w:p>
    <w:p w14:paraId="65366202" w14:textId="77777777" w:rsidR="00AA06F0" w:rsidRPr="00D80831" w:rsidRDefault="00AA06F0" w:rsidP="00E92AF2">
      <w:pPr>
        <w:pStyle w:val="ListLevel2"/>
        <w:numPr>
          <w:ilvl w:val="1"/>
          <w:numId w:val="20"/>
        </w:numPr>
        <w:ind w:left="1440" w:hanging="720"/>
        <w:rPr>
          <w:rFonts w:ascii="Times New Roman" w:hAnsi="Times New Roman"/>
        </w:rPr>
      </w:pPr>
      <w:r w:rsidRPr="00D80831">
        <w:rPr>
          <w:rFonts w:ascii="Times New Roman" w:hAnsi="Times New Roman"/>
        </w:rPr>
        <w:t>Modification of the Facility.  Company shall notify Interconnecting Customer if there is evidence of a material modification to the Facility and shall have the right to immediately suspend interconnection service in cases where such material modification has been implemented without prior written authorization from the Company.</w:t>
      </w:r>
      <w:bookmarkStart w:id="1390" w:name="_Toc35626939"/>
      <w:bookmarkStart w:id="1391" w:name="_Toc35627516"/>
    </w:p>
    <w:p w14:paraId="725AC8BB" w14:textId="77777777" w:rsidR="00AA06F0" w:rsidRPr="00D80831" w:rsidRDefault="00AA06F0" w:rsidP="00E92AF2">
      <w:pPr>
        <w:pStyle w:val="ListLevel2"/>
        <w:numPr>
          <w:ilvl w:val="1"/>
          <w:numId w:val="20"/>
        </w:numPr>
        <w:ind w:left="1440" w:hanging="720"/>
        <w:rPr>
          <w:rFonts w:ascii="Times New Roman" w:hAnsi="Times New Roman"/>
        </w:rPr>
      </w:pPr>
      <w:r w:rsidRPr="00D80831">
        <w:rPr>
          <w:rFonts w:ascii="Times New Roman" w:hAnsi="Times New Roman"/>
        </w:rPr>
        <w:t>Re-connection.  Any curtailment, reduction or disconnection shall continue only for so long as reasonably necessary.  The Interconnecting Customer and the Company shall cooperate with each other to restore the Facility and the Company EPS, respectively, to their normal operating state as soon as reasonably practicable following the cessation or remedy of the event that led to the temporary disconnection.</w:t>
      </w:r>
      <w:bookmarkEnd w:id="1390"/>
      <w:bookmarkEnd w:id="1391"/>
    </w:p>
    <w:p w14:paraId="1FD39E41" w14:textId="77777777" w:rsidR="00AA06F0" w:rsidRPr="00D80831" w:rsidRDefault="00AA06F0" w:rsidP="0055079D">
      <w:pPr>
        <w:pStyle w:val="Heading2"/>
        <w:rPr>
          <w:rFonts w:ascii="Times New Roman" w:hAnsi="Times New Roman"/>
        </w:rPr>
      </w:pPr>
      <w:bookmarkStart w:id="1392" w:name="_Toc353444706"/>
      <w:bookmarkStart w:id="1393" w:name="_Toc75183647"/>
      <w:r w:rsidRPr="00D80831">
        <w:rPr>
          <w:rFonts w:ascii="Times New Roman" w:hAnsi="Times New Roman"/>
        </w:rPr>
        <w:t>Permanent Disconnection</w:t>
      </w:r>
      <w:bookmarkEnd w:id="1392"/>
      <w:bookmarkEnd w:id="1393"/>
    </w:p>
    <w:p w14:paraId="146AE1E2" w14:textId="77777777" w:rsidR="00AA06F0" w:rsidRPr="00D80831" w:rsidRDefault="00AA06F0" w:rsidP="0055079D">
      <w:pPr>
        <w:pStyle w:val="BlockText"/>
        <w:rPr>
          <w:rFonts w:ascii="Times New Roman" w:hAnsi="Times New Roman"/>
        </w:rPr>
      </w:pPr>
      <w:r w:rsidRPr="00D80831">
        <w:rPr>
          <w:rFonts w:ascii="Times New Roman" w:hAnsi="Times New Roman"/>
        </w:rPr>
        <w:t>The Interconnecting Customer has the right to permanently disconnect at any time with 30 days written notice to the Company.</w:t>
      </w:r>
    </w:p>
    <w:p w14:paraId="63684C67" w14:textId="77777777" w:rsidR="00AA06F0" w:rsidRPr="00D80831" w:rsidRDefault="00AA06F0" w:rsidP="0055079D">
      <w:pPr>
        <w:pStyle w:val="BlockText"/>
        <w:rPr>
          <w:rFonts w:ascii="Times New Roman" w:hAnsi="Times New Roman"/>
        </w:rPr>
      </w:pPr>
      <w:r w:rsidRPr="00D80831">
        <w:rPr>
          <w:rFonts w:ascii="Times New Roman" w:hAnsi="Times New Roman"/>
        </w:rPr>
        <w:lastRenderedPageBreak/>
        <w:t>The Company may permanently disconnect the Facility upon termination of the Interconnection Service Agreement in accordance with the terms thereof.</w:t>
      </w:r>
    </w:p>
    <w:p w14:paraId="3347F930" w14:textId="77777777" w:rsidR="00AA06F0" w:rsidRPr="00D80831" w:rsidRDefault="00AA06F0" w:rsidP="0055079D">
      <w:pPr>
        <w:pStyle w:val="Heading1"/>
        <w:rPr>
          <w:rFonts w:ascii="Times New Roman" w:hAnsi="Times New Roman"/>
        </w:rPr>
      </w:pPr>
      <w:bookmarkStart w:id="1394" w:name="_Toc353444707"/>
      <w:bookmarkStart w:id="1395" w:name="_Toc75183648"/>
      <w:r w:rsidRPr="00D80831">
        <w:rPr>
          <w:rFonts w:ascii="Times New Roman" w:hAnsi="Times New Roman"/>
        </w:rPr>
        <w:t>METERING, MONITORING, AND COMMUNICATION</w:t>
      </w:r>
      <w:bookmarkEnd w:id="1394"/>
      <w:bookmarkEnd w:id="1395"/>
    </w:p>
    <w:p w14:paraId="6B2F843F" w14:textId="77777777" w:rsidR="00AA06F0" w:rsidRPr="00D80831" w:rsidRDefault="00AA06F0" w:rsidP="0055079D">
      <w:pPr>
        <w:pStyle w:val="BlockText"/>
        <w:rPr>
          <w:rFonts w:ascii="Times New Roman" w:hAnsi="Times New Roman"/>
        </w:rPr>
      </w:pPr>
      <w:r w:rsidRPr="00D80831">
        <w:rPr>
          <w:rFonts w:ascii="Times New Roman" w:hAnsi="Times New Roman"/>
        </w:rPr>
        <w:t>This Section sets forth the rules, procedures and requirements for metering, monitoring and communication between the Facility and the Company EPS where the Facility exports power or is net metered or is otherwise subject to NEPOOL requirements.  Interconnecting Customer will be responsible for reasonable and necessary costs incurred by Company for the purchase, installation, operation, maintenance, testing, repair and replacement of metering and data acquisition equipment specified in the Attachments to the Interconnection Service Agreement.  The Interconnecting Customer’s metering (and data acquisition, as required) equipment shall conform to rules and applicable operating requirements.</w:t>
      </w:r>
    </w:p>
    <w:p w14:paraId="18F14E9D" w14:textId="77777777" w:rsidR="00AA06F0" w:rsidRPr="00D80831" w:rsidRDefault="00AA06F0" w:rsidP="0055079D">
      <w:pPr>
        <w:pStyle w:val="Heading2"/>
        <w:rPr>
          <w:rFonts w:ascii="Times New Roman" w:hAnsi="Times New Roman"/>
        </w:rPr>
      </w:pPr>
      <w:bookmarkStart w:id="1396" w:name="_Toc353444708"/>
      <w:bookmarkStart w:id="1397" w:name="_Toc75183649"/>
      <w:r w:rsidRPr="00D80831">
        <w:rPr>
          <w:rFonts w:ascii="Times New Roman" w:hAnsi="Times New Roman"/>
        </w:rPr>
        <w:t>Metering, Related Equipment and Billing Options</w:t>
      </w:r>
      <w:bookmarkEnd w:id="1396"/>
      <w:bookmarkEnd w:id="1397"/>
    </w:p>
    <w:p w14:paraId="7C619BE6" w14:textId="77777777" w:rsidR="00AA06F0" w:rsidRPr="00D80831" w:rsidRDefault="00AA06F0" w:rsidP="0055079D">
      <w:pPr>
        <w:pStyle w:val="BlockText"/>
        <w:rPr>
          <w:rFonts w:ascii="Times New Roman" w:hAnsi="Times New Roman"/>
        </w:rPr>
      </w:pPr>
      <w:r w:rsidRPr="00D80831">
        <w:rPr>
          <w:rFonts w:ascii="Times New Roman" w:hAnsi="Times New Roman"/>
        </w:rPr>
        <w:t>The Company shall furnish, read and maintain all revenue metering equipment.  The Interconnecting Customer shall furnish and maintain all meter mounting equipment such as or including meter sockets, test switches, conduits, and enclosures.  Except as provided below, the Company shall own the meter and the Interconnecting Customer shall pay to the Company a monthly charge to cover taxes, meter maintenance, incremental reading and billing costs, the allowable return on the invoice cost of the meter and the depreciation of the meter.  These charges are set forth in the applicable Company tariff(s), as amended from time to time.  If the Facility is a Qualifying Facility or On-Site Generating Facility the Interconnecting Customer may elect to own the meter, in which case, the Interconnecting Customer shall pay to the Company a monthly charge to cover meter maintenance and incremental reading and billing costs.  Metering requirements and associated charges for Qualifying Facilities and On-Site Generating Facilities are set forth in the applicable Company tariff(s), as amended from time to time.  If the Interconnecting Customer elects to install its own meter under the terms of 220 CMR §8.0, the Interconnecting Customer shall be responsible for purchasing and installing software, hardware and/or other technology that may be required by the Company to read billing meters.</w:t>
      </w:r>
    </w:p>
    <w:p w14:paraId="47A6AF9B" w14:textId="77777777" w:rsidR="00AA06F0" w:rsidRPr="00D80831" w:rsidRDefault="00AA06F0" w:rsidP="0055079D">
      <w:pPr>
        <w:pStyle w:val="BlockText"/>
        <w:rPr>
          <w:rFonts w:ascii="Times New Roman" w:hAnsi="Times New Roman"/>
        </w:rPr>
      </w:pPr>
      <w:r w:rsidRPr="00D80831">
        <w:rPr>
          <w:rFonts w:ascii="Times New Roman" w:hAnsi="Times New Roman"/>
        </w:rPr>
        <w:t>The Interconnecting Customer shall provide suitable space within the Facility for installation of the metering, and communication equipment at no cost to the Company.</w:t>
      </w:r>
    </w:p>
    <w:p w14:paraId="60AB9A42" w14:textId="77777777" w:rsidR="00AA06F0" w:rsidRPr="00D80831" w:rsidRDefault="00AA06F0" w:rsidP="0055079D">
      <w:pPr>
        <w:pStyle w:val="BlockText"/>
        <w:rPr>
          <w:rFonts w:ascii="Times New Roman" w:hAnsi="Times New Roman"/>
        </w:rPr>
      </w:pPr>
      <w:r w:rsidRPr="00D80831">
        <w:rPr>
          <w:rFonts w:ascii="Times New Roman" w:hAnsi="Times New Roman"/>
        </w:rPr>
        <w:t xml:space="preserve">All metering equipment installed pursuant to this Interconnection Tariff and associated with the Facility shall be routinely tested by the Company at Interconnecting Customer's expense, in accordance with applicable Company and/or ISO-NE criteria, rules and standards.  If, at any time, any metering equipment is found to be inaccurate by a margin greater than that allowed under applicable criteria, rules and standards, the Company shall cause such metering equipment to be made accurate or replaced.  The cost to repair or replace the meter shall be borne by the Company, if the Company owns the meter, or by the Interconnecting Customer if the Interconnecting Customer owns the meter.  Meter readings for the period of inaccuracy shall be adjusted so far as the same can be reasonably ascertained; provided, however, no adjustment prior to the beginning of the preceding month shall be made except by agreement of the Parties.  Each Party shall comply with any reasonable request of the other concerning the sealing of meters, the presence of a representative of the other Party when the seals are broken and the tests </w:t>
      </w:r>
      <w:r w:rsidRPr="00D80831">
        <w:rPr>
          <w:rFonts w:ascii="Times New Roman" w:hAnsi="Times New Roman"/>
        </w:rPr>
        <w:lastRenderedPageBreak/>
        <w:t>are made, and other matters affecting the accuracy of the measurement of electricity delivered from the Facility.  If either Party believes that there has been a meter failure or stoppage, it shall immediately notify the other.</w:t>
      </w:r>
    </w:p>
    <w:p w14:paraId="3249C4B9" w14:textId="77777777" w:rsidR="00AA06F0" w:rsidRPr="00D80831" w:rsidRDefault="00AA06F0" w:rsidP="0055079D">
      <w:pPr>
        <w:pStyle w:val="BlockText"/>
        <w:rPr>
          <w:rFonts w:ascii="Times New Roman" w:hAnsi="Times New Roman"/>
        </w:rPr>
      </w:pPr>
      <w:r w:rsidRPr="00D80831">
        <w:rPr>
          <w:rFonts w:ascii="Times New Roman" w:hAnsi="Times New Roman"/>
        </w:rPr>
        <w:t>If the Metering Point and the Point of Receipt or Point of Delivery are not at the same location, the metering equipment shall record delivery of electricity in a manner that accounts for losses occurring between the Metering Point and the Point of Receipt or Point of Delivery.  Losses between the Metering Point and Point of Receipt will be reflected pursuant to applicable Company, NEPOOL or ISO-NE criteria, rules or standards.</w:t>
      </w:r>
    </w:p>
    <w:p w14:paraId="530CB284" w14:textId="77777777" w:rsidR="00AA06F0" w:rsidRPr="00D80831" w:rsidRDefault="00AA06F0" w:rsidP="0055079D">
      <w:pPr>
        <w:pStyle w:val="BlockText"/>
        <w:rPr>
          <w:rFonts w:ascii="Times New Roman" w:hAnsi="Times New Roman"/>
        </w:rPr>
      </w:pPr>
      <w:r w:rsidRPr="00D80831">
        <w:rPr>
          <w:rFonts w:ascii="Times New Roman" w:hAnsi="Times New Roman"/>
        </w:rPr>
        <w:t>The type of metering equipment to be installed at a Facility is dependent on the size of the Facility and how and if the Facility plans to export power or net meter.  For those that will export power or net meter, the available equipment options and associated requirements are:</w:t>
      </w:r>
    </w:p>
    <w:p w14:paraId="29294C78" w14:textId="77777777" w:rsidR="00AA06F0" w:rsidRPr="00D80831" w:rsidRDefault="00AA06F0" w:rsidP="00E92AF2">
      <w:pPr>
        <w:pStyle w:val="ListParagraph"/>
        <w:numPr>
          <w:ilvl w:val="0"/>
          <w:numId w:val="21"/>
        </w:numPr>
        <w:rPr>
          <w:rFonts w:ascii="Times New Roman" w:hAnsi="Times New Roman"/>
        </w:rPr>
      </w:pPr>
      <w:r w:rsidRPr="00D80831">
        <w:rPr>
          <w:rFonts w:ascii="Times New Roman" w:hAnsi="Times New Roman"/>
        </w:rPr>
        <w:t>For Facilities 60 kW or less, unless the Interconnecting Customer elects another form of metering, the Facilities will be equipped with net metering in which metering equivalent to or replicating that of a standard distribution class meter is installed and is enabled to run in a normal direction during periods of net consumption and to run backwards during periods of net generator output.  All metering equipment included in this type of installation, including self-contained meters and instrument transformers and meters, shall meet ANSI C12.1 Metering Accuracy Standards and ANSI C57.13 accuracy requirements for instrument transformers.</w:t>
      </w:r>
    </w:p>
    <w:p w14:paraId="30675B41" w14:textId="77777777" w:rsidR="00AA06F0" w:rsidRPr="00D80831" w:rsidRDefault="00AA06F0" w:rsidP="00E92AF2">
      <w:pPr>
        <w:pStyle w:val="ListParagraph"/>
        <w:numPr>
          <w:ilvl w:val="0"/>
          <w:numId w:val="21"/>
        </w:numPr>
        <w:rPr>
          <w:rFonts w:ascii="Times New Roman" w:hAnsi="Times New Roman"/>
        </w:rPr>
      </w:pPr>
      <w:r w:rsidRPr="00D80831">
        <w:rPr>
          <w:rFonts w:ascii="Times New Roman" w:hAnsi="Times New Roman"/>
        </w:rPr>
        <w:t>For Facilities larger than 60 kW, the Facilities will be equipped with bi-directional, interval meter with remote access – in which a distribution class meter with multiple registers is installed.  One set of registers will record energy flows from the Company to the Facility during periods when the Facility is a net consumer of energy (the other register will record no flow during these periods) and a second set of registers will record energy flows from the Facility to the Company during periods when the Facility is a net producer of energy (the other register will record no flow during these periods).  Each set of registers will record total flows as well as flows during hourly intervals.  In addition, the meters will be equipped with remote access capability that may include communication to the extent required by applicable NEPOOL standards.  All metering equipment included in this type of installation shall meet the requirements contained in NEPOOL Operating Procedure No. 18, “Metering and Telemetering Criteria” and the Company’s “Policy and Practices for Metering and Telemetering Requirements for New or Modified Interconnections.”  Copies of both publications are available from the Company upon request.  The Interconnecting Customer shall be responsible for providing all necessary leased telephone lines (or other Company approved communication means) and any necessary protection for leased lines and shall furthermore be responsible for all communication required by ISO-NE, or by ISO-NE’s designated satellite.  The Interconnecting Customer shall maintain all communication and transducer equipment at the Facility in accordance with ISO-NE criteria, rules and standards.  The Company will purchase, own and maintain all communication equipment located on the Interconnecting Customer’s Facilities, if the Interconnecting Customer desires, at the Interconnecting Customer’s expense.  The Interconnecting Customer shall provide, install and own Company-approved or Company-specified test switches in the transducer circuits.</w:t>
      </w:r>
    </w:p>
    <w:p w14:paraId="0824A748" w14:textId="77777777" w:rsidR="00AA06F0" w:rsidRPr="00D80831" w:rsidRDefault="00AA06F0" w:rsidP="00E92AF2">
      <w:pPr>
        <w:pStyle w:val="ListParagraph"/>
        <w:numPr>
          <w:ilvl w:val="0"/>
          <w:numId w:val="21"/>
        </w:numPr>
        <w:rPr>
          <w:rFonts w:ascii="Times New Roman" w:hAnsi="Times New Roman"/>
        </w:rPr>
      </w:pPr>
      <w:r w:rsidRPr="00D80831">
        <w:rPr>
          <w:rFonts w:ascii="Times New Roman" w:hAnsi="Times New Roman"/>
        </w:rPr>
        <w:lastRenderedPageBreak/>
        <w:t>In addition, Facilities</w:t>
      </w:r>
      <w:r w:rsidR="008B7416" w:rsidRPr="00D80831">
        <w:rPr>
          <w:rFonts w:ascii="Times New Roman" w:hAnsi="Times New Roman"/>
        </w:rPr>
        <w:t>, or group</w:t>
      </w:r>
      <w:r w:rsidRPr="00D80831">
        <w:rPr>
          <w:rFonts w:ascii="Times New Roman" w:hAnsi="Times New Roman"/>
        </w:rPr>
        <w:t xml:space="preserve"> of facilities</w:t>
      </w:r>
      <w:r w:rsidR="008B7416" w:rsidRPr="00D80831">
        <w:rPr>
          <w:rFonts w:ascii="Times New Roman" w:hAnsi="Times New Roman"/>
        </w:rPr>
        <w:t>,</w:t>
      </w:r>
      <w:r w:rsidRPr="00D80831">
        <w:rPr>
          <w:rFonts w:ascii="Times New Roman" w:hAnsi="Times New Roman"/>
        </w:rPr>
        <w:t xml:space="preserve"> which are equal to 5 MW or greater are required by NEPOOL Operating Procedures No. 14 and No. 18 to provide communication equipment and to supply accurate and reliable information to system operators regarding metered values for MW, MVAR, volt, amp, frequency, breaker status and all other information deemed necessary by ISO-NE and the NEPOOL Satellite (REMVEC).</w:t>
      </w:r>
    </w:p>
    <w:p w14:paraId="01322065" w14:textId="77777777" w:rsidR="00AA06F0" w:rsidRPr="00D80831" w:rsidRDefault="00AA06F0" w:rsidP="0055079D">
      <w:pPr>
        <w:pStyle w:val="Heading2"/>
        <w:rPr>
          <w:rFonts w:ascii="Times New Roman" w:hAnsi="Times New Roman"/>
        </w:rPr>
      </w:pPr>
      <w:bookmarkStart w:id="1398" w:name="_Toc353444709"/>
      <w:bookmarkStart w:id="1399" w:name="_Toc75183650"/>
      <w:r w:rsidRPr="00D80831">
        <w:rPr>
          <w:rFonts w:ascii="Times New Roman" w:hAnsi="Times New Roman"/>
        </w:rPr>
        <w:t>Additional Monitoring and Communication requirements</w:t>
      </w:r>
      <w:bookmarkEnd w:id="1398"/>
      <w:bookmarkEnd w:id="1399"/>
    </w:p>
    <w:p w14:paraId="7B116EBF" w14:textId="2C492E57" w:rsidR="00AA06F0" w:rsidRPr="00D80831" w:rsidRDefault="00AA06F0" w:rsidP="00A90C31">
      <w:pPr>
        <w:pStyle w:val="BlockText"/>
        <w:rPr>
          <w:rFonts w:ascii="Times New Roman" w:hAnsi="Times New Roman"/>
        </w:rPr>
      </w:pPr>
      <w:r w:rsidRPr="00D80831">
        <w:rPr>
          <w:rFonts w:ascii="Times New Roman" w:hAnsi="Times New Roman"/>
        </w:rPr>
        <w:t>As the amount of</w:t>
      </w:r>
      <w:del w:id="1400" w:author="IIRG Consensus Item" w:date="2025-03-02T20:41:00Z" w16du:dateUtc="2025-03-03T01:41:00Z">
        <w:r w:rsidRPr="00D80831" w:rsidDel="00CE4936">
          <w:rPr>
            <w:rFonts w:ascii="Times New Roman" w:hAnsi="Times New Roman"/>
          </w:rPr>
          <w:delText xml:space="preserve"> </w:delText>
        </w:r>
        <w:commentRangeStart w:id="1401"/>
        <w:commentRangeStart w:id="1402"/>
        <w:r w:rsidRPr="00D80831" w:rsidDel="00CE4936">
          <w:rPr>
            <w:rFonts w:ascii="Times New Roman" w:hAnsi="Times New Roman"/>
          </w:rPr>
          <w:delText>distributed generation</w:delText>
        </w:r>
      </w:del>
      <w:ins w:id="1403" w:author="IIRG Consensus Item" w:date="2025-03-02T20:41:00Z" w16du:dateUtc="2025-03-03T01:41:00Z">
        <w:r w:rsidR="00CE4936">
          <w:rPr>
            <w:rFonts w:ascii="Times New Roman" w:hAnsi="Times New Roman"/>
          </w:rPr>
          <w:t xml:space="preserve"> Distributed Energy Resources</w:t>
        </w:r>
      </w:ins>
      <w:ins w:id="1404" w:author="IIRG Consensus Item" w:date="2025-03-07T14:58:00Z" w16du:dateUtc="2025-03-07T19:58:00Z">
        <w:r w:rsidRPr="00D80831">
          <w:rPr>
            <w:rFonts w:ascii="Times New Roman" w:hAnsi="Times New Roman"/>
          </w:rPr>
          <w:t xml:space="preserve"> </w:t>
        </w:r>
      </w:ins>
      <w:commentRangeEnd w:id="1401"/>
      <w:r w:rsidR="004C7CC2">
        <w:rPr>
          <w:rStyle w:val="CommentReference"/>
          <w:szCs w:val="20"/>
        </w:rPr>
        <w:commentReference w:id="1401"/>
      </w:r>
      <w:commentRangeEnd w:id="1402"/>
      <w:r w:rsidR="004A7DB0">
        <w:rPr>
          <w:rStyle w:val="CommentReference"/>
          <w:szCs w:val="20"/>
        </w:rPr>
        <w:commentReference w:id="1402"/>
      </w:r>
      <w:r w:rsidRPr="00D80831">
        <w:rPr>
          <w:rFonts w:ascii="Times New Roman" w:hAnsi="Times New Roman"/>
        </w:rPr>
        <w:t>on the Company EPS grows significantly, additional monitoring and communication may be required by the Department pursuant to a future proceeding.</w:t>
      </w:r>
    </w:p>
    <w:p w14:paraId="66D28E18" w14:textId="77777777" w:rsidR="00AA06F0" w:rsidRPr="00D80831" w:rsidRDefault="00AA06F0" w:rsidP="00A90C31">
      <w:pPr>
        <w:pStyle w:val="Heading1"/>
        <w:rPr>
          <w:rFonts w:ascii="Times New Roman" w:hAnsi="Times New Roman"/>
        </w:rPr>
      </w:pPr>
      <w:bookmarkStart w:id="1405" w:name="_Toc353444710"/>
      <w:bookmarkStart w:id="1406" w:name="_Toc75183651"/>
      <w:r w:rsidRPr="00D80831">
        <w:rPr>
          <w:rFonts w:ascii="Times New Roman" w:hAnsi="Times New Roman"/>
        </w:rPr>
        <w:t>DISPUTE RESOLUTION PROCESS</w:t>
      </w:r>
      <w:bookmarkEnd w:id="1405"/>
      <w:bookmarkEnd w:id="1406"/>
    </w:p>
    <w:p w14:paraId="36A22C13" w14:textId="77777777" w:rsidR="00AA06F0" w:rsidRPr="00D80831" w:rsidRDefault="00AA06F0" w:rsidP="002C0A5D">
      <w:pPr>
        <w:pStyle w:val="BlockText"/>
        <w:rPr>
          <w:rFonts w:ascii="Times New Roman" w:hAnsi="Times New Roman"/>
        </w:rPr>
      </w:pPr>
      <w:r w:rsidRPr="00D80831">
        <w:rPr>
          <w:rFonts w:ascii="Times New Roman" w:hAnsi="Times New Roman"/>
        </w:rPr>
        <w:t>The Dispute Resolution Process is a multi-stage process described below, beginning with negotiation, then mediation, followed by non-binding arbitration and then adjudication.  All days in this Section are calendar days.</w:t>
      </w:r>
    </w:p>
    <w:p w14:paraId="0681AA53" w14:textId="77777777" w:rsidR="00AA06F0" w:rsidRPr="00D80831" w:rsidRDefault="00AA06F0" w:rsidP="002C0A5D">
      <w:pPr>
        <w:pStyle w:val="Heading2"/>
        <w:rPr>
          <w:rFonts w:ascii="Times New Roman" w:hAnsi="Times New Roman"/>
        </w:rPr>
      </w:pPr>
      <w:bookmarkStart w:id="1407" w:name="_Toc353444711"/>
      <w:bookmarkStart w:id="1408" w:name="_Toc75183652"/>
      <w:r w:rsidRPr="00D80831">
        <w:rPr>
          <w:rFonts w:ascii="Times New Roman" w:hAnsi="Times New Roman"/>
        </w:rPr>
        <w:t>Good Faith Negotiation</w:t>
      </w:r>
      <w:bookmarkEnd w:id="1407"/>
      <w:bookmarkEnd w:id="1408"/>
    </w:p>
    <w:p w14:paraId="376FE854" w14:textId="77777777" w:rsidR="00AA06F0" w:rsidRPr="00D80831" w:rsidRDefault="00AA06F0" w:rsidP="00E92AF2">
      <w:pPr>
        <w:pStyle w:val="ListLevel2"/>
        <w:numPr>
          <w:ilvl w:val="1"/>
          <w:numId w:val="22"/>
        </w:numPr>
        <w:ind w:left="1440" w:hanging="720"/>
        <w:rPr>
          <w:rFonts w:ascii="Times New Roman" w:hAnsi="Times New Roman"/>
        </w:rPr>
      </w:pPr>
      <w:r w:rsidRPr="00D80831">
        <w:rPr>
          <w:rFonts w:ascii="Times New Roman" w:hAnsi="Times New Roman"/>
        </w:rPr>
        <w:t xml:space="preserve">One party submits a request in writing to the other party for initiation of Step 9.1 of the Dispute Resolution Process.  The Parties will elevate the dispute to a Vice President or senior management with sufficient authority to </w:t>
      </w:r>
      <w:proofErr w:type="gramStart"/>
      <w:r w:rsidRPr="00D80831">
        <w:rPr>
          <w:rFonts w:ascii="Times New Roman" w:hAnsi="Times New Roman"/>
        </w:rPr>
        <w:t>make a decision</w:t>
      </w:r>
      <w:proofErr w:type="gramEnd"/>
      <w:r w:rsidRPr="00D80831">
        <w:rPr>
          <w:rFonts w:ascii="Times New Roman" w:hAnsi="Times New Roman"/>
        </w:rPr>
        <w:t>.</w:t>
      </w:r>
    </w:p>
    <w:p w14:paraId="5B309E81" w14:textId="77777777" w:rsidR="00B66BEE" w:rsidRPr="00D80831" w:rsidRDefault="00AA06F0" w:rsidP="00E92AF2">
      <w:pPr>
        <w:pStyle w:val="ListLevel2"/>
        <w:numPr>
          <w:ilvl w:val="1"/>
          <w:numId w:val="22"/>
        </w:numPr>
        <w:ind w:left="1440" w:hanging="720"/>
        <w:rPr>
          <w:rFonts w:ascii="Times New Roman" w:hAnsi="Times New Roman"/>
        </w:rPr>
      </w:pPr>
      <w:r w:rsidRPr="00D80831">
        <w:rPr>
          <w:rFonts w:ascii="Times New Roman" w:hAnsi="Times New Roman"/>
        </w:rPr>
        <w:t xml:space="preserve"> </w:t>
      </w:r>
      <w:r w:rsidR="00B66BEE" w:rsidRPr="00D80831">
        <w:rPr>
          <w:rFonts w:ascii="Times New Roman" w:hAnsi="Times New Roman"/>
        </w:rPr>
        <w:t xml:space="preserve">If after 8 days the dispute is not resolved, one party to the dispute may request dispute resolution assistance by submitting a written request to the Department appointed DG ombudsperson (“Ombudsperson”), with a copy of such request to the other party, in accordance with the processes outlined in Department orders D.P.U. 11-75-E and D.P.U. 11-75-F.  </w:t>
      </w:r>
    </w:p>
    <w:p w14:paraId="733D9958" w14:textId="77777777" w:rsidR="00AA06F0" w:rsidRPr="00D80831" w:rsidRDefault="00AA06F0" w:rsidP="00E92AF2">
      <w:pPr>
        <w:pStyle w:val="ListLevel2"/>
        <w:numPr>
          <w:ilvl w:val="1"/>
          <w:numId w:val="22"/>
        </w:numPr>
        <w:ind w:left="1440" w:hanging="720"/>
        <w:rPr>
          <w:rFonts w:ascii="Times New Roman" w:hAnsi="Times New Roman"/>
        </w:rPr>
      </w:pPr>
      <w:r w:rsidRPr="00D80831">
        <w:rPr>
          <w:rFonts w:ascii="Times New Roman" w:hAnsi="Times New Roman"/>
        </w:rPr>
        <w:t>If after 8 days</w:t>
      </w:r>
      <w:r w:rsidR="00B66BEE" w:rsidRPr="00D80831">
        <w:rPr>
          <w:rFonts w:ascii="Times New Roman" w:hAnsi="Times New Roman"/>
        </w:rPr>
        <w:t xml:space="preserve"> from the Parties receipt in writing of the </w:t>
      </w:r>
      <w:proofErr w:type="spellStart"/>
      <w:r w:rsidR="00B66BEE" w:rsidRPr="00D80831">
        <w:rPr>
          <w:rFonts w:ascii="Times New Roman" w:hAnsi="Times New Roman"/>
        </w:rPr>
        <w:t>Ombudperson’s</w:t>
      </w:r>
      <w:proofErr w:type="spellEnd"/>
      <w:r w:rsidR="00B66BEE" w:rsidRPr="00D80831">
        <w:rPr>
          <w:rFonts w:ascii="Times New Roman" w:hAnsi="Times New Roman"/>
        </w:rPr>
        <w:t xml:space="preserve"> proposed </w:t>
      </w:r>
      <w:proofErr w:type="gramStart"/>
      <w:r w:rsidR="00B66BEE" w:rsidRPr="00D80831">
        <w:rPr>
          <w:rFonts w:ascii="Times New Roman" w:hAnsi="Times New Roman"/>
        </w:rPr>
        <w:t>resolution</w:t>
      </w:r>
      <w:proofErr w:type="gramEnd"/>
      <w:r w:rsidRPr="00D80831">
        <w:rPr>
          <w:rFonts w:ascii="Times New Roman" w:hAnsi="Times New Roman"/>
        </w:rPr>
        <w:t xml:space="preserve"> the dispute is still not resolved, one or both Par</w:t>
      </w:r>
      <w:r w:rsidR="00B66BEE" w:rsidRPr="00D80831">
        <w:rPr>
          <w:rFonts w:ascii="Times New Roman" w:hAnsi="Times New Roman"/>
        </w:rPr>
        <w:t>ties may initiate Section 9.2</w:t>
      </w:r>
      <w:r w:rsidRPr="00D80831">
        <w:rPr>
          <w:rFonts w:ascii="Times New Roman" w:hAnsi="Times New Roman"/>
        </w:rPr>
        <w:t>.</w:t>
      </w:r>
    </w:p>
    <w:p w14:paraId="1D30C70C" w14:textId="77777777" w:rsidR="00AA06F0" w:rsidRPr="00D80831" w:rsidRDefault="00AA06F0" w:rsidP="002C0A5D">
      <w:pPr>
        <w:pStyle w:val="Heading2"/>
        <w:rPr>
          <w:rFonts w:ascii="Times New Roman" w:hAnsi="Times New Roman"/>
        </w:rPr>
      </w:pPr>
      <w:bookmarkStart w:id="1409" w:name="_Toc353444712"/>
      <w:bookmarkStart w:id="1410" w:name="_Toc75183653"/>
      <w:r w:rsidRPr="00D80831">
        <w:rPr>
          <w:rFonts w:ascii="Times New Roman" w:hAnsi="Times New Roman"/>
        </w:rPr>
        <w:t>Mediation/Non-binding Arbitration</w:t>
      </w:r>
      <w:bookmarkEnd w:id="1409"/>
      <w:bookmarkEnd w:id="1410"/>
    </w:p>
    <w:p w14:paraId="7350D76C"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If the difference</w:t>
      </w:r>
      <w:r w:rsidR="007B59DE" w:rsidRPr="00D80831">
        <w:rPr>
          <w:rFonts w:ascii="Times New Roman" w:hAnsi="Times New Roman"/>
        </w:rPr>
        <w:t>s are not resolved in Step 9.1</w:t>
      </w:r>
      <w:r w:rsidRPr="00D80831">
        <w:rPr>
          <w:rFonts w:ascii="Times New Roman" w:hAnsi="Times New Roman"/>
        </w:rPr>
        <w:t>, the Department will provide a list of qualified neutrals and manage the selection of individual neutrals for the case.  The Department will use a list of pre-qualified neutrals maintained at the Department and, the Parties will select a mutually agreeable mediator pursuant to a reverse-strike-out process</w:t>
      </w:r>
      <w:r w:rsidRPr="00D80831">
        <w:rPr>
          <w:rStyle w:val="FootnoteReference"/>
          <w:rFonts w:ascii="Times New Roman" w:hAnsi="Times New Roman"/>
        </w:rPr>
        <w:footnoteReference w:id="7"/>
      </w:r>
      <w:r w:rsidRPr="00D80831">
        <w:rPr>
          <w:rFonts w:ascii="Times New Roman" w:hAnsi="Times New Roman"/>
        </w:rPr>
        <w:t xml:space="preserve"> or another </w:t>
      </w:r>
      <w:proofErr w:type="gramStart"/>
      <w:r w:rsidRPr="00D80831">
        <w:rPr>
          <w:rFonts w:ascii="Times New Roman" w:hAnsi="Times New Roman"/>
        </w:rPr>
        <w:t>mutually-agreeable</w:t>
      </w:r>
      <w:proofErr w:type="gramEnd"/>
      <w:r w:rsidRPr="00D80831">
        <w:rPr>
          <w:rFonts w:ascii="Times New Roman" w:hAnsi="Times New Roman"/>
        </w:rPr>
        <w:t xml:space="preserve"> method.  If either </w:t>
      </w:r>
      <w:r w:rsidRPr="00D80831">
        <w:rPr>
          <w:rFonts w:ascii="Times New Roman" w:hAnsi="Times New Roman"/>
        </w:rPr>
        <w:lastRenderedPageBreak/>
        <w:t xml:space="preserve">party requests a technical expert, both a mediator and a technical expert will be selected, and the technical expert will be selected using the same strike out process or another </w:t>
      </w:r>
      <w:proofErr w:type="gramStart"/>
      <w:r w:rsidRPr="00D80831">
        <w:rPr>
          <w:rFonts w:ascii="Times New Roman" w:hAnsi="Times New Roman"/>
        </w:rPr>
        <w:t>mutually-agreeable</w:t>
      </w:r>
      <w:proofErr w:type="gramEnd"/>
      <w:r w:rsidRPr="00D80831">
        <w:rPr>
          <w:rFonts w:ascii="Times New Roman" w:hAnsi="Times New Roman"/>
        </w:rPr>
        <w:t xml:space="preserve"> method as that used for selection of the mediator.</w:t>
      </w:r>
    </w:p>
    <w:p w14:paraId="7F652FAF"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Parties will complete the neutral selection process with the Department within seven days.  This timetable will only be possible if the Department has, during the initial 14 days, identified mediators and technical experts who have the time available to assist the Parties in a timely manner.</w:t>
      </w:r>
    </w:p>
    <w:p w14:paraId="67E34AAD"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The Department will arrange for the selected mediator to contact Parties.</w:t>
      </w:r>
    </w:p>
    <w:p w14:paraId="15B4C3AA"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The Parties will contract with neutrals for services, splitting the fees 50/50.</w:t>
      </w:r>
    </w:p>
    <w:p w14:paraId="52C30B0D"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 xml:space="preserve">The mediator begins by discussing the case with the disputing Parties to assess the scope of issues and understand the Parties’ positions and interests.  The mediator and Parties will establish a schedule for completing the mediation process within 30 days.  Ten days after the 30-day </w:t>
      </w:r>
      <w:proofErr w:type="gramStart"/>
      <w:r w:rsidRPr="00D80831">
        <w:rPr>
          <w:rFonts w:ascii="Times New Roman" w:hAnsi="Times New Roman"/>
        </w:rPr>
        <w:t>time period</w:t>
      </w:r>
      <w:proofErr w:type="gramEnd"/>
      <w:r w:rsidRPr="00D80831">
        <w:rPr>
          <w:rFonts w:ascii="Times New Roman" w:hAnsi="Times New Roman"/>
        </w:rPr>
        <w:t xml:space="preserve"> begins, the Department will issue </w:t>
      </w:r>
      <w:proofErr w:type="gramStart"/>
      <w:r w:rsidRPr="00D80831">
        <w:rPr>
          <w:rFonts w:ascii="Times New Roman" w:hAnsi="Times New Roman"/>
        </w:rPr>
        <w:t>a public</w:t>
      </w:r>
      <w:proofErr w:type="gramEnd"/>
      <w:r w:rsidRPr="00D80831">
        <w:rPr>
          <w:rFonts w:ascii="Times New Roman" w:hAnsi="Times New Roman"/>
        </w:rPr>
        <w:t xml:space="preserve"> notice of the proceeding and will schedule a pre-hearing conference for Section 9.3.  The mediator will assist the Parties in developing a scope of work for the technical expert if one is needed.  The mediator will also assist the Parties in estimating the Dispute Resolution Process costs and addressing any concerns about those costs.</w:t>
      </w:r>
    </w:p>
    <w:p w14:paraId="1F8BD7B4"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Mediation meeting or meetings are held.</w:t>
      </w:r>
    </w:p>
    <w:p w14:paraId="52DED008"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If the Parties reach agreement, the Dispute Resolution Process ends here.</w:t>
      </w:r>
    </w:p>
    <w:p w14:paraId="48DFB339"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If the Parties do not reach a mediated agreement, the neutral(s) will issue a brief recommended solution or decision.</w:t>
      </w:r>
    </w:p>
    <w:p w14:paraId="48EB7643"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 xml:space="preserve">If the Parties accept the neutral’s recommendation, the dispute resolution process ends here.  </w:t>
      </w:r>
    </w:p>
    <w:p w14:paraId="0C24B90B" w14:textId="77777777" w:rsidR="00AA06F0" w:rsidRPr="00D80831" w:rsidRDefault="00AA06F0" w:rsidP="00E92AF2">
      <w:pPr>
        <w:pStyle w:val="ListLevel2"/>
        <w:numPr>
          <w:ilvl w:val="1"/>
          <w:numId w:val="23"/>
        </w:numPr>
        <w:ind w:left="1440" w:hanging="720"/>
        <w:rPr>
          <w:rFonts w:ascii="Times New Roman" w:hAnsi="Times New Roman"/>
        </w:rPr>
      </w:pPr>
      <w:r w:rsidRPr="00D80831">
        <w:rPr>
          <w:rFonts w:ascii="Times New Roman" w:hAnsi="Times New Roman"/>
        </w:rPr>
        <w:t>If one or both Parties do not accept the neutral recommendation and there is still no agreement, the dispute proceeds to Step 9.3.</w:t>
      </w:r>
    </w:p>
    <w:p w14:paraId="77DB8028" w14:textId="77777777" w:rsidR="00AA06F0" w:rsidRPr="00D80831" w:rsidRDefault="00AA06F0" w:rsidP="002C0A5D">
      <w:pPr>
        <w:pStyle w:val="Heading2"/>
        <w:rPr>
          <w:rFonts w:ascii="Times New Roman" w:hAnsi="Times New Roman"/>
        </w:rPr>
      </w:pPr>
      <w:bookmarkStart w:id="1411" w:name="_Toc353444713"/>
      <w:bookmarkStart w:id="1412" w:name="_Toc75183654"/>
      <w:r w:rsidRPr="00D80831">
        <w:rPr>
          <w:rFonts w:ascii="Times New Roman" w:hAnsi="Times New Roman"/>
        </w:rPr>
        <w:t>Department Adjudicatory Hearing</w:t>
      </w:r>
      <w:bookmarkEnd w:id="1411"/>
      <w:bookmarkEnd w:id="1412"/>
    </w:p>
    <w:p w14:paraId="3AD08255" w14:textId="77777777" w:rsidR="00AA06F0" w:rsidRPr="00D80831" w:rsidRDefault="00AA06F0" w:rsidP="008E6177">
      <w:pPr>
        <w:pStyle w:val="BlockText"/>
        <w:rPr>
          <w:rFonts w:ascii="Times New Roman" w:hAnsi="Times New Roman"/>
        </w:rPr>
      </w:pPr>
      <w:r w:rsidRPr="00D80831">
        <w:rPr>
          <w:rFonts w:ascii="Times New Roman" w:hAnsi="Times New Roman"/>
        </w:rPr>
        <w:t>The goal of this Step is an adjudicatory hearing at the Department, with witnesses, evidence, etc. that results in a binding precedential decision, appealable to the Massachusetts Supreme Judicial Court.</w:t>
      </w:r>
    </w:p>
    <w:p w14:paraId="6C24BDD5" w14:textId="77777777" w:rsidR="00AA06F0" w:rsidRPr="00D80831" w:rsidRDefault="00AA06F0" w:rsidP="00E92AF2">
      <w:pPr>
        <w:pStyle w:val="ListLevel2"/>
        <w:numPr>
          <w:ilvl w:val="1"/>
          <w:numId w:val="24"/>
        </w:numPr>
        <w:ind w:left="1440" w:hanging="720"/>
        <w:rPr>
          <w:rFonts w:ascii="Times New Roman" w:hAnsi="Times New Roman"/>
        </w:rPr>
      </w:pPr>
      <w:r w:rsidRPr="00D80831">
        <w:rPr>
          <w:rFonts w:ascii="Times New Roman" w:hAnsi="Times New Roman"/>
        </w:rPr>
        <w:t xml:space="preserve">In the event a party does not accept the recommendation in Step 9.2, it may request, in writing, a </w:t>
      </w:r>
      <w:proofErr w:type="gramStart"/>
      <w:r w:rsidRPr="00D80831">
        <w:rPr>
          <w:rFonts w:ascii="Times New Roman" w:hAnsi="Times New Roman"/>
        </w:rPr>
        <w:t>Department</w:t>
      </w:r>
      <w:proofErr w:type="gramEnd"/>
      <w:r w:rsidRPr="00D80831">
        <w:rPr>
          <w:rFonts w:ascii="Times New Roman" w:hAnsi="Times New Roman"/>
        </w:rPr>
        <w:t xml:space="preserve"> adjudication.</w:t>
      </w:r>
    </w:p>
    <w:p w14:paraId="5893951B" w14:textId="77777777" w:rsidR="00AA06F0" w:rsidRPr="00D80831" w:rsidRDefault="00AA06F0" w:rsidP="00E92AF2">
      <w:pPr>
        <w:pStyle w:val="ListLevel2"/>
        <w:numPr>
          <w:ilvl w:val="1"/>
          <w:numId w:val="24"/>
        </w:numPr>
        <w:ind w:left="1440" w:hanging="720"/>
        <w:rPr>
          <w:rFonts w:ascii="Times New Roman" w:hAnsi="Times New Roman"/>
        </w:rPr>
      </w:pPr>
      <w:r w:rsidRPr="00D80831">
        <w:rPr>
          <w:rFonts w:ascii="Times New Roman" w:hAnsi="Times New Roman"/>
        </w:rPr>
        <w:t xml:space="preserve">The Department holds a pre-hearing conference for which notice has been provided in accordance </w:t>
      </w:r>
      <w:r w:rsidR="007B59DE" w:rsidRPr="00D80831">
        <w:rPr>
          <w:rFonts w:ascii="Times New Roman" w:hAnsi="Times New Roman"/>
        </w:rPr>
        <w:t>with Section 9.2(e</w:t>
      </w:r>
      <w:r w:rsidRPr="00D80831">
        <w:rPr>
          <w:rFonts w:ascii="Times New Roman" w:hAnsi="Times New Roman"/>
        </w:rPr>
        <w:t xml:space="preserve">).  The Parties, to the extent desirable </w:t>
      </w:r>
      <w:r w:rsidRPr="00D80831">
        <w:rPr>
          <w:rFonts w:ascii="Times New Roman" w:hAnsi="Times New Roman"/>
        </w:rPr>
        <w:lastRenderedPageBreak/>
        <w:t>and feasible, exchange information and establish an expedited schedule during the pre-hearing conference.</w:t>
      </w:r>
    </w:p>
    <w:p w14:paraId="30CC090C" w14:textId="77777777" w:rsidR="00AA06F0" w:rsidRPr="00D80831" w:rsidRDefault="00AA06F0" w:rsidP="00E92AF2">
      <w:pPr>
        <w:pStyle w:val="ListLevel2"/>
        <w:numPr>
          <w:ilvl w:val="1"/>
          <w:numId w:val="24"/>
        </w:numPr>
        <w:ind w:left="1440" w:hanging="720"/>
        <w:rPr>
          <w:rFonts w:ascii="Times New Roman" w:hAnsi="Times New Roman"/>
        </w:rPr>
      </w:pPr>
      <w:r w:rsidRPr="00D80831">
        <w:rPr>
          <w:rFonts w:ascii="Times New Roman" w:hAnsi="Times New Roman"/>
        </w:rPr>
        <w:t>The Department and the Parties engage in pre-hearing discovery, as needed in the specific case, building on the information developed in Step 9.2, including the mediator’s recommendation.</w:t>
      </w:r>
    </w:p>
    <w:p w14:paraId="1E83DBD7" w14:textId="77777777" w:rsidR="00AA06F0" w:rsidRPr="00D80831" w:rsidRDefault="00AA06F0" w:rsidP="00E92AF2">
      <w:pPr>
        <w:pStyle w:val="ListLevel2"/>
        <w:numPr>
          <w:ilvl w:val="1"/>
          <w:numId w:val="24"/>
        </w:numPr>
        <w:ind w:left="1440" w:hanging="720"/>
        <w:rPr>
          <w:rFonts w:ascii="Times New Roman" w:hAnsi="Times New Roman"/>
        </w:rPr>
      </w:pPr>
      <w:r w:rsidRPr="00D80831">
        <w:rPr>
          <w:rFonts w:ascii="Times New Roman" w:hAnsi="Times New Roman"/>
        </w:rPr>
        <w:t>The Department conducts a hearing.</w:t>
      </w:r>
    </w:p>
    <w:p w14:paraId="43958FB6" w14:textId="77777777" w:rsidR="00AA06F0" w:rsidRPr="00D80831" w:rsidRDefault="00AA06F0" w:rsidP="00E92AF2">
      <w:pPr>
        <w:pStyle w:val="ListLevel2"/>
        <w:numPr>
          <w:ilvl w:val="1"/>
          <w:numId w:val="24"/>
        </w:numPr>
        <w:ind w:left="1440" w:hanging="720"/>
        <w:rPr>
          <w:rFonts w:ascii="Times New Roman" w:hAnsi="Times New Roman"/>
        </w:rPr>
      </w:pPr>
      <w:r w:rsidRPr="00D80831">
        <w:rPr>
          <w:rFonts w:ascii="Times New Roman" w:hAnsi="Times New Roman"/>
        </w:rPr>
        <w:t xml:space="preserve">The Parties file briefs, if one or both </w:t>
      </w:r>
      <w:proofErr w:type="gramStart"/>
      <w:r w:rsidRPr="00D80831">
        <w:rPr>
          <w:rFonts w:ascii="Times New Roman" w:hAnsi="Times New Roman"/>
        </w:rPr>
        <w:t>desire</w:t>
      </w:r>
      <w:proofErr w:type="gramEnd"/>
      <w:r w:rsidRPr="00D80831">
        <w:rPr>
          <w:rFonts w:ascii="Times New Roman" w:hAnsi="Times New Roman"/>
        </w:rPr>
        <w:t xml:space="preserve"> to do so or the Department requests they do so. The Parties and the Department will complete Step 9.3(b) through 9.3(e) in 90 days. The Department issues its order within 20 days.  If it is unable to do so, it will notify the Parties and provide a revised decision date.</w:t>
      </w:r>
    </w:p>
    <w:p w14:paraId="5BB71354" w14:textId="77777777" w:rsidR="00AA06F0" w:rsidRPr="00D80831" w:rsidRDefault="00AA06F0" w:rsidP="00E92AF2">
      <w:pPr>
        <w:pStyle w:val="ListLevel2"/>
        <w:numPr>
          <w:ilvl w:val="1"/>
          <w:numId w:val="24"/>
        </w:numPr>
        <w:ind w:left="1440" w:hanging="720"/>
        <w:rPr>
          <w:rFonts w:ascii="Times New Roman" w:hAnsi="Times New Roman"/>
        </w:rPr>
      </w:pPr>
      <w:r w:rsidRPr="00D80831">
        <w:rPr>
          <w:rFonts w:ascii="Times New Roman" w:hAnsi="Times New Roman"/>
        </w:rPr>
        <w:t>The Department will appoint a hearing officer or other Department staff person familiar with the DG interconnection process in Massachusetts to oversee the selection of private neutrals and otherwise serve as a resource for DG cases.</w:t>
      </w:r>
    </w:p>
    <w:p w14:paraId="196D7208" w14:textId="77777777" w:rsidR="00AA06F0" w:rsidRPr="00D80831" w:rsidRDefault="00AA06F0" w:rsidP="008E6177">
      <w:pPr>
        <w:pStyle w:val="BlockText"/>
        <w:rPr>
          <w:rFonts w:ascii="Times New Roman" w:hAnsi="Times New Roman"/>
        </w:rPr>
      </w:pPr>
      <w:r w:rsidRPr="00D80831">
        <w:rPr>
          <w:rFonts w:ascii="Times New Roman" w:hAnsi="Times New Roman"/>
        </w:rPr>
        <w:t>Disputes subject to the Dispute Resolution Process on these issues are not meant to be considered as Interconnecting Customer complaints as part of the Companies’ service quality plans in effect at the time.  This does not preclude the Interconnecting Customer from filing Interconnecting Customer complaints for which they are otherwise eligible.</w:t>
      </w:r>
    </w:p>
    <w:p w14:paraId="16BC61B1" w14:textId="77777777" w:rsidR="00AA06F0" w:rsidRPr="00D80831" w:rsidRDefault="00AA06F0" w:rsidP="008E6177">
      <w:pPr>
        <w:pStyle w:val="Heading1"/>
        <w:rPr>
          <w:rFonts w:ascii="Times New Roman" w:hAnsi="Times New Roman"/>
        </w:rPr>
      </w:pPr>
      <w:bookmarkStart w:id="1413" w:name="_Toc353444714"/>
      <w:bookmarkStart w:id="1414" w:name="_Toc75183655"/>
      <w:r w:rsidRPr="00D80831">
        <w:rPr>
          <w:rFonts w:ascii="Times New Roman" w:hAnsi="Times New Roman"/>
        </w:rPr>
        <w:t>CONFIDENTIALITY STATEMENT</w:t>
      </w:r>
      <w:bookmarkEnd w:id="1413"/>
      <w:bookmarkEnd w:id="1414"/>
    </w:p>
    <w:p w14:paraId="53FC9366" w14:textId="77777777" w:rsidR="00AA06F0" w:rsidRPr="00D80831" w:rsidRDefault="00AA06F0" w:rsidP="009C0AA4">
      <w:pPr>
        <w:pStyle w:val="BlockText"/>
        <w:rPr>
          <w:rFonts w:ascii="Times New Roman" w:hAnsi="Times New Roman"/>
        </w:rPr>
      </w:pPr>
      <w:r w:rsidRPr="00D80831">
        <w:rPr>
          <w:rFonts w:ascii="Times New Roman" w:hAnsi="Times New Roman"/>
        </w:rPr>
        <w:t>Information including identifying information and specific Facility information may be shared with the Department.  A list of all executed DG Interconnection Service Agreements will be submitted to the Department annually.  Interconnecting Customers may elect to petition the Department to maintain confidentiality with their information; however, the Department is under no obligation to grant this confidentiality.</w:t>
      </w:r>
    </w:p>
    <w:p w14:paraId="1BAF9091" w14:textId="77777777" w:rsidR="00AA06F0" w:rsidRPr="00D80831" w:rsidRDefault="00AA06F0" w:rsidP="009C0AA4">
      <w:pPr>
        <w:pStyle w:val="BlockText"/>
        <w:rPr>
          <w:rFonts w:ascii="Times New Roman" w:hAnsi="Times New Roman"/>
        </w:rPr>
      </w:pPr>
      <w:r w:rsidRPr="00D80831">
        <w:rPr>
          <w:rFonts w:ascii="Times New Roman" w:hAnsi="Times New Roman"/>
        </w:rPr>
        <w:t>If an Interconnecting Customer’s project qualifies for a Group Study, the Company is authorized to share Interconnecting Customer’s contact information and project details with other Interconnecting Customers also involved in the Group Study.</w:t>
      </w:r>
    </w:p>
    <w:p w14:paraId="3949BC5B" w14:textId="77777777" w:rsidR="00AA06F0" w:rsidRPr="00D80831" w:rsidRDefault="00AA06F0" w:rsidP="009C0AA4">
      <w:pPr>
        <w:pStyle w:val="BlockText"/>
        <w:rPr>
          <w:rFonts w:ascii="Times New Roman" w:hAnsi="Times New Roman"/>
        </w:rPr>
      </w:pPr>
      <w:r w:rsidRPr="00D80831">
        <w:rPr>
          <w:rFonts w:ascii="Times New Roman" w:hAnsi="Times New Roman"/>
        </w:rPr>
        <w:t xml:space="preserve">In an ongoing effort to improve the interconnection process for Interconnecting Customer-owned Facilities, the information provided by Interconnecting Customers and the results of the application process will be aggregated with the information of other applicants, i.e. Interconnecting </w:t>
      </w:r>
      <w:proofErr w:type="gramStart"/>
      <w:r w:rsidRPr="00D80831">
        <w:rPr>
          <w:rFonts w:ascii="Times New Roman" w:hAnsi="Times New Roman"/>
        </w:rPr>
        <w:t>Customers,  and</w:t>
      </w:r>
      <w:proofErr w:type="gramEnd"/>
      <w:r w:rsidRPr="00D80831">
        <w:rPr>
          <w:rFonts w:ascii="Times New Roman" w:hAnsi="Times New Roman"/>
        </w:rPr>
        <w:t xml:space="preserve"> periodically reviewed by a DG working group authorized by the Department consisting of industry participants.  The aggregation process will not reveal specific details for any one Interconnecting Customer.  In addition to this process, Interconnecting Customers may choose to allow non-identifying information specific to their applications to be shared with the DG working group by answering “Yes” to the Confidentiality Statement question on the first page of the application form.</w:t>
      </w:r>
    </w:p>
    <w:p w14:paraId="5CCBB2F1" w14:textId="77777777" w:rsidR="00AA06F0" w:rsidRPr="00D80831" w:rsidRDefault="00AA06F0" w:rsidP="009C0AA4">
      <w:pPr>
        <w:pStyle w:val="Heading1"/>
        <w:rPr>
          <w:rFonts w:ascii="Times New Roman" w:hAnsi="Times New Roman"/>
        </w:rPr>
      </w:pPr>
      <w:bookmarkStart w:id="1415" w:name="_Toc353444715"/>
      <w:bookmarkStart w:id="1416" w:name="_Toc75183656"/>
      <w:r w:rsidRPr="00D80831">
        <w:rPr>
          <w:rFonts w:ascii="Times New Roman" w:hAnsi="Times New Roman"/>
        </w:rPr>
        <w:lastRenderedPageBreak/>
        <w:t>INSURANCE REQUIREMENTS</w:t>
      </w:r>
      <w:bookmarkEnd w:id="1415"/>
      <w:bookmarkEnd w:id="1416"/>
    </w:p>
    <w:p w14:paraId="0D9CB71F" w14:textId="77777777" w:rsidR="00AA06F0" w:rsidRPr="00D80831" w:rsidRDefault="00AA06F0" w:rsidP="009C0AA4">
      <w:pPr>
        <w:pStyle w:val="Heading2"/>
        <w:rPr>
          <w:rFonts w:ascii="Times New Roman" w:hAnsi="Times New Roman"/>
        </w:rPr>
      </w:pPr>
      <w:bookmarkStart w:id="1417" w:name="_Toc353444716"/>
      <w:bookmarkStart w:id="1418" w:name="_Toc75183657"/>
      <w:r w:rsidRPr="00D80831">
        <w:rPr>
          <w:rFonts w:ascii="Times New Roman" w:hAnsi="Times New Roman"/>
        </w:rPr>
        <w:t>General Liability</w:t>
      </w:r>
      <w:bookmarkEnd w:id="1417"/>
      <w:bookmarkEnd w:id="1418"/>
    </w:p>
    <w:p w14:paraId="677454CA" w14:textId="77777777" w:rsidR="005E6830" w:rsidRPr="00F36677" w:rsidRDefault="005E6830" w:rsidP="00E92AF2">
      <w:pPr>
        <w:pStyle w:val="ListLevel2"/>
        <w:numPr>
          <w:ilvl w:val="1"/>
          <w:numId w:val="25"/>
        </w:numPr>
        <w:ind w:left="1440" w:hanging="720"/>
        <w:rPr>
          <w:ins w:id="1419" w:author="IIRG Non-Consensus Item" w:date="2025-03-07T14:52:00Z" w16du:dateUtc="2025-03-07T19:52:00Z"/>
          <w:rFonts w:ascii="Times New Roman" w:hAnsi="Times New Roman"/>
        </w:rPr>
      </w:pPr>
      <w:commentRangeStart w:id="1420"/>
      <w:commentRangeStart w:id="1421"/>
      <w:ins w:id="1422" w:author="IIRG Non-Consensus Item" w:date="2025-03-07T14:52:00Z" w16du:dateUtc="2025-03-07T19:52:00Z">
        <w:r w:rsidRPr="00F36677">
          <w:rPr>
            <w:rFonts w:ascii="Times New Roman" w:hAnsi="Times New Roman"/>
          </w:rPr>
          <w:t xml:space="preserve">Simplified Interconnection Customers shall not be liable for damages associated with Inadvertent Export nor Inadvertent Import. Simplified Interconnection Customers shall not be required to maintain general liability insurance for potential </w:t>
        </w:r>
        <w:proofErr w:type="gramStart"/>
        <w:r w:rsidRPr="00F36677">
          <w:rPr>
            <w:rFonts w:ascii="Times New Roman" w:hAnsi="Times New Roman"/>
          </w:rPr>
          <w:t>damages</w:t>
        </w:r>
        <w:proofErr w:type="gramEnd"/>
        <w:r w:rsidRPr="00F36677">
          <w:rPr>
            <w:rFonts w:ascii="Times New Roman" w:hAnsi="Times New Roman"/>
          </w:rPr>
          <w:t xml:space="preserve"> caused by their facilities on the Company’s EPS.</w:t>
        </w:r>
      </w:ins>
      <w:commentRangeEnd w:id="1420"/>
      <w:r w:rsidR="00A07038">
        <w:rPr>
          <w:rStyle w:val="CommentReference"/>
          <w:iCs w:val="0"/>
          <w:szCs w:val="20"/>
        </w:rPr>
        <w:commentReference w:id="1420"/>
      </w:r>
      <w:commentRangeEnd w:id="1421"/>
      <w:r w:rsidR="00C17C77">
        <w:rPr>
          <w:rStyle w:val="CommentReference"/>
          <w:iCs w:val="0"/>
          <w:szCs w:val="20"/>
        </w:rPr>
        <w:commentReference w:id="1421"/>
      </w:r>
    </w:p>
    <w:p w14:paraId="5029E57F" w14:textId="77777777" w:rsidR="00AA06F0" w:rsidRPr="00D80831" w:rsidRDefault="00AA06F0" w:rsidP="00E92AF2">
      <w:pPr>
        <w:pStyle w:val="ListLevel2"/>
        <w:numPr>
          <w:ilvl w:val="1"/>
          <w:numId w:val="25"/>
        </w:numPr>
        <w:ind w:left="1440" w:hanging="720"/>
        <w:rPr>
          <w:rFonts w:ascii="Times New Roman" w:hAnsi="Times New Roman"/>
        </w:rPr>
      </w:pPr>
      <w:r w:rsidRPr="00D80831">
        <w:rPr>
          <w:rFonts w:ascii="Times New Roman" w:hAnsi="Times New Roman"/>
        </w:rPr>
        <w:t>In connection with Interconnecting Customer’s performance of its duties and obligations under the Interconnection Service Agreement, Interconnecting Customer shall maintain, during the term of the Agreement, general liability insurance with a combined single limit of not less than:</w:t>
      </w:r>
    </w:p>
    <w:p w14:paraId="72560CAE" w14:textId="77777777" w:rsidR="00AA06F0" w:rsidRPr="00D80831" w:rsidRDefault="00AA06F0" w:rsidP="00E92AF2">
      <w:pPr>
        <w:pStyle w:val="ListLevel3"/>
        <w:numPr>
          <w:ilvl w:val="0"/>
          <w:numId w:val="68"/>
        </w:numPr>
        <w:tabs>
          <w:tab w:val="clear" w:pos="2700"/>
          <w:tab w:val="num" w:pos="2160"/>
        </w:tabs>
        <w:ind w:left="2160" w:hanging="720"/>
        <w:rPr>
          <w:rFonts w:ascii="Times New Roman" w:hAnsi="Times New Roman"/>
        </w:rPr>
      </w:pPr>
      <w:r w:rsidRPr="00D80831">
        <w:rPr>
          <w:rFonts w:ascii="Times New Roman" w:hAnsi="Times New Roman"/>
        </w:rPr>
        <w:t xml:space="preserve">Five million dollars ($5,000,000) for each occurrence and in the aggregate if the Gross Nameplate Rating of Interconnecting Customer’s Facility is greater than five (5) </w:t>
      </w:r>
      <w:proofErr w:type="gramStart"/>
      <w:r w:rsidRPr="00D80831">
        <w:rPr>
          <w:rFonts w:ascii="Times New Roman" w:hAnsi="Times New Roman"/>
        </w:rPr>
        <w:t>MW;</w:t>
      </w:r>
      <w:proofErr w:type="gramEnd"/>
    </w:p>
    <w:p w14:paraId="6A315D5A" w14:textId="77777777" w:rsidR="00AA06F0" w:rsidRPr="00D80831" w:rsidRDefault="00AA06F0" w:rsidP="00E92AF2">
      <w:pPr>
        <w:pStyle w:val="ListLevel3"/>
        <w:numPr>
          <w:ilvl w:val="0"/>
          <w:numId w:val="68"/>
        </w:numPr>
        <w:tabs>
          <w:tab w:val="clear" w:pos="2700"/>
          <w:tab w:val="num" w:pos="2160"/>
        </w:tabs>
        <w:ind w:left="2160" w:hanging="720"/>
        <w:rPr>
          <w:rFonts w:ascii="Times New Roman" w:hAnsi="Times New Roman"/>
        </w:rPr>
      </w:pPr>
      <w:r w:rsidRPr="00D80831">
        <w:rPr>
          <w:rFonts w:ascii="Times New Roman" w:hAnsi="Times New Roman"/>
        </w:rPr>
        <w:t xml:space="preserve">Two million dollars ($2,000,000) for each occurrence and five million dollars ($5,000,000) in the aggregate if the Gross Nameplate Rating of Interconnecting Customer’s Facility is greater than one (1) MW and less than or equal to five (5) </w:t>
      </w:r>
      <w:proofErr w:type="gramStart"/>
      <w:r w:rsidRPr="00D80831">
        <w:rPr>
          <w:rFonts w:ascii="Times New Roman" w:hAnsi="Times New Roman"/>
        </w:rPr>
        <w:t>MW;</w:t>
      </w:r>
      <w:proofErr w:type="gramEnd"/>
    </w:p>
    <w:p w14:paraId="02D74680" w14:textId="77777777" w:rsidR="00AA06F0" w:rsidRPr="00D80831" w:rsidRDefault="00AA06F0" w:rsidP="00E92AF2">
      <w:pPr>
        <w:pStyle w:val="ListLevel3"/>
        <w:numPr>
          <w:ilvl w:val="0"/>
          <w:numId w:val="68"/>
        </w:numPr>
        <w:tabs>
          <w:tab w:val="clear" w:pos="2700"/>
          <w:tab w:val="num" w:pos="2160"/>
        </w:tabs>
        <w:ind w:left="2160" w:hanging="720"/>
        <w:rPr>
          <w:rFonts w:ascii="Times New Roman" w:hAnsi="Times New Roman"/>
        </w:rPr>
      </w:pPr>
      <w:r w:rsidRPr="00D80831">
        <w:rPr>
          <w:rFonts w:ascii="Times New Roman" w:hAnsi="Times New Roman"/>
        </w:rPr>
        <w:t xml:space="preserve">One million dollars ($1,000,000) for each occurrence and in the aggregate if the Gross Nameplate Rating of Interconnecting Customer’s Facility is greater than one hundred (100) kW and less than or equal to one (1) </w:t>
      </w:r>
      <w:proofErr w:type="gramStart"/>
      <w:r w:rsidRPr="00D80831">
        <w:rPr>
          <w:rFonts w:ascii="Times New Roman" w:hAnsi="Times New Roman"/>
        </w:rPr>
        <w:t>MW;</w:t>
      </w:r>
      <w:proofErr w:type="gramEnd"/>
    </w:p>
    <w:p w14:paraId="17B85932" w14:textId="77777777" w:rsidR="00AA06F0" w:rsidRPr="00D80831" w:rsidRDefault="00AA06F0" w:rsidP="00E92AF2">
      <w:pPr>
        <w:pStyle w:val="ListLevel3"/>
        <w:numPr>
          <w:ilvl w:val="0"/>
          <w:numId w:val="68"/>
        </w:numPr>
        <w:tabs>
          <w:tab w:val="clear" w:pos="2700"/>
          <w:tab w:val="num" w:pos="2160"/>
        </w:tabs>
        <w:ind w:left="2160" w:hanging="720"/>
        <w:rPr>
          <w:rFonts w:ascii="Times New Roman" w:hAnsi="Times New Roman"/>
        </w:rPr>
      </w:pPr>
      <w:r w:rsidRPr="00D80831">
        <w:rPr>
          <w:rFonts w:ascii="Times New Roman" w:hAnsi="Times New Roman"/>
        </w:rPr>
        <w:t>Five hundred thousand dollars ($500,000) for each occurrence and in the aggregate if the Gross Nameplate Rating of Interconnecting Customer’s Facility is greater than ten (10) kW and less than or equal to one hundred (100) kW, except as provided below in subsection 11.1(b).</w:t>
      </w:r>
    </w:p>
    <w:p w14:paraId="16428B97" w14:textId="77777777" w:rsidR="00AA06F0" w:rsidRPr="00D80831" w:rsidRDefault="00AA06F0" w:rsidP="00E92AF2">
      <w:pPr>
        <w:pStyle w:val="ListLevel2"/>
        <w:numPr>
          <w:ilvl w:val="1"/>
          <w:numId w:val="46"/>
        </w:numPr>
        <w:rPr>
          <w:rFonts w:ascii="Times New Roman" w:hAnsi="Times New Roman"/>
        </w:rPr>
      </w:pPr>
      <w:r w:rsidRPr="00D80831">
        <w:rPr>
          <w:rFonts w:ascii="Times New Roman" w:hAnsi="Times New Roman"/>
        </w:rPr>
        <w:t>Pursuant to 220 C.M.R. § 18.03(2), no insurance is required for Interconnecting Customers with facilities eligible for Class 1 Net Metering (facilities less than or equal to sixty (60) kW).  However, the Company recommends that the Interconnecting Customer obtain adequate insurance to cover potential liabilities.</w:t>
      </w:r>
    </w:p>
    <w:p w14:paraId="11F1E1B8" w14:textId="77777777" w:rsidR="00AA06F0" w:rsidRPr="00D80831" w:rsidRDefault="00AA06F0" w:rsidP="00E92AF2">
      <w:pPr>
        <w:pStyle w:val="ListLevel2"/>
        <w:numPr>
          <w:ilvl w:val="1"/>
          <w:numId w:val="46"/>
        </w:numPr>
        <w:ind w:left="1890" w:hanging="810"/>
        <w:rPr>
          <w:rFonts w:ascii="Times New Roman" w:hAnsi="Times New Roman"/>
        </w:rPr>
      </w:pPr>
      <w:r w:rsidRPr="00D80831">
        <w:rPr>
          <w:rFonts w:ascii="Times New Roman" w:hAnsi="Times New Roman"/>
        </w:rPr>
        <w:t>Any combination of General Liability and Umbrella/Excess Liability policy limits can be used to satisfy the limit requirements stated above.</w:t>
      </w:r>
    </w:p>
    <w:p w14:paraId="076D1CB9" w14:textId="77777777" w:rsidR="00AA06F0" w:rsidRPr="00D80831" w:rsidRDefault="00AA06F0" w:rsidP="00E92AF2">
      <w:pPr>
        <w:pStyle w:val="ListLevel2"/>
        <w:numPr>
          <w:ilvl w:val="1"/>
          <w:numId w:val="46"/>
        </w:numPr>
        <w:ind w:left="1890" w:hanging="810"/>
        <w:rPr>
          <w:rFonts w:ascii="Times New Roman" w:hAnsi="Times New Roman"/>
        </w:rPr>
      </w:pPr>
      <w:r w:rsidRPr="00D80831">
        <w:rPr>
          <w:rFonts w:ascii="Times New Roman" w:hAnsi="Times New Roman"/>
        </w:rPr>
        <w:t xml:space="preserve">The general liability insurance required to be purchased in this Section 11 may be purchased for the direct benefit of the Company and shall respond to third party claims asserted against the Company (hereinafter known as “Owners Protective Liability”).  Should this option be chosen, the requirement of Section 11.2(a) will not apply but the Owners Protective Liability policy will be purchased for the direct benefit of the Company and </w:t>
      </w:r>
      <w:r w:rsidRPr="00D80831">
        <w:rPr>
          <w:rFonts w:ascii="Times New Roman" w:hAnsi="Times New Roman"/>
        </w:rPr>
        <w:lastRenderedPageBreak/>
        <w:t>the Company will be designated as the primary and “Named Insured” under the policy.</w:t>
      </w:r>
    </w:p>
    <w:p w14:paraId="7FF3A69E" w14:textId="77777777" w:rsidR="00AA06F0" w:rsidRPr="00D80831" w:rsidRDefault="00AA06F0" w:rsidP="00E92AF2">
      <w:pPr>
        <w:pStyle w:val="ListLevel2"/>
        <w:numPr>
          <w:ilvl w:val="1"/>
          <w:numId w:val="46"/>
        </w:numPr>
        <w:ind w:left="1890" w:hanging="810"/>
        <w:rPr>
          <w:rFonts w:ascii="Times New Roman" w:hAnsi="Times New Roman"/>
        </w:rPr>
      </w:pPr>
      <w:r w:rsidRPr="00D80831">
        <w:rPr>
          <w:rFonts w:ascii="Times New Roman" w:hAnsi="Times New Roman"/>
        </w:rPr>
        <w:t>The insurance hereunder is intended to provide coverage for the Company solely with respect to claims made by third parties against the Company.</w:t>
      </w:r>
    </w:p>
    <w:p w14:paraId="414BEB31" w14:textId="77777777" w:rsidR="00AA06F0" w:rsidRPr="00D80831" w:rsidRDefault="00AA06F0" w:rsidP="00E92AF2">
      <w:pPr>
        <w:pStyle w:val="ListLevel2"/>
        <w:numPr>
          <w:ilvl w:val="1"/>
          <w:numId w:val="46"/>
        </w:numPr>
        <w:ind w:left="1890" w:hanging="810"/>
        <w:rPr>
          <w:rFonts w:ascii="Times New Roman" w:hAnsi="Times New Roman"/>
        </w:rPr>
      </w:pPr>
      <w:r w:rsidRPr="00D80831">
        <w:rPr>
          <w:rFonts w:ascii="Times New Roman" w:hAnsi="Times New Roman"/>
        </w:rPr>
        <w:t>In the event the Commonwealth of Massachusetts, or any other governmental subdivision thereof subject to the claims limits of the Massachusetts Tort Claims Act, G.L. c. 258 (hereinafter referred to as the “Governmental Entity”) is the Interconnecting Customer, any insurance maintained by the Governmental Entity shall contain an endorsement that strictly prohibits the applicable insurance company from interposing the claims limits of G.L. c. 258 as a defense in either the adjustment of any claim, or in the defense of any lawsuit directly asserted against the insurer by the Company.  Nothing herein is intended to constitute a waiver or indication of an intent to waive the protections of G.L. c. 258 by the Governmental Entity.</w:t>
      </w:r>
    </w:p>
    <w:p w14:paraId="188A90F1" w14:textId="77777777" w:rsidR="00AA06F0" w:rsidRPr="00D80831" w:rsidRDefault="00AA06F0" w:rsidP="00E92AF2">
      <w:pPr>
        <w:pStyle w:val="ListLevel2"/>
        <w:numPr>
          <w:ilvl w:val="1"/>
          <w:numId w:val="46"/>
        </w:numPr>
        <w:ind w:left="1890" w:hanging="810"/>
        <w:rPr>
          <w:rFonts w:ascii="Times New Roman" w:hAnsi="Times New Roman"/>
        </w:rPr>
      </w:pPr>
      <w:r w:rsidRPr="00D80831">
        <w:rPr>
          <w:rFonts w:ascii="Times New Roman" w:hAnsi="Times New Roman"/>
        </w:rPr>
        <w:t>Notwithstanding the requirements of section 11.1(a) through (f), insurance for certain Governmental Entity facilities may be provided as set forth in section 11.1(g)(</w:t>
      </w:r>
      <w:proofErr w:type="spellStart"/>
      <w:r w:rsidRPr="00D80831">
        <w:rPr>
          <w:rFonts w:ascii="Times New Roman" w:hAnsi="Times New Roman"/>
        </w:rPr>
        <w:t>i</w:t>
      </w:r>
      <w:proofErr w:type="spellEnd"/>
      <w:r w:rsidRPr="00D80831">
        <w:rPr>
          <w:rFonts w:ascii="Times New Roman" w:hAnsi="Times New Roman"/>
        </w:rPr>
        <w:t>) and (ii) below.  Nothing herein changes the provision in subsection 11.1(a)(iv) that exempts Class I Net Metering facilities (less than or equal to 60 kW) from the requirement to obtain insurance. In addition, nothing shall prevent the Governmental Entity from obtaining insurance consistent with the provisions of subsection 11.1(a) through (f), if it is able and chooses to do so.</w:t>
      </w:r>
    </w:p>
    <w:p w14:paraId="16E734BC" w14:textId="77777777" w:rsidR="00AA06F0" w:rsidRPr="00D80831" w:rsidRDefault="00AA06F0" w:rsidP="00E92AF2">
      <w:pPr>
        <w:pStyle w:val="ListLevel3"/>
        <w:numPr>
          <w:ilvl w:val="2"/>
          <w:numId w:val="46"/>
        </w:numPr>
        <w:ind w:hanging="720"/>
        <w:rPr>
          <w:rFonts w:ascii="Times New Roman" w:hAnsi="Times New Roman"/>
        </w:rPr>
      </w:pPr>
      <w:r w:rsidRPr="00D80831">
        <w:rPr>
          <w:rFonts w:ascii="Times New Roman" w:hAnsi="Times New Roman"/>
        </w:rPr>
        <w:t xml:space="preserve">For solar photovoltaic (PV) facilities with a Gross Nameplate Rating </w:t>
      </w:r>
      <w:proofErr w:type="gramStart"/>
      <w:r w:rsidRPr="00D80831">
        <w:rPr>
          <w:rFonts w:ascii="Times New Roman" w:hAnsi="Times New Roman"/>
        </w:rPr>
        <w:t>in excess of</w:t>
      </w:r>
      <w:proofErr w:type="gramEnd"/>
      <w:r w:rsidRPr="00D80831">
        <w:rPr>
          <w:rFonts w:ascii="Times New Roman" w:hAnsi="Times New Roman"/>
        </w:rPr>
        <w:t xml:space="preserve"> 60 kW up to 500 kW, the Governmental Entity is not required to obtain liability insurance.  Any liability costs borne by the Company associated with a third-party claim for damages in excess of the claims limit of the Massachusetts Tort Claims Act, M.G.L. c. 258, and market-based premium-related costs, if any, borne by the Company associated with insurance for such third-party claims shall be recovered annually on a reconciling basis in Company rates in a manner that shall be reviewed and approved by the Department.</w:t>
      </w:r>
    </w:p>
    <w:p w14:paraId="3EDED934" w14:textId="77777777" w:rsidR="00AA06F0" w:rsidRPr="00D80831" w:rsidRDefault="00AA06F0" w:rsidP="00E92AF2">
      <w:pPr>
        <w:pStyle w:val="ListLevel3"/>
        <w:numPr>
          <w:ilvl w:val="2"/>
          <w:numId w:val="46"/>
        </w:numPr>
        <w:ind w:hanging="720"/>
        <w:rPr>
          <w:rFonts w:ascii="Times New Roman" w:hAnsi="Times New Roman"/>
        </w:rPr>
      </w:pPr>
      <w:r w:rsidRPr="00D80831">
        <w:rPr>
          <w:rFonts w:ascii="Times New Roman" w:hAnsi="Times New Roman"/>
        </w:rPr>
        <w:t>For (a) PV facilities with a Gross Nameplate Rating in excess of 500 kW up to 5 MW, (b) wind facilities with a Gross Nameplate Rating in excess of 60 kW up to 5 MW, and (c) highly efficient combined heat and power facilities with a Gross Nameplate Rating of in excess of 60 kW up to 5 MW, the Governmental Entity is not required to obtain liability insurance, subject to the requirements of the following paragraph.</w:t>
      </w:r>
    </w:p>
    <w:p w14:paraId="063F6F9E" w14:textId="77777777" w:rsidR="00AA06F0" w:rsidRPr="00D80831" w:rsidRDefault="00AA06F0" w:rsidP="005A1931">
      <w:pPr>
        <w:pStyle w:val="BlockQuote"/>
        <w:ind w:left="1440"/>
        <w:rPr>
          <w:rFonts w:ascii="Times New Roman" w:hAnsi="Times New Roman"/>
        </w:rPr>
      </w:pPr>
      <w:r w:rsidRPr="00D80831">
        <w:rPr>
          <w:rFonts w:ascii="Times New Roman" w:hAnsi="Times New Roman"/>
        </w:rPr>
        <w:t xml:space="preserve">The Company shall either self-insure for any risk associated with possible third-party claims for damages </w:t>
      </w:r>
      <w:proofErr w:type="gramStart"/>
      <w:r w:rsidRPr="00D80831">
        <w:rPr>
          <w:rFonts w:ascii="Times New Roman" w:hAnsi="Times New Roman"/>
        </w:rPr>
        <w:t>in excess of</w:t>
      </w:r>
      <w:proofErr w:type="gramEnd"/>
      <w:r w:rsidRPr="00D80831">
        <w:rPr>
          <w:rFonts w:ascii="Times New Roman" w:hAnsi="Times New Roman"/>
        </w:rPr>
        <w:t xml:space="preserve"> the Massachusetts Tort Claims Act limit, or obtain liability insurance for such third-party claims, and the </w:t>
      </w:r>
      <w:r w:rsidRPr="00D80831">
        <w:rPr>
          <w:rFonts w:ascii="Times New Roman" w:hAnsi="Times New Roman"/>
        </w:rPr>
        <w:lastRenderedPageBreak/>
        <w:t xml:space="preserve">Company is authorized to charge and collect from the Governmental Entity its pro-rata allocable share of the cost of so doing, plus all reasonable administrative costs.  The coverage and cost may vary with the size and type of </w:t>
      </w:r>
      <w:proofErr w:type="gramStart"/>
      <w:r w:rsidRPr="00D80831">
        <w:rPr>
          <w:rFonts w:ascii="Times New Roman" w:hAnsi="Times New Roman"/>
        </w:rPr>
        <w:t>facility, and</w:t>
      </w:r>
      <w:proofErr w:type="gramEnd"/>
      <w:r w:rsidRPr="00D80831">
        <w:rPr>
          <w:rFonts w:ascii="Times New Roman" w:hAnsi="Times New Roman"/>
        </w:rPr>
        <w:t xml:space="preserve"> may change (increase or decrease) over time, based on insurance market conditions, and such cost shall be added to, and paid for as part of the Governmental Entity’s electric bill.</w:t>
      </w:r>
    </w:p>
    <w:p w14:paraId="4AA9BE10" w14:textId="77777777" w:rsidR="00AA06F0" w:rsidRPr="00D80831" w:rsidRDefault="00AA06F0" w:rsidP="005A1931">
      <w:pPr>
        <w:pStyle w:val="Heading2"/>
        <w:rPr>
          <w:rFonts w:ascii="Times New Roman" w:hAnsi="Times New Roman"/>
        </w:rPr>
      </w:pPr>
      <w:bookmarkStart w:id="1423" w:name="_Toc353444717"/>
      <w:bookmarkStart w:id="1424" w:name="_Toc75183658"/>
      <w:r w:rsidRPr="00D80831">
        <w:rPr>
          <w:rFonts w:ascii="Times New Roman" w:hAnsi="Times New Roman"/>
        </w:rPr>
        <w:t>Insurer Requirements and Endorsements</w:t>
      </w:r>
      <w:bookmarkEnd w:id="1423"/>
      <w:bookmarkEnd w:id="1424"/>
    </w:p>
    <w:p w14:paraId="6CED5875" w14:textId="77777777" w:rsidR="00AA06F0" w:rsidRPr="00D80831" w:rsidRDefault="00AA06F0" w:rsidP="00E9455B">
      <w:pPr>
        <w:pStyle w:val="BlockText"/>
        <w:rPr>
          <w:rFonts w:ascii="Times New Roman" w:hAnsi="Times New Roman"/>
        </w:rPr>
      </w:pPr>
      <w:r w:rsidRPr="00D80831">
        <w:rPr>
          <w:rFonts w:ascii="Times New Roman" w:hAnsi="Times New Roman"/>
        </w:rPr>
        <w:t>All required insurance shall be carried by reputable insurers qualified to underwrite insurance in MA having a Best Rating of at least “A-”.  In addition, all insurance shall, (a) include Company as an additional insured; (b) contain a severability of interest clause or cross-liability clause; (c) provide that Company shall not incur liability to the insurance carrier for payment of premium for such insurance; and (d) provide for thirty (30) calendar days’ written notice to Company prior to cancellation, termination, or material change of such insurance; provided that to the extent the Interconnecting Customer is satisfying the requirements of subpart (d) of this paragraph by means of a presently existing insurance policy, the Interconnecting Customer shall only be required to make good faith efforts to satisfy that requirement and will assume the responsibility for notifying the Company as required above.</w:t>
      </w:r>
    </w:p>
    <w:p w14:paraId="686768E0" w14:textId="77777777" w:rsidR="00AA06F0" w:rsidRPr="00D80831" w:rsidRDefault="00AA06F0" w:rsidP="00E9455B">
      <w:pPr>
        <w:pStyle w:val="BlockText"/>
        <w:rPr>
          <w:rFonts w:ascii="Times New Roman" w:hAnsi="Times New Roman"/>
        </w:rPr>
      </w:pPr>
      <w:r w:rsidRPr="00D80831">
        <w:rPr>
          <w:rFonts w:ascii="Times New Roman" w:hAnsi="Times New Roman"/>
        </w:rPr>
        <w:t>If the requirement of clause (a) in the paragraph above prevents Interconnecting Customer from obtaining the insurance required without added cost or due to written refusal by the insurance carrier, then upon Interconnecting Customer’s written Notice to Company, the requirements of clause (a) shall be waived.</w:t>
      </w:r>
    </w:p>
    <w:p w14:paraId="622F5AA0" w14:textId="77777777" w:rsidR="00AA06F0" w:rsidRPr="00D80831" w:rsidRDefault="00AA06F0" w:rsidP="00E9455B">
      <w:pPr>
        <w:pStyle w:val="Heading2"/>
        <w:rPr>
          <w:rFonts w:ascii="Times New Roman" w:hAnsi="Times New Roman"/>
        </w:rPr>
      </w:pPr>
      <w:bookmarkStart w:id="1425" w:name="_Toc353444718"/>
      <w:bookmarkStart w:id="1426" w:name="_Toc75183659"/>
      <w:r w:rsidRPr="00D80831">
        <w:rPr>
          <w:rFonts w:ascii="Times New Roman" w:hAnsi="Times New Roman"/>
        </w:rPr>
        <w:t>Evidence of Insurance</w:t>
      </w:r>
      <w:bookmarkEnd w:id="1425"/>
      <w:bookmarkEnd w:id="1426"/>
    </w:p>
    <w:p w14:paraId="4DB492A0" w14:textId="77777777" w:rsidR="00AA06F0" w:rsidRPr="00D80831" w:rsidRDefault="00AA06F0" w:rsidP="00E9455B">
      <w:pPr>
        <w:pStyle w:val="BlockText"/>
        <w:rPr>
          <w:rFonts w:ascii="Times New Roman" w:hAnsi="Times New Roman"/>
        </w:rPr>
      </w:pPr>
      <w:r w:rsidRPr="00D80831">
        <w:rPr>
          <w:rFonts w:ascii="Times New Roman" w:hAnsi="Times New Roman"/>
        </w:rPr>
        <w:t>Evidence of the insurance required shall state that coverage provided is primary and is not in excess to or contributing with any insurance or self-insurance maintained by Interconnecting Customer.</w:t>
      </w:r>
    </w:p>
    <w:p w14:paraId="2369F08C" w14:textId="77777777" w:rsidR="00AA06F0" w:rsidRPr="00D80831" w:rsidRDefault="00AA06F0" w:rsidP="00E9455B">
      <w:pPr>
        <w:pStyle w:val="BlockText"/>
        <w:rPr>
          <w:rFonts w:ascii="Times New Roman" w:hAnsi="Times New Roman"/>
        </w:rPr>
      </w:pPr>
      <w:r w:rsidRPr="00D80831">
        <w:rPr>
          <w:rFonts w:ascii="Times New Roman" w:hAnsi="Times New Roman"/>
        </w:rPr>
        <w:t>The Interconnecting Customer is responsible for providing the Company with evidence of insurance in compliance with this Interconnection Tariff on an annual basis.</w:t>
      </w:r>
    </w:p>
    <w:p w14:paraId="323DFE55" w14:textId="77777777" w:rsidR="00AA06F0" w:rsidRPr="00D80831" w:rsidRDefault="00AA06F0" w:rsidP="00E9455B">
      <w:pPr>
        <w:pStyle w:val="BlockText"/>
        <w:rPr>
          <w:rFonts w:ascii="Times New Roman" w:hAnsi="Times New Roman"/>
        </w:rPr>
      </w:pPr>
      <w:r w:rsidRPr="00D80831">
        <w:rPr>
          <w:rFonts w:ascii="Times New Roman" w:hAnsi="Times New Roman"/>
        </w:rPr>
        <w:t>Prior to the Company commencing work on System Modifications, and annually thereafter, the Interconnecting Customer shall have its insurer furnish to the Company certificates of insurance evidencing the insurance coverage required above.  The Interconnecting Customer shall notify and send to the Company a certificate of insurance for any policy written on a "claims-made" basis.  The Interconnecting Customer will maintain extended reporting coverage for three years on all policies written on a "claims-made" basis.</w:t>
      </w:r>
    </w:p>
    <w:p w14:paraId="0F52C3B2" w14:textId="77777777" w:rsidR="00AA06F0" w:rsidRPr="00D80831" w:rsidRDefault="00AA06F0" w:rsidP="00E9455B">
      <w:pPr>
        <w:pStyle w:val="BlockText"/>
        <w:rPr>
          <w:rFonts w:ascii="Times New Roman" w:hAnsi="Times New Roman"/>
        </w:rPr>
      </w:pPr>
      <w:proofErr w:type="gramStart"/>
      <w:r w:rsidRPr="00D80831">
        <w:rPr>
          <w:rFonts w:ascii="Times New Roman" w:hAnsi="Times New Roman"/>
        </w:rPr>
        <w:t>In the event that</w:t>
      </w:r>
      <w:proofErr w:type="gramEnd"/>
      <w:r w:rsidRPr="00D80831">
        <w:rPr>
          <w:rFonts w:ascii="Times New Roman" w:hAnsi="Times New Roman"/>
        </w:rPr>
        <w:t xml:space="preserve"> an Owners Protective Liability policy is provided, the original policy shall be provided to the Company.</w:t>
      </w:r>
    </w:p>
    <w:p w14:paraId="752A3BB5" w14:textId="77777777" w:rsidR="00AA06F0" w:rsidRPr="00D80831" w:rsidRDefault="00AA06F0" w:rsidP="00E9455B">
      <w:pPr>
        <w:pStyle w:val="Heading2"/>
        <w:rPr>
          <w:rFonts w:ascii="Times New Roman" w:hAnsi="Times New Roman"/>
        </w:rPr>
      </w:pPr>
      <w:bookmarkStart w:id="1427" w:name="_Toc353444719"/>
      <w:bookmarkStart w:id="1428" w:name="_Toc75183660"/>
      <w:proofErr w:type="spellStart"/>
      <w:r w:rsidRPr="00D80831">
        <w:rPr>
          <w:rFonts w:ascii="Times New Roman" w:hAnsi="Times New Roman"/>
        </w:rPr>
        <w:lastRenderedPageBreak/>
        <w:t>Self Insurance</w:t>
      </w:r>
      <w:bookmarkEnd w:id="1427"/>
      <w:bookmarkEnd w:id="1428"/>
      <w:proofErr w:type="spellEnd"/>
    </w:p>
    <w:p w14:paraId="704189DC" w14:textId="77777777" w:rsidR="00AA06F0" w:rsidRPr="00D80831" w:rsidRDefault="00AA06F0" w:rsidP="00E9455B">
      <w:pPr>
        <w:pStyle w:val="BlockText"/>
        <w:rPr>
          <w:rFonts w:ascii="Times New Roman" w:hAnsi="Times New Roman"/>
        </w:rPr>
      </w:pPr>
      <w:r w:rsidRPr="00D80831">
        <w:rPr>
          <w:rFonts w:ascii="Times New Roman" w:hAnsi="Times New Roman"/>
        </w:rPr>
        <w:t xml:space="preserve">If Interconnecting Customer has a self-insurance program established in accordance with commercially acceptable risk management practices, Interconnecting Customer may comply with the following in lieu of the above requirements as reasonably approved by the Company: </w:t>
      </w:r>
    </w:p>
    <w:p w14:paraId="1D52A78C" w14:textId="77777777" w:rsidR="00AA06F0" w:rsidRPr="00D80831" w:rsidRDefault="00AA06F0" w:rsidP="00E92AF2">
      <w:pPr>
        <w:pStyle w:val="ListLevel2"/>
        <w:numPr>
          <w:ilvl w:val="1"/>
          <w:numId w:val="26"/>
        </w:numPr>
        <w:ind w:left="1440" w:hanging="720"/>
        <w:rPr>
          <w:rFonts w:ascii="Times New Roman" w:hAnsi="Times New Roman"/>
        </w:rPr>
      </w:pPr>
      <w:r w:rsidRPr="00D80831">
        <w:rPr>
          <w:rFonts w:ascii="Times New Roman" w:hAnsi="Times New Roman"/>
        </w:rPr>
        <w:t xml:space="preserve">Interconnecting Customer shall provide to the Company, at least thirty (30) calendar days prior to the Date of Initial Operation, evidence of such program to self-insure to a level of coverage equivalent to that required. </w:t>
      </w:r>
    </w:p>
    <w:p w14:paraId="06F26B9F" w14:textId="77777777" w:rsidR="00AA06F0" w:rsidRPr="00D80831" w:rsidRDefault="00AA06F0" w:rsidP="00E92AF2">
      <w:pPr>
        <w:pStyle w:val="ListLevel2"/>
        <w:numPr>
          <w:ilvl w:val="1"/>
          <w:numId w:val="26"/>
        </w:numPr>
        <w:ind w:left="1440" w:hanging="720"/>
        <w:rPr>
          <w:rFonts w:ascii="Times New Roman" w:hAnsi="Times New Roman"/>
        </w:rPr>
      </w:pPr>
      <w:r w:rsidRPr="00D80831">
        <w:rPr>
          <w:rFonts w:ascii="Times New Roman" w:hAnsi="Times New Roman"/>
        </w:rPr>
        <w:t>If Interconnecting Customer ceases to self-insure to the standards required hereunder, or if Interconnecting Customer is unable to provide continuing evidence of Interconnecting Customer’s financial ability to self-insure, Interconnecting Customer agrees to promptly obtain the coverage required under Section 11.1.</w:t>
      </w:r>
    </w:p>
    <w:p w14:paraId="1D176A5C" w14:textId="77777777" w:rsidR="00AA06F0" w:rsidRPr="00D80831" w:rsidRDefault="00AA06F0" w:rsidP="00E9455B">
      <w:pPr>
        <w:pStyle w:val="BlockText"/>
        <w:rPr>
          <w:rFonts w:ascii="Times New Roman" w:hAnsi="Times New Roman"/>
        </w:rPr>
      </w:pPr>
      <w:r w:rsidRPr="00D80831">
        <w:rPr>
          <w:rFonts w:ascii="Times New Roman" w:hAnsi="Times New Roman"/>
        </w:rPr>
        <w:t>This section shall not allow any Governmental Entity to self-insure where the existence of a limitation on damages payable by a Government Entity imposed by the Massachusetts Tort Claims Act, G.L. c. 258, or similar law, could effectively limit recovery (by virtue of a cap on recovery) to an amount lower than that required in Section 11.1(a).</w:t>
      </w:r>
    </w:p>
    <w:p w14:paraId="26581CB9" w14:textId="77777777" w:rsidR="00AA06F0" w:rsidRPr="00D80831" w:rsidRDefault="00AA06F0" w:rsidP="00E9455B">
      <w:pPr>
        <w:pStyle w:val="Heading1"/>
        <w:rPr>
          <w:rFonts w:ascii="Times New Roman" w:hAnsi="Times New Roman"/>
        </w:rPr>
      </w:pPr>
      <w:bookmarkStart w:id="1429" w:name="_Toc353444720"/>
      <w:bookmarkStart w:id="1430" w:name="_Toc75183661"/>
      <w:r w:rsidRPr="00D80831">
        <w:rPr>
          <w:rFonts w:ascii="Times New Roman" w:hAnsi="Times New Roman"/>
        </w:rPr>
        <w:t>Assignment</w:t>
      </w:r>
      <w:bookmarkEnd w:id="1429"/>
      <w:bookmarkEnd w:id="1430"/>
    </w:p>
    <w:p w14:paraId="1D529BC2" w14:textId="77777777" w:rsidR="00AA06F0" w:rsidRPr="00D80831" w:rsidRDefault="00AA06F0" w:rsidP="00E9455B">
      <w:pPr>
        <w:pStyle w:val="BlockText"/>
        <w:rPr>
          <w:rFonts w:ascii="Times New Roman" w:hAnsi="Times New Roman"/>
        </w:rPr>
      </w:pPr>
      <w:r w:rsidRPr="00D80831">
        <w:rPr>
          <w:rFonts w:ascii="Times New Roman" w:hAnsi="Times New Roman"/>
        </w:rPr>
        <w:t>Except as provided herein, Interconnecting Customer shall not voluntarily assign its rights or obligations, in whole or in part, under this tariff without the Company’s written consent.  Any assignment purportedly made by Interconnecting Customer without the Company’s written consent shall not be valid.  The Company shall not unreasonably withhold or delay its consent to Interconnecting Customer’s assignment of this Agreement.  Notwithstanding the above, the Company’s consent will not be required for any assignment made by Interconnecting Customer to an Affiliate or as collateral security in connection with a financing transaction.  In all events, the Interconnecting Customer will not be relieved of its obligations under this tariff unless, and until the assignee assumes in writing all obligations of this Agreement and notifies the Company of such assumption.</w:t>
      </w:r>
    </w:p>
    <w:p w14:paraId="052E1DF3" w14:textId="77777777" w:rsidR="00AA06F0" w:rsidRPr="00D80831" w:rsidRDefault="00AA06F0" w:rsidP="003C11DA">
      <w:pPr>
        <w:rPr>
          <w:rFonts w:ascii="Times New Roman" w:hAnsi="Times New Roman"/>
        </w:rPr>
        <w:sectPr w:rsidR="00AA06F0" w:rsidRPr="00D80831" w:rsidSect="00E00B38">
          <w:headerReference w:type="default" r:id="rId22"/>
          <w:footerReference w:type="default" r:id="rId23"/>
          <w:footnotePr>
            <w:numRestart w:val="eachSect"/>
          </w:footnotePr>
          <w:endnotePr>
            <w:numFmt w:val="decimal"/>
          </w:endnotePr>
          <w:pgSz w:w="12240" w:h="15840" w:code="1"/>
          <w:pgMar w:top="720" w:right="1440" w:bottom="720" w:left="1440" w:header="720" w:footer="576" w:gutter="0"/>
          <w:pgNumType w:start="1"/>
          <w:cols w:space="720"/>
          <w:noEndnote/>
        </w:sectPr>
      </w:pPr>
    </w:p>
    <w:p w14:paraId="553F96CB" w14:textId="77777777" w:rsidR="00AA06F0" w:rsidRPr="00D80831" w:rsidRDefault="00AA06F0" w:rsidP="000F08D8">
      <w:pPr>
        <w:pStyle w:val="Title2"/>
      </w:pPr>
      <w:bookmarkStart w:id="1433" w:name="_Toc353444721"/>
      <w:bookmarkStart w:id="1434" w:name="_Toc75183662"/>
      <w:r w:rsidRPr="00D80831">
        <w:lastRenderedPageBreak/>
        <w:t xml:space="preserve">Exhibit A - Simplified Process </w:t>
      </w:r>
      <w:r w:rsidRPr="000F08D8">
        <w:t>Interconnection</w:t>
      </w:r>
      <w:r w:rsidRPr="00D80831">
        <w:t xml:space="preserve"> Application</w:t>
      </w:r>
      <w:bookmarkEnd w:id="1433"/>
      <w:bookmarkEnd w:id="1434"/>
    </w:p>
    <w:p w14:paraId="0388C756" w14:textId="77777777" w:rsidR="00AA06F0" w:rsidRPr="00D80831" w:rsidRDefault="00AA06F0" w:rsidP="000C5C7A">
      <w:pPr>
        <w:pStyle w:val="BlockText2"/>
        <w:spacing w:line="240" w:lineRule="auto"/>
        <w:jc w:val="center"/>
        <w:rPr>
          <w:rFonts w:ascii="Times New Roman" w:hAnsi="Times New Roman"/>
          <w:b/>
        </w:rPr>
      </w:pPr>
      <w:r w:rsidRPr="00D80831">
        <w:rPr>
          <w:rFonts w:ascii="Times New Roman" w:hAnsi="Times New Roman"/>
          <w:b/>
        </w:rPr>
        <w:t>Instructions</w:t>
      </w:r>
    </w:p>
    <w:p w14:paraId="3153DCB3" w14:textId="77777777" w:rsidR="000C5C7A" w:rsidRPr="00D80831" w:rsidRDefault="000C5C7A" w:rsidP="000C5C7A">
      <w:pPr>
        <w:pStyle w:val="BlockText2"/>
        <w:spacing w:line="240" w:lineRule="auto"/>
        <w:jc w:val="center"/>
        <w:rPr>
          <w:rFonts w:ascii="Times New Roman" w:hAnsi="Times New Roman"/>
          <w:b/>
        </w:rPr>
      </w:pPr>
      <w:r w:rsidRPr="00D80831">
        <w:rPr>
          <w:rFonts w:ascii="Times New Roman" w:hAnsi="Times New Roman"/>
          <w:b/>
        </w:rPr>
        <w:fldChar w:fldCharType="begin"/>
      </w:r>
      <w:r w:rsidRPr="00D80831">
        <w:rPr>
          <w:rFonts w:ascii="Times New Roman" w:hAnsi="Times New Roman"/>
        </w:rPr>
        <w:instrText xml:space="preserve"> TC "</w:instrText>
      </w:r>
      <w:bookmarkStart w:id="1435" w:name="_Toc75183663"/>
      <w:r w:rsidRPr="00D80831">
        <w:rPr>
          <w:rFonts w:ascii="Times New Roman" w:hAnsi="Times New Roman"/>
        </w:rPr>
        <w:instrText>Exhibit A - Simplified Process Interconnection Application</w:instrText>
      </w:r>
      <w:bookmarkEnd w:id="1435"/>
      <w:r w:rsidRPr="00D80831">
        <w:rPr>
          <w:rFonts w:ascii="Times New Roman" w:hAnsi="Times New Roman"/>
        </w:rPr>
        <w:instrText xml:space="preserve">" \f C \l "1" </w:instrText>
      </w:r>
      <w:r w:rsidRPr="00D80831">
        <w:rPr>
          <w:rFonts w:ascii="Times New Roman" w:hAnsi="Times New Roman"/>
          <w:b/>
        </w:rPr>
        <w:fldChar w:fldCharType="end"/>
      </w:r>
    </w:p>
    <w:p w14:paraId="79468A2D" w14:textId="77777777" w:rsidR="00AA06F0" w:rsidRPr="00D80831" w:rsidRDefault="00AA06F0" w:rsidP="007E37D6">
      <w:pPr>
        <w:pStyle w:val="BlockText2"/>
        <w:jc w:val="center"/>
        <w:rPr>
          <w:rFonts w:ascii="Times New Roman" w:hAnsi="Times New Roman"/>
        </w:rPr>
      </w:pPr>
      <w:r w:rsidRPr="00D80831">
        <w:rPr>
          <w:rFonts w:ascii="Times New Roman" w:hAnsi="Times New Roman"/>
        </w:rPr>
        <w:t>(please do not submit this page)</w:t>
      </w:r>
    </w:p>
    <w:p w14:paraId="222FE7AC" w14:textId="77777777" w:rsidR="00AA06F0" w:rsidRPr="00D80831" w:rsidRDefault="00AA06F0" w:rsidP="00843240">
      <w:pPr>
        <w:pStyle w:val="BlockText"/>
        <w:spacing w:after="120"/>
        <w:rPr>
          <w:rFonts w:ascii="Times New Roman" w:hAnsi="Times New Roman"/>
        </w:rPr>
      </w:pPr>
      <w:bookmarkStart w:id="1436" w:name="_Toc36902817"/>
      <w:r w:rsidRPr="00D80831">
        <w:rPr>
          <w:rFonts w:ascii="Times New Roman" w:hAnsi="Times New Roman"/>
        </w:rPr>
        <w:t>General Information</w:t>
      </w:r>
      <w:bookmarkEnd w:id="1436"/>
    </w:p>
    <w:p w14:paraId="08CC6CC0" w14:textId="7BFD2BB5" w:rsidR="00BA2F5A" w:rsidRDefault="00AA06F0" w:rsidP="00290C51">
      <w:pPr>
        <w:pStyle w:val="BlockText"/>
        <w:rPr>
          <w:ins w:id="1437" w:author="IIRG Consensus Item" w:date="2025-03-02T20:42:00Z" w16du:dateUtc="2025-03-03T01:42:00Z"/>
          <w:rFonts w:ascii="Times New Roman" w:hAnsi="Times New Roman"/>
        </w:rPr>
      </w:pPr>
      <w:r w:rsidRPr="00D80831">
        <w:rPr>
          <w:rFonts w:ascii="Times New Roman" w:hAnsi="Times New Roman"/>
        </w:rPr>
        <w:t>If you, the Interconnecting Customer, wish to submit an application to interconnect your</w:t>
      </w:r>
      <w:del w:id="1438" w:author="IIRG Consensus Item" w:date="2025-03-02T21:00:00Z" w16du:dateUtc="2025-03-03T02:00:00Z">
        <w:r w:rsidRPr="00D80831" w:rsidDel="00B84C07">
          <w:rPr>
            <w:rFonts w:ascii="Times New Roman" w:hAnsi="Times New Roman"/>
          </w:rPr>
          <w:delText xml:space="preserve"> </w:delText>
        </w:r>
        <w:commentRangeStart w:id="1439"/>
        <w:commentRangeStart w:id="1440"/>
        <w:r w:rsidRPr="00D80831" w:rsidDel="00B84C07">
          <w:rPr>
            <w:rFonts w:ascii="Times New Roman" w:hAnsi="Times New Roman"/>
          </w:rPr>
          <w:delText>generating</w:delText>
        </w:r>
      </w:del>
      <w:r w:rsidRPr="00D80831">
        <w:rPr>
          <w:rFonts w:ascii="Times New Roman" w:hAnsi="Times New Roman"/>
        </w:rPr>
        <w:t xml:space="preserve"> </w:t>
      </w:r>
      <w:commentRangeEnd w:id="1439"/>
      <w:r w:rsidR="004C7CC2">
        <w:rPr>
          <w:rStyle w:val="CommentReference"/>
          <w:szCs w:val="20"/>
        </w:rPr>
        <w:commentReference w:id="1439"/>
      </w:r>
      <w:commentRangeEnd w:id="1440"/>
      <w:r w:rsidR="00E442C7">
        <w:rPr>
          <w:rStyle w:val="CommentReference"/>
          <w:szCs w:val="20"/>
        </w:rPr>
        <w:commentReference w:id="1440"/>
      </w:r>
      <w:r w:rsidRPr="00D80831">
        <w:rPr>
          <w:rFonts w:ascii="Times New Roman" w:hAnsi="Times New Roman"/>
        </w:rPr>
        <w:t>Facility using the Simplified Process</w:t>
      </w:r>
      <w:del w:id="1441" w:author="IIRG Consensus Item" w:date="2025-03-02T20:42:00Z" w16du:dateUtc="2025-03-03T01:42:00Z">
        <w:r w:rsidRPr="00D80831" w:rsidDel="00C9288D">
          <w:rPr>
            <w:rFonts w:ascii="Times New Roman" w:hAnsi="Times New Roman"/>
          </w:rPr>
          <w:delText xml:space="preserve"> </w:delText>
        </w:r>
        <w:commentRangeStart w:id="1442"/>
        <w:commentRangeStart w:id="1443"/>
        <w:r w:rsidRPr="00D80831" w:rsidDel="00C9288D">
          <w:rPr>
            <w:rFonts w:ascii="Times New Roman" w:hAnsi="Times New Roman"/>
          </w:rPr>
          <w:delText>(reference Section 3.1 of the Interconnection Tariff for eligibility)</w:delText>
        </w:r>
      </w:del>
      <w:r w:rsidRPr="00D80831">
        <w:rPr>
          <w:rFonts w:ascii="Times New Roman" w:hAnsi="Times New Roman"/>
        </w:rPr>
        <w:t xml:space="preserve"> </w:t>
      </w:r>
      <w:commentRangeEnd w:id="1442"/>
      <w:r w:rsidR="004C7CC2">
        <w:rPr>
          <w:rStyle w:val="CommentReference"/>
          <w:szCs w:val="20"/>
        </w:rPr>
        <w:commentReference w:id="1442"/>
      </w:r>
      <w:commentRangeEnd w:id="1443"/>
      <w:r w:rsidR="00921E48">
        <w:rPr>
          <w:rStyle w:val="CommentReference"/>
          <w:szCs w:val="20"/>
        </w:rPr>
        <w:commentReference w:id="1443"/>
      </w:r>
      <w:r w:rsidRPr="00D80831">
        <w:rPr>
          <w:rFonts w:ascii="Times New Roman" w:hAnsi="Times New Roman"/>
        </w:rPr>
        <w:t xml:space="preserve">please fill out the attached application form completely (not including this page of instructions), including your signature in the space provided.  </w:t>
      </w:r>
      <w:ins w:id="1444" w:author="IIRG Consensus Item" w:date="2025-03-02T20:42:00Z" w16du:dateUtc="2025-03-03T01:42:00Z">
        <w:r w:rsidR="00BA2F5A" w:rsidRPr="00F36677">
          <w:rPr>
            <w:rFonts w:ascii="Times New Roman" w:hAnsi="Times New Roman"/>
          </w:rPr>
          <w:t>Please refer to the Interconnection Standards Tariff</w:t>
        </w:r>
        <w:r w:rsidR="00BA2F5A">
          <w:rPr>
            <w:rFonts w:ascii="Times New Roman" w:hAnsi="Times New Roman"/>
          </w:rPr>
          <w:t xml:space="preserve"> at Section 3.1. to review the Simplified Process and eligibility requirements.  </w:t>
        </w:r>
        <w:r w:rsidR="00BA2F5A" w:rsidRPr="00F36677">
          <w:rPr>
            <w:rFonts w:ascii="Times New Roman" w:hAnsi="Times New Roman"/>
          </w:rPr>
          <w:t xml:space="preserve"> </w:t>
        </w:r>
      </w:ins>
      <w:commentRangeStart w:id="1445"/>
      <w:commentRangeStart w:id="1446"/>
      <w:del w:id="1447" w:author="IIRG Consensus Item" w:date="2025-03-02T20:42:00Z" w16du:dateUtc="2025-03-03T01:42:00Z">
        <w:r w:rsidRPr="00D80831" w:rsidDel="00BA2F5A">
          <w:rPr>
            <w:rFonts w:ascii="Times New Roman" w:hAnsi="Times New Roman"/>
          </w:rPr>
          <w:delText xml:space="preserve">Interconnections that may be eligible for this Simplified Process include UL 1741-Listed inverter-based Facilities that are either (1) connecting to radial electric power systems with power ratings of ≤ 15 kW single-phase or </w:delText>
        </w:r>
        <w:bookmarkStart w:id="1448" w:name="OLE_LINK1"/>
        <w:bookmarkStart w:id="1449" w:name="OLE_LINK2"/>
        <w:r w:rsidRPr="00D80831" w:rsidDel="00BA2F5A">
          <w:rPr>
            <w:rFonts w:ascii="Times New Roman" w:hAnsi="Times New Roman"/>
          </w:rPr>
          <w:delText>≤ 25 kW</w:delText>
        </w:r>
        <w:bookmarkEnd w:id="1448"/>
        <w:bookmarkEnd w:id="1449"/>
        <w:r w:rsidRPr="00D80831" w:rsidDel="00BA2F5A">
          <w:rPr>
            <w:rFonts w:ascii="Times New Roman" w:hAnsi="Times New Roman"/>
          </w:rPr>
          <w:delText xml:space="preserve"> three-phase, or (2) connecting to spot network electric power systems with power ratings of ≤ 15 kW single-phase.</w:delText>
        </w:r>
      </w:del>
      <w:r w:rsidRPr="00D80831">
        <w:rPr>
          <w:rFonts w:ascii="Times New Roman" w:hAnsi="Times New Roman"/>
        </w:rPr>
        <w:t xml:space="preserve">  </w:t>
      </w:r>
      <w:commentRangeEnd w:id="1445"/>
      <w:r w:rsidR="004C7CC2">
        <w:rPr>
          <w:rStyle w:val="CommentReference"/>
          <w:szCs w:val="20"/>
        </w:rPr>
        <w:commentReference w:id="1445"/>
      </w:r>
      <w:commentRangeEnd w:id="1446"/>
      <w:r w:rsidR="00921E48">
        <w:rPr>
          <w:rStyle w:val="CommentReference"/>
          <w:szCs w:val="20"/>
        </w:rPr>
        <w:commentReference w:id="1446"/>
      </w:r>
    </w:p>
    <w:p w14:paraId="22D766C3" w14:textId="50F958B1" w:rsidR="00AA06F0" w:rsidRPr="00D80831" w:rsidRDefault="00AA06F0" w:rsidP="00290C51">
      <w:pPr>
        <w:pStyle w:val="BlockText"/>
        <w:rPr>
          <w:rFonts w:ascii="Times New Roman" w:hAnsi="Times New Roman"/>
        </w:rPr>
      </w:pPr>
      <w:r w:rsidRPr="00D80831">
        <w:rPr>
          <w:rFonts w:ascii="Times New Roman" w:hAnsi="Times New Roman"/>
        </w:rPr>
        <w:t>Please attach any documentation provided by the inverter manufacturer concerning the UL 1741 listing provided by the manufacturer.</w:t>
      </w:r>
      <w:r w:rsidR="00BA40F4" w:rsidRPr="00BA40F4">
        <w:rPr>
          <w:rFonts w:ascii="Times New Roman" w:hAnsi="Times New Roman"/>
        </w:rPr>
        <w:t xml:space="preserve"> </w:t>
      </w:r>
      <w:r w:rsidR="00BA40F4">
        <w:rPr>
          <w:rFonts w:ascii="Times New Roman" w:hAnsi="Times New Roman"/>
        </w:rPr>
        <w:t xml:space="preserve"> Once complete, please sign and return to the Company along with </w:t>
      </w:r>
      <w:r w:rsidR="00BA40F4" w:rsidRPr="00BD7047">
        <w:rPr>
          <w:rFonts w:ascii="Times New Roman" w:hAnsi="Times New Roman"/>
        </w:rPr>
        <w:t xml:space="preserve">the supporting documentation requested and </w:t>
      </w:r>
      <w:r w:rsidR="00BA40F4">
        <w:rPr>
          <w:rFonts w:ascii="Times New Roman" w:hAnsi="Times New Roman"/>
        </w:rPr>
        <w:t xml:space="preserve">the required </w:t>
      </w:r>
      <w:r w:rsidR="00BA40F4" w:rsidRPr="00BD7047">
        <w:rPr>
          <w:rFonts w:ascii="Times New Roman" w:hAnsi="Times New Roman"/>
        </w:rPr>
        <w:t>application fee</w:t>
      </w:r>
      <w:r w:rsidR="00BA40F4">
        <w:rPr>
          <w:rFonts w:ascii="Times New Roman" w:hAnsi="Times New Roman"/>
        </w:rPr>
        <w:t>.</w:t>
      </w:r>
    </w:p>
    <w:p w14:paraId="3C8DFFF0" w14:textId="77777777" w:rsidR="00AA06F0" w:rsidRPr="00D80831" w:rsidRDefault="00AA06F0" w:rsidP="00290C51">
      <w:pPr>
        <w:pStyle w:val="BlockText"/>
        <w:rPr>
          <w:rFonts w:ascii="Times New Roman" w:hAnsi="Times New Roman"/>
        </w:rPr>
      </w:pPr>
      <w:r w:rsidRPr="00D80831">
        <w:rPr>
          <w:rFonts w:ascii="Times New Roman" w:hAnsi="Times New Roman"/>
        </w:rPr>
        <w:t>Mail all material to:</w:t>
      </w:r>
    </w:p>
    <w:p w14:paraId="2EA05D66" w14:textId="77777777" w:rsidR="00AA06F0" w:rsidRPr="005C0006" w:rsidRDefault="00AA06F0">
      <w:pPr>
        <w:pStyle w:val="BlockText"/>
        <w:spacing w:after="0"/>
        <w:rPr>
          <w:rFonts w:ascii="Times New Roman" w:hAnsi="Times New Roman"/>
        </w:rPr>
      </w:pPr>
    </w:p>
    <w:p w14:paraId="183B95BE" w14:textId="77777777" w:rsidR="007C0653" w:rsidRPr="005C0006" w:rsidRDefault="007C0653">
      <w:pPr>
        <w:pStyle w:val="BlockText"/>
        <w:spacing w:after="0"/>
        <w:rPr>
          <w:rFonts w:ascii="Times New Roman" w:hAnsi="Times New Roman"/>
        </w:rPr>
      </w:pPr>
    </w:p>
    <w:p w14:paraId="40EC5E49" w14:textId="1451745A" w:rsidR="007C0653" w:rsidRPr="00D80831" w:rsidRDefault="007C0653">
      <w:pPr>
        <w:pStyle w:val="BlockText"/>
        <w:spacing w:after="0"/>
        <w:rPr>
          <w:rFonts w:ascii="Times New Roman" w:hAnsi="Times New Roman"/>
          <w:color w:val="FF0000"/>
        </w:rPr>
      </w:pPr>
      <w:r w:rsidRPr="005C0006">
        <w:rPr>
          <w:rFonts w:ascii="Times New Roman" w:hAnsi="Times New Roman"/>
        </w:rPr>
        <w:t xml:space="preserve">Or email to </w:t>
      </w:r>
    </w:p>
    <w:p w14:paraId="46E9DC34" w14:textId="77777777" w:rsidR="00AA06F0" w:rsidRPr="00D80831" w:rsidRDefault="00AA06F0">
      <w:pPr>
        <w:pStyle w:val="BlockText"/>
        <w:spacing w:after="0"/>
        <w:rPr>
          <w:rFonts w:ascii="Times New Roman" w:hAnsi="Times New Roman"/>
        </w:rPr>
      </w:pPr>
    </w:p>
    <w:p w14:paraId="4EC11D36" w14:textId="77777777" w:rsidR="007E161F" w:rsidRPr="00F36677" w:rsidRDefault="007E161F" w:rsidP="007E161F">
      <w:pPr>
        <w:pStyle w:val="BlockText"/>
        <w:spacing w:after="120"/>
        <w:rPr>
          <w:ins w:id="1450" w:author="IIRG Consensus Item" w:date="2025-03-02T20:42:00Z" w16du:dateUtc="2025-03-03T01:42:00Z"/>
          <w:rFonts w:ascii="Times New Roman" w:hAnsi="Times New Roman"/>
        </w:rPr>
      </w:pPr>
      <w:commentRangeStart w:id="1451"/>
      <w:commentRangeStart w:id="1452"/>
      <w:ins w:id="1453" w:author="IIRG Consensus Item" w:date="2025-03-02T20:42:00Z" w16du:dateUtc="2025-03-03T01:42:00Z">
        <w:r w:rsidRPr="00F36677">
          <w:rPr>
            <w:rFonts w:ascii="Times New Roman" w:hAnsi="Times New Roman"/>
          </w:rPr>
          <w:t xml:space="preserve">Please refer to the Interconnection Standards Tariff to review the Simplified Interconnection Process. </w:t>
        </w:r>
      </w:ins>
    </w:p>
    <w:p w14:paraId="14B18DE3" w14:textId="3AE1575E" w:rsidR="00AA06F0" w:rsidRPr="00D80831" w:rsidDel="007E161F" w:rsidRDefault="00AA06F0" w:rsidP="00843240">
      <w:pPr>
        <w:pStyle w:val="BlockText"/>
        <w:spacing w:after="120"/>
        <w:rPr>
          <w:del w:id="1454" w:author="IIRG Consensus Item" w:date="2025-03-02T20:43:00Z" w16du:dateUtc="2025-03-03T01:43:00Z"/>
          <w:rFonts w:ascii="Times New Roman" w:hAnsi="Times New Roman"/>
        </w:rPr>
      </w:pPr>
      <w:del w:id="1455" w:author="IIRG Consensus Item" w:date="2025-03-02T20:43:00Z" w16du:dateUtc="2025-03-03T01:43:00Z">
        <w:r w:rsidRPr="00D80831" w:rsidDel="007E161F">
          <w:rPr>
            <w:rFonts w:ascii="Times New Roman" w:hAnsi="Times New Roman"/>
          </w:rPr>
          <w:delText>The Simplified Process is as follows:</w:delText>
        </w:r>
      </w:del>
    </w:p>
    <w:p w14:paraId="7A9CEC84" w14:textId="75BA70C7" w:rsidR="00AA06F0" w:rsidRPr="00D80831" w:rsidDel="007E161F" w:rsidRDefault="00AA06F0" w:rsidP="00E92AF2">
      <w:pPr>
        <w:pStyle w:val="ListParagraph"/>
        <w:numPr>
          <w:ilvl w:val="0"/>
          <w:numId w:val="27"/>
        </w:numPr>
        <w:spacing w:after="0"/>
        <w:ind w:left="720" w:hanging="720"/>
        <w:rPr>
          <w:del w:id="1456" w:author="IIRG Consensus Item" w:date="2025-03-02T20:43:00Z" w16du:dateUtc="2025-03-03T01:43:00Z"/>
          <w:rFonts w:ascii="Times New Roman" w:hAnsi="Times New Roman"/>
        </w:rPr>
      </w:pPr>
      <w:del w:id="1457" w:author="IIRG Consensus Item" w:date="2025-03-02T20:43:00Z" w16du:dateUtc="2025-03-03T01:43:00Z">
        <w:r w:rsidRPr="00D80831" w:rsidDel="007E161F">
          <w:rPr>
            <w:rFonts w:ascii="Times New Roman" w:hAnsi="Times New Roman"/>
          </w:rPr>
          <w:delText>Application process:</w:delText>
        </w:r>
      </w:del>
    </w:p>
    <w:p w14:paraId="712A86DA" w14:textId="75377E8F" w:rsidR="00AA06F0" w:rsidRPr="00D80831" w:rsidDel="007E161F" w:rsidRDefault="00AA06F0" w:rsidP="00E92AF2">
      <w:pPr>
        <w:pStyle w:val="ListLevel2"/>
        <w:numPr>
          <w:ilvl w:val="0"/>
          <w:numId w:val="48"/>
        </w:numPr>
        <w:tabs>
          <w:tab w:val="clear" w:pos="3240"/>
          <w:tab w:val="num" w:pos="1620"/>
        </w:tabs>
        <w:spacing w:after="0"/>
        <w:ind w:left="1620" w:hanging="540"/>
        <w:rPr>
          <w:del w:id="1458" w:author="IIRG Consensus Item" w:date="2025-03-02T20:43:00Z" w16du:dateUtc="2025-03-03T01:43:00Z"/>
          <w:rFonts w:ascii="Times New Roman" w:hAnsi="Times New Roman"/>
        </w:rPr>
      </w:pPr>
      <w:del w:id="1459" w:author="IIRG Consensus Item" w:date="2025-03-02T20:43:00Z" w16du:dateUtc="2025-03-03T01:43:00Z">
        <w:r w:rsidRPr="00D80831" w:rsidDel="007E161F">
          <w:rPr>
            <w:rFonts w:ascii="Times New Roman" w:hAnsi="Times New Roman"/>
          </w:rPr>
          <w:delText>Interconnecting Customer submits a Simplified Application filled out properly and completely.</w:delText>
        </w:r>
      </w:del>
    </w:p>
    <w:p w14:paraId="07843FA0" w14:textId="13500710" w:rsidR="00AA06F0" w:rsidRPr="00D80831" w:rsidDel="007E161F" w:rsidRDefault="00AA06F0" w:rsidP="00E92AF2">
      <w:pPr>
        <w:pStyle w:val="ListLevel2"/>
        <w:numPr>
          <w:ilvl w:val="0"/>
          <w:numId w:val="48"/>
        </w:numPr>
        <w:tabs>
          <w:tab w:val="num" w:pos="1620"/>
        </w:tabs>
        <w:spacing w:after="0"/>
        <w:ind w:left="1620" w:hanging="540"/>
        <w:rPr>
          <w:del w:id="1460" w:author="IIRG Consensus Item" w:date="2025-03-02T20:43:00Z" w16du:dateUtc="2025-03-03T01:43:00Z"/>
          <w:rFonts w:ascii="Times New Roman" w:hAnsi="Times New Roman"/>
        </w:rPr>
      </w:pPr>
      <w:del w:id="1461" w:author="IIRG Consensus Item" w:date="2025-03-02T20:43:00Z" w16du:dateUtc="2025-03-03T01:43:00Z">
        <w:r w:rsidRPr="00D80831" w:rsidDel="007E161F">
          <w:rPr>
            <w:rFonts w:ascii="Times New Roman" w:hAnsi="Times New Roman"/>
          </w:rPr>
          <w:delText>The electric utility (Company) acknowledges to the Interconnecting Customer receipt of the application within 3 Business Days of receipt.</w:delText>
        </w:r>
      </w:del>
    </w:p>
    <w:p w14:paraId="77899C49" w14:textId="24EE80B2" w:rsidR="00AA06F0" w:rsidRPr="00D80831" w:rsidDel="007E161F" w:rsidRDefault="00AA06F0" w:rsidP="00E92AF2">
      <w:pPr>
        <w:pStyle w:val="ListLevel2"/>
        <w:numPr>
          <w:ilvl w:val="0"/>
          <w:numId w:val="48"/>
        </w:numPr>
        <w:tabs>
          <w:tab w:val="num" w:pos="1620"/>
        </w:tabs>
        <w:spacing w:after="0"/>
        <w:ind w:left="1620" w:hanging="540"/>
        <w:rPr>
          <w:del w:id="1462" w:author="IIRG Consensus Item" w:date="2025-03-02T20:43:00Z" w16du:dateUtc="2025-03-03T01:43:00Z"/>
          <w:rFonts w:ascii="Times New Roman" w:hAnsi="Times New Roman"/>
        </w:rPr>
      </w:pPr>
      <w:del w:id="1463" w:author="IIRG Consensus Item" w:date="2025-03-02T20:43:00Z" w16du:dateUtc="2025-03-03T01:43:00Z">
        <w:r w:rsidRPr="00D80831" w:rsidDel="007E161F">
          <w:rPr>
            <w:rFonts w:ascii="Times New Roman" w:hAnsi="Times New Roman"/>
          </w:rPr>
          <w:delText>Company evaluates the application for completeness and notifies the Interconnecting Customer within 10 Business Days of receipt that the application is or is not complete and, if not, advises what is missing.</w:delText>
        </w:r>
      </w:del>
    </w:p>
    <w:p w14:paraId="753DA170" w14:textId="1F5C307A" w:rsidR="00AA06F0" w:rsidRPr="00D80831" w:rsidDel="007E161F" w:rsidRDefault="00AA06F0" w:rsidP="00CA5596">
      <w:pPr>
        <w:pStyle w:val="ListParagraph"/>
        <w:numPr>
          <w:ilvl w:val="0"/>
          <w:numId w:val="0"/>
        </w:numPr>
        <w:spacing w:after="0"/>
        <w:ind w:left="720" w:hanging="720"/>
        <w:rPr>
          <w:del w:id="1464" w:author="IIRG Consensus Item" w:date="2025-03-02T20:43:00Z" w16du:dateUtc="2025-03-03T01:43:00Z"/>
          <w:rFonts w:ascii="Times New Roman" w:hAnsi="Times New Roman"/>
        </w:rPr>
      </w:pPr>
      <w:del w:id="1465" w:author="IIRG Consensus Item" w:date="2025-03-02T20:43:00Z" w16du:dateUtc="2025-03-03T01:43:00Z">
        <w:r w:rsidRPr="00D80831" w:rsidDel="007E161F">
          <w:rPr>
            <w:rFonts w:ascii="Times New Roman" w:hAnsi="Times New Roman"/>
          </w:rPr>
          <w:delText>2)</w:delText>
        </w:r>
        <w:r w:rsidRPr="00D80831" w:rsidDel="007E161F">
          <w:rPr>
            <w:rFonts w:ascii="Times New Roman" w:hAnsi="Times New Roman"/>
          </w:rPr>
          <w:tab/>
          <w:delText>Company verifies Facility equipment can be interconnected safely and reliably.  In the event that the Facility fails Screen #5 in Figure 1, that is located in Section 3.0 of the Standards for Interconnection of Distributed Generation Tariff (“Interconnection Tariff”), as approved by the Department of Public Utilities (see Company’s website for complete tariff), the Company shall have 20 Business Days to review the Interconnection Application to determine if the Facility can be interconnected safely and reliably.</w:delText>
        </w:r>
      </w:del>
    </w:p>
    <w:p w14:paraId="58674EE1" w14:textId="6AE366C8" w:rsidR="00AA06F0" w:rsidRPr="00D80831" w:rsidDel="007E161F" w:rsidRDefault="00AA06F0" w:rsidP="00E92AF2">
      <w:pPr>
        <w:pStyle w:val="ListParagraph"/>
        <w:numPr>
          <w:ilvl w:val="0"/>
          <w:numId w:val="49"/>
        </w:numPr>
        <w:tabs>
          <w:tab w:val="clear" w:pos="1080"/>
          <w:tab w:val="num" w:pos="720"/>
        </w:tabs>
        <w:spacing w:after="0"/>
        <w:ind w:left="720" w:hanging="720"/>
        <w:rPr>
          <w:del w:id="1466" w:author="IIRG Consensus Item" w:date="2025-03-02T20:43:00Z" w16du:dateUtc="2025-03-03T01:43:00Z"/>
          <w:rFonts w:ascii="Times New Roman" w:hAnsi="Times New Roman"/>
        </w:rPr>
      </w:pPr>
      <w:del w:id="1467" w:author="IIRG Consensus Item" w:date="2025-03-02T20:43:00Z" w16du:dateUtc="2025-03-03T01:43:00Z">
        <w:r w:rsidRPr="00D80831" w:rsidDel="007E161F">
          <w:rPr>
            <w:rFonts w:ascii="Times New Roman" w:hAnsi="Times New Roman"/>
          </w:rPr>
          <w:delText xml:space="preserve">If approved, the Company signs the application approval line and sends to the Interconnecting Customer.  In certain rare circumstances, the Company may require the Interconnecting Customer to pay for minor System Modifications.  If so, a description of work and an estimate will be sent back to the Interconnecting Customer for approval.  The Interconnecting Customer would then approve via a </w:delText>
        </w:r>
        <w:r w:rsidRPr="00D80831" w:rsidDel="007E161F">
          <w:rPr>
            <w:rFonts w:ascii="Times New Roman" w:hAnsi="Times New Roman"/>
          </w:rPr>
          <w:lastRenderedPageBreak/>
          <w:delText>signature and payment for the minor System Modifications.  If the Interconnecting Customer approves, the Company performs the System Modifications.  Then, the Company signs the application approval line and sends to the Interconnecting Customer.</w:delText>
        </w:r>
      </w:del>
    </w:p>
    <w:p w14:paraId="0E49FE0F" w14:textId="41BE0B54" w:rsidR="00AA06F0" w:rsidRPr="00D80831" w:rsidDel="007E161F" w:rsidRDefault="00AA06F0" w:rsidP="00E92AF2">
      <w:pPr>
        <w:pStyle w:val="ListParagraph"/>
        <w:numPr>
          <w:ilvl w:val="0"/>
          <w:numId w:val="49"/>
        </w:numPr>
        <w:tabs>
          <w:tab w:val="clear" w:pos="1080"/>
          <w:tab w:val="num" w:pos="720"/>
        </w:tabs>
        <w:spacing w:after="0"/>
        <w:ind w:left="720" w:hanging="720"/>
        <w:rPr>
          <w:del w:id="1468" w:author="IIRG Consensus Item" w:date="2025-03-02T20:43:00Z" w16du:dateUtc="2025-03-03T01:43:00Z"/>
          <w:rFonts w:ascii="Times New Roman" w:hAnsi="Times New Roman"/>
        </w:rPr>
      </w:pPr>
      <w:del w:id="1469" w:author="IIRG Consensus Item" w:date="2025-03-02T20:43:00Z" w16du:dateUtc="2025-03-03T01:43:00Z">
        <w:r w:rsidRPr="00D80831" w:rsidDel="007E161F">
          <w:rPr>
            <w:rFonts w:ascii="Times New Roman" w:hAnsi="Times New Roman"/>
          </w:rPr>
          <w:delText>Upon receipt of the signed application, the Interconnecting Customer installs the Facility.  Then the Interconnecting Customer arranges for inspection of the completed installation by the local electrical wiring inspector, or other authority having jurisdiction, and this person signs the Certificate of Completion.  If the Facility was installed by an electrical contractor, this person also fills out the Certificate of Completion.</w:delText>
        </w:r>
      </w:del>
    </w:p>
    <w:p w14:paraId="47A443A4" w14:textId="586B08F7" w:rsidR="00AA06F0" w:rsidRPr="00D80831" w:rsidDel="007E161F" w:rsidRDefault="00AA06F0" w:rsidP="00E92AF2">
      <w:pPr>
        <w:pStyle w:val="ListParagraph"/>
        <w:numPr>
          <w:ilvl w:val="0"/>
          <w:numId w:val="49"/>
        </w:numPr>
        <w:tabs>
          <w:tab w:val="clear" w:pos="1080"/>
          <w:tab w:val="num" w:pos="720"/>
        </w:tabs>
        <w:spacing w:after="0"/>
        <w:ind w:left="720" w:hanging="720"/>
        <w:rPr>
          <w:del w:id="1470" w:author="IIRG Consensus Item" w:date="2025-03-02T20:43:00Z" w16du:dateUtc="2025-03-03T01:43:00Z"/>
          <w:rFonts w:ascii="Times New Roman" w:hAnsi="Times New Roman"/>
        </w:rPr>
      </w:pPr>
      <w:del w:id="1471" w:author="IIRG Consensus Item" w:date="2025-03-02T20:43:00Z" w16du:dateUtc="2025-03-03T01:43:00Z">
        <w:r w:rsidRPr="00D80831" w:rsidDel="007E161F">
          <w:rPr>
            <w:rFonts w:ascii="Times New Roman" w:hAnsi="Times New Roman"/>
          </w:rPr>
          <w:delText>The Interconnecting Customer returns the Certificate of Completion to the Company.</w:delText>
        </w:r>
      </w:del>
    </w:p>
    <w:p w14:paraId="03C3BB48" w14:textId="7CB99F28" w:rsidR="00AA06F0" w:rsidRPr="00D80831" w:rsidDel="007E161F" w:rsidRDefault="00AA06F0" w:rsidP="00E92AF2">
      <w:pPr>
        <w:pStyle w:val="ListParagraph"/>
        <w:numPr>
          <w:ilvl w:val="0"/>
          <w:numId w:val="49"/>
        </w:numPr>
        <w:tabs>
          <w:tab w:val="clear" w:pos="1080"/>
          <w:tab w:val="num" w:pos="720"/>
        </w:tabs>
        <w:spacing w:after="0"/>
        <w:ind w:left="720" w:hanging="720"/>
        <w:rPr>
          <w:del w:id="1472" w:author="IIRG Consensus Item" w:date="2025-03-02T20:43:00Z" w16du:dateUtc="2025-03-03T01:43:00Z"/>
          <w:rFonts w:ascii="Times New Roman" w:hAnsi="Times New Roman"/>
        </w:rPr>
      </w:pPr>
      <w:del w:id="1473" w:author="IIRG Consensus Item" w:date="2025-03-02T20:43:00Z" w16du:dateUtc="2025-03-03T01:43:00Z">
        <w:r w:rsidRPr="00D80831" w:rsidDel="007E161F">
          <w:rPr>
            <w:rFonts w:ascii="Times New Roman" w:hAnsi="Times New Roman"/>
          </w:rPr>
          <w:delText>Following receipt of the Certificate of Completion, the Company may inspect the Facility for compliance with standards by arranging for a Witness Test.  The Interconnecting Customer has no right to operate in parallel (interconnect) until a Witness Test has been performed or has been previously waived on the Application Form.  The Company is obligated to complete this Witness Test within 10 Business Days of the receipt of the Certificate of Completion.  If the Company does not inspect in 10 Business Days or by mutual agreement of the Parties, the Witness Test is deemed waived.</w:delText>
        </w:r>
      </w:del>
    </w:p>
    <w:p w14:paraId="06F45E53" w14:textId="72BA2527" w:rsidR="00AA06F0" w:rsidRPr="00D80831" w:rsidDel="007E161F" w:rsidRDefault="00AA06F0" w:rsidP="00E92AF2">
      <w:pPr>
        <w:pStyle w:val="ListParagraph"/>
        <w:numPr>
          <w:ilvl w:val="0"/>
          <w:numId w:val="49"/>
        </w:numPr>
        <w:tabs>
          <w:tab w:val="clear" w:pos="1080"/>
          <w:tab w:val="num" w:pos="720"/>
        </w:tabs>
        <w:spacing w:after="0"/>
        <w:ind w:left="720" w:hanging="720"/>
        <w:rPr>
          <w:del w:id="1474" w:author="IIRG Consensus Item" w:date="2025-03-02T20:43:00Z" w16du:dateUtc="2025-03-03T01:43:00Z"/>
          <w:rFonts w:ascii="Times New Roman" w:hAnsi="Times New Roman"/>
        </w:rPr>
      </w:pPr>
      <w:del w:id="1475" w:author="IIRG Consensus Item" w:date="2025-03-02T20:43:00Z" w16du:dateUtc="2025-03-03T01:43:00Z">
        <w:r w:rsidRPr="00D80831" w:rsidDel="007E161F">
          <w:rPr>
            <w:rFonts w:ascii="Times New Roman" w:hAnsi="Times New Roman"/>
          </w:rPr>
          <w:delText xml:space="preserve">Assuming the wiring inspection, all </w:delText>
        </w:r>
        <w:r w:rsidR="005B3667" w:rsidRPr="00D80831" w:rsidDel="007E161F">
          <w:rPr>
            <w:rFonts w:ascii="Times New Roman" w:hAnsi="Times New Roman"/>
          </w:rPr>
          <w:delText>C</w:delText>
        </w:r>
        <w:r w:rsidRPr="00D80831" w:rsidDel="007E161F">
          <w:rPr>
            <w:rFonts w:ascii="Times New Roman" w:hAnsi="Times New Roman"/>
          </w:rPr>
          <w:delText xml:space="preserve">ompliance </w:delText>
        </w:r>
        <w:r w:rsidR="005B3667" w:rsidRPr="00D80831" w:rsidDel="007E161F">
          <w:rPr>
            <w:rFonts w:ascii="Times New Roman" w:hAnsi="Times New Roman"/>
          </w:rPr>
          <w:delText>D</w:delText>
        </w:r>
        <w:r w:rsidRPr="00D80831" w:rsidDel="007E161F">
          <w:rPr>
            <w:rFonts w:ascii="Times New Roman" w:hAnsi="Times New Roman"/>
          </w:rPr>
          <w:delText>ocumentation, and/or Witness Test are satisfactory, the Company notifies the Interconnecting Customer in writing that interconnection is authorized.  If the any of the above are not satisfactory, the Company has the right to disconnect the Facility, and will provide information to the Interconnecting Customer describing clearly what is required for approval.</w:delText>
        </w:r>
      </w:del>
      <w:commentRangeEnd w:id="1451"/>
      <w:r w:rsidR="004C7CC2">
        <w:rPr>
          <w:rStyle w:val="CommentReference"/>
          <w:iCs w:val="0"/>
          <w:szCs w:val="20"/>
        </w:rPr>
        <w:commentReference w:id="1451"/>
      </w:r>
      <w:commentRangeEnd w:id="1452"/>
      <w:r w:rsidR="00B55E90">
        <w:rPr>
          <w:rStyle w:val="CommentReference"/>
          <w:iCs w:val="0"/>
          <w:szCs w:val="20"/>
        </w:rPr>
        <w:commentReference w:id="1452"/>
      </w:r>
    </w:p>
    <w:p w14:paraId="67D34D39" w14:textId="77777777" w:rsidR="00D44FA9" w:rsidRPr="00D80831" w:rsidRDefault="00D44FA9" w:rsidP="00D44FA9">
      <w:pPr>
        <w:pStyle w:val="ListParagraph"/>
        <w:numPr>
          <w:ilvl w:val="0"/>
          <w:numId w:val="0"/>
        </w:numPr>
        <w:spacing w:after="0"/>
        <w:rPr>
          <w:rFonts w:ascii="Times New Roman" w:hAnsi="Times New Roman"/>
        </w:rPr>
      </w:pPr>
    </w:p>
    <w:p w14:paraId="304670F4" w14:textId="77777777" w:rsidR="00AA06F0" w:rsidRPr="00D80831" w:rsidRDefault="00AA06F0" w:rsidP="00843240">
      <w:pPr>
        <w:pStyle w:val="BlockText"/>
        <w:spacing w:after="120"/>
        <w:rPr>
          <w:rFonts w:ascii="Times New Roman" w:hAnsi="Times New Roman"/>
        </w:rPr>
      </w:pPr>
      <w:r w:rsidRPr="00D80831">
        <w:rPr>
          <w:rFonts w:ascii="Times New Roman" w:hAnsi="Times New Roman"/>
          <w:u w:val="single"/>
        </w:rPr>
        <w:t>Contact Information</w:t>
      </w:r>
      <w:r w:rsidRPr="00D80831">
        <w:rPr>
          <w:rFonts w:ascii="Times New Roman" w:hAnsi="Times New Roman"/>
        </w:rPr>
        <w:t>:  You must provide the contact information for the legal applicant (i.e., the Interconnecting Customer).  If other parties are responsible for interfacing with the Company, you should provide their contact information as well.</w:t>
      </w:r>
    </w:p>
    <w:p w14:paraId="1968140A" w14:textId="77777777" w:rsidR="00B244CD" w:rsidRPr="00D80831" w:rsidRDefault="00AA06F0" w:rsidP="00B244CD">
      <w:pPr>
        <w:pStyle w:val="BlockText"/>
        <w:spacing w:after="120"/>
        <w:rPr>
          <w:rFonts w:ascii="Times New Roman" w:hAnsi="Times New Roman"/>
        </w:rPr>
      </w:pPr>
      <w:r w:rsidRPr="00D80831">
        <w:rPr>
          <w:rFonts w:ascii="Times New Roman" w:hAnsi="Times New Roman"/>
          <w:u w:val="single"/>
        </w:rPr>
        <w:t>Ownership Information</w:t>
      </w:r>
      <w:r w:rsidRPr="00D80831">
        <w:rPr>
          <w:rFonts w:ascii="Times New Roman" w:hAnsi="Times New Roman"/>
        </w:rPr>
        <w:t>:  Please enter the legal names of the owner or owners of the Facility.  Include the percentage ownership (if any) by any electric service company or public utility holding company, or by any entity owned by either.</w:t>
      </w:r>
      <w:r w:rsidR="00B244CD" w:rsidRPr="00D80831">
        <w:rPr>
          <w:rFonts w:ascii="Times New Roman" w:hAnsi="Times New Roman"/>
        </w:rPr>
        <w:t xml:space="preserve">  “Electric service company” is intended to mean and include any entity that is not eligible for net metering services under the net metering statutes, regulations, Department orders, and distribution company tariffs.</w:t>
      </w:r>
    </w:p>
    <w:p w14:paraId="48D57D7A" w14:textId="4609AC4A" w:rsidR="00AA06F0" w:rsidRPr="00D80831" w:rsidRDefault="00AA06F0" w:rsidP="00843240">
      <w:pPr>
        <w:pStyle w:val="BlockText"/>
        <w:spacing w:after="120"/>
        <w:rPr>
          <w:rFonts w:ascii="Times New Roman" w:hAnsi="Times New Roman"/>
        </w:rPr>
      </w:pPr>
      <w:commentRangeStart w:id="1476"/>
      <w:commentRangeStart w:id="1477"/>
      <w:del w:id="1478" w:author="IIRG Consensus Item" w:date="2025-03-02T20:43:00Z" w16du:dateUtc="2025-03-03T01:43:00Z">
        <w:r w:rsidRPr="00D80831" w:rsidDel="007E161F">
          <w:rPr>
            <w:rFonts w:ascii="Times New Roman" w:hAnsi="Times New Roman"/>
            <w:u w:val="single"/>
          </w:rPr>
          <w:delText xml:space="preserve">Generating </w:delText>
        </w:r>
      </w:del>
      <w:commentRangeEnd w:id="1476"/>
      <w:r w:rsidR="004C7CC2">
        <w:rPr>
          <w:rStyle w:val="CommentReference"/>
          <w:szCs w:val="20"/>
        </w:rPr>
        <w:commentReference w:id="1476"/>
      </w:r>
      <w:commentRangeEnd w:id="1477"/>
      <w:r w:rsidR="00B769D3">
        <w:rPr>
          <w:rStyle w:val="CommentReference"/>
          <w:szCs w:val="20"/>
        </w:rPr>
        <w:commentReference w:id="1477"/>
      </w:r>
      <w:r w:rsidRPr="00D80831">
        <w:rPr>
          <w:rFonts w:ascii="Times New Roman" w:hAnsi="Times New Roman"/>
          <w:u w:val="single"/>
        </w:rPr>
        <w:t>Facility Information</w:t>
      </w:r>
      <w:proofErr w:type="gramStart"/>
      <w:r w:rsidRPr="00D80831">
        <w:rPr>
          <w:rFonts w:ascii="Times New Roman" w:hAnsi="Times New Roman"/>
        </w:rPr>
        <w:t>:  Please</w:t>
      </w:r>
      <w:proofErr w:type="gramEnd"/>
      <w:r w:rsidRPr="00D80831">
        <w:rPr>
          <w:rFonts w:ascii="Times New Roman" w:hAnsi="Times New Roman"/>
        </w:rPr>
        <w:t xml:space="preserve"> consult an actual electric bill from the Company and enter the correct Account Number and Meter Number on this application.  If the facility is to be installed in a new location, a temporary number may be assigned by the Electric Company.</w:t>
      </w:r>
    </w:p>
    <w:p w14:paraId="413B93DA" w14:textId="77777777" w:rsidR="00AA06F0" w:rsidRPr="00D80831" w:rsidRDefault="00AA06F0" w:rsidP="00843240">
      <w:pPr>
        <w:pStyle w:val="BlockText"/>
        <w:spacing w:after="120"/>
        <w:rPr>
          <w:rFonts w:ascii="Times New Roman" w:hAnsi="Times New Roman"/>
        </w:rPr>
      </w:pPr>
      <w:r w:rsidRPr="00D80831">
        <w:rPr>
          <w:rFonts w:ascii="Times New Roman" w:hAnsi="Times New Roman"/>
          <w:u w:val="single"/>
        </w:rPr>
        <w:t>Confidentiality Statement</w:t>
      </w:r>
      <w:proofErr w:type="gramStart"/>
      <w:r w:rsidRPr="00D80831">
        <w:rPr>
          <w:rFonts w:ascii="Times New Roman" w:hAnsi="Times New Roman"/>
        </w:rPr>
        <w:t>:  In</w:t>
      </w:r>
      <w:proofErr w:type="gramEnd"/>
      <w:r w:rsidRPr="00D80831">
        <w:rPr>
          <w:rFonts w:ascii="Times New Roman" w:hAnsi="Times New Roman"/>
        </w:rPr>
        <w:t xml:space="preserve"> an ongoing effort to improve the interconnection process for Interconnecting Customers, the information you </w:t>
      </w:r>
      <w:proofErr w:type="gramStart"/>
      <w:r w:rsidRPr="00D80831">
        <w:rPr>
          <w:rFonts w:ascii="Times New Roman" w:hAnsi="Times New Roman"/>
        </w:rPr>
        <w:t>provide</w:t>
      </w:r>
      <w:proofErr w:type="gramEnd"/>
      <w:r w:rsidRPr="00D80831">
        <w:rPr>
          <w:rFonts w:ascii="Times New Roman" w:hAnsi="Times New Roman"/>
        </w:rPr>
        <w:t xml:space="preserve"> and the results of the application process will be aggregated with the information of other applicants, i.e. Interconnecting Customers, and periodically reviewed by a DG working group of industry participants that has been organized by the Massachusetts Department of Public Utilities (DPU).  The aggregation process mixes the data together so that specific details for one Interconnecting Customer are not revealed.  In addition to this process, you may choose to allow the non-identifying information specific to your application to be shared with the Working Group by answering “Yes” to the Confidentiality Statement question on the first page.  Please note that even in this case your identification information (contact data) and specific Facility location will not be shared.</w:t>
      </w:r>
    </w:p>
    <w:p w14:paraId="25A3E691" w14:textId="42E2A495" w:rsidR="00AA06F0" w:rsidRPr="00D80831" w:rsidDel="00931143" w:rsidRDefault="00AA06F0" w:rsidP="00843240">
      <w:pPr>
        <w:pStyle w:val="BlockText"/>
        <w:spacing w:after="120"/>
        <w:rPr>
          <w:del w:id="1479" w:author="IIRG Consensus Item" w:date="2025-03-02T20:43:00Z" w16du:dateUtc="2025-03-03T01:43:00Z"/>
          <w:rFonts w:ascii="Times New Roman" w:hAnsi="Times New Roman"/>
        </w:rPr>
      </w:pPr>
      <w:commentRangeStart w:id="1480"/>
      <w:commentRangeStart w:id="1481"/>
      <w:del w:id="1482" w:author="IIRG Consensus Item" w:date="2025-03-02T20:43:00Z" w16du:dateUtc="2025-03-03T01:43:00Z">
        <w:r w:rsidRPr="00D80831" w:rsidDel="00931143">
          <w:rPr>
            <w:rFonts w:ascii="Times New Roman" w:hAnsi="Times New Roman"/>
            <w:u w:val="single"/>
          </w:rPr>
          <w:delText>UL1741 Listed?</w:delText>
        </w:r>
        <w:r w:rsidRPr="00D80831" w:rsidDel="00931143">
          <w:rPr>
            <w:rFonts w:ascii="Times New Roman" w:hAnsi="Times New Roman"/>
          </w:rPr>
          <w:delText xml:space="preserve">  The standard UL 1741, “Inverters, Converters, and Controllers for Use in Independent Power Systems,” addresses the electrical interconnection design of various forms of generating equipment.  Many manufacturers choose to submit their equipment to a Nationally Recognized Testing Laboratory (NRTL) that </w:delText>
        </w:r>
        <w:r w:rsidRPr="00D80831" w:rsidDel="00931143">
          <w:rPr>
            <w:rFonts w:ascii="Times New Roman" w:hAnsi="Times New Roman"/>
          </w:rPr>
          <w:lastRenderedPageBreak/>
          <w:delText>verifies compliance with UL 1741.  This term “Listed” is then marked on the equipment and supporting documentation.</w:delText>
        </w:r>
      </w:del>
    </w:p>
    <w:p w14:paraId="1BD11062" w14:textId="47E5B9ED" w:rsidR="00AA06F0" w:rsidRPr="00D80831" w:rsidDel="00931143" w:rsidRDefault="003F2A05" w:rsidP="00843240">
      <w:pPr>
        <w:pStyle w:val="BlockText"/>
        <w:spacing w:after="120"/>
        <w:rPr>
          <w:del w:id="1483" w:author="IIRG Consensus Item" w:date="2025-03-02T20:43:00Z" w16du:dateUtc="2025-03-03T01:43:00Z"/>
          <w:rFonts w:ascii="Times New Roman" w:hAnsi="Times New Roman"/>
        </w:rPr>
      </w:pPr>
      <w:del w:id="1484" w:author="IIRG Consensus Item" w:date="2025-03-02T20:43:00Z" w16du:dateUtc="2025-03-03T01:43:00Z">
        <w:r w:rsidRPr="00D80831" w:rsidDel="00931143">
          <w:rPr>
            <w:rFonts w:ascii="Times New Roman" w:hAnsi="Times New Roman"/>
            <w:u w:val="single"/>
          </w:rPr>
          <w:delText xml:space="preserve">AC </w:delText>
        </w:r>
        <w:r w:rsidR="00AA06F0" w:rsidRPr="00D80831" w:rsidDel="00931143">
          <w:rPr>
            <w:rFonts w:ascii="Times New Roman" w:hAnsi="Times New Roman"/>
            <w:u w:val="single"/>
          </w:rPr>
          <w:delText>Rating</w:delText>
        </w:r>
        <w:r w:rsidR="00AA06F0" w:rsidRPr="00D80831" w:rsidDel="00931143">
          <w:rPr>
            <w:rFonts w:ascii="Times New Roman" w:hAnsi="Times New Roman"/>
          </w:rPr>
          <w:delText xml:space="preserve">: The AC </w:delText>
        </w:r>
        <w:r w:rsidRPr="00D80831" w:rsidDel="00931143">
          <w:rPr>
            <w:rFonts w:ascii="Times New Roman" w:hAnsi="Times New Roman"/>
          </w:rPr>
          <w:delText>power output</w:delText>
        </w:r>
        <w:r w:rsidR="00AA06F0" w:rsidRPr="00D80831" w:rsidDel="00931143">
          <w:rPr>
            <w:rFonts w:ascii="Times New Roman" w:hAnsi="Times New Roman"/>
          </w:rPr>
          <w:delText xml:space="preserve"> rating of the individual inverter</w:delText>
        </w:r>
        <w:r w:rsidRPr="00D80831" w:rsidDel="00931143">
          <w:rPr>
            <w:rFonts w:ascii="Times New Roman" w:hAnsi="Times New Roman"/>
          </w:rPr>
          <w:delText>.</w:delText>
        </w:r>
      </w:del>
    </w:p>
    <w:p w14:paraId="3E6E52EC" w14:textId="39B71F01" w:rsidR="00AA06F0" w:rsidRPr="00D80831" w:rsidDel="00931143" w:rsidRDefault="00AA06F0" w:rsidP="00843240">
      <w:pPr>
        <w:pStyle w:val="BlockText"/>
        <w:spacing w:after="120"/>
        <w:rPr>
          <w:del w:id="1485" w:author="IIRG Consensus Item" w:date="2025-03-02T20:43:00Z" w16du:dateUtc="2025-03-03T01:43:00Z"/>
          <w:rFonts w:ascii="Times New Roman" w:hAnsi="Times New Roman"/>
        </w:rPr>
      </w:pPr>
      <w:del w:id="1486" w:author="IIRG Consensus Item" w:date="2025-03-02T20:43:00Z" w16du:dateUtc="2025-03-03T01:43:00Z">
        <w:r w:rsidRPr="00D80831" w:rsidDel="00931143">
          <w:rPr>
            <w:rFonts w:ascii="Times New Roman" w:hAnsi="Times New Roman"/>
            <w:u w:val="single"/>
          </w:rPr>
          <w:delText>System Design Capacity</w:delText>
        </w:r>
        <w:r w:rsidRPr="00D80831" w:rsidDel="00931143">
          <w:rPr>
            <w:rFonts w:ascii="Times New Roman" w:hAnsi="Times New Roman"/>
          </w:rPr>
          <w:delText>:</w:delText>
        </w:r>
        <w:r w:rsidR="003F2A05" w:rsidRPr="00D80831" w:rsidDel="00931143">
          <w:rPr>
            <w:rFonts w:ascii="Times New Roman" w:hAnsi="Times New Roman"/>
          </w:rPr>
          <w:delText xml:space="preserve">  </w:delText>
        </w:r>
        <w:r w:rsidRPr="00D80831" w:rsidDel="00931143">
          <w:rPr>
            <w:rFonts w:ascii="Times New Roman" w:hAnsi="Times New Roman"/>
          </w:rPr>
          <w:delText xml:space="preserve">The system total of the inverter AC </w:delText>
        </w:r>
        <w:r w:rsidR="003F2A05" w:rsidRPr="00D80831" w:rsidDel="00931143">
          <w:rPr>
            <w:rFonts w:ascii="Times New Roman" w:hAnsi="Times New Roman"/>
          </w:rPr>
          <w:delText>R</w:delText>
        </w:r>
        <w:r w:rsidRPr="00D80831" w:rsidDel="00931143">
          <w:rPr>
            <w:rFonts w:ascii="Times New Roman" w:hAnsi="Times New Roman"/>
          </w:rPr>
          <w:delText xml:space="preserve">atings.  If there are multiple inverters installed in the system, this is the sum of the AC </w:delText>
        </w:r>
        <w:r w:rsidR="003F2A05" w:rsidRPr="00D80831" w:rsidDel="00931143">
          <w:rPr>
            <w:rFonts w:ascii="Times New Roman" w:hAnsi="Times New Roman"/>
          </w:rPr>
          <w:delText>R</w:delText>
        </w:r>
        <w:r w:rsidRPr="00D80831" w:rsidDel="00931143">
          <w:rPr>
            <w:rFonts w:ascii="Times New Roman" w:hAnsi="Times New Roman"/>
          </w:rPr>
          <w:delText xml:space="preserve">atings of all inverters </w:delText>
        </w:r>
      </w:del>
    </w:p>
    <w:p w14:paraId="297000FA" w14:textId="7AB3FC06" w:rsidR="00AA06F0" w:rsidRPr="00D80831" w:rsidDel="00931143" w:rsidRDefault="00AA06F0" w:rsidP="0007104D">
      <w:pPr>
        <w:pStyle w:val="BlockText"/>
        <w:rPr>
          <w:del w:id="1487" w:author="IIRG Consensus Item" w:date="2025-03-02T20:43:00Z" w16du:dateUtc="2025-03-03T01:43:00Z"/>
          <w:rFonts w:ascii="Times New Roman" w:hAnsi="Times New Roman"/>
        </w:rPr>
      </w:pPr>
      <w:del w:id="1488" w:author="IIRG Consensus Item" w:date="2025-03-02T20:43:00Z" w16du:dateUtc="2025-03-03T01:43:00Z">
        <w:r w:rsidRPr="00D80831" w:rsidDel="00931143">
          <w:rPr>
            <w:rFonts w:ascii="Times New Roman" w:hAnsi="Times New Roman"/>
            <w:u w:val="single"/>
          </w:rPr>
          <w:delText>DC-STC rating</w:delText>
        </w:r>
        <w:r w:rsidR="00B52204" w:rsidRPr="00D80831" w:rsidDel="00931143">
          <w:rPr>
            <w:rFonts w:ascii="Times New Roman" w:hAnsi="Times New Roman"/>
          </w:rPr>
          <w:delText xml:space="preserve"> </w:delText>
        </w:r>
        <w:r w:rsidRPr="00D80831" w:rsidDel="00931143">
          <w:rPr>
            <w:rFonts w:ascii="Times New Roman" w:hAnsi="Times New Roman"/>
          </w:rPr>
          <w:delText>(kW)</w:delText>
        </w:r>
        <w:r w:rsidR="00B52204" w:rsidRPr="00D80831" w:rsidDel="00931143">
          <w:rPr>
            <w:rFonts w:ascii="Times New Roman" w:hAnsi="Times New Roman"/>
          </w:rPr>
          <w:delText xml:space="preserve">:  </w:delText>
        </w:r>
        <w:r w:rsidRPr="00D80831" w:rsidDel="00931143">
          <w:rPr>
            <w:rFonts w:ascii="Times New Roman" w:hAnsi="Times New Roman"/>
          </w:rPr>
          <w:delText>The DC STC of all of the inverters of the Facility, regardless of the number of DC PV panels that are installed.</w:delText>
        </w:r>
      </w:del>
      <w:commentRangeEnd w:id="1480"/>
      <w:r w:rsidR="004C7CC2">
        <w:rPr>
          <w:rStyle w:val="CommentReference"/>
          <w:szCs w:val="20"/>
        </w:rPr>
        <w:commentReference w:id="1480"/>
      </w:r>
      <w:commentRangeEnd w:id="1481"/>
      <w:r w:rsidR="00BD40A7">
        <w:rPr>
          <w:rStyle w:val="CommentReference"/>
          <w:szCs w:val="20"/>
        </w:rPr>
        <w:commentReference w:id="1481"/>
      </w:r>
    </w:p>
    <w:p w14:paraId="48E2371C" w14:textId="77777777" w:rsidR="00AA06F0" w:rsidRPr="00D80831" w:rsidRDefault="00AA06F0" w:rsidP="006C180B">
      <w:pPr>
        <w:pStyle w:val="Title4a"/>
        <w:rPr>
          <w:rFonts w:ascii="Times New Roman" w:hAnsi="Times New Roman"/>
        </w:rPr>
      </w:pPr>
      <w:r w:rsidRPr="00D80831">
        <w:rPr>
          <w:rFonts w:ascii="Times New Roman" w:hAnsi="Times New Roman"/>
        </w:rPr>
        <w:br w:type="page"/>
      </w:r>
      <w:r w:rsidRPr="00D80831">
        <w:rPr>
          <w:rFonts w:ascii="Times New Roman" w:hAnsi="Times New Roman"/>
        </w:rPr>
        <w:lastRenderedPageBreak/>
        <w:t>Simplified Process Interconnection Application and Service Agreement</w:t>
      </w:r>
    </w:p>
    <w:p w14:paraId="2969012B" w14:textId="77777777" w:rsidR="00AA06F0" w:rsidRPr="009E5D97" w:rsidRDefault="00AA06F0" w:rsidP="001B2A6B">
      <w:pPr>
        <w:pStyle w:val="Caption"/>
      </w:pPr>
      <w:r w:rsidRPr="009E5D97">
        <w:t>ATTACHMENT 1</w:t>
      </w:r>
    </w:p>
    <w:p w14:paraId="3C5E99DA" w14:textId="77777777" w:rsidR="00AA06F0" w:rsidRPr="00D80831" w:rsidRDefault="00AA06F0" w:rsidP="00536BCB">
      <w:pPr>
        <w:pStyle w:val="BlockText"/>
        <w:tabs>
          <w:tab w:val="right" w:pos="9360"/>
        </w:tabs>
        <w:rPr>
          <w:rFonts w:ascii="Times New Roman" w:hAnsi="Times New Roman"/>
        </w:rPr>
      </w:pPr>
      <w:bookmarkStart w:id="1489" w:name="_Toc36902819"/>
      <w:r w:rsidRPr="00D80831">
        <w:rPr>
          <w:rFonts w:ascii="Times New Roman" w:hAnsi="Times New Roman"/>
          <w:b/>
          <w:u w:val="single"/>
        </w:rPr>
        <w:t>Contact Information</w:t>
      </w:r>
      <w:bookmarkEnd w:id="1489"/>
      <w:r w:rsidRPr="00D80831">
        <w:rPr>
          <w:rFonts w:ascii="Times New Roman" w:hAnsi="Times New Roman"/>
          <w:b/>
        </w:rPr>
        <w:t>:</w:t>
      </w:r>
      <w:r w:rsidRPr="00D80831">
        <w:rPr>
          <w:rFonts w:ascii="Times New Roman" w:hAnsi="Times New Roman"/>
        </w:rPr>
        <w:tab/>
        <w:t>Date Prepared: _________________</w:t>
      </w:r>
    </w:p>
    <w:p w14:paraId="144101C3" w14:textId="77777777" w:rsidR="00AA06F0" w:rsidRPr="00D80831" w:rsidRDefault="00AA06F0" w:rsidP="00536BCB">
      <w:pPr>
        <w:pStyle w:val="BlockText"/>
        <w:tabs>
          <w:tab w:val="right" w:pos="9360"/>
        </w:tabs>
        <w:spacing w:after="120"/>
        <w:rPr>
          <w:rFonts w:ascii="Times New Roman" w:hAnsi="Times New Roman"/>
          <w:u w:val="single"/>
        </w:rPr>
      </w:pPr>
      <w:r w:rsidRPr="00D80831">
        <w:rPr>
          <w:rFonts w:ascii="Times New Roman" w:hAnsi="Times New Roman"/>
          <w:u w:val="single"/>
        </w:rPr>
        <w:t>Legal Name and address of Interconnecting Customer</w:t>
      </w:r>
    </w:p>
    <w:p w14:paraId="1CED46D8"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Interconnecting Customer (print): ____________________Contact Person: ________________</w:t>
      </w:r>
    </w:p>
    <w:p w14:paraId="55C39E5D"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4C9F4414"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15039B7E" w14:textId="77777777" w:rsidR="00AA06F0" w:rsidRPr="00D80831" w:rsidRDefault="00AA06F0" w:rsidP="00C41861">
      <w:pPr>
        <w:pStyle w:val="BlockText"/>
        <w:spacing w:after="120"/>
        <w:rPr>
          <w:rFonts w:ascii="Times New Roman" w:hAnsi="Times New Roman"/>
          <w:color w:val="000000"/>
        </w:rPr>
      </w:pPr>
      <w:r w:rsidRPr="00D80831">
        <w:rPr>
          <w:rFonts w:ascii="Times New Roman" w:hAnsi="Times New Roman"/>
        </w:rPr>
        <w:t xml:space="preserve">Telephone (Daytime): </w:t>
      </w:r>
      <w:r w:rsidRPr="00D80831">
        <w:rPr>
          <w:rFonts w:ascii="Times New Roman" w:hAnsi="Times New Roman"/>
          <w:color w:val="000000"/>
        </w:rPr>
        <w:t>__________________ (Evening): ________________________________</w:t>
      </w:r>
    </w:p>
    <w:p w14:paraId="4670FDA6" w14:textId="77777777" w:rsidR="00AA06F0" w:rsidRPr="00D80831" w:rsidRDefault="00AA06F0" w:rsidP="00843240">
      <w:pPr>
        <w:pStyle w:val="BlockText"/>
        <w:rPr>
          <w:rFonts w:ascii="Times New Roman" w:hAnsi="Times New Roman"/>
          <w:color w:val="000000"/>
        </w:rPr>
      </w:pPr>
      <w:r w:rsidRPr="00D80831">
        <w:rPr>
          <w:rFonts w:ascii="Times New Roman" w:hAnsi="Times New Roman"/>
          <w:color w:val="000000"/>
        </w:rPr>
        <w:t>Facsimile Number: ____________________ E-Mail Address: ___________________________</w:t>
      </w:r>
    </w:p>
    <w:p w14:paraId="77BFB114"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Customer name (if Customer is not Interconnecting Customer) ___________________________</w:t>
      </w:r>
    </w:p>
    <w:p w14:paraId="0FF93C10"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Customer email</w:t>
      </w:r>
      <w:r w:rsidR="00E4126B" w:rsidRPr="00D80831">
        <w:rPr>
          <w:rFonts w:ascii="Times New Roman" w:hAnsi="Times New Roman"/>
          <w:color w:val="000000"/>
        </w:rPr>
        <w:t>: _</w:t>
      </w:r>
      <w:r w:rsidRPr="00D80831">
        <w:rPr>
          <w:rFonts w:ascii="Times New Roman" w:hAnsi="Times New Roman"/>
          <w:color w:val="000000"/>
        </w:rPr>
        <w:t>__________________________ Customer telephone: ___________________</w:t>
      </w:r>
    </w:p>
    <w:p w14:paraId="6781E596"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Customer Mailing Address: _______________________________________________________</w:t>
      </w:r>
    </w:p>
    <w:p w14:paraId="7D519909"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City: ________________________________State: ________________ Zip Code: __________</w:t>
      </w:r>
    </w:p>
    <w:p w14:paraId="3E68DD8A"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Landowner name (if neither Interconnecting Customer nor Customer)</w:t>
      </w:r>
    </w:p>
    <w:p w14:paraId="5807C6EE"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___________________________</w:t>
      </w:r>
    </w:p>
    <w:p w14:paraId="3D678376"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Landowner email</w:t>
      </w:r>
      <w:r w:rsidR="00E4126B" w:rsidRPr="00D80831">
        <w:rPr>
          <w:rFonts w:ascii="Times New Roman" w:hAnsi="Times New Roman"/>
          <w:color w:val="000000"/>
        </w:rPr>
        <w:t>: _</w:t>
      </w:r>
      <w:r w:rsidRPr="00D80831">
        <w:rPr>
          <w:rFonts w:ascii="Times New Roman" w:hAnsi="Times New Roman"/>
          <w:color w:val="000000"/>
        </w:rPr>
        <w:t>________________________Landowner telephone: ___________________</w:t>
      </w:r>
    </w:p>
    <w:p w14:paraId="472B0807"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Landowner Mailing Address: ______________________________________________________</w:t>
      </w:r>
    </w:p>
    <w:p w14:paraId="58DFDD4B" w14:textId="77777777" w:rsidR="00AA06F0" w:rsidRPr="00D80831" w:rsidRDefault="00AA06F0" w:rsidP="00862E4E">
      <w:pPr>
        <w:pStyle w:val="BlockText"/>
        <w:spacing w:after="120"/>
        <w:rPr>
          <w:rFonts w:ascii="Times New Roman" w:hAnsi="Times New Roman"/>
          <w:color w:val="000000"/>
        </w:rPr>
      </w:pPr>
      <w:r w:rsidRPr="00D80831">
        <w:rPr>
          <w:rFonts w:ascii="Times New Roman" w:hAnsi="Times New Roman"/>
          <w:color w:val="000000"/>
        </w:rPr>
        <w:t>City: ________________________________State: ________________ Zip Code: __________</w:t>
      </w:r>
    </w:p>
    <w:p w14:paraId="1F395D8A" w14:textId="77777777" w:rsidR="00AA06F0" w:rsidRPr="00D80831" w:rsidRDefault="00AA06F0" w:rsidP="00C41861">
      <w:pPr>
        <w:pStyle w:val="BlockText"/>
        <w:spacing w:after="120"/>
        <w:rPr>
          <w:rFonts w:ascii="Times New Roman" w:hAnsi="Times New Roman"/>
        </w:rPr>
      </w:pPr>
      <w:r w:rsidRPr="00D80831">
        <w:rPr>
          <w:rFonts w:ascii="Times New Roman" w:hAnsi="Times New Roman"/>
          <w:u w:val="single"/>
        </w:rPr>
        <w:t>Alternative Contact Information</w:t>
      </w:r>
      <w:r w:rsidRPr="00D80831">
        <w:rPr>
          <w:rFonts w:ascii="Times New Roman" w:hAnsi="Times New Roman"/>
        </w:rPr>
        <w:br/>
        <w:t>(e.g., system installation contractor or coordinating company, if appropriate):</w:t>
      </w:r>
    </w:p>
    <w:p w14:paraId="76C6420F"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Name: ________________________________________________________________________</w:t>
      </w:r>
    </w:p>
    <w:p w14:paraId="2EE12BDE"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0F5CA537"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703ADFFB"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1DAF9872" w14:textId="77777777" w:rsidR="00AA06F0" w:rsidRPr="00D80831" w:rsidRDefault="00AA06F0" w:rsidP="00843240">
      <w:pPr>
        <w:pStyle w:val="BlockText"/>
        <w:rPr>
          <w:rFonts w:ascii="Times New Roman" w:hAnsi="Times New Roman"/>
        </w:rPr>
      </w:pPr>
      <w:r w:rsidRPr="00D80831">
        <w:rPr>
          <w:rFonts w:ascii="Times New Roman" w:hAnsi="Times New Roman"/>
        </w:rPr>
        <w:t>Facsimile Number: ____________________ E-Mail Address: ___________________________</w:t>
      </w:r>
    </w:p>
    <w:p w14:paraId="7478156B" w14:textId="77777777" w:rsidR="00AA06F0" w:rsidRPr="00D80831" w:rsidRDefault="00AA06F0" w:rsidP="00C41861">
      <w:pPr>
        <w:pStyle w:val="BlockText"/>
        <w:spacing w:after="120"/>
        <w:rPr>
          <w:rFonts w:ascii="Times New Roman" w:hAnsi="Times New Roman"/>
        </w:rPr>
      </w:pPr>
      <w:r w:rsidRPr="00D80831">
        <w:rPr>
          <w:rFonts w:ascii="Times New Roman" w:hAnsi="Times New Roman"/>
          <w:u w:val="single"/>
        </w:rPr>
        <w:t>Electrical Contractor Contact Information</w:t>
      </w:r>
      <w:r w:rsidRPr="00D80831">
        <w:rPr>
          <w:rFonts w:ascii="Times New Roman" w:hAnsi="Times New Roman"/>
        </w:rPr>
        <w:t xml:space="preserve"> (if appropriate):</w:t>
      </w:r>
    </w:p>
    <w:p w14:paraId="3DDA9911"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Name: ___________________________________ Telephone: __________________________</w:t>
      </w:r>
    </w:p>
    <w:p w14:paraId="062EE9EF"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50D1379C" w14:textId="77777777" w:rsidR="00AA06F0" w:rsidRPr="00D80831" w:rsidRDefault="00AA06F0" w:rsidP="00843240">
      <w:pPr>
        <w:pStyle w:val="BlockText"/>
        <w:rPr>
          <w:rFonts w:ascii="Times New Roman" w:hAnsi="Times New Roman"/>
        </w:rPr>
      </w:pPr>
      <w:r w:rsidRPr="00D80831">
        <w:rPr>
          <w:rFonts w:ascii="Times New Roman" w:hAnsi="Times New Roman"/>
        </w:rPr>
        <w:t>City: ________________________________State: ________________ Zip Code: __________</w:t>
      </w:r>
    </w:p>
    <w:p w14:paraId="054F47F2" w14:textId="77777777" w:rsidR="00AA06F0" w:rsidRPr="00D80831" w:rsidRDefault="00AA06F0" w:rsidP="00536BCB">
      <w:pPr>
        <w:pStyle w:val="BlockText"/>
        <w:spacing w:after="120"/>
        <w:rPr>
          <w:rFonts w:ascii="Times New Roman" w:hAnsi="Times New Roman"/>
        </w:rPr>
      </w:pPr>
      <w:r w:rsidRPr="00D80831">
        <w:rPr>
          <w:rFonts w:ascii="Times New Roman" w:hAnsi="Times New Roman"/>
          <w:u w:val="single"/>
        </w:rPr>
        <w:t>Ownership Information</w:t>
      </w:r>
      <w:r w:rsidRPr="00D80831">
        <w:rPr>
          <w:rFonts w:ascii="Times New Roman" w:hAnsi="Times New Roman"/>
        </w:rPr>
        <w:t xml:space="preserve"> (include % ownership by any electric utility): _____________________</w:t>
      </w:r>
    </w:p>
    <w:p w14:paraId="4D87D472" w14:textId="77777777" w:rsidR="00AA06F0" w:rsidRPr="00D80831" w:rsidRDefault="00AA06F0" w:rsidP="00536BCB">
      <w:pPr>
        <w:pStyle w:val="BlockText"/>
        <w:spacing w:after="120"/>
        <w:rPr>
          <w:rFonts w:ascii="Times New Roman" w:hAnsi="Times New Roman"/>
        </w:rPr>
      </w:pPr>
      <w:r w:rsidRPr="00D80831">
        <w:rPr>
          <w:rFonts w:ascii="Times New Roman" w:hAnsi="Times New Roman"/>
          <w:u w:val="single"/>
        </w:rPr>
        <w:lastRenderedPageBreak/>
        <w:t>Confidentiality Statement</w:t>
      </w:r>
      <w:r w:rsidRPr="00D80831">
        <w:rPr>
          <w:rFonts w:ascii="Times New Roman" w:hAnsi="Times New Roman"/>
        </w:rPr>
        <w:t xml:space="preserve">: “I agree to allow information regarding the processing of my application (without my name and address) to be reviewed by the Massachusetts DG Working Group that is exploring ways to further expedite future interconnections.” </w:t>
      </w:r>
      <w:proofErr w:type="gramStart"/>
      <w:r w:rsidRPr="00D80831">
        <w:rPr>
          <w:rFonts w:ascii="Times New Roman" w:hAnsi="Times New Roman"/>
        </w:rPr>
        <w:t>Yes</w:t>
      </w:r>
      <w:proofErr w:type="gramEnd"/>
      <w:r w:rsidRPr="00D80831">
        <w:rPr>
          <w:rFonts w:ascii="Times New Roman" w:hAnsi="Times New Roman"/>
        </w:rPr>
        <w:t xml:space="preserve"> _____ </w:t>
      </w:r>
      <w:proofErr w:type="gramStart"/>
      <w:r w:rsidRPr="00D80831">
        <w:rPr>
          <w:rFonts w:ascii="Times New Roman" w:hAnsi="Times New Roman"/>
        </w:rPr>
        <w:t>No __</w:t>
      </w:r>
      <w:proofErr w:type="gramEnd"/>
      <w:r w:rsidRPr="00D80831">
        <w:rPr>
          <w:rFonts w:ascii="Times New Roman" w:hAnsi="Times New Roman"/>
        </w:rPr>
        <w:t>____</w:t>
      </w:r>
    </w:p>
    <w:p w14:paraId="6EEE08D4" w14:textId="77777777" w:rsidR="00AA06F0" w:rsidRPr="00D80831" w:rsidRDefault="00AA06F0" w:rsidP="00C41861">
      <w:pPr>
        <w:pStyle w:val="BlockText"/>
        <w:spacing w:after="120"/>
        <w:rPr>
          <w:rFonts w:ascii="Times New Roman" w:hAnsi="Times New Roman"/>
          <w:b/>
        </w:rPr>
      </w:pPr>
      <w:bookmarkStart w:id="1490" w:name="_Toc36902820"/>
      <w:r w:rsidRPr="00D80831">
        <w:rPr>
          <w:rFonts w:ascii="Times New Roman" w:hAnsi="Times New Roman"/>
          <w:b/>
          <w:u w:val="single"/>
        </w:rPr>
        <w:t>Facility Information</w:t>
      </w:r>
      <w:bookmarkEnd w:id="1490"/>
      <w:r w:rsidRPr="00D80831">
        <w:rPr>
          <w:rFonts w:ascii="Times New Roman" w:hAnsi="Times New Roman"/>
          <w:b/>
        </w:rPr>
        <w:t>:</w:t>
      </w:r>
    </w:p>
    <w:p w14:paraId="3CD5B10A"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Address of Facility: _____________________________________________________________</w:t>
      </w:r>
    </w:p>
    <w:p w14:paraId="6CF5A891"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2750BE02" w14:textId="77777777" w:rsidR="00AA06F0" w:rsidRPr="00D80831" w:rsidRDefault="00E4126B" w:rsidP="00C41861">
      <w:pPr>
        <w:pStyle w:val="BlockText"/>
        <w:spacing w:after="120"/>
        <w:rPr>
          <w:rFonts w:ascii="Times New Roman" w:hAnsi="Times New Roman"/>
        </w:rPr>
      </w:pPr>
      <w:r w:rsidRPr="00D80831">
        <w:rPr>
          <w:rFonts w:ascii="Times New Roman" w:hAnsi="Times New Roman"/>
        </w:rPr>
        <w:t>Electric Distribution</w:t>
      </w:r>
      <w:r w:rsidR="00B303D8" w:rsidRPr="00D80831">
        <w:rPr>
          <w:rFonts w:ascii="Times New Roman" w:hAnsi="Times New Roman"/>
        </w:rPr>
        <w:t xml:space="preserve"> </w:t>
      </w:r>
      <w:r w:rsidR="00AA06F0" w:rsidRPr="00D80831">
        <w:rPr>
          <w:rFonts w:ascii="Times New Roman" w:hAnsi="Times New Roman"/>
        </w:rPr>
        <w:t>Company: _______________________________________________________</w:t>
      </w:r>
    </w:p>
    <w:p w14:paraId="5F962BF7" w14:textId="77777777" w:rsidR="00AA06F0" w:rsidRPr="00D80831" w:rsidRDefault="00AA06F0" w:rsidP="00C41861">
      <w:pPr>
        <w:pStyle w:val="BlockText"/>
        <w:spacing w:after="120"/>
        <w:rPr>
          <w:rFonts w:ascii="Times New Roman" w:hAnsi="Times New Roman"/>
        </w:rPr>
      </w:pPr>
      <w:r w:rsidRPr="00D80831">
        <w:rPr>
          <w:rFonts w:ascii="Times New Roman" w:hAnsi="Times New Roman"/>
        </w:rPr>
        <w:t>Account Number: _______________________________________________________________</w:t>
      </w:r>
    </w:p>
    <w:p w14:paraId="1F218962" w14:textId="77777777" w:rsidR="00AA06F0" w:rsidRPr="00D80831" w:rsidRDefault="00AA06F0" w:rsidP="00843240">
      <w:pPr>
        <w:pStyle w:val="BlockText"/>
        <w:rPr>
          <w:rFonts w:ascii="Times New Roman" w:hAnsi="Times New Roman"/>
        </w:rPr>
      </w:pPr>
      <w:r w:rsidRPr="00D80831">
        <w:rPr>
          <w:rFonts w:ascii="Times New Roman" w:hAnsi="Times New Roman"/>
        </w:rPr>
        <w:t>Meter Number: _________________________________________________________________</w:t>
      </w:r>
    </w:p>
    <w:p w14:paraId="64A04898" w14:textId="4EB77986" w:rsidR="00AA06F0" w:rsidRPr="00D80831" w:rsidDel="00931143" w:rsidRDefault="00AA06F0" w:rsidP="00D962CA">
      <w:pPr>
        <w:pStyle w:val="BlockText"/>
        <w:spacing w:after="120"/>
        <w:ind w:left="720" w:hanging="720"/>
        <w:rPr>
          <w:del w:id="1491" w:author="IIRG Consensus Item" w:date="2025-03-02T20:43:00Z" w16du:dateUtc="2025-03-03T01:43:00Z"/>
          <w:rFonts w:ascii="Times New Roman" w:hAnsi="Times New Roman"/>
        </w:rPr>
      </w:pPr>
      <w:commentRangeStart w:id="1492"/>
      <w:commentRangeStart w:id="1493"/>
      <w:del w:id="1494" w:author="IIRG Consensus Item" w:date="2025-03-02T20:43:00Z" w16du:dateUtc="2025-03-03T01:43:00Z">
        <w:r w:rsidRPr="00D80831" w:rsidDel="00931143">
          <w:rPr>
            <w:rFonts w:ascii="Times New Roman" w:hAnsi="Times New Roman"/>
          </w:rPr>
          <w:delText>Inverter Manufacturer: __________________________________________________________</w:delText>
        </w:r>
        <w:r w:rsidRPr="00D80831" w:rsidDel="00931143">
          <w:rPr>
            <w:rFonts w:ascii="Times New Roman" w:hAnsi="Times New Roman"/>
          </w:rPr>
          <w:br/>
          <w:delText>Model Name and Number: ___________________________________ Quantity: _____</w:delText>
        </w:r>
      </w:del>
    </w:p>
    <w:p w14:paraId="740DE0CF" w14:textId="6FBDD86D" w:rsidR="003F2A05" w:rsidRPr="00D80831" w:rsidDel="00931143" w:rsidRDefault="003F2A05" w:rsidP="002174C1">
      <w:pPr>
        <w:pStyle w:val="BlockText"/>
        <w:ind w:left="720" w:hanging="720"/>
        <w:rPr>
          <w:del w:id="1495" w:author="IIRG Consensus Item" w:date="2025-03-02T20:43:00Z" w16du:dateUtc="2025-03-03T01:43:00Z"/>
          <w:rFonts w:ascii="Times New Roman" w:hAnsi="Times New Roman"/>
        </w:rPr>
      </w:pPr>
    </w:p>
    <w:p w14:paraId="53764D20" w14:textId="5B6B29A1" w:rsidR="003F2A05" w:rsidRPr="00D80831" w:rsidDel="00931143" w:rsidRDefault="003F2A05" w:rsidP="003F2A05">
      <w:pPr>
        <w:pStyle w:val="BlockText"/>
        <w:spacing w:after="120"/>
        <w:ind w:left="720" w:hanging="720"/>
        <w:rPr>
          <w:del w:id="1496" w:author="IIRG Consensus Item" w:date="2025-03-02T20:43:00Z" w16du:dateUtc="2025-03-03T01:43:00Z"/>
          <w:rFonts w:ascii="Times New Roman" w:hAnsi="Times New Roman"/>
        </w:rPr>
      </w:pPr>
      <w:del w:id="1497" w:author="IIRG Consensus Item" w:date="2025-03-02T20:43:00Z" w16du:dateUtc="2025-03-03T01:43:00Z">
        <w:r w:rsidRPr="00D80831" w:rsidDel="00931143">
          <w:rPr>
            <w:rFonts w:ascii="Times New Roman" w:hAnsi="Times New Roman"/>
          </w:rPr>
          <w:delText>Single __ or Three __ Phase</w:delText>
        </w:r>
      </w:del>
    </w:p>
    <w:p w14:paraId="7C799C10" w14:textId="7395E272" w:rsidR="003F2A05" w:rsidRPr="00D80831" w:rsidDel="00931143" w:rsidRDefault="003F2A05" w:rsidP="00CA5596">
      <w:pPr>
        <w:pStyle w:val="BlockText"/>
        <w:rPr>
          <w:del w:id="1498" w:author="IIRG Consensus Item" w:date="2025-03-02T20:43:00Z" w16du:dateUtc="2025-03-03T01:43:00Z"/>
          <w:rFonts w:ascii="Times New Roman" w:hAnsi="Times New Roman"/>
        </w:rPr>
      </w:pPr>
      <w:del w:id="1499" w:author="IIRG Consensus Item" w:date="2025-03-02T20:43:00Z" w16du:dateUtc="2025-03-03T01:43:00Z">
        <w:r w:rsidRPr="00D80831" w:rsidDel="00931143">
          <w:rPr>
            <w:rFonts w:ascii="Times New Roman" w:hAnsi="Times New Roman"/>
          </w:rPr>
          <w:delText xml:space="preserve">AC Rating:  </w:delText>
        </w:r>
        <w:r w:rsidRPr="00D80831" w:rsidDel="00931143">
          <w:rPr>
            <w:rFonts w:ascii="Times New Roman" w:hAnsi="Times New Roman"/>
          </w:rPr>
          <w:tab/>
        </w:r>
        <w:r w:rsidRPr="00D80831" w:rsidDel="00931143">
          <w:rPr>
            <w:rFonts w:ascii="Times New Roman" w:hAnsi="Times New Roman"/>
          </w:rPr>
          <w:tab/>
        </w:r>
        <w:r w:rsidRPr="00D80831" w:rsidDel="00931143">
          <w:rPr>
            <w:rFonts w:ascii="Times New Roman" w:hAnsi="Times New Roman"/>
          </w:rPr>
          <w:tab/>
          <w:delText xml:space="preserve">Nominal:   </w:delText>
        </w:r>
        <w:r w:rsidRPr="00D80831" w:rsidDel="00931143">
          <w:rPr>
            <w:rFonts w:ascii="Times New Roman" w:hAnsi="Times New Roman"/>
          </w:rPr>
          <w:tab/>
          <w:delText xml:space="preserve">_____ (kW) _____ (kVA) _____ (AC Volts)  </w:delText>
        </w:r>
      </w:del>
    </w:p>
    <w:p w14:paraId="6065110A" w14:textId="7395E81C" w:rsidR="003F2A05" w:rsidRPr="00D80831" w:rsidDel="00931143" w:rsidRDefault="003F2A05" w:rsidP="003F2A05">
      <w:pPr>
        <w:pStyle w:val="BlockText"/>
        <w:spacing w:after="120"/>
        <w:ind w:left="2160" w:firstLine="720"/>
        <w:rPr>
          <w:del w:id="1500" w:author="IIRG Consensus Item" w:date="2025-03-02T20:43:00Z" w16du:dateUtc="2025-03-03T01:43:00Z"/>
          <w:rFonts w:ascii="Times New Roman" w:hAnsi="Times New Roman"/>
        </w:rPr>
      </w:pPr>
      <w:del w:id="1501" w:author="IIRG Consensus Item" w:date="2025-03-02T20:43:00Z" w16du:dateUtc="2025-03-03T01:43:00Z">
        <w:r w:rsidRPr="00D80831" w:rsidDel="00931143">
          <w:rPr>
            <w:rFonts w:ascii="Times New Roman" w:hAnsi="Times New Roman"/>
          </w:rPr>
          <w:delText xml:space="preserve">Maximum: </w:delText>
        </w:r>
        <w:r w:rsidRPr="00D80831" w:rsidDel="00931143">
          <w:rPr>
            <w:rFonts w:ascii="Times New Roman" w:hAnsi="Times New Roman"/>
          </w:rPr>
          <w:tab/>
          <w:delText xml:space="preserve">_____ (kW) _____ (kVA) _____ (AC Volts)  </w:delText>
        </w:r>
      </w:del>
    </w:p>
    <w:p w14:paraId="204B96F5" w14:textId="0120B974" w:rsidR="003F2A05" w:rsidRPr="00D80831" w:rsidDel="00931143" w:rsidRDefault="003F2A05" w:rsidP="003F2A05">
      <w:pPr>
        <w:pStyle w:val="BlockText"/>
        <w:ind w:left="720" w:hanging="720"/>
        <w:rPr>
          <w:del w:id="1502" w:author="IIRG Consensus Item" w:date="2025-03-02T20:43:00Z" w16du:dateUtc="2025-03-03T01:43:00Z"/>
          <w:rFonts w:ascii="Times New Roman" w:hAnsi="Times New Roman"/>
        </w:rPr>
      </w:pPr>
      <w:del w:id="1503" w:author="IIRG Consensus Item" w:date="2025-03-02T20:43:00Z" w16du:dateUtc="2025-03-03T01:43:00Z">
        <w:r w:rsidRPr="00D80831" w:rsidDel="00931143">
          <w:rPr>
            <w:rFonts w:ascii="Times New Roman" w:hAnsi="Times New Roman"/>
          </w:rPr>
          <w:delText xml:space="preserve">System Design Capacity:  </w:delText>
        </w:r>
        <w:r w:rsidRPr="00D80831" w:rsidDel="00931143">
          <w:rPr>
            <w:rFonts w:ascii="Times New Roman" w:hAnsi="Times New Roman"/>
          </w:rPr>
          <w:tab/>
          <w:delText xml:space="preserve">Nominal </w:delText>
        </w:r>
        <w:r w:rsidRPr="00D80831" w:rsidDel="00931143">
          <w:rPr>
            <w:rFonts w:ascii="Times New Roman" w:hAnsi="Times New Roman"/>
          </w:rPr>
          <w:tab/>
          <w:delText>_____ (kW) _____ (kVA)</w:delText>
        </w:r>
      </w:del>
    </w:p>
    <w:p w14:paraId="0EEB052E" w14:textId="7E0C05DA" w:rsidR="003F2A05" w:rsidRPr="00D80831" w:rsidDel="00931143" w:rsidRDefault="003F2A05" w:rsidP="003F2A05">
      <w:pPr>
        <w:pStyle w:val="BlockText"/>
        <w:spacing w:after="120"/>
        <w:ind w:left="2160" w:firstLine="720"/>
        <w:rPr>
          <w:del w:id="1504" w:author="IIRG Consensus Item" w:date="2025-03-02T20:43:00Z" w16du:dateUtc="2025-03-03T01:43:00Z"/>
          <w:rFonts w:ascii="Times New Roman" w:hAnsi="Times New Roman"/>
        </w:rPr>
      </w:pPr>
      <w:del w:id="1505" w:author="IIRG Consensus Item" w:date="2025-03-02T20:43:00Z" w16du:dateUtc="2025-03-03T01:43:00Z">
        <w:r w:rsidRPr="00D80831" w:rsidDel="00931143">
          <w:rPr>
            <w:rFonts w:ascii="Times New Roman" w:hAnsi="Times New Roman"/>
          </w:rPr>
          <w:delText>Maximum</w:delText>
        </w:r>
        <w:r w:rsidRPr="00D80831" w:rsidDel="00931143">
          <w:rPr>
            <w:rFonts w:ascii="Times New Roman" w:hAnsi="Times New Roman"/>
          </w:rPr>
          <w:tab/>
          <w:delText>_____ (kW) _____ (kVA)</w:delText>
        </w:r>
      </w:del>
    </w:p>
    <w:p w14:paraId="693276D2" w14:textId="55B75579" w:rsidR="00AA06F0" w:rsidRPr="00D80831" w:rsidDel="00931143" w:rsidRDefault="00AA06F0" w:rsidP="002174C1">
      <w:pPr>
        <w:pStyle w:val="BlockText"/>
        <w:ind w:left="720" w:hanging="720"/>
        <w:rPr>
          <w:del w:id="1506" w:author="IIRG Consensus Item" w:date="2025-03-02T20:43:00Z" w16du:dateUtc="2025-03-03T01:43:00Z"/>
          <w:rFonts w:ascii="Times New Roman" w:hAnsi="Times New Roman"/>
        </w:rPr>
      </w:pPr>
      <w:del w:id="1507" w:author="IIRG Consensus Item" w:date="2025-03-02T20:43:00Z" w16du:dateUtc="2025-03-03T01:43:00Z">
        <w:r w:rsidRPr="00D80831" w:rsidDel="00931143">
          <w:rPr>
            <w:rFonts w:ascii="Times New Roman" w:hAnsi="Times New Roman"/>
          </w:rPr>
          <w:delText>For Solar PV provide the DC-STC rating: _____ (kW)</w:delText>
        </w:r>
      </w:del>
    </w:p>
    <w:p w14:paraId="50055092" w14:textId="18784932" w:rsidR="00AA06F0" w:rsidRPr="00D80831" w:rsidDel="00931143" w:rsidRDefault="00AA06F0" w:rsidP="002174C1">
      <w:pPr>
        <w:pStyle w:val="BlockText"/>
        <w:ind w:left="720" w:hanging="720"/>
        <w:rPr>
          <w:del w:id="1508" w:author="IIRG Consensus Item" w:date="2025-03-02T20:43:00Z" w16du:dateUtc="2025-03-03T01:43:00Z"/>
          <w:rFonts w:ascii="Times New Roman" w:hAnsi="Times New Roman"/>
        </w:rPr>
      </w:pPr>
      <w:del w:id="1509" w:author="IIRG Consensus Item" w:date="2025-03-02T20:43:00Z" w16du:dateUtc="2025-03-03T01:43:00Z">
        <w:r w:rsidRPr="00D80831" w:rsidDel="00931143">
          <w:rPr>
            <w:rFonts w:ascii="Times New Roman" w:hAnsi="Times New Roman"/>
          </w:rPr>
          <w:delText xml:space="preserve">Prime Mover:  </w:delText>
        </w:r>
        <w:r w:rsidRPr="00D80831" w:rsidDel="00931143">
          <w:rPr>
            <w:rFonts w:ascii="Times New Roman" w:hAnsi="Times New Roman"/>
          </w:rPr>
          <w:fldChar w:fldCharType="begin">
            <w:ffData>
              <w:name w:val="Check1"/>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r w:rsidRPr="00D80831" w:rsidDel="00931143">
          <w:rPr>
            <w:rFonts w:ascii="Times New Roman" w:hAnsi="Times New Roman"/>
          </w:rPr>
          <w:delText xml:space="preserve">Photovoltaic </w:delText>
        </w:r>
        <w:bookmarkStart w:id="1510" w:name="Check1"/>
        <w:r w:rsidRPr="00D80831" w:rsidDel="00931143">
          <w:rPr>
            <w:rFonts w:ascii="Times New Roman" w:hAnsi="Times New Roman"/>
          </w:rPr>
          <w:fldChar w:fldCharType="begin">
            <w:ffData>
              <w:name w:val="Check1"/>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bookmarkEnd w:id="1510"/>
        <w:r w:rsidRPr="00D80831" w:rsidDel="00931143">
          <w:rPr>
            <w:rFonts w:ascii="Times New Roman" w:hAnsi="Times New Roman"/>
          </w:rPr>
          <w:delText xml:space="preserve">Reciprocating Engine </w:delText>
        </w:r>
        <w:bookmarkStart w:id="1511" w:name="Check2"/>
        <w:r w:rsidRPr="00D80831" w:rsidDel="00931143">
          <w:rPr>
            <w:rFonts w:ascii="Times New Roman" w:hAnsi="Times New Roman"/>
          </w:rPr>
          <w:fldChar w:fldCharType="begin">
            <w:ffData>
              <w:name w:val="Check2"/>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bookmarkEnd w:id="1511"/>
        <w:r w:rsidRPr="00D80831" w:rsidDel="00931143">
          <w:rPr>
            <w:rFonts w:ascii="Times New Roman" w:hAnsi="Times New Roman"/>
          </w:rPr>
          <w:delText xml:space="preserve">Fuel Cell </w:delText>
        </w:r>
        <w:bookmarkStart w:id="1512" w:name="Check3"/>
        <w:r w:rsidRPr="00D80831" w:rsidDel="00931143">
          <w:rPr>
            <w:rFonts w:ascii="Times New Roman" w:hAnsi="Times New Roman"/>
          </w:rPr>
          <w:fldChar w:fldCharType="begin">
            <w:ffData>
              <w:name w:val="Check3"/>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bookmarkEnd w:id="1512"/>
        <w:r w:rsidRPr="00D80831" w:rsidDel="00931143">
          <w:rPr>
            <w:rFonts w:ascii="Times New Roman" w:hAnsi="Times New Roman"/>
          </w:rPr>
          <w:delText xml:space="preserve">Turbine </w:delText>
        </w:r>
        <w:r w:rsidRPr="00D80831" w:rsidDel="00931143">
          <w:rPr>
            <w:rFonts w:ascii="Times New Roman" w:hAnsi="Times New Roman"/>
          </w:rPr>
          <w:br/>
          <w:delText>Other _________________________</w:delText>
        </w:r>
      </w:del>
    </w:p>
    <w:p w14:paraId="76F0DBA9" w14:textId="579C202E" w:rsidR="00AA06F0" w:rsidRPr="00D80831" w:rsidDel="00931143" w:rsidRDefault="00AA06F0" w:rsidP="002174C1">
      <w:pPr>
        <w:pStyle w:val="BlockText"/>
        <w:ind w:left="720" w:hanging="720"/>
        <w:rPr>
          <w:del w:id="1513" w:author="IIRG Consensus Item" w:date="2025-03-02T20:43:00Z" w16du:dateUtc="2025-03-03T01:43:00Z"/>
          <w:rFonts w:ascii="Times New Roman" w:hAnsi="Times New Roman"/>
        </w:rPr>
      </w:pPr>
      <w:del w:id="1514" w:author="IIRG Consensus Item" w:date="2025-03-02T20:43:00Z" w16du:dateUtc="2025-03-03T01:43:00Z">
        <w:r w:rsidRPr="00D80831" w:rsidDel="00931143">
          <w:rPr>
            <w:rFonts w:ascii="Times New Roman" w:hAnsi="Times New Roman"/>
          </w:rPr>
          <w:delText xml:space="preserve">Energy Source:   </w:delText>
        </w:r>
        <w:r w:rsidRPr="00D80831" w:rsidDel="00931143">
          <w:rPr>
            <w:rFonts w:ascii="Times New Roman" w:hAnsi="Times New Roman"/>
          </w:rPr>
          <w:fldChar w:fldCharType="begin">
            <w:ffData>
              <w:name w:val="Check5"/>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r w:rsidRPr="00D80831" w:rsidDel="00931143">
          <w:rPr>
            <w:rFonts w:ascii="Times New Roman" w:hAnsi="Times New Roman"/>
          </w:rPr>
          <w:delText xml:space="preserve">Solar </w:delText>
        </w:r>
        <w:bookmarkStart w:id="1515" w:name="Check5"/>
        <w:r w:rsidRPr="00D80831" w:rsidDel="00931143">
          <w:rPr>
            <w:rFonts w:ascii="Times New Roman" w:hAnsi="Times New Roman"/>
          </w:rPr>
          <w:fldChar w:fldCharType="begin">
            <w:ffData>
              <w:name w:val="Check5"/>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bookmarkEnd w:id="1515"/>
        <w:r w:rsidRPr="00D80831" w:rsidDel="00931143">
          <w:rPr>
            <w:rFonts w:ascii="Times New Roman" w:hAnsi="Times New Roman"/>
          </w:rPr>
          <w:delText xml:space="preserve">  Wind </w:delText>
        </w:r>
        <w:bookmarkStart w:id="1516" w:name="Check6"/>
        <w:r w:rsidRPr="00D80831" w:rsidDel="00931143">
          <w:rPr>
            <w:rFonts w:ascii="Times New Roman" w:hAnsi="Times New Roman"/>
          </w:rPr>
          <w:fldChar w:fldCharType="begin">
            <w:ffData>
              <w:name w:val="Check6"/>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bookmarkEnd w:id="1516"/>
        <w:r w:rsidRPr="00D80831" w:rsidDel="00931143">
          <w:rPr>
            <w:rFonts w:ascii="Times New Roman" w:hAnsi="Times New Roman"/>
          </w:rPr>
          <w:delText xml:space="preserve">  Hydro </w:delText>
        </w:r>
        <w:bookmarkStart w:id="1517" w:name="Check7"/>
        <w:r w:rsidRPr="00D80831" w:rsidDel="00931143">
          <w:rPr>
            <w:rFonts w:ascii="Times New Roman" w:hAnsi="Times New Roman"/>
          </w:rPr>
          <w:fldChar w:fldCharType="begin">
            <w:ffData>
              <w:name w:val="Check7"/>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bookmarkEnd w:id="1517"/>
        <w:r w:rsidRPr="00D80831" w:rsidDel="00931143">
          <w:rPr>
            <w:rFonts w:ascii="Times New Roman" w:hAnsi="Times New Roman"/>
          </w:rPr>
          <w:delText xml:space="preserve">  Diesel </w:delText>
        </w:r>
        <w:bookmarkStart w:id="1518" w:name="Check8"/>
        <w:r w:rsidRPr="00D80831" w:rsidDel="00931143">
          <w:rPr>
            <w:rFonts w:ascii="Times New Roman" w:hAnsi="Times New Roman"/>
          </w:rPr>
          <w:fldChar w:fldCharType="begin">
            <w:ffData>
              <w:name w:val="Check8"/>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bookmarkEnd w:id="1518"/>
        <w:r w:rsidRPr="00D80831" w:rsidDel="00931143">
          <w:rPr>
            <w:rFonts w:ascii="Times New Roman" w:hAnsi="Times New Roman"/>
          </w:rPr>
          <w:delText xml:space="preserve">  Natural Gas </w:delText>
        </w:r>
        <w:bookmarkStart w:id="1519" w:name="Check9"/>
        <w:r w:rsidRPr="00D80831" w:rsidDel="00931143">
          <w:rPr>
            <w:rFonts w:ascii="Times New Roman" w:hAnsi="Times New Roman"/>
          </w:rPr>
          <w:fldChar w:fldCharType="begin">
            <w:ffData>
              <w:name w:val="Check9"/>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bookmarkEnd w:id="1519"/>
        <w:r w:rsidRPr="00D80831" w:rsidDel="00931143">
          <w:rPr>
            <w:rFonts w:ascii="Times New Roman" w:hAnsi="Times New Roman"/>
          </w:rPr>
          <w:delText xml:space="preserve">Fuel Oil </w:delText>
        </w:r>
        <w:r w:rsidRPr="00D80831" w:rsidDel="00931143">
          <w:rPr>
            <w:rFonts w:ascii="Times New Roman" w:hAnsi="Times New Roman"/>
          </w:rPr>
          <w:br/>
          <w:delText>Other _________________________</w:delText>
        </w:r>
      </w:del>
    </w:p>
    <w:p w14:paraId="1127CE72" w14:textId="4CD0F7BB" w:rsidR="00AA06F0" w:rsidRPr="00D80831" w:rsidDel="00931143" w:rsidRDefault="00AA06F0" w:rsidP="00843240">
      <w:pPr>
        <w:pStyle w:val="BlockText"/>
        <w:rPr>
          <w:del w:id="1520" w:author="IIRG Consensus Item" w:date="2025-03-02T20:43:00Z" w16du:dateUtc="2025-03-03T01:43:00Z"/>
          <w:rFonts w:ascii="Times New Roman" w:hAnsi="Times New Roman"/>
        </w:rPr>
      </w:pPr>
      <w:del w:id="1521" w:author="IIRG Consensus Item" w:date="2025-03-02T20:43:00Z" w16du:dateUtc="2025-03-03T01:43:00Z">
        <w:r w:rsidRPr="00D80831" w:rsidDel="00931143">
          <w:rPr>
            <w:rFonts w:ascii="Times New Roman" w:hAnsi="Times New Roman"/>
          </w:rPr>
          <w:delText>IEEE 1547.1 (UL 1741) Listed? Yes ____________________________________ No _______</w:delText>
        </w:r>
      </w:del>
      <w:commentRangeEnd w:id="1492"/>
      <w:r w:rsidR="004C7CC2">
        <w:rPr>
          <w:rStyle w:val="CommentReference"/>
          <w:szCs w:val="20"/>
        </w:rPr>
        <w:commentReference w:id="1492"/>
      </w:r>
      <w:commentRangeEnd w:id="1493"/>
      <w:r w:rsidR="00FB226B">
        <w:rPr>
          <w:rStyle w:val="CommentReference"/>
          <w:szCs w:val="20"/>
        </w:rPr>
        <w:commentReference w:id="1493"/>
      </w:r>
    </w:p>
    <w:p w14:paraId="6F127DF0" w14:textId="77777777" w:rsidR="003D620C" w:rsidRPr="00F36677" w:rsidRDefault="003D620C" w:rsidP="003D620C">
      <w:pPr>
        <w:pStyle w:val="BlockText"/>
        <w:spacing w:after="120" w:line="276" w:lineRule="auto"/>
        <w:rPr>
          <w:ins w:id="1522" w:author="IIRG Non-Consensus Item" w:date="2025-03-07T14:57:00Z" w16du:dateUtc="2025-03-07T19:57:00Z"/>
          <w:rFonts w:ascii="Times New Roman" w:hAnsi="Times New Roman"/>
        </w:rPr>
      </w:pPr>
      <w:commentRangeStart w:id="1523"/>
      <w:commentRangeStart w:id="1524"/>
      <w:ins w:id="1525" w:author="IIRG Non-Consensus Item" w:date="2025-03-07T14:57:00Z" w16du:dateUtc="2025-03-07T19:57:00Z">
        <w:r w:rsidRPr="00F36677">
          <w:rPr>
            <w:rFonts w:ascii="Times New Roman" w:hAnsi="Times New Roman"/>
          </w:rPr>
          <w:t xml:space="preserve">Does any Authorized or Operating </w:t>
        </w:r>
        <w:r>
          <w:rPr>
            <w:rFonts w:ascii="Times New Roman" w:hAnsi="Times New Roman"/>
            <w:color w:val="000000"/>
          </w:rPr>
          <w:t>Facility</w:t>
        </w:r>
        <w:r w:rsidRPr="00F36677">
          <w:rPr>
            <w:rFonts w:ascii="Times New Roman" w:hAnsi="Times New Roman"/>
          </w:rPr>
          <w:t xml:space="preserve"> and/or ESS capacity already exist? (check all that apply):</w:t>
        </w:r>
      </w:ins>
    </w:p>
    <w:p w14:paraId="337656F3" w14:textId="77777777" w:rsidR="003D620C" w:rsidRPr="00F36677" w:rsidRDefault="003D620C" w:rsidP="003D620C">
      <w:pPr>
        <w:pStyle w:val="BlockText"/>
        <w:tabs>
          <w:tab w:val="left" w:pos="360"/>
        </w:tabs>
        <w:spacing w:after="120" w:line="276" w:lineRule="auto"/>
        <w:rPr>
          <w:ins w:id="1526" w:author="IIRG Non-Consensus Item" w:date="2025-03-07T14:57:00Z" w16du:dateUtc="2025-03-07T19:57:00Z"/>
          <w:rFonts w:ascii="Times New Roman" w:hAnsi="Times New Roman"/>
        </w:rPr>
      </w:pPr>
      <w:ins w:id="1527" w:author="IIRG Non-Consensus Item" w:date="2025-03-07T14:57:00Z" w16du:dateUtc="2025-03-07T19:57:00Z">
        <w:r w:rsidRPr="00F36677">
          <w:rPr>
            <w:rFonts w:ascii="Times New Roman" w:hAnsi="Times New Roman"/>
          </w:rPr>
          <w:tab/>
        </w:r>
        <w:r>
          <w:rPr>
            <w:rFonts w:ascii="Times New Roman" w:hAnsi="Times New Roman"/>
            <w:color w:val="000000"/>
          </w:rPr>
          <w:t>☐</w:t>
        </w:r>
        <w:r w:rsidRPr="00F36677">
          <w:rPr>
            <w:rFonts w:ascii="Times New Roman" w:hAnsi="Times New Roman"/>
          </w:rPr>
          <w:t xml:space="preserve"> On Current </w:t>
        </w:r>
        <w:proofErr w:type="gramStart"/>
        <w:r w:rsidRPr="00F36677">
          <w:rPr>
            <w:rFonts w:ascii="Times New Roman" w:hAnsi="Times New Roman"/>
          </w:rPr>
          <w:t xml:space="preserve">Account  </w:t>
        </w:r>
        <w:r>
          <w:rPr>
            <w:rFonts w:ascii="Times New Roman" w:hAnsi="Times New Roman"/>
            <w:color w:val="000000"/>
          </w:rPr>
          <w:t>☐</w:t>
        </w:r>
        <w:proofErr w:type="gramEnd"/>
        <w:r w:rsidRPr="00F36677">
          <w:rPr>
            <w:rFonts w:ascii="Times New Roman" w:hAnsi="Times New Roman"/>
          </w:rPr>
          <w:t xml:space="preserve"> On Same Legal Parcel of Land  </w:t>
        </w:r>
        <w:r>
          <w:rPr>
            <w:rFonts w:ascii="Times New Roman" w:hAnsi="Times New Roman"/>
            <w:color w:val="000000"/>
          </w:rPr>
          <w:t>☐</w:t>
        </w:r>
        <w:r w:rsidRPr="00F36677">
          <w:rPr>
            <w:rFonts w:ascii="Times New Roman" w:hAnsi="Times New Roman"/>
          </w:rPr>
          <w:t xml:space="preserve"> In/on Same Building/Structure</w:t>
        </w:r>
        <w:r>
          <w:rPr>
            <w:rFonts w:ascii="Times New Roman" w:hAnsi="Times New Roman"/>
          </w:rPr>
          <w:t xml:space="preserve"> </w:t>
        </w:r>
        <w:r>
          <w:rPr>
            <w:rFonts w:ascii="Times New Roman" w:hAnsi="Times New Roman"/>
            <w:color w:val="000000"/>
          </w:rPr>
          <w:t>☐</w:t>
        </w:r>
        <w:r w:rsidRPr="00F36677">
          <w:rPr>
            <w:rFonts w:ascii="Times New Roman" w:hAnsi="Times New Roman"/>
          </w:rPr>
          <w:t xml:space="preserve"> </w:t>
        </w:r>
        <w:r>
          <w:rPr>
            <w:rFonts w:ascii="Times New Roman" w:hAnsi="Times New Roman"/>
          </w:rPr>
          <w:t>NA</w:t>
        </w:r>
      </w:ins>
    </w:p>
    <w:p w14:paraId="5DF27E5E" w14:textId="77777777" w:rsidR="003D620C" w:rsidRPr="00F36677" w:rsidRDefault="003D620C" w:rsidP="003D620C">
      <w:pPr>
        <w:pStyle w:val="BlockText"/>
        <w:spacing w:after="120"/>
        <w:ind w:left="360"/>
        <w:rPr>
          <w:ins w:id="1528" w:author="IIRG Non-Consensus Item" w:date="2025-03-07T14:57:00Z" w16du:dateUtc="2025-03-07T19:57:00Z"/>
          <w:rFonts w:ascii="Times New Roman" w:hAnsi="Times New Roman"/>
        </w:rPr>
      </w:pPr>
      <w:ins w:id="1529" w:author="IIRG Non-Consensus Item" w:date="2025-03-07T14:57:00Z" w16du:dateUtc="2025-03-07T19:57:00Z">
        <w:r w:rsidRPr="00F36677">
          <w:rPr>
            <w:rFonts w:ascii="Times New Roman" w:hAnsi="Times New Roman"/>
          </w:rPr>
          <w:t xml:space="preserve">If any exists, include existing </w:t>
        </w:r>
        <w:r>
          <w:rPr>
            <w:rFonts w:ascii="Times New Roman" w:hAnsi="Times New Roman"/>
            <w:color w:val="000000"/>
          </w:rPr>
          <w:t>Facility</w:t>
        </w:r>
        <w:r w:rsidRPr="00F36677">
          <w:rPr>
            <w:rFonts w:ascii="Times New Roman" w:hAnsi="Times New Roman"/>
          </w:rPr>
          <w:t xml:space="preserve"> capacity on design diagrams, and indicate whether it will remain, be modified or be removed after this application’s proposed </w:t>
        </w:r>
        <w:r>
          <w:rPr>
            <w:rFonts w:ascii="Times New Roman" w:hAnsi="Times New Roman"/>
          </w:rPr>
          <w:t>F</w:t>
        </w:r>
        <w:r w:rsidRPr="00F36677">
          <w:rPr>
            <w:rFonts w:ascii="Times New Roman" w:hAnsi="Times New Roman"/>
          </w:rPr>
          <w:t>acility is installed.</w:t>
        </w:r>
      </w:ins>
    </w:p>
    <w:p w14:paraId="3AE6D10A" w14:textId="77777777" w:rsidR="003D620C" w:rsidRPr="00F36677" w:rsidRDefault="003D620C" w:rsidP="003D620C">
      <w:pPr>
        <w:pStyle w:val="BlockText"/>
        <w:spacing w:after="120"/>
        <w:ind w:left="360"/>
        <w:rPr>
          <w:ins w:id="1530" w:author="IIRG Non-Consensus Item" w:date="2025-03-07T14:57:00Z" w16du:dateUtc="2025-03-07T19:57:00Z"/>
          <w:rFonts w:ascii="Times New Roman" w:hAnsi="Times New Roman"/>
        </w:rPr>
      </w:pPr>
      <w:ins w:id="1531" w:author="IIRG Non-Consensus Item" w:date="2025-03-07T14:57:00Z" w16du:dateUtc="2025-03-07T19:57:00Z">
        <w:r w:rsidRPr="00F36677">
          <w:rPr>
            <w:rFonts w:ascii="Times New Roman" w:hAnsi="Times New Roman"/>
          </w:rPr>
          <w:t xml:space="preserve">If any, provide Application Number(s) of existing </w:t>
        </w:r>
        <w:r>
          <w:rPr>
            <w:rFonts w:ascii="Times New Roman" w:hAnsi="Times New Roman"/>
          </w:rPr>
          <w:t>F</w:t>
        </w:r>
        <w:r w:rsidRPr="00F36677">
          <w:rPr>
            <w:rFonts w:ascii="Times New Roman" w:hAnsi="Times New Roman"/>
          </w:rPr>
          <w:t>acility(</w:t>
        </w:r>
        <w:proofErr w:type="spellStart"/>
        <w:r w:rsidRPr="00F36677">
          <w:rPr>
            <w:rFonts w:ascii="Times New Roman" w:hAnsi="Times New Roman"/>
          </w:rPr>
          <w:t>ies</w:t>
        </w:r>
        <w:proofErr w:type="spellEnd"/>
        <w:r w:rsidRPr="00F36677">
          <w:rPr>
            <w:rFonts w:ascii="Times New Roman" w:hAnsi="Times New Roman"/>
          </w:rPr>
          <w:t xml:space="preserve">): </w:t>
        </w:r>
        <w:r>
          <w:rPr>
            <w:rFonts w:ascii="Times New Roman" w:hAnsi="Times New Roman"/>
            <w:color w:val="000000"/>
          </w:rPr>
          <w:t>     _________________</w:t>
        </w:r>
        <w:r w:rsidRPr="00F36677">
          <w:rPr>
            <w:rFonts w:ascii="Times New Roman" w:hAnsi="Times New Roman"/>
          </w:rPr>
          <w:fldChar w:fldCharType="begin">
            <w:ffData>
              <w:name w:val="Text38"/>
              <w:enabled/>
              <w:calcOnExit w:val="0"/>
              <w:statusText w:type="text" w:val="Application Number(s) of existing generation capacity (if applicable)"/>
              <w:textInput/>
            </w:ffData>
          </w:fldChar>
        </w:r>
        <w:r w:rsidRPr="00F36677">
          <w:rPr>
            <w:rFonts w:ascii="Times New Roman" w:hAnsi="Times New Roman"/>
          </w:rPr>
          <w:instrText xml:space="preserve"> FORMTEXT </w:instrText>
        </w:r>
        <w:r w:rsidRPr="00F36677">
          <w:rPr>
            <w:rFonts w:ascii="Times New Roman" w:hAnsi="Times New Roman"/>
          </w:rPr>
        </w:r>
        <w:r w:rsidRPr="00F36677">
          <w:rPr>
            <w:rFonts w:ascii="Times New Roman" w:hAnsi="Times New Roman"/>
          </w:rPr>
          <w:fldChar w:fldCharType="separate"/>
        </w:r>
        <w:r w:rsidRPr="00F36677">
          <w:rPr>
            <w:rFonts w:ascii="Times New Roman" w:hAnsi="Times New Roman"/>
          </w:rPr>
          <w:t> </w:t>
        </w:r>
        <w:r w:rsidRPr="00F36677">
          <w:rPr>
            <w:rFonts w:ascii="Times New Roman" w:hAnsi="Times New Roman"/>
          </w:rPr>
          <w:t> </w:t>
        </w:r>
        <w:r w:rsidRPr="00F36677">
          <w:rPr>
            <w:rFonts w:ascii="Times New Roman" w:hAnsi="Times New Roman"/>
          </w:rPr>
          <w:t> </w:t>
        </w:r>
        <w:r w:rsidRPr="00F36677">
          <w:rPr>
            <w:rFonts w:ascii="Times New Roman" w:hAnsi="Times New Roman"/>
          </w:rPr>
          <w:t> </w:t>
        </w:r>
        <w:r w:rsidRPr="00F36677">
          <w:rPr>
            <w:rFonts w:ascii="Times New Roman" w:hAnsi="Times New Roman"/>
          </w:rPr>
          <w:t> </w:t>
        </w:r>
        <w:r w:rsidRPr="00F36677">
          <w:rPr>
            <w:rFonts w:ascii="Times New Roman" w:hAnsi="Times New Roman"/>
          </w:rPr>
          <w:fldChar w:fldCharType="end"/>
        </w:r>
        <w:r w:rsidRPr="00F36677">
          <w:rPr>
            <w:rFonts w:ascii="Times New Roman" w:hAnsi="Times New Roman"/>
          </w:rPr>
          <w:t>_________________</w:t>
        </w:r>
      </w:ins>
    </w:p>
    <w:p w14:paraId="43EE2DE5" w14:textId="77777777" w:rsidR="003D620C" w:rsidRPr="00F36677" w:rsidRDefault="003D620C" w:rsidP="003D620C">
      <w:pPr>
        <w:pStyle w:val="BlockText"/>
        <w:spacing w:after="120"/>
        <w:ind w:left="360"/>
        <w:rPr>
          <w:ins w:id="1532" w:author="IIRG Non-Consensus Item" w:date="2025-03-07T14:57:00Z" w16du:dateUtc="2025-03-07T19:57:00Z"/>
          <w:rFonts w:ascii="Times New Roman" w:hAnsi="Times New Roman"/>
        </w:rPr>
      </w:pPr>
      <w:ins w:id="1533" w:author="IIRG Non-Consensus Item" w:date="2025-03-07T14:57:00Z" w16du:dateUtc="2025-03-07T19:57:00Z">
        <w:r w:rsidRPr="00F36677">
          <w:rPr>
            <w:rFonts w:ascii="Times New Roman" w:hAnsi="Times New Roman"/>
          </w:rPr>
          <w:t>If any, what is the total operating and already authorized generation and ESS AC capacity:</w:t>
        </w:r>
      </w:ins>
    </w:p>
    <w:p w14:paraId="23638C0D" w14:textId="77777777" w:rsidR="003D620C" w:rsidRPr="00F36677" w:rsidRDefault="003D620C" w:rsidP="003D620C">
      <w:pPr>
        <w:pStyle w:val="BlockText"/>
        <w:spacing w:after="120"/>
        <w:ind w:left="720"/>
        <w:rPr>
          <w:ins w:id="1534" w:author="IIRG Non-Consensus Item" w:date="2025-03-07T14:57:00Z" w16du:dateUtc="2025-03-07T19:57:00Z"/>
          <w:rFonts w:ascii="Times New Roman" w:hAnsi="Times New Roman"/>
        </w:rPr>
      </w:pPr>
      <w:ins w:id="1535" w:author="IIRG Non-Consensus Item" w:date="2025-03-07T14:57:00Z" w16du:dateUtc="2025-03-07T19:57:00Z">
        <w:r w:rsidRPr="00F36677">
          <w:rPr>
            <w:rFonts w:ascii="Times New Roman" w:hAnsi="Times New Roman"/>
          </w:rPr>
          <w:t>Nameplate Capacity: ____ (kW)</w:t>
        </w:r>
        <w:r w:rsidRPr="00F36677">
          <w:rPr>
            <w:rFonts w:ascii="Times New Roman" w:hAnsi="Times New Roman"/>
          </w:rPr>
          <w:tab/>
          <w:t>____(kVA)</w:t>
        </w:r>
        <w:r w:rsidRPr="00F36677">
          <w:rPr>
            <w:rFonts w:ascii="Times New Roman" w:hAnsi="Times New Roman"/>
          </w:rPr>
          <w:tab/>
          <w:t>____ (AC Volts)</w:t>
        </w:r>
      </w:ins>
    </w:p>
    <w:p w14:paraId="3D008ABE" w14:textId="77777777" w:rsidR="003D620C" w:rsidRPr="00F36677" w:rsidRDefault="003D620C" w:rsidP="003D620C">
      <w:pPr>
        <w:pStyle w:val="BlockText"/>
        <w:spacing w:after="120"/>
        <w:ind w:left="720"/>
        <w:rPr>
          <w:ins w:id="1536" w:author="IIRG Non-Consensus Item" w:date="2025-03-07T14:57:00Z" w16du:dateUtc="2025-03-07T19:57:00Z"/>
          <w:rFonts w:ascii="Times New Roman" w:hAnsi="Times New Roman"/>
        </w:rPr>
      </w:pPr>
      <w:ins w:id="1537" w:author="IIRG Non-Consensus Item" w:date="2025-03-07T14:57:00Z" w16du:dateUtc="2025-03-07T19:57:00Z">
        <w:r w:rsidRPr="00F36677">
          <w:rPr>
            <w:rFonts w:ascii="Times New Roman" w:hAnsi="Times New Roman"/>
          </w:rPr>
          <w:lastRenderedPageBreak/>
          <w:t>Export Capacity: ____ (kW)</w:t>
        </w:r>
        <w:r w:rsidRPr="00F36677">
          <w:rPr>
            <w:rFonts w:ascii="Times New Roman" w:hAnsi="Times New Roman"/>
          </w:rPr>
          <w:tab/>
          <w:t xml:space="preserve">    ____ (kVA)</w:t>
        </w:r>
      </w:ins>
    </w:p>
    <w:p w14:paraId="2C0D4F90" w14:textId="77777777" w:rsidR="00157AAB" w:rsidRPr="00F36677" w:rsidRDefault="003D620C" w:rsidP="00157AAB">
      <w:pPr>
        <w:spacing w:after="120"/>
        <w:ind w:left="1440"/>
        <w:jc w:val="both"/>
        <w:rPr>
          <w:ins w:id="1538" w:author="IIRG Consensus Item" w:date="2025-03-02T20:44:00Z" w16du:dateUtc="2025-03-03T01:44:00Z"/>
          <w:moveFrom w:id="1539" w:author="IIRG Consensus Item" w:date="2025-03-07T14:58:00Z" w16du:dateUtc="2025-03-07T19:58:00Z"/>
          <w:rFonts w:ascii="Times New Roman" w:hAnsi="Times New Roman"/>
        </w:rPr>
      </w:pPr>
      <w:ins w:id="1540" w:author="IIRG Non-Consensus Item" w:date="2025-03-07T14:57:00Z" w16du:dateUtc="2025-03-07T19:57:00Z">
        <w:r>
          <w:rPr>
            <w:rFonts w:ascii="Times New Roman" w:hAnsi="Times New Roman"/>
          </w:rPr>
          <w:t xml:space="preserve">Import </w:t>
        </w:r>
        <w:proofErr w:type="spellStart"/>
        <w:r w:rsidRPr="00F36677">
          <w:rPr>
            <w:rFonts w:ascii="Times New Roman" w:hAnsi="Times New Roman"/>
          </w:rPr>
          <w:t>Capacity:</w:t>
        </w:r>
      </w:ins>
      <w:moveFromRangeStart w:id="1541" w:author="IIRG Consensus Item" w:date="2025-03-07T14:58:00Z" w:name="move192251941"/>
      <w:moveFrom w:id="1542" w:author="IIRG Consensus Item" w:date="2025-03-07T14:58:00Z" w16du:dateUtc="2025-03-07T19:58:00Z">
        <w:ins w:id="1543" w:author="IIRG Consensus Item" w:date="2025-03-02T20:44:00Z" w16du:dateUtc="2025-03-03T01:44:00Z">
          <w:r w:rsidR="00157AAB" w:rsidRPr="00F36677">
            <w:rPr>
              <w:rFonts w:ascii="Times New Roman" w:hAnsi="Times New Roman"/>
            </w:rPr>
            <w:t xml:space="preserve"> ____ (kW)    ____(kVA)</w:t>
          </w:r>
        </w:ins>
      </w:moveFrom>
    </w:p>
    <w:moveFromRangeEnd w:id="1541"/>
    <w:p w14:paraId="59C29573" w14:textId="77777777" w:rsidR="003D620C" w:rsidRPr="00F36677" w:rsidRDefault="003D620C" w:rsidP="003D620C">
      <w:pPr>
        <w:pStyle w:val="BlockText"/>
        <w:spacing w:after="120"/>
        <w:ind w:left="720"/>
        <w:rPr>
          <w:ins w:id="1544" w:author="IIRG Non-Consensus Item" w:date="2025-03-07T14:57:00Z" w16du:dateUtc="2025-03-07T19:57:00Z"/>
          <w:rFonts w:ascii="Times New Roman" w:hAnsi="Times New Roman"/>
        </w:rPr>
      </w:pPr>
      <w:ins w:id="1545" w:author="IIRG Non-Consensus Item" w:date="2025-03-07T14:57:00Z" w16du:dateUtc="2025-03-07T19:57:00Z">
        <w:r w:rsidRPr="00F36677">
          <w:rPr>
            <w:rFonts w:ascii="Times New Roman" w:hAnsi="Times New Roman"/>
          </w:rPr>
          <w:t>ESS</w:t>
        </w:r>
        <w:proofErr w:type="spellEnd"/>
        <w:r w:rsidRPr="00F36677">
          <w:rPr>
            <w:rFonts w:ascii="Times New Roman" w:hAnsi="Times New Roman"/>
          </w:rPr>
          <w:t xml:space="preserve"> DC kWh Capacity: ____</w:t>
        </w:r>
        <w:proofErr w:type="gramStart"/>
        <w:r w:rsidRPr="00F36677">
          <w:rPr>
            <w:rFonts w:ascii="Times New Roman" w:hAnsi="Times New Roman"/>
          </w:rPr>
          <w:t>_(</w:t>
        </w:r>
        <w:proofErr w:type="gramEnd"/>
        <w:r w:rsidRPr="00F36677">
          <w:rPr>
            <w:rFonts w:ascii="Times New Roman" w:hAnsi="Times New Roman"/>
          </w:rPr>
          <w:t>kWh DC)</w:t>
        </w:r>
      </w:ins>
    </w:p>
    <w:p w14:paraId="18EC55B7" w14:textId="77777777" w:rsidR="003D620C" w:rsidRDefault="003D620C" w:rsidP="003D620C">
      <w:pPr>
        <w:pBdr>
          <w:top w:val="nil"/>
          <w:left w:val="nil"/>
          <w:bottom w:val="nil"/>
          <w:right w:val="nil"/>
          <w:between w:val="nil"/>
        </w:pBdr>
        <w:spacing w:after="120"/>
        <w:ind w:left="360"/>
        <w:rPr>
          <w:ins w:id="1546" w:author="IIRG Non-Consensus Item" w:date="2025-03-07T14:57:00Z" w16du:dateUtc="2025-03-07T19:57:00Z"/>
          <w:rFonts w:ascii="Times New Roman" w:hAnsi="Times New Roman"/>
          <w:color w:val="000000"/>
        </w:rPr>
      </w:pPr>
    </w:p>
    <w:p w14:paraId="3DA10767" w14:textId="77777777" w:rsidR="003D620C" w:rsidRPr="00F36677" w:rsidRDefault="003D620C" w:rsidP="003D620C">
      <w:pPr>
        <w:pStyle w:val="BlockText"/>
        <w:spacing w:after="120"/>
        <w:ind w:left="360"/>
        <w:rPr>
          <w:ins w:id="1547" w:author="IIRG Non-Consensus Item" w:date="2025-03-07T14:57:00Z" w16du:dateUtc="2025-03-07T19:57:00Z"/>
          <w:rFonts w:ascii="Times New Roman" w:hAnsi="Times New Roman"/>
        </w:rPr>
      </w:pPr>
      <w:ins w:id="1548" w:author="IIRG Non-Consensus Item" w:date="2025-03-07T14:57:00Z" w16du:dateUtc="2025-03-07T19:57:00Z">
        <w:r w:rsidRPr="00F36677">
          <w:rPr>
            <w:rFonts w:ascii="Times New Roman" w:hAnsi="Times New Roman"/>
          </w:rPr>
          <w:t xml:space="preserve">If any, what will be the total generation and ESS AC capacity </w:t>
        </w:r>
        <w:proofErr w:type="gramStart"/>
        <w:r w:rsidRPr="00F36677">
          <w:rPr>
            <w:rFonts w:ascii="Times New Roman" w:hAnsi="Times New Roman"/>
          </w:rPr>
          <w:t>proposed</w:t>
        </w:r>
        <w:proofErr w:type="gramEnd"/>
        <w:r w:rsidRPr="00F36677">
          <w:rPr>
            <w:rFonts w:ascii="Times New Roman" w:hAnsi="Times New Roman"/>
          </w:rPr>
          <w:t xml:space="preserve"> including any existing capacity that will </w:t>
        </w:r>
        <w:proofErr w:type="gramStart"/>
        <w:r w:rsidRPr="00F36677">
          <w:rPr>
            <w:rFonts w:ascii="Times New Roman" w:hAnsi="Times New Roman"/>
          </w:rPr>
          <w:t>remain</w:t>
        </w:r>
        <w:proofErr w:type="gramEnd"/>
        <w:r w:rsidRPr="00F36677">
          <w:rPr>
            <w:rFonts w:ascii="Times New Roman" w:hAnsi="Times New Roman"/>
          </w:rPr>
          <w:t xml:space="preserve"> and any new capacity associated with this application:</w:t>
        </w:r>
      </w:ins>
    </w:p>
    <w:p w14:paraId="65A5BD8D" w14:textId="77777777" w:rsidR="003D620C" w:rsidRPr="00F36677" w:rsidRDefault="003D620C" w:rsidP="003D620C">
      <w:pPr>
        <w:pStyle w:val="BlockText"/>
        <w:spacing w:after="120"/>
        <w:ind w:left="720"/>
        <w:rPr>
          <w:ins w:id="1549" w:author="IIRG Non-Consensus Item" w:date="2025-03-07T14:57:00Z" w16du:dateUtc="2025-03-07T19:57:00Z"/>
          <w:rFonts w:ascii="Times New Roman" w:hAnsi="Times New Roman"/>
        </w:rPr>
      </w:pPr>
      <w:ins w:id="1550" w:author="IIRG Non-Consensus Item" w:date="2025-03-07T14:57:00Z" w16du:dateUtc="2025-03-07T19:57:00Z">
        <w:r w:rsidRPr="00F36677">
          <w:rPr>
            <w:rFonts w:ascii="Times New Roman" w:hAnsi="Times New Roman"/>
          </w:rPr>
          <w:t>Nameplate Capacity: ____ (kW)</w:t>
        </w:r>
        <w:r w:rsidRPr="00F36677">
          <w:rPr>
            <w:rFonts w:ascii="Times New Roman" w:hAnsi="Times New Roman"/>
          </w:rPr>
          <w:tab/>
          <w:t>____(kVA)</w:t>
        </w:r>
        <w:r w:rsidRPr="00F36677">
          <w:rPr>
            <w:rFonts w:ascii="Times New Roman" w:hAnsi="Times New Roman"/>
          </w:rPr>
          <w:tab/>
          <w:t>____ (AC Volts)</w:t>
        </w:r>
      </w:ins>
    </w:p>
    <w:p w14:paraId="2265C0D6" w14:textId="77777777" w:rsidR="003D620C" w:rsidRPr="00F36677" w:rsidRDefault="003D620C" w:rsidP="003D620C">
      <w:pPr>
        <w:pStyle w:val="BlockText"/>
        <w:spacing w:after="120"/>
        <w:ind w:left="720"/>
        <w:rPr>
          <w:ins w:id="1551" w:author="IIRG Non-Consensus Item" w:date="2025-03-07T14:57:00Z" w16du:dateUtc="2025-03-07T19:57:00Z"/>
          <w:rFonts w:ascii="Times New Roman" w:hAnsi="Times New Roman"/>
        </w:rPr>
      </w:pPr>
      <w:ins w:id="1552" w:author="IIRG Non-Consensus Item" w:date="2025-03-07T14:57:00Z" w16du:dateUtc="2025-03-07T19:57:00Z">
        <w:r w:rsidRPr="00F36677">
          <w:rPr>
            <w:rFonts w:ascii="Times New Roman" w:hAnsi="Times New Roman"/>
          </w:rPr>
          <w:t>Export Capacity: ____ (kW)</w:t>
        </w:r>
        <w:r w:rsidRPr="00F36677">
          <w:rPr>
            <w:rFonts w:ascii="Times New Roman" w:hAnsi="Times New Roman"/>
          </w:rPr>
          <w:tab/>
          <w:t xml:space="preserve">    ____ (kVA)</w:t>
        </w:r>
      </w:ins>
    </w:p>
    <w:p w14:paraId="34A399D3" w14:textId="77777777" w:rsidR="003D620C" w:rsidRPr="00F36677" w:rsidRDefault="003D620C" w:rsidP="003D620C">
      <w:pPr>
        <w:pStyle w:val="BlockText"/>
        <w:spacing w:after="120"/>
        <w:ind w:left="720"/>
        <w:rPr>
          <w:ins w:id="1553" w:author="IIRG Non-Consensus Item" w:date="2025-03-07T14:57:00Z" w16du:dateUtc="2025-03-07T19:57:00Z"/>
          <w:rFonts w:ascii="Times New Roman" w:hAnsi="Times New Roman"/>
        </w:rPr>
      </w:pPr>
      <w:ins w:id="1554" w:author="IIRG Non-Consensus Item" w:date="2025-03-07T14:57:00Z" w16du:dateUtc="2025-03-07T19:57:00Z">
        <w:r w:rsidRPr="00F36677">
          <w:rPr>
            <w:rFonts w:ascii="Times New Roman" w:hAnsi="Times New Roman"/>
          </w:rPr>
          <w:t>Import Capacity: ____ (</w:t>
        </w:r>
        <w:proofErr w:type="gramStart"/>
        <w:r w:rsidRPr="00F36677">
          <w:rPr>
            <w:rFonts w:ascii="Times New Roman" w:hAnsi="Times New Roman"/>
          </w:rPr>
          <w:t xml:space="preserve">kW)   </w:t>
        </w:r>
        <w:proofErr w:type="gramEnd"/>
        <w:r w:rsidRPr="00F36677">
          <w:rPr>
            <w:rFonts w:ascii="Times New Roman" w:hAnsi="Times New Roman"/>
          </w:rPr>
          <w:t xml:space="preserve"> ____(kVA)</w:t>
        </w:r>
      </w:ins>
    </w:p>
    <w:p w14:paraId="3D1C806D" w14:textId="72AC9F31" w:rsidR="00BE4120" w:rsidRDefault="003D620C" w:rsidP="00BE4120">
      <w:pPr>
        <w:pStyle w:val="BlockText"/>
        <w:spacing w:after="120"/>
        <w:ind w:left="720"/>
        <w:rPr>
          <w:ins w:id="1555" w:author="IIRG Non-Consensus Item" w:date="2025-03-07T14:57:00Z" w16du:dateUtc="2025-03-07T19:57:00Z"/>
          <w:rFonts w:ascii="Times New Roman" w:hAnsi="Times New Roman"/>
        </w:rPr>
      </w:pPr>
      <w:ins w:id="1556" w:author="IIRG Non-Consensus Item" w:date="2025-03-07T14:57:00Z" w16du:dateUtc="2025-03-07T19:57:00Z">
        <w:r w:rsidRPr="00F36677">
          <w:rPr>
            <w:rFonts w:ascii="Times New Roman" w:hAnsi="Times New Roman"/>
          </w:rPr>
          <w:t xml:space="preserve">ESS DC kWh </w:t>
        </w:r>
        <w:proofErr w:type="gramStart"/>
        <w:r w:rsidRPr="00F36677">
          <w:rPr>
            <w:rFonts w:ascii="Times New Roman" w:hAnsi="Times New Roman"/>
          </w:rPr>
          <w:t>Capacity: _</w:t>
        </w:r>
        <w:proofErr w:type="gramEnd"/>
        <w:r w:rsidRPr="00F36677">
          <w:rPr>
            <w:rFonts w:ascii="Times New Roman" w:hAnsi="Times New Roman"/>
          </w:rPr>
          <w:t>___</w:t>
        </w:r>
        <w:proofErr w:type="gramStart"/>
        <w:r w:rsidRPr="00F36677">
          <w:rPr>
            <w:rFonts w:ascii="Times New Roman" w:hAnsi="Times New Roman"/>
          </w:rPr>
          <w:t>_(</w:t>
        </w:r>
        <w:proofErr w:type="gramEnd"/>
        <w:r w:rsidRPr="00F36677">
          <w:rPr>
            <w:rFonts w:ascii="Times New Roman" w:hAnsi="Times New Roman"/>
          </w:rPr>
          <w:t>kWh DC)</w:t>
        </w:r>
      </w:ins>
      <w:commentRangeEnd w:id="1523"/>
      <w:r w:rsidR="00A07038">
        <w:rPr>
          <w:rStyle w:val="CommentReference"/>
          <w:szCs w:val="20"/>
        </w:rPr>
        <w:commentReference w:id="1523"/>
      </w:r>
      <w:commentRangeEnd w:id="1524"/>
      <w:r w:rsidR="00903322">
        <w:rPr>
          <w:rStyle w:val="CommentReference"/>
          <w:szCs w:val="20"/>
        </w:rPr>
        <w:commentReference w:id="1524"/>
      </w:r>
    </w:p>
    <w:p w14:paraId="3F279C31" w14:textId="69AA0E2D" w:rsidR="00AA06F0" w:rsidRPr="00D80831" w:rsidDel="00931143" w:rsidRDefault="00AA06F0" w:rsidP="00862E4E">
      <w:pPr>
        <w:pStyle w:val="BlockText"/>
        <w:spacing w:after="60" w:line="276" w:lineRule="auto"/>
        <w:rPr>
          <w:del w:id="1557" w:author="IIRG Consensus Item" w:date="2025-03-02T20:43:00Z" w16du:dateUtc="2025-03-03T01:43:00Z"/>
          <w:rFonts w:ascii="Times New Roman" w:hAnsi="Times New Roman"/>
        </w:rPr>
      </w:pPr>
      <w:commentRangeStart w:id="1558"/>
      <w:commentRangeStart w:id="1559"/>
      <w:del w:id="1560" w:author="IIRG Consensus Item" w:date="2025-03-02T20:43:00Z" w16du:dateUtc="2025-03-03T01:43:00Z">
        <w:r w:rsidRPr="00D80831" w:rsidDel="00931143">
          <w:rPr>
            <w:rFonts w:ascii="Times New Roman" w:hAnsi="Times New Roman"/>
          </w:rPr>
          <w:delText>Authorized/Proposed generation capacity already exists (check all that apply):</w:delText>
        </w:r>
      </w:del>
    </w:p>
    <w:p w14:paraId="6D9FE727" w14:textId="0FFF23E9" w:rsidR="00AA06F0" w:rsidRPr="00D80831" w:rsidDel="00931143" w:rsidRDefault="00AA06F0" w:rsidP="00862E4E">
      <w:pPr>
        <w:pStyle w:val="BlockText"/>
        <w:tabs>
          <w:tab w:val="left" w:pos="360"/>
        </w:tabs>
        <w:spacing w:after="60" w:line="276" w:lineRule="auto"/>
        <w:rPr>
          <w:del w:id="1561" w:author="IIRG Consensus Item" w:date="2025-03-02T20:43:00Z" w16du:dateUtc="2025-03-03T01:43:00Z"/>
          <w:rFonts w:ascii="Times New Roman" w:hAnsi="Times New Roman"/>
        </w:rPr>
      </w:pPr>
      <w:del w:id="1562" w:author="IIRG Consensus Item" w:date="2025-03-02T20:43:00Z" w16du:dateUtc="2025-03-03T01:43:00Z">
        <w:r w:rsidRPr="00D80831" w:rsidDel="00931143">
          <w:rPr>
            <w:rFonts w:ascii="Times New Roman" w:hAnsi="Times New Roman"/>
          </w:rPr>
          <w:tab/>
        </w:r>
        <w:r w:rsidRPr="00D80831" w:rsidDel="00931143">
          <w:rPr>
            <w:rFonts w:ascii="Times New Roman" w:hAnsi="Times New Roman"/>
          </w:rPr>
          <w:fldChar w:fldCharType="begin">
            <w:ffData>
              <w:name w:val="Check17"/>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r w:rsidRPr="00D80831" w:rsidDel="00931143">
          <w:rPr>
            <w:rFonts w:ascii="Times New Roman" w:hAnsi="Times New Roman"/>
          </w:rPr>
          <w:delText xml:space="preserve"> On Current Account  </w:delText>
        </w:r>
        <w:r w:rsidRPr="00D80831" w:rsidDel="00931143">
          <w:rPr>
            <w:rFonts w:ascii="Times New Roman" w:hAnsi="Times New Roman"/>
          </w:rPr>
          <w:fldChar w:fldCharType="begin">
            <w:ffData>
              <w:name w:val="Check17"/>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r w:rsidRPr="00D80831" w:rsidDel="00931143">
          <w:rPr>
            <w:rFonts w:ascii="Times New Roman" w:hAnsi="Times New Roman"/>
          </w:rPr>
          <w:delText xml:space="preserve"> On Same Legal Parcel of Land  </w:delText>
        </w:r>
        <w:r w:rsidRPr="00D80831" w:rsidDel="00931143">
          <w:rPr>
            <w:rFonts w:ascii="Times New Roman" w:hAnsi="Times New Roman"/>
          </w:rPr>
          <w:fldChar w:fldCharType="begin">
            <w:ffData>
              <w:name w:val="Check17"/>
              <w:enabled/>
              <w:calcOnExit w:val="0"/>
              <w:checkBox>
                <w:sizeAuto/>
                <w:default w:val="0"/>
              </w:checkBox>
            </w:ffData>
          </w:fldChar>
        </w:r>
        <w:r w:rsidRPr="00D80831" w:rsidDel="00931143">
          <w:rPr>
            <w:rFonts w:ascii="Times New Roman" w:hAnsi="Times New Roman"/>
          </w:rPr>
          <w:delInstrText xml:space="preserve"> FORMCHECKBOX </w:delInstrText>
        </w:r>
        <w:r w:rsidRPr="00D80831" w:rsidDel="00931143">
          <w:rPr>
            <w:rFonts w:ascii="Times New Roman" w:hAnsi="Times New Roman"/>
          </w:rPr>
        </w:r>
        <w:r w:rsidRPr="00D80831" w:rsidDel="00931143">
          <w:rPr>
            <w:rFonts w:ascii="Times New Roman" w:hAnsi="Times New Roman"/>
          </w:rPr>
          <w:fldChar w:fldCharType="separate"/>
        </w:r>
        <w:r w:rsidRPr="00D80831" w:rsidDel="00931143">
          <w:rPr>
            <w:rFonts w:ascii="Times New Roman" w:hAnsi="Times New Roman"/>
          </w:rPr>
          <w:fldChar w:fldCharType="end"/>
        </w:r>
        <w:r w:rsidRPr="00D80831" w:rsidDel="00931143">
          <w:rPr>
            <w:rFonts w:ascii="Times New Roman" w:hAnsi="Times New Roman"/>
          </w:rPr>
          <w:delText xml:space="preserve"> In Same Building/Structure</w:delText>
        </w:r>
      </w:del>
    </w:p>
    <w:p w14:paraId="2A73BDD4" w14:textId="340842A3" w:rsidR="00AA06F0" w:rsidRPr="00D80831" w:rsidDel="00931143" w:rsidRDefault="00AA06F0" w:rsidP="00862E4E">
      <w:pPr>
        <w:pStyle w:val="BlockText"/>
        <w:rPr>
          <w:del w:id="1563" w:author="IIRG Consensus Item" w:date="2025-03-02T20:43:00Z" w16du:dateUtc="2025-03-03T01:43:00Z"/>
          <w:rFonts w:ascii="Times New Roman" w:hAnsi="Times New Roman"/>
          <w:u w:val="single"/>
        </w:rPr>
      </w:pPr>
      <w:del w:id="1564" w:author="IIRG Consensus Item" w:date="2025-03-02T20:43:00Z" w16du:dateUtc="2025-03-03T01:43:00Z">
        <w:r w:rsidRPr="00D80831" w:rsidDel="00931143">
          <w:rPr>
            <w:rFonts w:ascii="Times New Roman" w:hAnsi="Times New Roman"/>
          </w:rPr>
          <w:tab/>
          <w:delText xml:space="preserve">If any apply, include existing generation capacity on design diagrams, and provide Application Number(s): </w:delText>
        </w:r>
        <w:r w:rsidRPr="00D80831" w:rsidDel="00931143">
          <w:rPr>
            <w:rFonts w:ascii="Times New Roman" w:hAnsi="Times New Roman"/>
            <w:u w:val="single"/>
          </w:rPr>
          <w:fldChar w:fldCharType="begin">
            <w:ffData>
              <w:name w:val="Text38"/>
              <w:enabled/>
              <w:calcOnExit w:val="0"/>
              <w:statusText w:type="text" w:val="Application Number(s) of existing generation capacity (if applicable)"/>
              <w:textInput/>
            </w:ffData>
          </w:fldChar>
        </w:r>
        <w:r w:rsidRPr="00D80831" w:rsidDel="00931143">
          <w:rPr>
            <w:rFonts w:ascii="Times New Roman" w:hAnsi="Times New Roman"/>
            <w:u w:val="single"/>
          </w:rPr>
          <w:delInstrText xml:space="preserve"> FORMTEXT </w:delInstrText>
        </w:r>
        <w:r w:rsidRPr="00D80831" w:rsidDel="00931143">
          <w:rPr>
            <w:rFonts w:ascii="Times New Roman" w:hAnsi="Times New Roman"/>
            <w:u w:val="single"/>
          </w:rPr>
        </w:r>
        <w:r w:rsidRPr="00D80831" w:rsidDel="00931143">
          <w:rPr>
            <w:rFonts w:ascii="Times New Roman" w:hAnsi="Times New Roman"/>
            <w:u w:val="single"/>
          </w:rPr>
          <w:fldChar w:fldCharType="separate"/>
        </w:r>
        <w:r w:rsidRPr="00D80831" w:rsidDel="00931143">
          <w:rPr>
            <w:rFonts w:ascii="Times New Roman" w:hAnsi="Times New Roman"/>
            <w:noProof/>
            <w:u w:val="single"/>
          </w:rPr>
          <w:delText> </w:delText>
        </w:r>
        <w:r w:rsidRPr="00D80831" w:rsidDel="00931143">
          <w:rPr>
            <w:rFonts w:ascii="Times New Roman" w:hAnsi="Times New Roman"/>
            <w:noProof/>
            <w:u w:val="single"/>
          </w:rPr>
          <w:delText> </w:delText>
        </w:r>
        <w:r w:rsidRPr="00D80831" w:rsidDel="00931143">
          <w:rPr>
            <w:rFonts w:ascii="Times New Roman" w:hAnsi="Times New Roman"/>
            <w:noProof/>
            <w:u w:val="single"/>
          </w:rPr>
          <w:delText> </w:delText>
        </w:r>
        <w:r w:rsidRPr="00D80831" w:rsidDel="00931143">
          <w:rPr>
            <w:rFonts w:ascii="Times New Roman" w:hAnsi="Times New Roman"/>
            <w:noProof/>
            <w:u w:val="single"/>
          </w:rPr>
          <w:delText> </w:delText>
        </w:r>
        <w:r w:rsidRPr="00D80831" w:rsidDel="00931143">
          <w:rPr>
            <w:rFonts w:ascii="Times New Roman" w:hAnsi="Times New Roman"/>
            <w:noProof/>
            <w:u w:val="single"/>
          </w:rPr>
          <w:delText> </w:delText>
        </w:r>
        <w:r w:rsidRPr="00D80831" w:rsidDel="00931143">
          <w:rPr>
            <w:rFonts w:ascii="Times New Roman" w:hAnsi="Times New Roman"/>
            <w:u w:val="single"/>
          </w:rPr>
          <w:fldChar w:fldCharType="end"/>
        </w:r>
      </w:del>
    </w:p>
    <w:p w14:paraId="0C1D1768" w14:textId="77777777" w:rsidR="00157AAB" w:rsidRPr="00F36677" w:rsidRDefault="00157AAB" w:rsidP="00157AAB">
      <w:pPr>
        <w:rPr>
          <w:ins w:id="1565" w:author="IIRG Consensus Item" w:date="2025-03-02T20:44:00Z" w16du:dateUtc="2025-03-03T01:44:00Z"/>
        </w:rPr>
      </w:pPr>
      <w:ins w:id="1566" w:author="IIRG Consensus Item" w:date="2025-03-02T20:44:00Z" w16du:dateUtc="2025-03-03T01:44:00Z">
        <w:r w:rsidRPr="00F36677">
          <w:t xml:space="preserve">Will the proposed </w:t>
        </w:r>
        <w:r>
          <w:t>F</w:t>
        </w:r>
        <w:r w:rsidRPr="00F36677">
          <w:t xml:space="preserve">acility have limited </w:t>
        </w:r>
        <w:r>
          <w:t>E</w:t>
        </w:r>
        <w:r w:rsidRPr="00F36677">
          <w:t xml:space="preserve">xport and/or </w:t>
        </w:r>
        <w:r>
          <w:t>I</w:t>
        </w:r>
        <w:r w:rsidRPr="00F36677">
          <w:t xml:space="preserve">mport </w:t>
        </w:r>
        <w:r>
          <w:t>C</w:t>
        </w:r>
        <w:r w:rsidRPr="00F36677">
          <w:t>apacity across the PCC, and what are the proposed capacities and the proposed methods to limit export and/or import</w:t>
        </w:r>
        <w:r>
          <w:t xml:space="preserve"> that align with Section 4.3 of this Tariff</w:t>
        </w:r>
        <w:r w:rsidRPr="00F36677">
          <w:t>? (if No, skip this section):</w:t>
        </w:r>
      </w:ins>
    </w:p>
    <w:p w14:paraId="5317AAA0" w14:textId="77777777" w:rsidR="00157AAB" w:rsidRDefault="00157AAB" w:rsidP="00157AAB">
      <w:pPr>
        <w:spacing w:after="120"/>
        <w:jc w:val="both"/>
        <w:rPr>
          <w:ins w:id="1567" w:author="IIRG Consensus Item" w:date="2025-03-02T20:44:00Z" w16du:dateUtc="2025-03-03T01:44:00Z"/>
          <w:rFonts w:ascii="Times New Roman" w:hAnsi="Times New Roman"/>
        </w:rPr>
      </w:pPr>
    </w:p>
    <w:p w14:paraId="4DF99EA8" w14:textId="77777777" w:rsidR="00157AAB" w:rsidRPr="00F36677" w:rsidRDefault="00157AAB" w:rsidP="00157AAB">
      <w:pPr>
        <w:spacing w:after="120"/>
        <w:ind w:left="720"/>
        <w:jc w:val="both"/>
        <w:rPr>
          <w:ins w:id="1568" w:author="IIRG Consensus Item" w:date="2025-03-02T20:44:00Z" w16du:dateUtc="2025-03-03T01:44:00Z"/>
          <w:rFonts w:ascii="Times New Roman" w:hAnsi="Times New Roman"/>
        </w:rPr>
      </w:pPr>
      <w:ins w:id="1569" w:author="IIRG Consensus Item" w:date="2025-03-02T20:44:00Z" w16du:dateUtc="2025-03-03T01:44:00Z">
        <w:r w:rsidRPr="00F36677">
          <w:rPr>
            <w:rFonts w:ascii="Times New Roman" w:hAnsi="Times New Roman"/>
          </w:rPr>
          <w:t>Limited Export across the PCC?</w:t>
        </w:r>
        <w:r w:rsidRPr="00F36677">
          <w:rPr>
            <w:rFonts w:ascii="Times New Roman" w:hAnsi="Times New Roman"/>
          </w:rPr>
          <w:tab/>
          <w:t>____</w:t>
        </w:r>
        <w:proofErr w:type="gramStart"/>
        <w:r w:rsidRPr="00F36677">
          <w:rPr>
            <w:rFonts w:ascii="Times New Roman" w:hAnsi="Times New Roman"/>
          </w:rPr>
          <w:t>Yes</w:t>
        </w:r>
        <w:proofErr w:type="gramEnd"/>
        <w:r w:rsidRPr="00F36677">
          <w:rPr>
            <w:rFonts w:ascii="Times New Roman" w:hAnsi="Times New Roman"/>
          </w:rPr>
          <w:tab/>
          <w:t>____No</w:t>
        </w:r>
      </w:ins>
    </w:p>
    <w:p w14:paraId="7C486766" w14:textId="77777777" w:rsidR="00157AAB" w:rsidRPr="00F36677" w:rsidRDefault="00157AAB" w:rsidP="00157AAB">
      <w:pPr>
        <w:spacing w:after="120"/>
        <w:ind w:left="1440"/>
        <w:jc w:val="both"/>
        <w:rPr>
          <w:ins w:id="1570" w:author="IIRG Consensus Item" w:date="2025-03-02T20:44:00Z" w16du:dateUtc="2025-03-03T01:44:00Z"/>
          <w:rFonts w:ascii="Times New Roman" w:hAnsi="Times New Roman"/>
        </w:rPr>
      </w:pPr>
      <w:ins w:id="1571" w:author="IIRG Consensus Item" w:date="2025-03-02T20:44:00Z" w16du:dateUtc="2025-03-03T01:44:00Z">
        <w:r w:rsidRPr="00F36677">
          <w:rPr>
            <w:rFonts w:ascii="Times New Roman" w:hAnsi="Times New Roman"/>
          </w:rPr>
          <w:t>Limiting Method:</w:t>
        </w:r>
        <w:r w:rsidRPr="00F36677">
          <w:rPr>
            <w:rFonts w:ascii="Times New Roman" w:hAnsi="Times New Roman"/>
          </w:rPr>
          <w:tab/>
          <w:t>___</w:t>
        </w:r>
        <w:proofErr w:type="gramStart"/>
        <w:r w:rsidRPr="00F36677">
          <w:rPr>
            <w:rFonts w:ascii="Times New Roman" w:hAnsi="Times New Roman"/>
          </w:rPr>
          <w:t>_</w:t>
        </w:r>
        <w:r>
          <w:rPr>
            <w:rFonts w:ascii="Times New Roman" w:hAnsi="Times New Roman"/>
          </w:rPr>
          <w:t xml:space="preserve">  </w:t>
        </w:r>
        <w:r w:rsidRPr="00F36677">
          <w:rPr>
            <w:rFonts w:ascii="Times New Roman" w:hAnsi="Times New Roman"/>
          </w:rPr>
          <w:t>Certified</w:t>
        </w:r>
        <w:proofErr w:type="gramEnd"/>
        <w:r w:rsidRPr="00F36677">
          <w:rPr>
            <w:rFonts w:ascii="Times New Roman" w:hAnsi="Times New Roman"/>
          </w:rPr>
          <w:t xml:space="preserve"> and Company-Approved Power Control System </w:t>
        </w:r>
      </w:ins>
    </w:p>
    <w:p w14:paraId="00B3A221" w14:textId="77777777" w:rsidR="00157AAB" w:rsidRDefault="00157AAB" w:rsidP="00157AAB">
      <w:pPr>
        <w:spacing w:after="120"/>
        <w:ind w:left="1440"/>
        <w:jc w:val="both"/>
        <w:rPr>
          <w:ins w:id="1572" w:author="IIRG Consensus Item" w:date="2025-03-02T20:44:00Z" w16du:dateUtc="2025-03-03T01:44:00Z"/>
          <w:rFonts w:ascii="Times New Roman" w:hAnsi="Times New Roman"/>
        </w:rPr>
      </w:pPr>
      <w:ins w:id="1573" w:author="IIRG Consensus Item" w:date="2025-03-02T20:44:00Z" w16du:dateUtc="2025-03-03T01:44:00Z">
        <w:r w:rsidRPr="00F36677">
          <w:rPr>
            <w:rFonts w:ascii="Times New Roman" w:hAnsi="Times New Roman"/>
          </w:rPr>
          <w:t xml:space="preserve">____ </w:t>
        </w:r>
        <w:r>
          <w:rPr>
            <w:rFonts w:ascii="Times New Roman" w:hAnsi="Times New Roman"/>
          </w:rPr>
          <w:tab/>
        </w:r>
        <w:r>
          <w:rPr>
            <w:rFonts w:ascii="Times New Roman" w:hAnsi="Times New Roman"/>
          </w:rPr>
          <w:tab/>
        </w:r>
        <w:r>
          <w:rPr>
            <w:rFonts w:ascii="Times New Roman" w:hAnsi="Times New Roman"/>
          </w:rPr>
          <w:tab/>
          <w:t>___</w:t>
        </w:r>
        <w:proofErr w:type="gramStart"/>
        <w:r>
          <w:rPr>
            <w:rFonts w:ascii="Times New Roman" w:hAnsi="Times New Roman"/>
          </w:rPr>
          <w:t>_  Utility</w:t>
        </w:r>
        <w:proofErr w:type="gramEnd"/>
        <w:r>
          <w:rPr>
            <w:rFonts w:ascii="Times New Roman" w:hAnsi="Times New Roman"/>
          </w:rPr>
          <w:t>-Grade protective relay with an ANSI 32/32R element</w:t>
        </w:r>
      </w:ins>
    </w:p>
    <w:p w14:paraId="065F7906" w14:textId="77777777" w:rsidR="00157AAB" w:rsidRDefault="00157AAB" w:rsidP="00157AAB">
      <w:pPr>
        <w:spacing w:after="120"/>
        <w:ind w:left="1440"/>
        <w:jc w:val="both"/>
        <w:rPr>
          <w:ins w:id="1574" w:author="IIRG Consensus Item" w:date="2025-03-02T20:44:00Z" w16du:dateUtc="2025-03-03T01:44:00Z"/>
          <w:rFonts w:ascii="Times New Roman" w:hAnsi="Times New Roman"/>
        </w:rPr>
      </w:pPr>
      <w:ins w:id="1575" w:author="IIRG Consensus Item" w:date="2025-03-02T20:44:00Z" w16du:dateUtc="2025-03-03T01:44:00Z">
        <w:r>
          <w:rPr>
            <w:rFonts w:ascii="Times New Roman" w:hAnsi="Times New Roman"/>
          </w:rPr>
          <w:tab/>
        </w:r>
        <w:r>
          <w:rPr>
            <w:rFonts w:ascii="Times New Roman" w:hAnsi="Times New Roman"/>
          </w:rPr>
          <w:tab/>
        </w:r>
        <w:r>
          <w:rPr>
            <w:rFonts w:ascii="Times New Roman" w:hAnsi="Times New Roman"/>
          </w:rPr>
          <w:tab/>
          <w:t>___</w:t>
        </w:r>
        <w:proofErr w:type="gramStart"/>
        <w:r>
          <w:rPr>
            <w:rFonts w:ascii="Times New Roman" w:hAnsi="Times New Roman"/>
          </w:rPr>
          <w:t>_  Derated</w:t>
        </w:r>
        <w:proofErr w:type="gramEnd"/>
        <w:r>
          <w:rPr>
            <w:rFonts w:ascii="Times New Roman" w:hAnsi="Times New Roman"/>
          </w:rPr>
          <w:t xml:space="preserve"> equipment</w:t>
        </w:r>
      </w:ins>
    </w:p>
    <w:p w14:paraId="17B29507" w14:textId="77777777" w:rsidR="00157AAB" w:rsidRPr="00F36677" w:rsidRDefault="00157AAB" w:rsidP="00157AAB">
      <w:pPr>
        <w:spacing w:after="120"/>
        <w:ind w:left="1440"/>
        <w:jc w:val="both"/>
        <w:rPr>
          <w:ins w:id="1576" w:author="IIRG Consensus Item" w:date="2025-03-02T20:44:00Z" w16du:dateUtc="2025-03-03T01:44:00Z"/>
          <w:rFonts w:ascii="Times New Roman" w:hAnsi="Times New Roman"/>
        </w:rPr>
      </w:pPr>
      <w:ins w:id="1577" w:author="IIRG Consensus Item" w:date="2025-03-02T20:44:00Z" w16du:dateUtc="2025-03-03T01:44:00Z">
        <w:r>
          <w:rPr>
            <w:rFonts w:ascii="Times New Roman" w:hAnsi="Times New Roman"/>
          </w:rPr>
          <w:tab/>
        </w:r>
        <w:r>
          <w:rPr>
            <w:rFonts w:ascii="Times New Roman" w:hAnsi="Times New Roman"/>
          </w:rPr>
          <w:tab/>
        </w:r>
        <w:r>
          <w:rPr>
            <w:rFonts w:ascii="Times New Roman" w:hAnsi="Times New Roman"/>
          </w:rPr>
          <w:tab/>
          <w:t>___</w:t>
        </w:r>
        <w:proofErr w:type="gramStart"/>
        <w:r>
          <w:rPr>
            <w:rFonts w:ascii="Times New Roman" w:hAnsi="Times New Roman"/>
          </w:rPr>
          <w:t xml:space="preserve">_  </w:t>
        </w:r>
        <w:r w:rsidRPr="00F36677">
          <w:rPr>
            <w:rFonts w:ascii="Times New Roman" w:hAnsi="Times New Roman"/>
          </w:rPr>
          <w:t>Other</w:t>
        </w:r>
        <w:proofErr w:type="gramEnd"/>
        <w:r w:rsidRPr="00F36677">
          <w:rPr>
            <w:rFonts w:ascii="Times New Roman" w:hAnsi="Times New Roman"/>
          </w:rPr>
          <w:t xml:space="preserve"> (attach explanation and any supporting materials)</w:t>
        </w:r>
      </w:ins>
    </w:p>
    <w:p w14:paraId="390BF535" w14:textId="77777777" w:rsidR="00157AAB" w:rsidRPr="00F36677" w:rsidRDefault="00157AAB" w:rsidP="00157AAB">
      <w:pPr>
        <w:spacing w:after="120"/>
        <w:ind w:left="1440"/>
        <w:jc w:val="both"/>
        <w:rPr>
          <w:moveTo w:id="1578" w:author="IIRG Consensus Item" w:date="2025-03-07T14:58:00Z" w16du:dateUtc="2025-03-07T19:58:00Z"/>
          <w:rFonts w:ascii="Times New Roman" w:hAnsi="Times New Roman"/>
        </w:rPr>
      </w:pPr>
      <w:ins w:id="1579" w:author="IIRG Consensus Item" w:date="2025-03-02T20:44:00Z" w16du:dateUtc="2025-03-03T01:44:00Z">
        <w:r w:rsidRPr="00F36677">
          <w:rPr>
            <w:rFonts w:ascii="Times New Roman" w:hAnsi="Times New Roman"/>
          </w:rPr>
          <w:t>Proposed Export Limit?</w:t>
        </w:r>
      </w:ins>
      <w:moveToRangeStart w:id="1580" w:author="IIRG Consensus Item" w:date="2025-03-07T14:58:00Z" w:name="move192251941"/>
      <w:moveTo w:id="1581" w:author="IIRG Consensus Item" w:date="2025-03-07T14:58:00Z" w16du:dateUtc="2025-03-07T19:58:00Z">
        <w:r w:rsidRPr="00F36677">
          <w:rPr>
            <w:rFonts w:ascii="Times New Roman" w:hAnsi="Times New Roman"/>
          </w:rPr>
          <w:t xml:space="preserve"> ____ (</w:t>
        </w:r>
        <w:proofErr w:type="gramStart"/>
        <w:r w:rsidRPr="00F36677">
          <w:rPr>
            <w:rFonts w:ascii="Times New Roman" w:hAnsi="Times New Roman"/>
          </w:rPr>
          <w:t xml:space="preserve">kW)   </w:t>
        </w:r>
        <w:proofErr w:type="gramEnd"/>
        <w:r w:rsidRPr="00F36677">
          <w:rPr>
            <w:rFonts w:ascii="Times New Roman" w:hAnsi="Times New Roman"/>
          </w:rPr>
          <w:t xml:space="preserve"> ____(kVA)</w:t>
        </w:r>
      </w:moveTo>
    </w:p>
    <w:moveToRangeEnd w:id="1580"/>
    <w:p w14:paraId="1ACACDA6" w14:textId="77777777" w:rsidR="00157AAB" w:rsidRDefault="00157AAB" w:rsidP="00157AAB">
      <w:pPr>
        <w:spacing w:after="120"/>
        <w:ind w:left="720"/>
        <w:jc w:val="both"/>
        <w:rPr>
          <w:ins w:id="1582" w:author="IIRG Consensus Item" w:date="2025-03-02T20:44:00Z" w16du:dateUtc="2025-03-03T01:44:00Z"/>
          <w:rFonts w:ascii="Times New Roman" w:hAnsi="Times New Roman"/>
        </w:rPr>
      </w:pPr>
    </w:p>
    <w:p w14:paraId="71402BB9" w14:textId="77777777" w:rsidR="00157AAB" w:rsidRPr="00F36677" w:rsidRDefault="00157AAB" w:rsidP="00157AAB">
      <w:pPr>
        <w:spacing w:after="120"/>
        <w:ind w:left="720"/>
        <w:jc w:val="both"/>
        <w:rPr>
          <w:ins w:id="1583" w:author="IIRG Consensus Item" w:date="2025-03-02T20:44:00Z" w16du:dateUtc="2025-03-03T01:44:00Z"/>
          <w:rFonts w:ascii="Times New Roman" w:hAnsi="Times New Roman"/>
        </w:rPr>
      </w:pPr>
      <w:ins w:id="1584" w:author="IIRG Consensus Item" w:date="2025-03-02T20:44:00Z" w16du:dateUtc="2025-03-03T01:44:00Z">
        <w:r w:rsidRPr="00F36677">
          <w:rPr>
            <w:rFonts w:ascii="Times New Roman" w:hAnsi="Times New Roman"/>
          </w:rPr>
          <w:t>Limited Import across the PCC?</w:t>
        </w:r>
        <w:r w:rsidRPr="00F36677">
          <w:rPr>
            <w:rFonts w:ascii="Times New Roman" w:hAnsi="Times New Roman"/>
          </w:rPr>
          <w:tab/>
          <w:t>____</w:t>
        </w:r>
        <w:proofErr w:type="gramStart"/>
        <w:r w:rsidRPr="00F36677">
          <w:rPr>
            <w:rFonts w:ascii="Times New Roman" w:hAnsi="Times New Roman"/>
          </w:rPr>
          <w:t>Yes</w:t>
        </w:r>
        <w:proofErr w:type="gramEnd"/>
        <w:r w:rsidRPr="00F36677">
          <w:rPr>
            <w:rFonts w:ascii="Times New Roman" w:hAnsi="Times New Roman"/>
          </w:rPr>
          <w:tab/>
          <w:t>____No</w:t>
        </w:r>
      </w:ins>
    </w:p>
    <w:p w14:paraId="45DA50EB" w14:textId="77777777" w:rsidR="00157AAB" w:rsidRPr="00F36677" w:rsidRDefault="00157AAB" w:rsidP="00157AAB">
      <w:pPr>
        <w:spacing w:after="120"/>
        <w:ind w:left="1440"/>
        <w:jc w:val="both"/>
        <w:rPr>
          <w:ins w:id="1585" w:author="IIRG Consensus Item" w:date="2025-03-02T20:44:00Z" w16du:dateUtc="2025-03-03T01:44:00Z"/>
          <w:rFonts w:ascii="Times New Roman" w:hAnsi="Times New Roman"/>
        </w:rPr>
      </w:pPr>
      <w:ins w:id="1586" w:author="IIRG Consensus Item" w:date="2025-03-02T20:44:00Z" w16du:dateUtc="2025-03-03T01:44:00Z">
        <w:r w:rsidRPr="00F36677">
          <w:rPr>
            <w:rFonts w:ascii="Times New Roman" w:hAnsi="Times New Roman"/>
          </w:rPr>
          <w:t>Limiting Method:</w:t>
        </w:r>
        <w:r w:rsidRPr="00F36677">
          <w:rPr>
            <w:rFonts w:ascii="Times New Roman" w:hAnsi="Times New Roman"/>
          </w:rPr>
          <w:tab/>
          <w:t xml:space="preserve">____ Certified and Company-Approved Power Control System </w:t>
        </w:r>
      </w:ins>
    </w:p>
    <w:p w14:paraId="635F12D2" w14:textId="77777777" w:rsidR="00157AAB" w:rsidRDefault="00157AAB" w:rsidP="00157AAB">
      <w:pPr>
        <w:spacing w:after="120"/>
        <w:ind w:left="1440"/>
        <w:jc w:val="both"/>
        <w:rPr>
          <w:ins w:id="1587" w:author="IIRG Consensus Item" w:date="2025-03-02T20:44:00Z" w16du:dateUtc="2025-03-03T01:44:00Z"/>
          <w:rFonts w:ascii="Times New Roman" w:hAnsi="Times New Roman"/>
        </w:rPr>
      </w:pPr>
      <w:ins w:id="1588" w:author="IIRG Consensus Item" w:date="2025-03-02T20:44:00Z" w16du:dateUtc="2025-03-03T01:44:00Z">
        <w:r w:rsidRPr="00F36677">
          <w:rPr>
            <w:rFonts w:ascii="Times New Roman" w:hAnsi="Times New Roman"/>
          </w:rPr>
          <w:tab/>
        </w:r>
        <w:r w:rsidRPr="00F36677">
          <w:rPr>
            <w:rFonts w:ascii="Times New Roman" w:hAnsi="Times New Roman"/>
          </w:rPr>
          <w:tab/>
        </w:r>
        <w:r w:rsidRPr="00F36677">
          <w:rPr>
            <w:rFonts w:ascii="Times New Roman" w:hAnsi="Times New Roman"/>
          </w:rPr>
          <w:tab/>
          <w:t>____ Utility-Grade protective relay with an ANSI 32/32R element</w:t>
        </w:r>
      </w:ins>
    </w:p>
    <w:p w14:paraId="5161FF1E" w14:textId="77777777" w:rsidR="00157AAB" w:rsidRDefault="00157AAB" w:rsidP="00157AAB">
      <w:pPr>
        <w:spacing w:after="120"/>
        <w:ind w:left="1440"/>
        <w:jc w:val="both"/>
        <w:rPr>
          <w:ins w:id="1589" w:author="IIRG Consensus Item" w:date="2025-03-02T20:44:00Z" w16du:dateUtc="2025-03-03T01:44:00Z"/>
          <w:rFonts w:ascii="Times New Roman" w:hAnsi="Times New Roman"/>
        </w:rPr>
      </w:pPr>
      <w:ins w:id="1590" w:author="IIRG Consensus Item" w:date="2025-03-02T20:44:00Z" w16du:dateUtc="2025-03-03T01:44:00Z">
        <w:r>
          <w:rPr>
            <w:rFonts w:ascii="Times New Roman" w:hAnsi="Times New Roman"/>
          </w:rPr>
          <w:tab/>
        </w:r>
        <w:r>
          <w:rPr>
            <w:rFonts w:ascii="Times New Roman" w:hAnsi="Times New Roman"/>
          </w:rPr>
          <w:tab/>
        </w:r>
        <w:r>
          <w:rPr>
            <w:rFonts w:ascii="Times New Roman" w:hAnsi="Times New Roman"/>
          </w:rPr>
          <w:tab/>
          <w:t>___</w:t>
        </w:r>
        <w:proofErr w:type="gramStart"/>
        <w:r>
          <w:rPr>
            <w:rFonts w:ascii="Times New Roman" w:hAnsi="Times New Roman"/>
          </w:rPr>
          <w:t>_  Derated</w:t>
        </w:r>
        <w:proofErr w:type="gramEnd"/>
        <w:r>
          <w:rPr>
            <w:rFonts w:ascii="Times New Roman" w:hAnsi="Times New Roman"/>
          </w:rPr>
          <w:t xml:space="preserve"> equipment</w:t>
        </w:r>
      </w:ins>
    </w:p>
    <w:p w14:paraId="37851344" w14:textId="77777777" w:rsidR="00157AAB" w:rsidRPr="00F36677" w:rsidRDefault="00157AAB" w:rsidP="00157AAB">
      <w:pPr>
        <w:spacing w:after="120"/>
        <w:ind w:left="1440"/>
        <w:jc w:val="both"/>
        <w:rPr>
          <w:ins w:id="1591" w:author="IIRG Consensus Item" w:date="2025-03-02T20:44:00Z" w16du:dateUtc="2025-03-03T01:44:00Z"/>
          <w:rFonts w:ascii="Times New Roman" w:hAnsi="Times New Roman"/>
        </w:rPr>
      </w:pPr>
      <w:ins w:id="1592" w:author="IIRG Consensus Item" w:date="2025-03-02T20:44:00Z" w16du:dateUtc="2025-03-03T01:44:00Z">
        <w:r w:rsidRPr="00F36677">
          <w:rPr>
            <w:rFonts w:ascii="Times New Roman" w:hAnsi="Times New Roman"/>
          </w:rPr>
          <w:tab/>
        </w:r>
        <w:r w:rsidRPr="00F36677">
          <w:rPr>
            <w:rFonts w:ascii="Times New Roman" w:hAnsi="Times New Roman"/>
          </w:rPr>
          <w:tab/>
        </w:r>
        <w:r w:rsidRPr="00F36677">
          <w:rPr>
            <w:rFonts w:ascii="Times New Roman" w:hAnsi="Times New Roman"/>
          </w:rPr>
          <w:tab/>
          <w:t>___</w:t>
        </w:r>
        <w:proofErr w:type="gramStart"/>
        <w:r w:rsidRPr="00F36677">
          <w:rPr>
            <w:rFonts w:ascii="Times New Roman" w:hAnsi="Times New Roman"/>
          </w:rPr>
          <w:t xml:space="preserve">_ </w:t>
        </w:r>
        <w:r>
          <w:rPr>
            <w:rFonts w:ascii="Times New Roman" w:hAnsi="Times New Roman"/>
          </w:rPr>
          <w:t xml:space="preserve"> </w:t>
        </w:r>
        <w:r w:rsidRPr="00F36677">
          <w:rPr>
            <w:rFonts w:ascii="Times New Roman" w:hAnsi="Times New Roman"/>
          </w:rPr>
          <w:t>Other</w:t>
        </w:r>
        <w:proofErr w:type="gramEnd"/>
        <w:r w:rsidRPr="00F36677">
          <w:rPr>
            <w:rFonts w:ascii="Times New Roman" w:hAnsi="Times New Roman"/>
          </w:rPr>
          <w:t xml:space="preserve"> (attach explanation and any supporting materials)</w:t>
        </w:r>
      </w:ins>
    </w:p>
    <w:p w14:paraId="0740EABA" w14:textId="77777777" w:rsidR="00157AAB" w:rsidRPr="00F36677" w:rsidRDefault="00157AAB" w:rsidP="00157AAB">
      <w:pPr>
        <w:spacing w:after="120"/>
        <w:ind w:left="1440"/>
        <w:jc w:val="both"/>
        <w:rPr>
          <w:ins w:id="1593" w:author="IIRG Consensus Item" w:date="2025-03-02T20:44:00Z" w16du:dateUtc="2025-03-03T01:44:00Z"/>
          <w:rFonts w:ascii="Times New Roman" w:hAnsi="Times New Roman"/>
        </w:rPr>
      </w:pPr>
      <w:ins w:id="1594" w:author="IIRG Consensus Item" w:date="2025-03-02T20:44:00Z" w16du:dateUtc="2025-03-03T01:44:00Z">
        <w:r w:rsidRPr="00F36677">
          <w:rPr>
            <w:rFonts w:ascii="Times New Roman" w:hAnsi="Times New Roman"/>
          </w:rPr>
          <w:t>Proposed Import Limit? ____ (</w:t>
        </w:r>
        <w:proofErr w:type="gramStart"/>
        <w:r w:rsidRPr="00F36677">
          <w:rPr>
            <w:rFonts w:ascii="Times New Roman" w:hAnsi="Times New Roman"/>
          </w:rPr>
          <w:t xml:space="preserve">kW)   </w:t>
        </w:r>
        <w:proofErr w:type="gramEnd"/>
        <w:r w:rsidRPr="00F36677">
          <w:rPr>
            <w:rFonts w:ascii="Times New Roman" w:hAnsi="Times New Roman"/>
          </w:rPr>
          <w:t xml:space="preserve"> ____(kVA)</w:t>
        </w:r>
      </w:ins>
    </w:p>
    <w:p w14:paraId="60799EEF" w14:textId="77777777" w:rsidR="00157AAB" w:rsidRDefault="00157AAB" w:rsidP="00157AAB">
      <w:pPr>
        <w:spacing w:after="120"/>
        <w:jc w:val="both"/>
        <w:rPr>
          <w:ins w:id="1595" w:author="IIRG Consensus Item" w:date="2025-03-02T20:44:00Z" w16du:dateUtc="2025-03-03T01:44:00Z"/>
          <w:rFonts w:ascii="Times New Roman" w:hAnsi="Times New Roman"/>
        </w:rPr>
      </w:pPr>
    </w:p>
    <w:p w14:paraId="34D32DF6" w14:textId="77777777" w:rsidR="00157AAB" w:rsidRPr="00F36677" w:rsidRDefault="00157AAB" w:rsidP="00157AAB">
      <w:pPr>
        <w:pStyle w:val="BlockText"/>
        <w:spacing w:after="120"/>
        <w:rPr>
          <w:ins w:id="1596" w:author="IIRG Consensus Item" w:date="2025-03-02T20:44:00Z" w16du:dateUtc="2025-03-03T01:44:00Z"/>
          <w:rFonts w:ascii="Times New Roman" w:hAnsi="Times New Roman"/>
        </w:rPr>
      </w:pPr>
      <w:ins w:id="1597" w:author="IIRG Consensus Item" w:date="2025-03-02T20:44:00Z" w16du:dateUtc="2025-03-03T01:44:00Z">
        <w:r w:rsidRPr="00F36677">
          <w:rPr>
            <w:rFonts w:ascii="Times New Roman" w:hAnsi="Times New Roman"/>
          </w:rPr>
          <w:t xml:space="preserve">Proposed Distributed Energy Resource </w:t>
        </w:r>
      </w:ins>
    </w:p>
    <w:p w14:paraId="249708DE" w14:textId="77777777" w:rsidR="00157AAB" w:rsidRPr="00F36677" w:rsidRDefault="00157AAB" w:rsidP="00157AAB">
      <w:pPr>
        <w:pStyle w:val="BlockText"/>
        <w:spacing w:after="120"/>
        <w:rPr>
          <w:ins w:id="1598" w:author="IIRG Consensus Item" w:date="2025-03-02T20:44:00Z" w16du:dateUtc="2025-03-03T01:44:00Z"/>
          <w:rFonts w:ascii="Times New Roman" w:hAnsi="Times New Roman"/>
        </w:rPr>
      </w:pPr>
      <w:ins w:id="1599" w:author="IIRG Consensus Item" w:date="2025-03-02T20:44:00Z" w16du:dateUtc="2025-03-03T01:44:00Z">
        <w:r w:rsidRPr="00F36677">
          <w:rPr>
            <w:rFonts w:ascii="Times New Roman" w:hAnsi="Times New Roman"/>
          </w:rPr>
          <w:lastRenderedPageBreak/>
          <w:t>For each new inverter proposed, please provide the following information:</w:t>
        </w:r>
      </w:ins>
    </w:p>
    <w:p w14:paraId="513BDF99" w14:textId="77777777" w:rsidR="00157AAB" w:rsidRPr="00F36677" w:rsidRDefault="00157AAB" w:rsidP="00157AAB">
      <w:pPr>
        <w:pStyle w:val="BlockText"/>
        <w:spacing w:after="120"/>
        <w:ind w:left="720"/>
        <w:rPr>
          <w:ins w:id="1600" w:author="IIRG Consensus Item" w:date="2025-03-02T20:44:00Z" w16du:dateUtc="2025-03-03T01:44:00Z"/>
          <w:rFonts w:ascii="Times New Roman" w:hAnsi="Times New Roman"/>
        </w:rPr>
      </w:pPr>
      <w:ins w:id="1601" w:author="IIRG Consensus Item" w:date="2025-03-02T20:44:00Z" w16du:dateUtc="2025-03-03T01:44:00Z">
        <w:r w:rsidRPr="00F36677">
          <w:rPr>
            <w:rFonts w:ascii="Times New Roman" w:hAnsi="Times New Roman"/>
          </w:rPr>
          <w:t>Inverter Manufacturer: __________________________________________________________</w:t>
        </w:r>
      </w:ins>
    </w:p>
    <w:p w14:paraId="00FDDE35" w14:textId="77777777" w:rsidR="00157AAB" w:rsidRPr="00F36677" w:rsidRDefault="00157AAB" w:rsidP="00157AAB">
      <w:pPr>
        <w:pStyle w:val="BlockText"/>
        <w:spacing w:after="120"/>
        <w:ind w:left="1440"/>
        <w:rPr>
          <w:ins w:id="1602" w:author="IIRG Consensus Item" w:date="2025-03-02T20:44:00Z" w16du:dateUtc="2025-03-03T01:44:00Z"/>
          <w:rFonts w:ascii="Times New Roman" w:hAnsi="Times New Roman"/>
        </w:rPr>
      </w:pPr>
      <w:ins w:id="1603" w:author="IIRG Consensus Item" w:date="2025-03-02T20:44:00Z" w16du:dateUtc="2025-03-03T01:44:00Z">
        <w:r w:rsidRPr="00F36677">
          <w:rPr>
            <w:rFonts w:ascii="Times New Roman" w:hAnsi="Times New Roman"/>
          </w:rPr>
          <w:t>Model Name and Number: ___________________________________ Quantity: _____</w:t>
        </w:r>
      </w:ins>
    </w:p>
    <w:p w14:paraId="264240C4" w14:textId="77777777" w:rsidR="00157AAB" w:rsidRPr="00F36677" w:rsidRDefault="00157AAB" w:rsidP="00157AAB">
      <w:pPr>
        <w:pStyle w:val="BlockText"/>
        <w:spacing w:after="120"/>
        <w:ind w:left="1440" w:hanging="720"/>
        <w:rPr>
          <w:ins w:id="1604" w:author="IIRG Consensus Item" w:date="2025-03-02T20:44:00Z" w16du:dateUtc="2025-03-03T01:44:00Z"/>
          <w:rFonts w:ascii="Times New Roman" w:hAnsi="Times New Roman"/>
        </w:rPr>
      </w:pPr>
      <w:ins w:id="1605" w:author="IIRG Consensus Item" w:date="2025-03-02T20:44:00Z" w16du:dateUtc="2025-03-03T01:44:00Z">
        <w:r w:rsidRPr="00F36677">
          <w:rPr>
            <w:rFonts w:ascii="Times New Roman" w:hAnsi="Times New Roman"/>
          </w:rPr>
          <w:t>Single __ or Three __ Phase</w:t>
        </w:r>
      </w:ins>
    </w:p>
    <w:p w14:paraId="56BB6ACE" w14:textId="77777777" w:rsidR="00157AAB" w:rsidRPr="00F36677" w:rsidRDefault="00157AAB" w:rsidP="00157AAB">
      <w:pPr>
        <w:pStyle w:val="BlockText"/>
        <w:ind w:left="720"/>
        <w:rPr>
          <w:ins w:id="1606" w:author="IIRG Consensus Item" w:date="2025-03-02T20:44:00Z" w16du:dateUtc="2025-03-03T01:44:00Z"/>
          <w:rFonts w:ascii="Times New Roman" w:hAnsi="Times New Roman"/>
        </w:rPr>
      </w:pPr>
      <w:ins w:id="1607" w:author="IIRG Consensus Item" w:date="2025-03-02T20:44:00Z" w16du:dateUtc="2025-03-03T01:44:00Z">
        <w:r w:rsidRPr="00F36677">
          <w:rPr>
            <w:rFonts w:ascii="Times New Roman" w:hAnsi="Times New Roman"/>
          </w:rPr>
          <w:t xml:space="preserve">AC Nameplate Rating:  </w:t>
        </w:r>
        <w:r w:rsidRPr="00F36677">
          <w:rPr>
            <w:rFonts w:ascii="Times New Roman" w:hAnsi="Times New Roman"/>
          </w:rPr>
          <w:tab/>
          <w:t xml:space="preserve">Nominal:   </w:t>
        </w:r>
        <w:r w:rsidRPr="00F36677">
          <w:rPr>
            <w:rFonts w:ascii="Times New Roman" w:hAnsi="Times New Roman"/>
          </w:rPr>
          <w:tab/>
          <w:t xml:space="preserve">_____ (kW) _____ (kVA) _____ (AC Volts)  </w:t>
        </w:r>
      </w:ins>
    </w:p>
    <w:p w14:paraId="6EFD50BD" w14:textId="77777777" w:rsidR="00157AAB" w:rsidRPr="00F36677" w:rsidRDefault="00157AAB" w:rsidP="00157AAB">
      <w:pPr>
        <w:pStyle w:val="BlockText"/>
        <w:spacing w:after="120"/>
        <w:ind w:left="2880" w:firstLine="720"/>
        <w:rPr>
          <w:ins w:id="1608" w:author="IIRG Consensus Item" w:date="2025-03-02T20:44:00Z" w16du:dateUtc="2025-03-03T01:44:00Z"/>
          <w:rFonts w:ascii="Times New Roman" w:hAnsi="Times New Roman"/>
        </w:rPr>
      </w:pPr>
      <w:ins w:id="1609" w:author="IIRG Consensus Item" w:date="2025-03-02T20:44:00Z" w16du:dateUtc="2025-03-03T01:44:00Z">
        <w:r w:rsidRPr="00F36677">
          <w:rPr>
            <w:rFonts w:ascii="Times New Roman" w:hAnsi="Times New Roman"/>
          </w:rPr>
          <w:t xml:space="preserve">Maximum: </w:t>
        </w:r>
        <w:r w:rsidRPr="00F36677">
          <w:rPr>
            <w:rFonts w:ascii="Times New Roman" w:hAnsi="Times New Roman"/>
          </w:rPr>
          <w:tab/>
          <w:t xml:space="preserve">_____ (kW) _____ (kVA) _____ (AC Volts)  </w:t>
        </w:r>
      </w:ins>
    </w:p>
    <w:p w14:paraId="070F5A66" w14:textId="77777777" w:rsidR="00157AAB" w:rsidRPr="00F36677" w:rsidRDefault="00157AAB" w:rsidP="00157AAB">
      <w:pPr>
        <w:pStyle w:val="BlockText"/>
        <w:spacing w:after="120"/>
        <w:ind w:left="2880" w:firstLine="720"/>
        <w:rPr>
          <w:ins w:id="1610" w:author="IIRG Consensus Item" w:date="2025-03-02T20:44:00Z" w16du:dateUtc="2025-03-03T01:44:00Z"/>
          <w:rFonts w:ascii="Times New Roman" w:hAnsi="Times New Roman"/>
        </w:rPr>
      </w:pPr>
    </w:p>
    <w:p w14:paraId="730BB8B8" w14:textId="77777777" w:rsidR="00157AAB" w:rsidRDefault="00157AAB" w:rsidP="00157AAB">
      <w:pPr>
        <w:pBdr>
          <w:top w:val="nil"/>
          <w:left w:val="nil"/>
          <w:bottom w:val="nil"/>
          <w:right w:val="nil"/>
          <w:between w:val="nil"/>
        </w:pBdr>
        <w:spacing w:after="120"/>
        <w:ind w:left="2880" w:firstLine="720"/>
        <w:rPr>
          <w:ins w:id="1611" w:author="IIRG Consensus Item" w:date="2025-03-02T20:44:00Z" w16du:dateUtc="2025-03-03T01:44:00Z"/>
          <w:rFonts w:ascii="Times New Roman" w:hAnsi="Times New Roman"/>
          <w:color w:val="000000"/>
        </w:rPr>
      </w:pPr>
    </w:p>
    <w:p w14:paraId="23BA577E" w14:textId="77777777" w:rsidR="00157AAB" w:rsidRPr="00F36677" w:rsidRDefault="00157AAB" w:rsidP="00157AAB">
      <w:pPr>
        <w:pStyle w:val="BlockText"/>
        <w:ind w:left="1440" w:hanging="720"/>
        <w:rPr>
          <w:ins w:id="1612" w:author="IIRG Consensus Item" w:date="2025-03-02T20:44:00Z" w16du:dateUtc="2025-03-03T01:44:00Z"/>
          <w:rFonts w:ascii="Times New Roman" w:hAnsi="Times New Roman"/>
        </w:rPr>
      </w:pPr>
      <w:ins w:id="1613" w:author="IIRG Consensus Item" w:date="2025-03-02T20:44:00Z" w16du:dateUtc="2025-03-03T01:44:00Z">
        <w:r w:rsidRPr="00F36677">
          <w:rPr>
            <w:rFonts w:ascii="Times New Roman" w:hAnsi="Times New Roman"/>
          </w:rPr>
          <w:t>For Solar PV provide the DC-STC rating: _____ (kW)</w:t>
        </w:r>
      </w:ins>
    </w:p>
    <w:p w14:paraId="3EBB3EEF" w14:textId="77777777" w:rsidR="00157AAB" w:rsidRPr="00F36677" w:rsidRDefault="00157AAB" w:rsidP="00157AAB">
      <w:pPr>
        <w:pStyle w:val="BlockText"/>
        <w:ind w:left="1440" w:hanging="720"/>
        <w:rPr>
          <w:ins w:id="1614" w:author="IIRG Consensus Item" w:date="2025-03-02T20:44:00Z" w16du:dateUtc="2025-03-03T01:44:00Z"/>
          <w:rFonts w:ascii="Times New Roman" w:hAnsi="Times New Roman"/>
        </w:rPr>
      </w:pPr>
      <w:ins w:id="1615" w:author="IIRG Consensus Item" w:date="2025-03-02T20:44:00Z" w16du:dateUtc="2025-03-03T01:44:00Z">
        <w:r w:rsidRPr="00F36677">
          <w:rPr>
            <w:rFonts w:ascii="Times New Roman" w:hAnsi="Times New Roman"/>
          </w:rPr>
          <w:t xml:space="preserve">Prime Mover:  </w:t>
        </w:r>
        <w:r>
          <w:rPr>
            <w:rFonts w:ascii="Times New Roman" w:hAnsi="Times New Roman"/>
            <w:color w:val="000000"/>
          </w:rPr>
          <w:t>☐</w:t>
        </w:r>
        <w:r w:rsidRPr="00F36677">
          <w:rPr>
            <w:rFonts w:ascii="Times New Roman" w:hAnsi="Times New Roman"/>
          </w:rPr>
          <w:t xml:space="preserve">Photovoltaic </w:t>
        </w:r>
        <w:r>
          <w:rPr>
            <w:rFonts w:ascii="Times New Roman" w:hAnsi="Times New Roman"/>
            <w:color w:val="000000"/>
          </w:rPr>
          <w:t>☐</w:t>
        </w:r>
        <w:r w:rsidRPr="00F36677">
          <w:rPr>
            <w:rFonts w:ascii="Times New Roman" w:hAnsi="Times New Roman"/>
          </w:rPr>
          <w:t xml:space="preserve">Reciprocating Engine </w:t>
        </w:r>
        <w:r>
          <w:rPr>
            <w:rFonts w:ascii="Times New Roman" w:hAnsi="Times New Roman"/>
            <w:color w:val="000000"/>
          </w:rPr>
          <w:t>☐</w:t>
        </w:r>
        <w:r w:rsidRPr="00F36677">
          <w:rPr>
            <w:rFonts w:ascii="Times New Roman" w:hAnsi="Times New Roman"/>
          </w:rPr>
          <w:t xml:space="preserve">Fuel Cell </w:t>
        </w:r>
        <w:r>
          <w:rPr>
            <w:rFonts w:ascii="Times New Roman" w:hAnsi="Times New Roman"/>
            <w:color w:val="000000"/>
          </w:rPr>
          <w:t>☐</w:t>
        </w:r>
        <w:r w:rsidRPr="00F36677">
          <w:rPr>
            <w:rFonts w:ascii="Times New Roman" w:hAnsi="Times New Roman"/>
          </w:rPr>
          <w:t xml:space="preserve">Turbine </w:t>
        </w:r>
        <w:r w:rsidRPr="00F36677">
          <w:rPr>
            <w:rFonts w:ascii="Times New Roman" w:hAnsi="Times New Roman"/>
          </w:rPr>
          <w:br/>
          <w:t>Other _________________________</w:t>
        </w:r>
      </w:ins>
    </w:p>
    <w:p w14:paraId="306A3F93" w14:textId="77777777" w:rsidR="00157AAB" w:rsidRPr="00F36677" w:rsidRDefault="00157AAB" w:rsidP="00157AAB">
      <w:pPr>
        <w:pStyle w:val="BlockText"/>
        <w:ind w:left="1440" w:hanging="720"/>
        <w:rPr>
          <w:ins w:id="1616" w:author="IIRG Consensus Item" w:date="2025-03-02T20:44:00Z" w16du:dateUtc="2025-03-03T01:44:00Z"/>
          <w:rFonts w:ascii="Times New Roman" w:hAnsi="Times New Roman"/>
        </w:rPr>
      </w:pPr>
      <w:ins w:id="1617" w:author="IIRG Consensus Item" w:date="2025-03-02T20:44:00Z" w16du:dateUtc="2025-03-03T01:44:00Z">
        <w:r w:rsidRPr="00F36677">
          <w:rPr>
            <w:rFonts w:ascii="Times New Roman" w:hAnsi="Times New Roman"/>
          </w:rPr>
          <w:t xml:space="preserve">Energy Source:   </w:t>
        </w:r>
        <w:r>
          <w:rPr>
            <w:rFonts w:ascii="Times New Roman" w:hAnsi="Times New Roman"/>
            <w:color w:val="000000"/>
          </w:rPr>
          <w:t>☐</w:t>
        </w:r>
        <w:r w:rsidRPr="00F36677">
          <w:rPr>
            <w:rFonts w:ascii="Times New Roman" w:hAnsi="Times New Roman"/>
          </w:rPr>
          <w:t xml:space="preserve">Solar </w:t>
        </w:r>
        <w:proofErr w:type="gramStart"/>
        <w:r>
          <w:rPr>
            <w:rFonts w:ascii="Times New Roman" w:hAnsi="Times New Roman"/>
            <w:color w:val="000000"/>
          </w:rPr>
          <w:t>☐</w:t>
        </w:r>
        <w:r w:rsidRPr="00F36677">
          <w:rPr>
            <w:rFonts w:ascii="Times New Roman" w:hAnsi="Times New Roman"/>
          </w:rPr>
          <w:t xml:space="preserve">  Wind</w:t>
        </w:r>
        <w:proofErr w:type="gramEnd"/>
        <w:r w:rsidRPr="00F36677">
          <w:rPr>
            <w:rFonts w:ascii="Times New Roman" w:hAnsi="Times New Roman"/>
          </w:rPr>
          <w:t xml:space="preserve"> </w:t>
        </w:r>
        <w:r>
          <w:rPr>
            <w:rFonts w:ascii="Times New Roman" w:hAnsi="Times New Roman"/>
            <w:color w:val="000000"/>
          </w:rPr>
          <w:t>☐</w:t>
        </w:r>
        <w:r w:rsidRPr="00F36677">
          <w:rPr>
            <w:rFonts w:ascii="Times New Roman" w:hAnsi="Times New Roman"/>
          </w:rPr>
          <w:t xml:space="preserve">  Hydro </w:t>
        </w:r>
        <w:r>
          <w:rPr>
            <w:rFonts w:ascii="Times New Roman" w:hAnsi="Times New Roman"/>
            <w:color w:val="000000"/>
          </w:rPr>
          <w:t>☐</w:t>
        </w:r>
        <w:r w:rsidRPr="00F36677">
          <w:rPr>
            <w:rFonts w:ascii="Times New Roman" w:hAnsi="Times New Roman"/>
          </w:rPr>
          <w:t xml:space="preserve">  Diesel </w:t>
        </w:r>
        <w:r>
          <w:rPr>
            <w:rFonts w:ascii="Times New Roman" w:hAnsi="Times New Roman"/>
            <w:color w:val="000000"/>
          </w:rPr>
          <w:t>☐</w:t>
        </w:r>
        <w:r w:rsidRPr="00F36677">
          <w:rPr>
            <w:rFonts w:ascii="Times New Roman" w:hAnsi="Times New Roman"/>
          </w:rPr>
          <w:t xml:space="preserve">  Natural Gas </w:t>
        </w:r>
        <w:r>
          <w:rPr>
            <w:rFonts w:ascii="Times New Roman" w:hAnsi="Times New Roman"/>
            <w:color w:val="000000"/>
          </w:rPr>
          <w:t>☐</w:t>
        </w:r>
        <w:r w:rsidRPr="00F36677">
          <w:rPr>
            <w:rFonts w:ascii="Times New Roman" w:hAnsi="Times New Roman"/>
          </w:rPr>
          <w:t xml:space="preserve">Fuel Oil </w:t>
        </w:r>
        <w:r w:rsidRPr="00F36677">
          <w:rPr>
            <w:rFonts w:ascii="Times New Roman" w:hAnsi="Times New Roman"/>
          </w:rPr>
          <w:br/>
          <w:t>Other _________________________</w:t>
        </w:r>
      </w:ins>
    </w:p>
    <w:p w14:paraId="7715C1B1" w14:textId="77777777" w:rsidR="00157AAB" w:rsidRPr="00F36677" w:rsidRDefault="00157AAB" w:rsidP="00157AAB">
      <w:pPr>
        <w:pStyle w:val="BlockText"/>
        <w:ind w:left="720"/>
        <w:rPr>
          <w:ins w:id="1618" w:author="IIRG Consensus Item" w:date="2025-03-02T20:44:00Z" w16du:dateUtc="2025-03-03T01:44:00Z"/>
          <w:rFonts w:ascii="Times New Roman" w:hAnsi="Times New Roman"/>
        </w:rPr>
      </w:pPr>
      <w:ins w:id="1619" w:author="IIRG Consensus Item" w:date="2025-03-02T20:44:00Z" w16du:dateUtc="2025-03-03T01:44:00Z">
        <w:r w:rsidRPr="00F36677">
          <w:rPr>
            <w:rFonts w:ascii="Times New Roman" w:hAnsi="Times New Roman"/>
          </w:rPr>
          <w:t xml:space="preserve">IEEE 1547.1 (UL 1741) Listed? </w:t>
        </w:r>
        <w:proofErr w:type="gramStart"/>
        <w:r w:rsidRPr="00F36677">
          <w:rPr>
            <w:rFonts w:ascii="Times New Roman" w:hAnsi="Times New Roman"/>
          </w:rPr>
          <w:t>Yes</w:t>
        </w:r>
        <w:proofErr w:type="gramEnd"/>
        <w:r w:rsidRPr="00F36677">
          <w:rPr>
            <w:rFonts w:ascii="Times New Roman" w:hAnsi="Times New Roman"/>
          </w:rPr>
          <w:t xml:space="preserve"> _____ </w:t>
        </w:r>
        <w:proofErr w:type="gramStart"/>
        <w:r w:rsidRPr="00F36677">
          <w:rPr>
            <w:rFonts w:ascii="Times New Roman" w:hAnsi="Times New Roman"/>
          </w:rPr>
          <w:t>No __</w:t>
        </w:r>
        <w:proofErr w:type="gramEnd"/>
        <w:r w:rsidRPr="00F36677">
          <w:rPr>
            <w:rFonts w:ascii="Times New Roman" w:hAnsi="Times New Roman"/>
          </w:rPr>
          <w:t>_____</w:t>
        </w:r>
      </w:ins>
    </w:p>
    <w:p w14:paraId="18B49498" w14:textId="77777777" w:rsidR="00157AAB" w:rsidRDefault="00157AAB" w:rsidP="00157AAB">
      <w:pPr>
        <w:pBdr>
          <w:top w:val="nil"/>
          <w:left w:val="nil"/>
          <w:bottom w:val="nil"/>
          <w:right w:val="nil"/>
          <w:between w:val="nil"/>
        </w:pBdr>
        <w:spacing w:after="120"/>
        <w:rPr>
          <w:ins w:id="1620" w:author="IIRG Consensus Item" w:date="2025-03-02T20:44:00Z" w16du:dateUtc="2025-03-03T01:44:00Z"/>
          <w:rFonts w:ascii="Times New Roman" w:hAnsi="Times New Roman"/>
          <w:color w:val="000000"/>
        </w:rPr>
      </w:pPr>
    </w:p>
    <w:p w14:paraId="62B55745" w14:textId="77777777" w:rsidR="00157AAB" w:rsidRPr="00F36677" w:rsidRDefault="00157AAB" w:rsidP="00157AAB">
      <w:pPr>
        <w:pStyle w:val="BlockText"/>
        <w:spacing w:after="120"/>
        <w:rPr>
          <w:ins w:id="1621" w:author="IIRG Consensus Item" w:date="2025-03-02T20:44:00Z" w16du:dateUtc="2025-03-03T01:44:00Z"/>
          <w:rFonts w:ascii="Times New Roman" w:hAnsi="Times New Roman"/>
        </w:rPr>
      </w:pPr>
      <w:ins w:id="1622" w:author="IIRG Consensus Item" w:date="2025-03-02T20:44:00Z" w16du:dateUtc="2025-03-03T01:44:00Z">
        <w:r w:rsidRPr="00F36677">
          <w:rPr>
            <w:rFonts w:ascii="Times New Roman" w:hAnsi="Times New Roman"/>
          </w:rPr>
          <w:t>Proposed Energy Storage</w:t>
        </w:r>
      </w:ins>
    </w:p>
    <w:p w14:paraId="61E1D9EA" w14:textId="77777777" w:rsidR="00157AAB" w:rsidRPr="00F36677" w:rsidRDefault="00157AAB" w:rsidP="00157AAB">
      <w:pPr>
        <w:pStyle w:val="BlockText"/>
        <w:ind w:left="720" w:hanging="720"/>
        <w:rPr>
          <w:ins w:id="1623" w:author="IIRG Consensus Item" w:date="2025-03-02T20:44:00Z" w16du:dateUtc="2025-03-03T01:44:00Z"/>
          <w:rFonts w:ascii="Times New Roman" w:hAnsi="Times New Roman"/>
        </w:rPr>
      </w:pPr>
      <w:ins w:id="1624" w:author="IIRG Consensus Item" w:date="2025-03-02T20:44:00Z" w16du:dateUtc="2025-03-03T01:44:00Z">
        <w:r w:rsidRPr="00F36677">
          <w:rPr>
            <w:rFonts w:ascii="Times New Roman" w:hAnsi="Times New Roman"/>
          </w:rPr>
          <w:t xml:space="preserve">What is the total </w:t>
        </w:r>
        <w:r w:rsidRPr="00F36677">
          <w:rPr>
            <w:rFonts w:ascii="Times New Roman" w:hAnsi="Times New Roman"/>
            <w:b/>
            <w:bCs w:val="0"/>
          </w:rPr>
          <w:t>new</w:t>
        </w:r>
        <w:r w:rsidRPr="00F36677">
          <w:rPr>
            <w:rFonts w:ascii="Times New Roman" w:hAnsi="Times New Roman"/>
          </w:rPr>
          <w:t xml:space="preserve"> DC kWh Storage Capacity for grid-tied, parallel ESS: _____ (kWh)</w:t>
        </w:r>
      </w:ins>
    </w:p>
    <w:p w14:paraId="3071DCC5" w14:textId="77777777" w:rsidR="00157AAB" w:rsidRPr="00F36677" w:rsidRDefault="00157AAB" w:rsidP="00157AAB">
      <w:pPr>
        <w:pStyle w:val="BlockText"/>
        <w:spacing w:after="120"/>
        <w:rPr>
          <w:ins w:id="1625" w:author="IIRG Consensus Item" w:date="2025-03-02T20:44:00Z" w16du:dateUtc="2025-03-03T01:44:00Z"/>
          <w:rFonts w:ascii="Times New Roman" w:hAnsi="Times New Roman"/>
        </w:rPr>
      </w:pPr>
      <w:ins w:id="1626" w:author="IIRG Consensus Item" w:date="2025-03-02T20:44:00Z" w16du:dateUtc="2025-03-03T01:44:00Z">
        <w:r w:rsidRPr="00F36677">
          <w:rPr>
            <w:rFonts w:ascii="Times New Roman" w:hAnsi="Times New Roman"/>
          </w:rPr>
          <w:t>Check all that apply:  ____DC-Coupled   ____AC-Coupled (if only DC-coupled, skip remaining ESS questions)</w:t>
        </w:r>
      </w:ins>
    </w:p>
    <w:p w14:paraId="1B2F4796" w14:textId="77777777" w:rsidR="00157AAB" w:rsidRPr="00F36677" w:rsidRDefault="00157AAB" w:rsidP="00157AAB">
      <w:pPr>
        <w:pStyle w:val="BlockText"/>
        <w:spacing w:after="120"/>
        <w:rPr>
          <w:ins w:id="1627" w:author="IIRG Consensus Item" w:date="2025-03-02T20:44:00Z" w16du:dateUtc="2025-03-03T01:44:00Z"/>
          <w:rFonts w:ascii="Times New Roman" w:hAnsi="Times New Roman"/>
        </w:rPr>
      </w:pPr>
      <w:ins w:id="1628" w:author="IIRG Consensus Item" w:date="2025-03-02T20:44:00Z" w16du:dateUtc="2025-03-03T01:44:00Z">
        <w:r w:rsidRPr="00F36677">
          <w:rPr>
            <w:rFonts w:ascii="Times New Roman" w:hAnsi="Times New Roman"/>
          </w:rPr>
          <w:t>For each new ESS inverter proposed, please provide the following information:</w:t>
        </w:r>
      </w:ins>
    </w:p>
    <w:p w14:paraId="7FDA0D0C" w14:textId="77777777" w:rsidR="00157AAB" w:rsidRPr="00F36677" w:rsidRDefault="00157AAB" w:rsidP="00157AAB">
      <w:pPr>
        <w:pStyle w:val="BlockText"/>
        <w:spacing w:after="120"/>
        <w:ind w:left="720"/>
        <w:rPr>
          <w:ins w:id="1629" w:author="IIRG Consensus Item" w:date="2025-03-02T20:44:00Z" w16du:dateUtc="2025-03-03T01:44:00Z"/>
          <w:rFonts w:ascii="Times New Roman" w:hAnsi="Times New Roman"/>
        </w:rPr>
      </w:pPr>
      <w:ins w:id="1630" w:author="IIRG Consensus Item" w:date="2025-03-02T20:44:00Z" w16du:dateUtc="2025-03-03T01:44:00Z">
        <w:r w:rsidRPr="00F36677">
          <w:rPr>
            <w:rFonts w:ascii="Times New Roman" w:hAnsi="Times New Roman"/>
          </w:rPr>
          <w:t>AC-Coupled ESS Inverter Manufacturer: _________________________________________</w:t>
        </w:r>
      </w:ins>
    </w:p>
    <w:p w14:paraId="6B33711B" w14:textId="77777777" w:rsidR="00157AAB" w:rsidRPr="00F36677" w:rsidRDefault="00157AAB" w:rsidP="00157AAB">
      <w:pPr>
        <w:pStyle w:val="BlockText"/>
        <w:spacing w:after="120"/>
        <w:ind w:left="720"/>
        <w:rPr>
          <w:ins w:id="1631" w:author="IIRG Consensus Item" w:date="2025-03-02T20:44:00Z" w16du:dateUtc="2025-03-03T01:44:00Z"/>
          <w:rFonts w:ascii="Times New Roman" w:hAnsi="Times New Roman"/>
        </w:rPr>
      </w:pPr>
      <w:ins w:id="1632" w:author="IIRG Consensus Item" w:date="2025-03-02T20:44:00Z" w16du:dateUtc="2025-03-03T01:44:00Z">
        <w:r w:rsidRPr="00F36677">
          <w:rPr>
            <w:rFonts w:ascii="Times New Roman" w:hAnsi="Times New Roman"/>
          </w:rPr>
          <w:t>Model Name and Number: ___________________________________ Quantity: _____</w:t>
        </w:r>
      </w:ins>
    </w:p>
    <w:p w14:paraId="2F86FA71" w14:textId="77777777" w:rsidR="00157AAB" w:rsidRPr="00F36677" w:rsidRDefault="00157AAB" w:rsidP="00157AAB">
      <w:pPr>
        <w:pStyle w:val="BlockText"/>
        <w:spacing w:after="120"/>
        <w:ind w:left="1440" w:hanging="720"/>
        <w:rPr>
          <w:ins w:id="1633" w:author="IIRG Consensus Item" w:date="2025-03-02T20:44:00Z" w16du:dateUtc="2025-03-03T01:44:00Z"/>
          <w:rFonts w:ascii="Times New Roman" w:hAnsi="Times New Roman"/>
        </w:rPr>
      </w:pPr>
      <w:ins w:id="1634" w:author="IIRG Consensus Item" w:date="2025-03-02T20:44:00Z" w16du:dateUtc="2025-03-03T01:44:00Z">
        <w:r w:rsidRPr="00F36677">
          <w:rPr>
            <w:rFonts w:ascii="Times New Roman" w:hAnsi="Times New Roman"/>
          </w:rPr>
          <w:t>Single __ or Three __ Phase</w:t>
        </w:r>
      </w:ins>
    </w:p>
    <w:p w14:paraId="68428E99" w14:textId="77777777" w:rsidR="00157AAB" w:rsidRPr="00F36677" w:rsidRDefault="00157AAB" w:rsidP="00157AAB">
      <w:pPr>
        <w:pStyle w:val="BlockText"/>
        <w:ind w:left="720"/>
        <w:rPr>
          <w:ins w:id="1635" w:author="IIRG Consensus Item" w:date="2025-03-02T20:44:00Z" w16du:dateUtc="2025-03-03T01:44:00Z"/>
          <w:rFonts w:ascii="Times New Roman" w:hAnsi="Times New Roman"/>
        </w:rPr>
      </w:pPr>
      <w:ins w:id="1636" w:author="IIRG Consensus Item" w:date="2025-03-02T20:44:00Z" w16du:dateUtc="2025-03-03T01:44:00Z">
        <w:r w:rsidRPr="00F36677">
          <w:rPr>
            <w:rFonts w:ascii="Times New Roman" w:hAnsi="Times New Roman"/>
          </w:rPr>
          <w:t xml:space="preserve">AC Nameplate Rating:  </w:t>
        </w:r>
        <w:r w:rsidRPr="00F36677">
          <w:rPr>
            <w:rFonts w:ascii="Times New Roman" w:hAnsi="Times New Roman"/>
          </w:rPr>
          <w:tab/>
          <w:t xml:space="preserve">Nominal:   </w:t>
        </w:r>
        <w:r w:rsidRPr="00F36677">
          <w:rPr>
            <w:rFonts w:ascii="Times New Roman" w:hAnsi="Times New Roman"/>
          </w:rPr>
          <w:tab/>
          <w:t xml:space="preserve">_____ (kW) _____ (kVA) _____ (AC Volts)  </w:t>
        </w:r>
      </w:ins>
    </w:p>
    <w:p w14:paraId="5C6583B5" w14:textId="77777777" w:rsidR="00157AAB" w:rsidRPr="00F36677" w:rsidRDefault="00157AAB" w:rsidP="00157AAB">
      <w:pPr>
        <w:pStyle w:val="BlockText"/>
        <w:spacing w:after="120"/>
        <w:ind w:left="720"/>
        <w:rPr>
          <w:ins w:id="1637" w:author="IIRG Consensus Item" w:date="2025-03-02T20:44:00Z" w16du:dateUtc="2025-03-03T01:44:00Z"/>
          <w:rFonts w:ascii="Times New Roman" w:hAnsi="Times New Roman"/>
        </w:rPr>
      </w:pPr>
      <w:ins w:id="1638" w:author="IIRG Consensus Item" w:date="2025-03-02T20:44:00Z" w16du:dateUtc="2025-03-03T01:44:00Z">
        <w:r w:rsidRPr="00F36677">
          <w:rPr>
            <w:rFonts w:ascii="Times New Roman" w:hAnsi="Times New Roman"/>
          </w:rPr>
          <w:t>Maximum</w:t>
        </w:r>
        <w:r>
          <w:rPr>
            <w:rFonts w:ascii="Times New Roman" w:hAnsi="Times New Roman"/>
          </w:rPr>
          <w:t xml:space="preserve"> Continuous</w:t>
        </w:r>
        <w:r w:rsidRPr="00F36677">
          <w:rPr>
            <w:rFonts w:ascii="Times New Roman" w:hAnsi="Times New Roman"/>
          </w:rPr>
          <w:t xml:space="preserve">: </w:t>
        </w:r>
        <w:r w:rsidRPr="00F36677">
          <w:rPr>
            <w:rFonts w:ascii="Times New Roman" w:hAnsi="Times New Roman"/>
          </w:rPr>
          <w:tab/>
          <w:t xml:space="preserve">_____ (kW) _____ (kVA) _____ (AC Volts)  </w:t>
        </w:r>
      </w:ins>
    </w:p>
    <w:p w14:paraId="3D7AA7D2" w14:textId="77777777" w:rsidR="00157AAB" w:rsidRPr="00F36677" w:rsidRDefault="00157AAB" w:rsidP="00157AAB">
      <w:pPr>
        <w:spacing w:after="120"/>
        <w:ind w:left="720"/>
        <w:jc w:val="both"/>
        <w:rPr>
          <w:ins w:id="1639" w:author="IIRG Consensus Item" w:date="2025-03-02T20:44:00Z" w16du:dateUtc="2025-03-03T01:44:00Z"/>
          <w:rFonts w:ascii="Times New Roman" w:hAnsi="Times New Roman"/>
        </w:rPr>
      </w:pPr>
      <w:ins w:id="1640" w:author="IIRG Consensus Item" w:date="2025-03-02T20:44:00Z" w16du:dateUtc="2025-03-03T01:44:00Z">
        <w:r w:rsidRPr="00F36677">
          <w:rPr>
            <w:rFonts w:ascii="Times New Roman" w:hAnsi="Times New Roman"/>
          </w:rPr>
          <w:t xml:space="preserve">IEEE 1547.1 (UL 1741) Listed? </w:t>
        </w:r>
        <w:proofErr w:type="gramStart"/>
        <w:r w:rsidRPr="00F36677">
          <w:rPr>
            <w:rFonts w:ascii="Times New Roman" w:hAnsi="Times New Roman"/>
          </w:rPr>
          <w:t>Yes</w:t>
        </w:r>
        <w:proofErr w:type="gramEnd"/>
        <w:r w:rsidRPr="00F36677">
          <w:rPr>
            <w:rFonts w:ascii="Times New Roman" w:hAnsi="Times New Roman"/>
          </w:rPr>
          <w:t xml:space="preserve"> _____ </w:t>
        </w:r>
        <w:proofErr w:type="gramStart"/>
        <w:r w:rsidRPr="00F36677">
          <w:rPr>
            <w:rFonts w:ascii="Times New Roman" w:hAnsi="Times New Roman"/>
          </w:rPr>
          <w:t>No __</w:t>
        </w:r>
        <w:proofErr w:type="gramEnd"/>
        <w:r w:rsidRPr="00F36677">
          <w:rPr>
            <w:rFonts w:ascii="Times New Roman" w:hAnsi="Times New Roman"/>
          </w:rPr>
          <w:t>_____</w:t>
        </w:r>
      </w:ins>
      <w:commentRangeEnd w:id="1558"/>
      <w:r w:rsidR="004C7CC2">
        <w:rPr>
          <w:rStyle w:val="CommentReference"/>
          <w:szCs w:val="20"/>
        </w:rPr>
        <w:commentReference w:id="1558"/>
      </w:r>
      <w:commentRangeEnd w:id="1559"/>
      <w:r w:rsidR="005635CE">
        <w:rPr>
          <w:rStyle w:val="CommentReference"/>
          <w:szCs w:val="20"/>
        </w:rPr>
        <w:commentReference w:id="1559"/>
      </w:r>
    </w:p>
    <w:p w14:paraId="35462ED4" w14:textId="77777777" w:rsidR="00F335A5" w:rsidRDefault="00AA06F0" w:rsidP="00F335A5">
      <w:pPr>
        <w:spacing w:after="120"/>
        <w:jc w:val="both"/>
        <w:rPr>
          <w:rFonts w:ascii="Times New Roman" w:hAnsi="Times New Roman"/>
          <w:sz w:val="22"/>
          <w:szCs w:val="22"/>
        </w:rPr>
      </w:pPr>
      <w:r w:rsidRPr="00D80831">
        <w:rPr>
          <w:rFonts w:ascii="Times New Roman" w:hAnsi="Times New Roman"/>
        </w:rPr>
        <w:t>Estimated Install Date: _________________ Estimated. In-Service Date: __________________</w:t>
      </w:r>
      <w:r w:rsidR="00F335A5" w:rsidRPr="00F335A5">
        <w:rPr>
          <w:rFonts w:ascii="Times New Roman" w:hAnsi="Times New Roman"/>
          <w:sz w:val="22"/>
          <w:szCs w:val="22"/>
        </w:rPr>
        <w:t xml:space="preserve"> </w:t>
      </w:r>
    </w:p>
    <w:p w14:paraId="607F596C" w14:textId="77777777" w:rsidR="00F335A5" w:rsidRPr="00F335A5" w:rsidRDefault="00F335A5" w:rsidP="00F335A5">
      <w:pPr>
        <w:spacing w:after="120"/>
        <w:jc w:val="both"/>
        <w:rPr>
          <w:rFonts w:ascii="Times New Roman" w:hAnsi="Times New Roman"/>
          <w:sz w:val="22"/>
          <w:szCs w:val="22"/>
        </w:rPr>
      </w:pPr>
      <w:r w:rsidRPr="00F335A5">
        <w:rPr>
          <w:rFonts w:ascii="Times New Roman" w:hAnsi="Times New Roman"/>
          <w:sz w:val="22"/>
          <w:szCs w:val="22"/>
        </w:rPr>
        <w:t>Site Control? (Y/N) ____</w:t>
      </w:r>
      <w:proofErr w:type="gramStart"/>
      <w:r w:rsidRPr="00F335A5">
        <w:rPr>
          <w:rFonts w:ascii="Times New Roman" w:hAnsi="Times New Roman"/>
          <w:sz w:val="22"/>
          <w:szCs w:val="22"/>
        </w:rPr>
        <w:t>_  If</w:t>
      </w:r>
      <w:proofErr w:type="gramEnd"/>
      <w:r w:rsidRPr="00F335A5">
        <w:rPr>
          <w:rFonts w:ascii="Times New Roman" w:hAnsi="Times New Roman"/>
          <w:sz w:val="22"/>
          <w:szCs w:val="22"/>
        </w:rPr>
        <w:t xml:space="preserve"> “no”, the Application may not be submitted at this time.  Interconnecting Customer must provide evidence of site control with this application in the form attached hereto at </w:t>
      </w:r>
      <w:r w:rsidRPr="00F335A5">
        <w:rPr>
          <w:rFonts w:ascii="Times New Roman" w:hAnsi="Times New Roman"/>
          <w:sz w:val="22"/>
          <w:szCs w:val="22"/>
          <w:u w:val="single"/>
        </w:rPr>
        <w:t>Attachment 1A or 1B</w:t>
      </w:r>
      <w:r w:rsidRPr="00F335A5">
        <w:rPr>
          <w:rFonts w:ascii="Times New Roman" w:hAnsi="Times New Roman"/>
          <w:sz w:val="22"/>
          <w:szCs w:val="22"/>
        </w:rPr>
        <w:t>.</w:t>
      </w:r>
    </w:p>
    <w:p w14:paraId="10967F58" w14:textId="77777777" w:rsidR="00F335A5" w:rsidRPr="00F335A5" w:rsidRDefault="00F335A5" w:rsidP="00F335A5">
      <w:pPr>
        <w:spacing w:after="120"/>
        <w:jc w:val="both"/>
        <w:rPr>
          <w:rFonts w:ascii="Times New Roman" w:hAnsi="Times New Roman"/>
          <w:b/>
          <w:sz w:val="22"/>
          <w:szCs w:val="22"/>
          <w:u w:val="single"/>
        </w:rPr>
      </w:pPr>
    </w:p>
    <w:p w14:paraId="78A01726" w14:textId="77777777" w:rsidR="00F335A5" w:rsidRPr="00F335A5" w:rsidRDefault="00F335A5" w:rsidP="00F335A5">
      <w:pPr>
        <w:spacing w:after="120"/>
        <w:jc w:val="both"/>
        <w:rPr>
          <w:rFonts w:ascii="Times New Roman" w:hAnsi="Times New Roman"/>
          <w:b/>
          <w:sz w:val="22"/>
          <w:szCs w:val="22"/>
          <w:u w:val="single"/>
        </w:rPr>
      </w:pPr>
    </w:p>
    <w:p w14:paraId="30A5183F" w14:textId="77777777" w:rsidR="00F335A5" w:rsidRPr="00F335A5" w:rsidRDefault="00F335A5" w:rsidP="00F335A5">
      <w:pPr>
        <w:spacing w:after="120"/>
        <w:jc w:val="both"/>
        <w:rPr>
          <w:rFonts w:ascii="Times New Roman" w:hAnsi="Times New Roman"/>
          <w:b/>
          <w:sz w:val="22"/>
          <w:szCs w:val="22"/>
          <w:u w:val="single"/>
        </w:rPr>
      </w:pPr>
      <w:r w:rsidRPr="00F335A5">
        <w:rPr>
          <w:rFonts w:ascii="Times New Roman" w:hAnsi="Times New Roman"/>
          <w:b/>
          <w:sz w:val="22"/>
          <w:szCs w:val="22"/>
          <w:u w:val="single"/>
        </w:rPr>
        <w:t>ISO-NE Wholesale Market Participation</w:t>
      </w:r>
    </w:p>
    <w:p w14:paraId="48A00413"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lastRenderedPageBreak/>
        <w:t>Is the project intending to participate in any ISO-NE market?  Yes___</w:t>
      </w:r>
      <w:proofErr w:type="gramStart"/>
      <w:r w:rsidRPr="00F335A5">
        <w:rPr>
          <w:rFonts w:ascii="Times New Roman" w:hAnsi="Times New Roman"/>
          <w:bCs w:val="0"/>
          <w:sz w:val="22"/>
          <w:szCs w:val="22"/>
        </w:rPr>
        <w:t>_  No</w:t>
      </w:r>
      <w:proofErr w:type="gramEnd"/>
      <w:r w:rsidRPr="00F335A5">
        <w:rPr>
          <w:rFonts w:ascii="Times New Roman" w:hAnsi="Times New Roman"/>
          <w:bCs w:val="0"/>
          <w:sz w:val="22"/>
          <w:szCs w:val="22"/>
        </w:rPr>
        <w:t>____ Uncertain____</w:t>
      </w:r>
    </w:p>
    <w:p w14:paraId="3DC928EA"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If so, in which ISO-NE market(s) do(es) the project intend to participate?</w:t>
      </w:r>
    </w:p>
    <w:p w14:paraId="693374F1"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_____________________________________________________________________________________</w:t>
      </w:r>
    </w:p>
    <w:p w14:paraId="761A3CE1" w14:textId="77777777" w:rsidR="00F335A5" w:rsidRPr="00F335A5" w:rsidRDefault="00F335A5" w:rsidP="00F335A5">
      <w:pPr>
        <w:spacing w:after="120"/>
        <w:jc w:val="both"/>
        <w:rPr>
          <w:rFonts w:ascii="Times New Roman" w:hAnsi="Times New Roman"/>
          <w:bCs w:val="0"/>
          <w:sz w:val="22"/>
          <w:szCs w:val="22"/>
        </w:rPr>
      </w:pPr>
    </w:p>
    <w:p w14:paraId="679E8330"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_____________________________________________________________________________________</w:t>
      </w:r>
    </w:p>
    <w:p w14:paraId="471BC797" w14:textId="77777777" w:rsidR="00F335A5" w:rsidRPr="00F335A5" w:rsidRDefault="00F335A5" w:rsidP="00F335A5">
      <w:pPr>
        <w:spacing w:after="120"/>
        <w:jc w:val="both"/>
        <w:rPr>
          <w:rFonts w:ascii="Times New Roman" w:hAnsi="Times New Roman"/>
          <w:bCs w:val="0"/>
          <w:sz w:val="22"/>
          <w:szCs w:val="22"/>
        </w:rPr>
      </w:pPr>
    </w:p>
    <w:p w14:paraId="0FC4CF10"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 xml:space="preserve">If so, does the project intend to be: </w:t>
      </w:r>
    </w:p>
    <w:p w14:paraId="0C485F2C"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ab/>
        <w:t xml:space="preserve">Asset Lead </w:t>
      </w:r>
      <w:proofErr w:type="gramStart"/>
      <w:r w:rsidRPr="00F335A5">
        <w:rPr>
          <w:rFonts w:ascii="Times New Roman" w:hAnsi="Times New Roman"/>
          <w:bCs w:val="0"/>
          <w:sz w:val="22"/>
          <w:szCs w:val="22"/>
        </w:rPr>
        <w:t>Participant  _</w:t>
      </w:r>
      <w:proofErr w:type="gramEnd"/>
      <w:r w:rsidRPr="00F335A5">
        <w:rPr>
          <w:rFonts w:ascii="Times New Roman" w:hAnsi="Times New Roman"/>
          <w:bCs w:val="0"/>
          <w:sz w:val="22"/>
          <w:szCs w:val="22"/>
        </w:rPr>
        <w:t>_______</w:t>
      </w:r>
    </w:p>
    <w:p w14:paraId="4F77E3F7"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ab/>
      </w:r>
      <w:r w:rsidRPr="00F335A5">
        <w:rPr>
          <w:rFonts w:ascii="Times New Roman" w:hAnsi="Times New Roman"/>
          <w:bCs w:val="0"/>
          <w:sz w:val="22"/>
          <w:szCs w:val="22"/>
        </w:rPr>
        <w:tab/>
        <w:t>Or</w:t>
      </w:r>
    </w:p>
    <w:p w14:paraId="4571516C"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ab/>
        <w:t>Resource Lead Participant ________</w:t>
      </w:r>
    </w:p>
    <w:p w14:paraId="274D7C25" w14:textId="31322E95"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 xml:space="preserve">For </w:t>
      </w:r>
      <w:commentRangeStart w:id="1641"/>
      <w:commentRangeStart w:id="1642"/>
      <w:del w:id="1643" w:author="IIRG Consensus Item" w:date="2025-03-02T20:44:00Z" w16du:dateUtc="2025-03-03T01:44:00Z">
        <w:r w:rsidRPr="00F335A5" w:rsidDel="00157AAB">
          <w:rPr>
            <w:rFonts w:ascii="Times New Roman" w:hAnsi="Times New Roman"/>
            <w:bCs w:val="0"/>
            <w:sz w:val="22"/>
            <w:szCs w:val="22"/>
          </w:rPr>
          <w:delText xml:space="preserve">DG </w:delText>
        </w:r>
      </w:del>
      <w:ins w:id="1644" w:author="IIRG Consensus Item" w:date="2025-03-02T20:44:00Z" w16du:dateUtc="2025-03-03T01:44:00Z">
        <w:r w:rsidR="00157AAB">
          <w:rPr>
            <w:rFonts w:ascii="Times New Roman" w:hAnsi="Times New Roman"/>
            <w:bCs w:val="0"/>
            <w:sz w:val="22"/>
            <w:szCs w:val="22"/>
          </w:rPr>
          <w:t xml:space="preserve"> DER </w:t>
        </w:r>
      </w:ins>
      <w:commentRangeEnd w:id="1641"/>
      <w:r w:rsidR="004C7CC2">
        <w:rPr>
          <w:rStyle w:val="CommentReference"/>
          <w:szCs w:val="20"/>
        </w:rPr>
        <w:commentReference w:id="1641"/>
      </w:r>
      <w:commentRangeEnd w:id="1642"/>
      <w:r w:rsidR="006B5062">
        <w:rPr>
          <w:rStyle w:val="CommentReference"/>
          <w:szCs w:val="20"/>
        </w:rPr>
        <w:commentReference w:id="1642"/>
      </w:r>
      <w:r w:rsidRPr="00F335A5">
        <w:rPr>
          <w:rFonts w:ascii="Times New Roman" w:hAnsi="Times New Roman"/>
          <w:bCs w:val="0"/>
          <w:sz w:val="22"/>
          <w:szCs w:val="22"/>
        </w:rPr>
        <w:t>Facilities paired with an energy storage system, the</w:t>
      </w:r>
      <w:del w:id="1645" w:author="IIRG Consensus Item" w:date="2025-03-02T20:44:00Z" w16du:dateUtc="2025-03-03T01:44:00Z">
        <w:r w:rsidRPr="00F335A5" w:rsidDel="008B49F2">
          <w:rPr>
            <w:rFonts w:ascii="Times New Roman" w:hAnsi="Times New Roman"/>
            <w:bCs w:val="0"/>
            <w:sz w:val="22"/>
            <w:szCs w:val="22"/>
          </w:rPr>
          <w:delText xml:space="preserve"> </w:delText>
        </w:r>
        <w:commentRangeStart w:id="1646"/>
        <w:commentRangeStart w:id="1647"/>
        <w:r w:rsidRPr="00F335A5" w:rsidDel="008B49F2">
          <w:rPr>
            <w:rFonts w:ascii="Times New Roman" w:hAnsi="Times New Roman"/>
            <w:bCs w:val="0"/>
            <w:sz w:val="22"/>
            <w:szCs w:val="22"/>
          </w:rPr>
          <w:delText>DG</w:delText>
        </w:r>
      </w:del>
      <w:ins w:id="1648" w:author="IIRG Consensus Item" w:date="2025-03-02T20:44:00Z" w16du:dateUtc="2025-03-03T01:44:00Z">
        <w:r w:rsidR="008B49F2">
          <w:rPr>
            <w:rFonts w:ascii="Times New Roman" w:hAnsi="Times New Roman"/>
            <w:bCs w:val="0"/>
            <w:sz w:val="22"/>
            <w:szCs w:val="22"/>
          </w:rPr>
          <w:t xml:space="preserve"> DER</w:t>
        </w:r>
      </w:ins>
      <w:ins w:id="1649" w:author="IIRG Consensus Item" w:date="2025-03-07T14:58:00Z" w16du:dateUtc="2025-03-07T19:58:00Z">
        <w:r w:rsidRPr="00F335A5">
          <w:rPr>
            <w:rFonts w:ascii="Times New Roman" w:hAnsi="Times New Roman"/>
            <w:bCs w:val="0"/>
            <w:sz w:val="22"/>
            <w:szCs w:val="22"/>
          </w:rPr>
          <w:t xml:space="preserve"> </w:t>
        </w:r>
      </w:ins>
      <w:commentRangeEnd w:id="1646"/>
      <w:r w:rsidR="004C7CC2">
        <w:rPr>
          <w:rStyle w:val="CommentReference"/>
          <w:szCs w:val="20"/>
        </w:rPr>
        <w:commentReference w:id="1646"/>
      </w:r>
      <w:commentRangeEnd w:id="1647"/>
      <w:r w:rsidR="006B5062">
        <w:rPr>
          <w:rStyle w:val="CommentReference"/>
          <w:szCs w:val="20"/>
        </w:rPr>
        <w:commentReference w:id="1647"/>
      </w:r>
      <w:r w:rsidRPr="00F335A5">
        <w:rPr>
          <w:rFonts w:ascii="Times New Roman" w:hAnsi="Times New Roman"/>
          <w:bCs w:val="0"/>
          <w:sz w:val="22"/>
          <w:szCs w:val="22"/>
        </w:rPr>
        <w:t>applicant shall state any intent to participate for the</w:t>
      </w:r>
      <w:del w:id="1650" w:author="IIRG Consensus Item" w:date="2025-03-02T20:45:00Z" w16du:dateUtc="2025-03-03T01:45:00Z">
        <w:r w:rsidRPr="00F335A5" w:rsidDel="008B49F2">
          <w:rPr>
            <w:rFonts w:ascii="Times New Roman" w:hAnsi="Times New Roman"/>
            <w:bCs w:val="0"/>
            <w:sz w:val="22"/>
            <w:szCs w:val="22"/>
          </w:rPr>
          <w:delText xml:space="preserve"> </w:delText>
        </w:r>
        <w:commentRangeStart w:id="1651"/>
        <w:commentRangeStart w:id="1652"/>
        <w:r w:rsidRPr="00F335A5" w:rsidDel="008B49F2">
          <w:rPr>
            <w:rFonts w:ascii="Times New Roman" w:hAnsi="Times New Roman"/>
            <w:bCs w:val="0"/>
            <w:sz w:val="22"/>
            <w:szCs w:val="22"/>
          </w:rPr>
          <w:delText>DG</w:delText>
        </w:r>
      </w:del>
      <w:ins w:id="1653" w:author="IIRG Consensus Item" w:date="2025-03-02T20:45:00Z" w16du:dateUtc="2025-03-03T01:45:00Z">
        <w:r w:rsidR="008B49F2">
          <w:rPr>
            <w:rFonts w:ascii="Times New Roman" w:hAnsi="Times New Roman"/>
            <w:bCs w:val="0"/>
            <w:sz w:val="22"/>
            <w:szCs w:val="22"/>
          </w:rPr>
          <w:t xml:space="preserve"> </w:t>
        </w:r>
      </w:ins>
      <w:del w:id="1654" w:author="IIRG Consensus Item" w:date="2025-03-07T14:58:00Z" w16du:dateUtc="2025-03-07T19:58:00Z">
        <w:r w:rsidRPr="00F335A5">
          <w:rPr>
            <w:rFonts w:ascii="Times New Roman" w:hAnsi="Times New Roman"/>
            <w:bCs w:val="0"/>
            <w:sz w:val="22"/>
            <w:szCs w:val="22"/>
          </w:rPr>
          <w:delText>facility</w:delText>
        </w:r>
      </w:del>
      <w:ins w:id="1655" w:author="IIRG Consensus Item" w:date="2025-03-02T20:45:00Z" w16du:dateUtc="2025-03-03T01:45:00Z">
        <w:r w:rsidR="008B49F2">
          <w:rPr>
            <w:rFonts w:ascii="Times New Roman" w:hAnsi="Times New Roman"/>
            <w:bCs w:val="0"/>
            <w:sz w:val="22"/>
            <w:szCs w:val="22"/>
          </w:rPr>
          <w:t>DER</w:t>
        </w:r>
      </w:ins>
      <w:ins w:id="1656" w:author="IIRG Consensus Item" w:date="2025-03-07T14:58:00Z" w16du:dateUtc="2025-03-07T19:58:00Z">
        <w:r w:rsidRPr="00F335A5">
          <w:rPr>
            <w:rFonts w:ascii="Times New Roman" w:hAnsi="Times New Roman"/>
            <w:bCs w:val="0"/>
            <w:sz w:val="22"/>
            <w:szCs w:val="22"/>
          </w:rPr>
          <w:t xml:space="preserve"> </w:t>
        </w:r>
      </w:ins>
      <w:del w:id="1657" w:author="IIRG Consensus Item" w:date="2025-03-02T20:45:00Z" w16du:dateUtc="2025-03-03T01:45:00Z">
        <w:r w:rsidRPr="00F335A5" w:rsidDel="008B49F2">
          <w:rPr>
            <w:rFonts w:ascii="Times New Roman" w:hAnsi="Times New Roman"/>
            <w:bCs w:val="0"/>
            <w:sz w:val="22"/>
            <w:szCs w:val="22"/>
          </w:rPr>
          <w:delText>f</w:delText>
        </w:r>
      </w:del>
      <w:ins w:id="1658" w:author="IIRG Consensus Item" w:date="2025-03-02T20:45:00Z" w16du:dateUtc="2025-03-03T01:45:00Z">
        <w:r w:rsidR="008B49F2">
          <w:rPr>
            <w:rFonts w:ascii="Times New Roman" w:hAnsi="Times New Roman"/>
            <w:bCs w:val="0"/>
            <w:sz w:val="22"/>
            <w:szCs w:val="22"/>
          </w:rPr>
          <w:t>F</w:t>
        </w:r>
      </w:ins>
      <w:ins w:id="1659" w:author="IIRG Consensus Item" w:date="2025-03-07T14:58:00Z" w16du:dateUtc="2025-03-07T19:58:00Z">
        <w:r w:rsidRPr="00F335A5">
          <w:rPr>
            <w:rFonts w:ascii="Times New Roman" w:hAnsi="Times New Roman"/>
            <w:bCs w:val="0"/>
            <w:sz w:val="22"/>
            <w:szCs w:val="22"/>
          </w:rPr>
          <w:t>acility</w:t>
        </w:r>
      </w:ins>
      <w:r w:rsidRPr="00F335A5">
        <w:rPr>
          <w:rFonts w:ascii="Times New Roman" w:hAnsi="Times New Roman"/>
          <w:bCs w:val="0"/>
          <w:sz w:val="22"/>
          <w:szCs w:val="22"/>
        </w:rPr>
        <w:t xml:space="preserve"> </w:t>
      </w:r>
      <w:commentRangeEnd w:id="1651"/>
      <w:r w:rsidR="004C7CC2">
        <w:rPr>
          <w:rStyle w:val="CommentReference"/>
          <w:szCs w:val="20"/>
        </w:rPr>
        <w:commentReference w:id="1651"/>
      </w:r>
      <w:commentRangeEnd w:id="1652"/>
      <w:r w:rsidR="006B5062">
        <w:rPr>
          <w:rStyle w:val="CommentReference"/>
          <w:szCs w:val="20"/>
        </w:rPr>
        <w:commentReference w:id="1652"/>
      </w:r>
      <w:r w:rsidRPr="00F335A5">
        <w:rPr>
          <w:rFonts w:ascii="Times New Roman" w:hAnsi="Times New Roman"/>
          <w:bCs w:val="0"/>
          <w:sz w:val="22"/>
          <w:szCs w:val="22"/>
        </w:rPr>
        <w:t>and energy storage system separately.</w:t>
      </w:r>
    </w:p>
    <w:p w14:paraId="62A05E19"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 xml:space="preserve">Is the energy storage system intending to participate in any ISO-NE market?  </w:t>
      </w:r>
      <w:proofErr w:type="gramStart"/>
      <w:r w:rsidRPr="00F335A5">
        <w:rPr>
          <w:rFonts w:ascii="Times New Roman" w:hAnsi="Times New Roman"/>
          <w:bCs w:val="0"/>
          <w:sz w:val="22"/>
          <w:szCs w:val="22"/>
        </w:rPr>
        <w:t>Yes</w:t>
      </w:r>
      <w:proofErr w:type="gramEnd"/>
      <w:r w:rsidRPr="00F335A5">
        <w:rPr>
          <w:rFonts w:ascii="Times New Roman" w:hAnsi="Times New Roman"/>
          <w:bCs w:val="0"/>
          <w:sz w:val="22"/>
          <w:szCs w:val="22"/>
        </w:rPr>
        <w:t>____ No___ Uncertain____</w:t>
      </w:r>
    </w:p>
    <w:p w14:paraId="3D46C9F0"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If so, in which ISO-NE market(s) do(es) the energy storage system intend to participate?</w:t>
      </w:r>
    </w:p>
    <w:p w14:paraId="5FBDC265"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____________________________________________________________________________________</w:t>
      </w:r>
    </w:p>
    <w:p w14:paraId="0DD77E1A" w14:textId="77777777" w:rsidR="00F335A5" w:rsidRPr="00F335A5" w:rsidRDefault="00F335A5" w:rsidP="00F335A5">
      <w:pPr>
        <w:spacing w:after="120"/>
        <w:jc w:val="both"/>
        <w:rPr>
          <w:rFonts w:ascii="Times New Roman" w:hAnsi="Times New Roman"/>
          <w:bCs w:val="0"/>
          <w:sz w:val="22"/>
          <w:szCs w:val="22"/>
        </w:rPr>
      </w:pPr>
      <w:r w:rsidRPr="00F335A5">
        <w:rPr>
          <w:rFonts w:ascii="Times New Roman" w:hAnsi="Times New Roman"/>
          <w:bCs w:val="0"/>
          <w:sz w:val="22"/>
          <w:szCs w:val="22"/>
        </w:rPr>
        <w:t>____________________________________________________________________________________</w:t>
      </w:r>
    </w:p>
    <w:p w14:paraId="1F0D6405" w14:textId="77777777" w:rsidR="00AA06F0" w:rsidRDefault="00AA06F0" w:rsidP="00862E4E">
      <w:pPr>
        <w:pStyle w:val="BlockText"/>
        <w:rPr>
          <w:rFonts w:ascii="Times New Roman" w:hAnsi="Times New Roman"/>
        </w:rPr>
      </w:pPr>
    </w:p>
    <w:p w14:paraId="5FC2CC9C" w14:textId="77777777" w:rsidR="00AA06F0" w:rsidRPr="00D80831" w:rsidRDefault="00AA06F0" w:rsidP="00843240">
      <w:pPr>
        <w:pStyle w:val="BlockText"/>
        <w:rPr>
          <w:rFonts w:ascii="Times New Roman" w:hAnsi="Times New Roman"/>
          <w:b/>
        </w:rPr>
      </w:pPr>
      <w:bookmarkStart w:id="1660" w:name="_Toc36902821"/>
      <w:r w:rsidRPr="00D80831">
        <w:rPr>
          <w:rFonts w:ascii="Times New Roman" w:hAnsi="Times New Roman"/>
          <w:b/>
          <w:u w:val="single"/>
        </w:rPr>
        <w:t>Interconnecting Customer Signature</w:t>
      </w:r>
      <w:r w:rsidRPr="00D80831">
        <w:rPr>
          <w:rFonts w:ascii="Times New Roman" w:hAnsi="Times New Roman"/>
          <w:b/>
        </w:rPr>
        <w:t>:</w:t>
      </w:r>
      <w:bookmarkEnd w:id="1660"/>
    </w:p>
    <w:p w14:paraId="4F3070BC" w14:textId="084F9BFD" w:rsidR="00AA06F0" w:rsidRPr="00D80831" w:rsidRDefault="00AA06F0" w:rsidP="00843240">
      <w:pPr>
        <w:pStyle w:val="BlockText"/>
        <w:rPr>
          <w:rFonts w:ascii="Times New Roman" w:hAnsi="Times New Roman"/>
        </w:rPr>
      </w:pPr>
      <w:r w:rsidRPr="00D80831">
        <w:rPr>
          <w:rFonts w:ascii="Times New Roman" w:hAnsi="Times New Roman"/>
        </w:rPr>
        <w:t>I hereby certify that, to the best of my knowledge, all of the information provided in this application is true and I agree to the Terms and Conditions for Simplified Process Interconnections attached hereto and included in Exhibit A of the Company’s Standards for Interconnection of Distributed</w:t>
      </w:r>
      <w:del w:id="1661" w:author="IIRG Consensus Item" w:date="2025-03-02T20:45:00Z" w16du:dateUtc="2025-03-03T01:45:00Z">
        <w:r w:rsidRPr="00D80831" w:rsidDel="008B49F2">
          <w:rPr>
            <w:rFonts w:ascii="Times New Roman" w:hAnsi="Times New Roman"/>
          </w:rPr>
          <w:delText xml:space="preserve"> </w:delText>
        </w:r>
        <w:commentRangeStart w:id="1662"/>
        <w:commentRangeStart w:id="1663"/>
        <w:r w:rsidRPr="00D80831" w:rsidDel="008B49F2">
          <w:rPr>
            <w:rFonts w:ascii="Times New Roman" w:hAnsi="Times New Roman"/>
          </w:rPr>
          <w:delText>Generation</w:delText>
        </w:r>
      </w:del>
      <w:ins w:id="1664" w:author="IIRG Consensus Item" w:date="2025-03-02T20:45:00Z" w16du:dateUtc="2025-03-03T01:45:00Z">
        <w:r w:rsidR="008B49F2">
          <w:rPr>
            <w:rFonts w:ascii="Times New Roman" w:hAnsi="Times New Roman"/>
          </w:rPr>
          <w:t xml:space="preserve"> Energy Resources</w:t>
        </w:r>
      </w:ins>
      <w:ins w:id="1665" w:author="IIRG Consensus Item" w:date="2025-03-07T14:58:00Z" w16du:dateUtc="2025-03-07T19:58:00Z">
        <w:r w:rsidRPr="00D80831">
          <w:rPr>
            <w:rFonts w:ascii="Times New Roman" w:hAnsi="Times New Roman"/>
          </w:rPr>
          <w:t xml:space="preserve"> </w:t>
        </w:r>
      </w:ins>
      <w:commentRangeEnd w:id="1662"/>
      <w:r w:rsidR="004C7CC2">
        <w:rPr>
          <w:rStyle w:val="CommentReference"/>
          <w:szCs w:val="20"/>
        </w:rPr>
        <w:commentReference w:id="1662"/>
      </w:r>
      <w:commentRangeEnd w:id="1663"/>
      <w:r w:rsidR="00FF17D1">
        <w:rPr>
          <w:rStyle w:val="CommentReference"/>
          <w:szCs w:val="20"/>
        </w:rPr>
        <w:commentReference w:id="1663"/>
      </w:r>
      <w:r w:rsidRPr="00D80831">
        <w:rPr>
          <w:rFonts w:ascii="Times New Roman" w:hAnsi="Times New Roman"/>
        </w:rPr>
        <w:t>in effect from time to time:</w:t>
      </w:r>
    </w:p>
    <w:p w14:paraId="1061C400" w14:textId="77777777" w:rsidR="00AA06F0" w:rsidRPr="00D80831" w:rsidRDefault="00AA06F0" w:rsidP="00843240">
      <w:pPr>
        <w:pStyle w:val="BlockText"/>
        <w:rPr>
          <w:rFonts w:ascii="Times New Roman" w:hAnsi="Times New Roman"/>
        </w:rPr>
      </w:pPr>
      <w:r w:rsidRPr="00D80831">
        <w:rPr>
          <w:rFonts w:ascii="Times New Roman" w:hAnsi="Times New Roman"/>
        </w:rPr>
        <w:t>Interconnecting Customer Signature: _________________ Title: __________ Date: __________</w:t>
      </w:r>
    </w:p>
    <w:p w14:paraId="11A8F677" w14:textId="77777777" w:rsidR="00AA06F0" w:rsidRPr="00D80831" w:rsidRDefault="00AA06F0" w:rsidP="00843240">
      <w:pPr>
        <w:pStyle w:val="BlockText"/>
        <w:rPr>
          <w:rFonts w:ascii="Times New Roman" w:hAnsi="Times New Roman"/>
          <w:i/>
        </w:rPr>
      </w:pPr>
      <w:r w:rsidRPr="00D80831">
        <w:rPr>
          <w:rFonts w:ascii="Times New Roman" w:hAnsi="Times New Roman"/>
          <w:i/>
        </w:rPr>
        <w:t>Please attach any documentation provided by the inverter manufacturer describing the inverter’s UL 1741 listing.</w:t>
      </w:r>
    </w:p>
    <w:p w14:paraId="1A03EB21" w14:textId="77777777" w:rsidR="00AA06F0" w:rsidRPr="00D80831" w:rsidRDefault="00AA06F0" w:rsidP="00D962CA">
      <w:pPr>
        <w:pStyle w:val="BlockText"/>
        <w:pBdr>
          <w:bottom w:val="single" w:sz="4" w:space="1" w:color="auto"/>
        </w:pBdr>
        <w:rPr>
          <w:rFonts w:ascii="Times New Roman" w:hAnsi="Times New Roman"/>
        </w:rPr>
      </w:pPr>
      <w:bookmarkStart w:id="1666" w:name="_Toc36902822"/>
    </w:p>
    <w:p w14:paraId="236017CC" w14:textId="77777777" w:rsidR="00AA06F0" w:rsidRPr="00D80831" w:rsidRDefault="00AA06F0" w:rsidP="00843240">
      <w:pPr>
        <w:pStyle w:val="BlockText"/>
        <w:rPr>
          <w:rFonts w:ascii="Times New Roman" w:hAnsi="Times New Roman"/>
          <w:u w:val="single"/>
        </w:rPr>
      </w:pPr>
      <w:r w:rsidRPr="00D80831">
        <w:rPr>
          <w:rFonts w:ascii="Times New Roman" w:hAnsi="Times New Roman"/>
          <w:u w:val="single"/>
        </w:rPr>
        <w:t xml:space="preserve">Approval to Install Facility (For Company use only) </w:t>
      </w:r>
      <w:bookmarkEnd w:id="1666"/>
    </w:p>
    <w:p w14:paraId="387DB989" w14:textId="77777777" w:rsidR="00AA06F0" w:rsidRPr="00D80831" w:rsidRDefault="00AA06F0" w:rsidP="00843240">
      <w:pPr>
        <w:pStyle w:val="BlockText"/>
        <w:rPr>
          <w:rFonts w:ascii="Times New Roman" w:hAnsi="Times New Roman"/>
        </w:rPr>
      </w:pPr>
      <w:r w:rsidRPr="00D80831">
        <w:rPr>
          <w:rFonts w:ascii="Times New Roman" w:hAnsi="Times New Roman"/>
        </w:rPr>
        <w:t xml:space="preserve">Installation of the Facility is approved contingent upon the terms and conditions of this Agreement, and agreement to any system modifications, if </w:t>
      </w:r>
      <w:r w:rsidR="00E4126B" w:rsidRPr="00D80831">
        <w:rPr>
          <w:rFonts w:ascii="Times New Roman" w:hAnsi="Times New Roman"/>
        </w:rPr>
        <w:t xml:space="preserve">required </w:t>
      </w:r>
      <w:r w:rsidRPr="00D80831">
        <w:rPr>
          <w:rFonts w:ascii="Times New Roman" w:hAnsi="Times New Roman"/>
        </w:rPr>
        <w:br/>
        <w:t xml:space="preserve">(Are system modifications required? </w:t>
      </w:r>
      <w:proofErr w:type="gramStart"/>
      <w:r w:rsidRPr="00D80831">
        <w:rPr>
          <w:rFonts w:ascii="Times New Roman" w:hAnsi="Times New Roman"/>
        </w:rPr>
        <w:t>Yes</w:t>
      </w:r>
      <w:proofErr w:type="gramEnd"/>
      <w:r w:rsidRPr="00D80831">
        <w:rPr>
          <w:rFonts w:ascii="Times New Roman" w:hAnsi="Times New Roman"/>
        </w:rPr>
        <w:t>____ No____ To be Determined ____):</w:t>
      </w:r>
    </w:p>
    <w:p w14:paraId="4A43A119" w14:textId="77777777" w:rsidR="00AA06F0" w:rsidRPr="00D80831" w:rsidRDefault="00AA06F0" w:rsidP="00843240">
      <w:pPr>
        <w:pStyle w:val="BlockText"/>
        <w:rPr>
          <w:rFonts w:ascii="Times New Roman" w:hAnsi="Times New Roman"/>
        </w:rPr>
      </w:pPr>
      <w:r w:rsidRPr="00D80831">
        <w:rPr>
          <w:rFonts w:ascii="Times New Roman" w:hAnsi="Times New Roman"/>
        </w:rPr>
        <w:t>Company Signature: ________________________ Title: _______________ Date: ___________</w:t>
      </w:r>
    </w:p>
    <w:p w14:paraId="1F881E3E" w14:textId="77777777" w:rsidR="00AA06F0" w:rsidRPr="00D80831" w:rsidRDefault="00AA06F0" w:rsidP="00843240">
      <w:pPr>
        <w:pStyle w:val="BlockText"/>
        <w:rPr>
          <w:rFonts w:ascii="Times New Roman" w:hAnsi="Times New Roman"/>
        </w:rPr>
      </w:pPr>
      <w:r w:rsidRPr="00D80831">
        <w:rPr>
          <w:rFonts w:ascii="Times New Roman" w:hAnsi="Times New Roman"/>
        </w:rPr>
        <w:t>Application ID number: ____________________________</w:t>
      </w:r>
    </w:p>
    <w:p w14:paraId="43FCE20D" w14:textId="77777777" w:rsidR="00AA06F0" w:rsidRPr="00D80831" w:rsidRDefault="00AA06F0" w:rsidP="00843240">
      <w:pPr>
        <w:pStyle w:val="BlockText"/>
        <w:rPr>
          <w:rFonts w:ascii="Times New Roman" w:hAnsi="Times New Roman"/>
        </w:rPr>
      </w:pPr>
      <w:r w:rsidRPr="00D80831">
        <w:rPr>
          <w:rFonts w:ascii="Times New Roman" w:hAnsi="Times New Roman"/>
        </w:rPr>
        <w:lastRenderedPageBreak/>
        <w:t xml:space="preserve">Company waives inspection/Witness Test? </w:t>
      </w:r>
      <w:proofErr w:type="gramStart"/>
      <w:r w:rsidRPr="00D80831">
        <w:rPr>
          <w:rFonts w:ascii="Times New Roman" w:hAnsi="Times New Roman"/>
        </w:rPr>
        <w:t>Yes</w:t>
      </w:r>
      <w:proofErr w:type="gramEnd"/>
      <w:r w:rsidRPr="00D80831">
        <w:rPr>
          <w:rFonts w:ascii="Times New Roman" w:hAnsi="Times New Roman"/>
        </w:rPr>
        <w:t>____ No____</w:t>
      </w:r>
    </w:p>
    <w:p w14:paraId="5778E909" w14:textId="77777777" w:rsidR="00AA06F0" w:rsidRPr="00D80831" w:rsidRDefault="00AA06F0" w:rsidP="003C11DA">
      <w:pPr>
        <w:rPr>
          <w:rFonts w:ascii="Times New Roman" w:hAnsi="Times New Roman"/>
        </w:rPr>
      </w:pPr>
      <w:r w:rsidRPr="00D80831">
        <w:rPr>
          <w:rFonts w:ascii="Times New Roman" w:hAnsi="Times New Roman"/>
        </w:rPr>
        <w:br w:type="page"/>
      </w:r>
    </w:p>
    <w:p w14:paraId="5490CFB7" w14:textId="77777777" w:rsidR="00AA06F0" w:rsidRPr="00D80831" w:rsidRDefault="00AA06F0" w:rsidP="006C180B">
      <w:pPr>
        <w:pStyle w:val="Title4a"/>
        <w:rPr>
          <w:rFonts w:ascii="Times New Roman" w:hAnsi="Times New Roman"/>
        </w:rPr>
      </w:pPr>
      <w:r w:rsidRPr="00D80831">
        <w:rPr>
          <w:rFonts w:ascii="Times New Roman" w:hAnsi="Times New Roman"/>
        </w:rPr>
        <w:lastRenderedPageBreak/>
        <w:t>Terms and Conditions for Simplified Process Interconnections</w:t>
      </w:r>
    </w:p>
    <w:p w14:paraId="527D8A54" w14:textId="77777777" w:rsidR="00AA06F0" w:rsidRPr="00D80831" w:rsidRDefault="00AA06F0" w:rsidP="00E92AF2">
      <w:pPr>
        <w:pStyle w:val="ListParagraph"/>
        <w:numPr>
          <w:ilvl w:val="0"/>
          <w:numId w:val="28"/>
        </w:numPr>
        <w:ind w:left="720" w:hanging="720"/>
        <w:rPr>
          <w:rFonts w:ascii="Times New Roman" w:hAnsi="Times New Roman"/>
        </w:rPr>
      </w:pPr>
      <w:r w:rsidRPr="00D80831">
        <w:rPr>
          <w:rFonts w:ascii="Times New Roman" w:hAnsi="Times New Roman"/>
        </w:rPr>
        <w:t>Construction of the Facility. The Interconnecting Customer may proceed to construct the Facility once the Approval to Install the Facility has been signed by the Company.</w:t>
      </w:r>
    </w:p>
    <w:p w14:paraId="3530931B" w14:textId="77777777" w:rsidR="00AA06F0" w:rsidRPr="00D80831" w:rsidRDefault="00AA06F0" w:rsidP="00E92AF2">
      <w:pPr>
        <w:pStyle w:val="ListParagraph"/>
        <w:numPr>
          <w:ilvl w:val="0"/>
          <w:numId w:val="28"/>
        </w:numPr>
        <w:ind w:left="720" w:hanging="720"/>
        <w:rPr>
          <w:rFonts w:ascii="Times New Roman" w:hAnsi="Times New Roman"/>
        </w:rPr>
      </w:pPr>
      <w:r w:rsidRPr="00D80831">
        <w:rPr>
          <w:rFonts w:ascii="Times New Roman" w:hAnsi="Times New Roman"/>
        </w:rPr>
        <w:t>Interconnection and operation. The Interconnecting Customer may operate Facility and interconnect with the Company’s system once the following has occurred:</w:t>
      </w:r>
    </w:p>
    <w:p w14:paraId="23883D70" w14:textId="77777777" w:rsidR="00AA06F0" w:rsidRPr="00D80831" w:rsidRDefault="00AA06F0" w:rsidP="00E92AF2">
      <w:pPr>
        <w:pStyle w:val="ListLevel2"/>
        <w:numPr>
          <w:ilvl w:val="0"/>
          <w:numId w:val="51"/>
        </w:numPr>
        <w:tabs>
          <w:tab w:val="clear" w:pos="3240"/>
          <w:tab w:val="num" w:pos="1980"/>
          <w:tab w:val="left" w:pos="3150"/>
        </w:tabs>
        <w:ind w:left="1980" w:hanging="540"/>
        <w:rPr>
          <w:rFonts w:ascii="Times New Roman" w:hAnsi="Times New Roman"/>
        </w:rPr>
      </w:pPr>
      <w:r w:rsidRPr="00D80831">
        <w:rPr>
          <w:rFonts w:ascii="Times New Roman" w:hAnsi="Times New Roman"/>
        </w:rPr>
        <w:t>Municipal Inspection.  Upon completing construction, the Interconnecting Customer will cause the Facility to be inspected or otherwise certified by the local electrical wiring inspector with jurisdiction.</w:t>
      </w:r>
    </w:p>
    <w:p w14:paraId="3CA9C83B" w14:textId="77777777" w:rsidR="00AA06F0" w:rsidRPr="00D80831" w:rsidRDefault="00AA06F0" w:rsidP="00E92AF2">
      <w:pPr>
        <w:pStyle w:val="ListLevel2"/>
        <w:numPr>
          <w:ilvl w:val="0"/>
          <w:numId w:val="51"/>
        </w:numPr>
        <w:tabs>
          <w:tab w:val="clear" w:pos="3240"/>
          <w:tab w:val="num" w:pos="1980"/>
          <w:tab w:val="num" w:pos="2160"/>
          <w:tab w:val="left" w:pos="3150"/>
        </w:tabs>
        <w:ind w:left="1980" w:hanging="540"/>
        <w:rPr>
          <w:rFonts w:ascii="Times New Roman" w:hAnsi="Times New Roman"/>
        </w:rPr>
      </w:pPr>
      <w:r w:rsidRPr="00D80831">
        <w:rPr>
          <w:rFonts w:ascii="Times New Roman" w:hAnsi="Times New Roman"/>
        </w:rPr>
        <w:t xml:space="preserve">Certificate of Completion. The Interconnecting Customer returns the Certificate of Completion appearing as Attachment 2 to the Agreement to the Company at address noted. </w:t>
      </w:r>
    </w:p>
    <w:p w14:paraId="58735167" w14:textId="77777777" w:rsidR="00AA06F0" w:rsidRPr="00D80831" w:rsidRDefault="00AA06F0" w:rsidP="00E92AF2">
      <w:pPr>
        <w:pStyle w:val="ListLevel2"/>
        <w:numPr>
          <w:ilvl w:val="0"/>
          <w:numId w:val="51"/>
        </w:numPr>
        <w:tabs>
          <w:tab w:val="clear" w:pos="3240"/>
          <w:tab w:val="num" w:pos="1980"/>
          <w:tab w:val="num" w:pos="2160"/>
          <w:tab w:val="left" w:pos="3150"/>
        </w:tabs>
        <w:ind w:left="1980" w:hanging="540"/>
        <w:rPr>
          <w:rFonts w:ascii="Times New Roman" w:hAnsi="Times New Roman"/>
        </w:rPr>
      </w:pPr>
      <w:r w:rsidRPr="00D80831">
        <w:rPr>
          <w:rFonts w:ascii="Times New Roman" w:hAnsi="Times New Roman"/>
        </w:rPr>
        <w:t>Company has completed or waived the right to inspection.</w:t>
      </w:r>
    </w:p>
    <w:p w14:paraId="5B06D1AE" w14:textId="77777777" w:rsidR="00AA06F0" w:rsidRPr="00D80831" w:rsidRDefault="00AA06F0" w:rsidP="00E92AF2">
      <w:pPr>
        <w:pStyle w:val="ListLevel2"/>
        <w:numPr>
          <w:ilvl w:val="0"/>
          <w:numId w:val="51"/>
        </w:numPr>
        <w:tabs>
          <w:tab w:val="clear" w:pos="3240"/>
          <w:tab w:val="num" w:pos="1980"/>
          <w:tab w:val="num" w:pos="2160"/>
          <w:tab w:val="left" w:pos="3150"/>
        </w:tabs>
        <w:ind w:left="1980" w:hanging="540"/>
        <w:rPr>
          <w:rFonts w:ascii="Times New Roman" w:hAnsi="Times New Roman"/>
        </w:rPr>
      </w:pPr>
      <w:r w:rsidRPr="00D80831">
        <w:rPr>
          <w:rFonts w:ascii="Times New Roman" w:hAnsi="Times New Roman"/>
        </w:rPr>
        <w:t>The Company has issued the Authorization to Interconnect.</w:t>
      </w:r>
    </w:p>
    <w:p w14:paraId="2FA6E451" w14:textId="77777777" w:rsidR="00AA06F0" w:rsidRPr="00D80831" w:rsidRDefault="00AA06F0" w:rsidP="00E92AF2">
      <w:pPr>
        <w:pStyle w:val="ListParagraph"/>
        <w:numPr>
          <w:ilvl w:val="0"/>
          <w:numId w:val="50"/>
        </w:numPr>
        <w:tabs>
          <w:tab w:val="clear" w:pos="360"/>
          <w:tab w:val="num" w:pos="720"/>
        </w:tabs>
        <w:ind w:left="720" w:hanging="720"/>
        <w:rPr>
          <w:rFonts w:ascii="Times New Roman" w:hAnsi="Times New Roman"/>
        </w:rPr>
      </w:pPr>
      <w:r w:rsidRPr="00D80831">
        <w:rPr>
          <w:rFonts w:ascii="Times New Roman" w:hAnsi="Times New Roman"/>
        </w:rPr>
        <w:t>Company Right of Inspection.  Within ten (10) Business Days after receipt of the Certificate of Completion, the Company may, upon reasonable notice and at a mutually convenient time, conduct an inspection of the Facility to ensure that all equipment has been appropriately installed and that all electrical connections have been made in accordance with the Interconnection Tariff.  The Company has the right to disconnect the Facility in the event of improper installation or failure to return Certificate of Completion. If the Company does not inspect in 10 days or by mutual agreement of the Parties, the Witness Test is deemed waived.</w:t>
      </w:r>
    </w:p>
    <w:p w14:paraId="3091C4AE" w14:textId="77777777" w:rsidR="00AA06F0" w:rsidRPr="00D80831" w:rsidRDefault="00AA06F0" w:rsidP="00E92AF2">
      <w:pPr>
        <w:pStyle w:val="ListParagraph"/>
        <w:numPr>
          <w:ilvl w:val="0"/>
          <w:numId w:val="50"/>
        </w:numPr>
        <w:tabs>
          <w:tab w:val="clear" w:pos="360"/>
          <w:tab w:val="left" w:pos="720"/>
        </w:tabs>
        <w:ind w:left="720" w:hanging="720"/>
        <w:rPr>
          <w:rFonts w:ascii="Times New Roman" w:hAnsi="Times New Roman"/>
        </w:rPr>
      </w:pPr>
      <w:r w:rsidRPr="00D80831">
        <w:rPr>
          <w:rFonts w:ascii="Times New Roman" w:hAnsi="Times New Roman"/>
        </w:rPr>
        <w:t>Safe Operations and Maintenance.  The Interconnecting Customer shall be fully responsible to operate, maintain, and repair the Facility.</w:t>
      </w:r>
    </w:p>
    <w:p w14:paraId="6333051A" w14:textId="77777777" w:rsidR="00AA06F0" w:rsidRPr="00D80831" w:rsidRDefault="00AA06F0" w:rsidP="00E92AF2">
      <w:pPr>
        <w:pStyle w:val="ListParagraph"/>
        <w:numPr>
          <w:ilvl w:val="0"/>
          <w:numId w:val="50"/>
        </w:numPr>
        <w:tabs>
          <w:tab w:val="clear" w:pos="360"/>
          <w:tab w:val="num" w:pos="720"/>
        </w:tabs>
        <w:ind w:left="720" w:hanging="720"/>
        <w:rPr>
          <w:rFonts w:ascii="Times New Roman" w:hAnsi="Times New Roman"/>
        </w:rPr>
      </w:pPr>
      <w:r w:rsidRPr="00D80831">
        <w:rPr>
          <w:rFonts w:ascii="Times New Roman" w:hAnsi="Times New Roman"/>
        </w:rPr>
        <w:t xml:space="preserve">Access.  The Company shall have access to the disconnect switch (if </w:t>
      </w:r>
      <w:proofErr w:type="gramStart"/>
      <w:r w:rsidRPr="00D80831">
        <w:rPr>
          <w:rFonts w:ascii="Times New Roman" w:hAnsi="Times New Roman"/>
        </w:rPr>
        <w:t>required) of the Facility at all times</w:t>
      </w:r>
      <w:proofErr w:type="gramEnd"/>
      <w:r w:rsidRPr="00D80831">
        <w:rPr>
          <w:rFonts w:ascii="Times New Roman" w:hAnsi="Times New Roman"/>
        </w:rPr>
        <w:t>.</w:t>
      </w:r>
    </w:p>
    <w:p w14:paraId="375791A2" w14:textId="77777777" w:rsidR="00AA06F0" w:rsidRPr="00D80831" w:rsidRDefault="00AA06F0" w:rsidP="00E92AF2">
      <w:pPr>
        <w:pStyle w:val="ListParagraph"/>
        <w:numPr>
          <w:ilvl w:val="0"/>
          <w:numId w:val="50"/>
        </w:numPr>
        <w:tabs>
          <w:tab w:val="clear" w:pos="360"/>
          <w:tab w:val="num" w:pos="720"/>
        </w:tabs>
        <w:ind w:left="720" w:hanging="720"/>
        <w:rPr>
          <w:rFonts w:ascii="Times New Roman" w:hAnsi="Times New Roman"/>
        </w:rPr>
      </w:pPr>
      <w:r w:rsidRPr="00D80831">
        <w:rPr>
          <w:rFonts w:ascii="Times New Roman" w:hAnsi="Times New Roman"/>
        </w:rPr>
        <w:t>Disconnection.  The Company may temporarily disconnect the Facility to facilitate planned or emergency Company work.</w:t>
      </w:r>
    </w:p>
    <w:p w14:paraId="357ACFDD" w14:textId="77777777" w:rsidR="00AA06F0" w:rsidRPr="00D80831" w:rsidRDefault="00AA06F0" w:rsidP="00E92AF2">
      <w:pPr>
        <w:pStyle w:val="ListParagraph"/>
        <w:numPr>
          <w:ilvl w:val="0"/>
          <w:numId w:val="50"/>
        </w:numPr>
        <w:tabs>
          <w:tab w:val="clear" w:pos="360"/>
          <w:tab w:val="num" w:pos="720"/>
        </w:tabs>
        <w:ind w:left="720" w:hanging="720"/>
        <w:rPr>
          <w:rFonts w:ascii="Times New Roman" w:hAnsi="Times New Roman"/>
        </w:rPr>
      </w:pPr>
      <w:r w:rsidRPr="00D80831">
        <w:rPr>
          <w:rFonts w:ascii="Times New Roman" w:hAnsi="Times New Roman"/>
        </w:rPr>
        <w:t>Metering and Billing.  All Facilities approved under this Agreement qualify for net metering, as approved by the Department from time to time, and the following is necessary to implement the net metering provisions:</w:t>
      </w:r>
    </w:p>
    <w:p w14:paraId="43852D39" w14:textId="77777777" w:rsidR="00AA06F0" w:rsidRPr="00D80831" w:rsidRDefault="00AA06F0" w:rsidP="00E92AF2">
      <w:pPr>
        <w:pStyle w:val="ListLevel2"/>
        <w:numPr>
          <w:ilvl w:val="0"/>
          <w:numId w:val="52"/>
        </w:numPr>
        <w:tabs>
          <w:tab w:val="clear" w:pos="3240"/>
          <w:tab w:val="num" w:pos="2160"/>
          <w:tab w:val="left" w:pos="3330"/>
        </w:tabs>
        <w:ind w:left="2160" w:hanging="720"/>
        <w:rPr>
          <w:rFonts w:ascii="Times New Roman" w:hAnsi="Times New Roman"/>
        </w:rPr>
      </w:pPr>
      <w:r w:rsidRPr="00D80831">
        <w:rPr>
          <w:rFonts w:ascii="Times New Roman" w:hAnsi="Times New Roman"/>
        </w:rPr>
        <w:t>Interconnecting Customer Provides Meter Socket.  The Interconnecting Customer shall furnish and install, if not already in place, the necessary meter socket and wiring in accordance with accepted electrical standards.</w:t>
      </w:r>
    </w:p>
    <w:p w14:paraId="6724B8AC" w14:textId="77777777" w:rsidR="00AA06F0" w:rsidRPr="00D80831" w:rsidRDefault="00AA06F0" w:rsidP="00E92AF2">
      <w:pPr>
        <w:pStyle w:val="ListLevel2"/>
        <w:numPr>
          <w:ilvl w:val="0"/>
          <w:numId w:val="52"/>
        </w:numPr>
        <w:tabs>
          <w:tab w:val="clear" w:pos="3240"/>
          <w:tab w:val="num" w:pos="2160"/>
        </w:tabs>
        <w:ind w:left="2160" w:hanging="720"/>
        <w:rPr>
          <w:rFonts w:ascii="Times New Roman" w:hAnsi="Times New Roman"/>
        </w:rPr>
      </w:pPr>
      <w:r w:rsidRPr="00D80831">
        <w:rPr>
          <w:rFonts w:ascii="Times New Roman" w:hAnsi="Times New Roman"/>
        </w:rPr>
        <w:t xml:space="preserve">Company Installs Meter.  The Company shall furnish and install a meter capable of net metering within ten (10) Business Days after receipt of the Certificate of Completion if </w:t>
      </w:r>
      <w:r w:rsidRPr="00D80831">
        <w:rPr>
          <w:rFonts w:ascii="Times New Roman" w:hAnsi="Times New Roman"/>
        </w:rPr>
        <w:lastRenderedPageBreak/>
        <w:t>inspection is waived, or within 10 Business Days after the inspection is completed, if such meter is not already in place.</w:t>
      </w:r>
    </w:p>
    <w:p w14:paraId="06CD9DF1" w14:textId="77777777" w:rsidR="00AA06F0" w:rsidRPr="00D80831" w:rsidRDefault="00AA06F0" w:rsidP="00E92AF2">
      <w:pPr>
        <w:pStyle w:val="ListParagraph"/>
        <w:numPr>
          <w:ilvl w:val="0"/>
          <w:numId w:val="50"/>
        </w:numPr>
        <w:rPr>
          <w:rFonts w:ascii="Times New Roman" w:hAnsi="Times New Roman"/>
        </w:rPr>
      </w:pPr>
      <w:r w:rsidRPr="00D80831">
        <w:rPr>
          <w:rFonts w:ascii="Times New Roman" w:hAnsi="Times New Roman"/>
        </w:rPr>
        <w:t>Indemnification.  Except as the Commonwealth is precluded from pledging credit by Section 1 of Article 62 of the Amendments to the Constitution of the Commonwealth of Massachusetts, and except as the Commonwealth’s cities and towns are precluded by Section 7 of Article 2 of the Amendments to the Massachusetts Constitution from pledging their credit without prior legislative authority, Interconnecting Customer and Company shall each indemnify, defend and hold the other, its directors, officers, employees and agents (including, but not limited to, Affiliates and contractors and their employees), harmless from and against all liabilities, damages, losses, penalties, claims, demands, suits and proceedings of any nature whatsoever for personal injury (including death) or property damages to unaffiliated third parties that arise out of, or are in any manner connected with, the performance of this Agreement by that party, except to the extent that such injury or damages to unaffiliated third parties may be attributable to the negligence or willful misconduct of the party seeking indemnification.</w:t>
      </w:r>
    </w:p>
    <w:p w14:paraId="1930D8E8" w14:textId="77777777" w:rsidR="00AA06F0" w:rsidRPr="00D80831" w:rsidRDefault="00AA06F0" w:rsidP="00E92AF2">
      <w:pPr>
        <w:pStyle w:val="ListParagraph"/>
        <w:numPr>
          <w:ilvl w:val="0"/>
          <w:numId w:val="50"/>
        </w:numPr>
        <w:rPr>
          <w:rFonts w:ascii="Times New Roman" w:hAnsi="Times New Roman"/>
        </w:rPr>
      </w:pPr>
      <w:r w:rsidRPr="00D80831">
        <w:rPr>
          <w:rFonts w:ascii="Times New Roman" w:hAnsi="Times New Roman"/>
        </w:rPr>
        <w:t>Limitation of Liability.  Each party’s liability to the other party for any loss, cost, claim, injury, liability, or expense, including reasonable attorney’s fees, relating to or arising from any act or omission in its performance of this Agreement, shall be limited to the amount of direct damage actually incurred.  In no event shall either party be liable to the other party for any indirect, incidental, special, consequential, or punitive damages of any kind whatsoever.</w:t>
      </w:r>
    </w:p>
    <w:p w14:paraId="01FDF229" w14:textId="77777777" w:rsidR="00AA06F0" w:rsidRPr="00D80831" w:rsidRDefault="00AA06F0" w:rsidP="00E92AF2">
      <w:pPr>
        <w:pStyle w:val="ListParagraph"/>
        <w:numPr>
          <w:ilvl w:val="0"/>
          <w:numId w:val="50"/>
        </w:numPr>
        <w:rPr>
          <w:rFonts w:ascii="Times New Roman" w:hAnsi="Times New Roman"/>
        </w:rPr>
      </w:pPr>
      <w:r w:rsidRPr="00D80831">
        <w:rPr>
          <w:rFonts w:ascii="Times New Roman" w:hAnsi="Times New Roman"/>
        </w:rPr>
        <w:t>Termination.  This Agreement may be terminated under the following conditions:</w:t>
      </w:r>
    </w:p>
    <w:p w14:paraId="063FB304" w14:textId="77777777" w:rsidR="00AA06F0" w:rsidRPr="00D80831" w:rsidRDefault="00AA06F0" w:rsidP="00E92AF2">
      <w:pPr>
        <w:pStyle w:val="ListLevel2"/>
        <w:numPr>
          <w:ilvl w:val="0"/>
          <w:numId w:val="53"/>
        </w:numPr>
        <w:rPr>
          <w:rFonts w:ascii="Times New Roman" w:hAnsi="Times New Roman"/>
        </w:rPr>
      </w:pPr>
      <w:r w:rsidRPr="00D80831">
        <w:rPr>
          <w:rFonts w:ascii="Times New Roman" w:hAnsi="Times New Roman"/>
        </w:rPr>
        <w:t xml:space="preserve">By Mutual Agreement.  The Parties agree in writing to terminate the Agreement. </w:t>
      </w:r>
    </w:p>
    <w:p w14:paraId="54C342B2" w14:textId="77777777" w:rsidR="00AA06F0" w:rsidRPr="00D80831" w:rsidRDefault="00AA06F0" w:rsidP="00E92AF2">
      <w:pPr>
        <w:pStyle w:val="ListLevel2"/>
        <w:numPr>
          <w:ilvl w:val="0"/>
          <w:numId w:val="53"/>
        </w:numPr>
        <w:rPr>
          <w:rFonts w:ascii="Times New Roman" w:hAnsi="Times New Roman"/>
        </w:rPr>
      </w:pPr>
      <w:r w:rsidRPr="00D80831">
        <w:rPr>
          <w:rFonts w:ascii="Times New Roman" w:hAnsi="Times New Roman"/>
        </w:rPr>
        <w:t>By Interconnecting Customer.  The Interconnecting Customer may terminate this Agreement by providing written notice to Company.</w:t>
      </w:r>
    </w:p>
    <w:p w14:paraId="61E297DF" w14:textId="77777777" w:rsidR="00AA06F0" w:rsidRPr="00D80831" w:rsidRDefault="00AA06F0" w:rsidP="00E92AF2">
      <w:pPr>
        <w:pStyle w:val="ListLevel2"/>
        <w:numPr>
          <w:ilvl w:val="0"/>
          <w:numId w:val="53"/>
        </w:numPr>
        <w:rPr>
          <w:rFonts w:ascii="Times New Roman" w:hAnsi="Times New Roman"/>
        </w:rPr>
      </w:pPr>
      <w:r w:rsidRPr="00D80831">
        <w:rPr>
          <w:rFonts w:ascii="Times New Roman" w:hAnsi="Times New Roman"/>
        </w:rPr>
        <w:t>By Company.  The Company may terminate this Agreement (1) if the Facility fails to operate for any consecutive 12 month period, (2) in the event that the Facility impairs the operation of the electric distribution system or service to other Customers or materially impairs the local circuit and the Interconnecting Customer does not cure the impairment, or (3) if the Interconnecting Customer does not substantially complete construction within 12 months after receiving approval from the Company.</w:t>
      </w:r>
      <w:r w:rsidR="00335EFF" w:rsidRPr="00D80831">
        <w:rPr>
          <w:rFonts w:ascii="Times New Roman" w:hAnsi="Times New Roman"/>
        </w:rPr>
        <w:t xml:space="preserve"> </w:t>
      </w:r>
      <w:r w:rsidR="00AA7A4A" w:rsidRPr="00D80831">
        <w:rPr>
          <w:rFonts w:ascii="Times New Roman" w:hAnsi="Times New Roman"/>
        </w:rPr>
        <w:t xml:space="preserve"> Notwithstanding the foregoing, </w:t>
      </w:r>
      <w:r w:rsidR="00627D84" w:rsidRPr="00D80831">
        <w:rPr>
          <w:rFonts w:ascii="Times New Roman" w:hAnsi="Times New Roman"/>
        </w:rPr>
        <w:t>the Company’s right to terminate this Agreement un</w:t>
      </w:r>
      <w:r w:rsidR="00BA10D0" w:rsidRPr="00D80831">
        <w:rPr>
          <w:rFonts w:ascii="Times New Roman" w:hAnsi="Times New Roman"/>
        </w:rPr>
        <w:t xml:space="preserve">der (3) above is subject to any </w:t>
      </w:r>
      <w:r w:rsidR="00627D84" w:rsidRPr="00D80831">
        <w:rPr>
          <w:rFonts w:ascii="Times New Roman" w:hAnsi="Times New Roman"/>
        </w:rPr>
        <w:t xml:space="preserve">claim of Force Majeure made </w:t>
      </w:r>
      <w:r w:rsidR="00BA10D0" w:rsidRPr="00D80831">
        <w:rPr>
          <w:rFonts w:ascii="Times New Roman" w:hAnsi="Times New Roman"/>
        </w:rPr>
        <w:t xml:space="preserve">by the Interconnecting Customer </w:t>
      </w:r>
      <w:r w:rsidR="00627D84" w:rsidRPr="00D80831">
        <w:rPr>
          <w:rFonts w:ascii="Times New Roman" w:hAnsi="Times New Roman"/>
        </w:rPr>
        <w:t xml:space="preserve">in accordance with, and subject to the limitations of, </w:t>
      </w:r>
      <w:r w:rsidR="00AA7A4A" w:rsidRPr="00D80831">
        <w:rPr>
          <w:rFonts w:ascii="Times New Roman" w:hAnsi="Times New Roman"/>
        </w:rPr>
        <w:t>Section 3.7 of the Interconnection Tariff (as defined below)</w:t>
      </w:r>
      <w:r w:rsidR="00627D84" w:rsidRPr="00D80831">
        <w:rPr>
          <w:rFonts w:ascii="Times New Roman" w:hAnsi="Times New Roman"/>
        </w:rPr>
        <w:t xml:space="preserve">.    </w:t>
      </w:r>
      <w:r w:rsidR="009C67C7" w:rsidRPr="00D80831">
        <w:rPr>
          <w:rFonts w:ascii="Times New Roman" w:hAnsi="Times New Roman"/>
        </w:rPr>
        <w:t xml:space="preserve"> </w:t>
      </w:r>
    </w:p>
    <w:p w14:paraId="4CE9222C" w14:textId="77777777" w:rsidR="00AA06F0" w:rsidRPr="00D80831" w:rsidRDefault="00AA06F0" w:rsidP="00E92AF2">
      <w:pPr>
        <w:pStyle w:val="ListParagraph"/>
        <w:numPr>
          <w:ilvl w:val="0"/>
          <w:numId w:val="50"/>
        </w:numPr>
        <w:rPr>
          <w:rFonts w:ascii="Times New Roman" w:hAnsi="Times New Roman"/>
        </w:rPr>
      </w:pPr>
      <w:r w:rsidRPr="00D80831">
        <w:rPr>
          <w:rFonts w:ascii="Times New Roman" w:hAnsi="Times New Roman"/>
        </w:rPr>
        <w:t>Assignment/Transfer of Ownership of the Facility.  This Agreement shall survive the transfer of ownership of the Facility to a new owner when the new owner agrees in writing to comply with the terms of this Agreement and so notifies the Company.</w:t>
      </w:r>
    </w:p>
    <w:p w14:paraId="5688E125" w14:textId="6964FC01" w:rsidR="00AA06F0" w:rsidRPr="00D80831" w:rsidRDefault="00CB5602" w:rsidP="00942D74">
      <w:pPr>
        <w:pStyle w:val="ListParagraph"/>
        <w:numPr>
          <w:ilvl w:val="0"/>
          <w:numId w:val="50"/>
        </w:numPr>
      </w:pPr>
      <w:r>
        <w:rPr>
          <w:rFonts w:ascii="Times New Roman" w:hAnsi="Times New Roman"/>
          <w:noProof/>
        </w:rPr>
        <mc:AlternateContent>
          <mc:Choice Requires="wps">
            <w:drawing>
              <wp:anchor distT="0" distB="0" distL="114300" distR="114300" simplePos="0" relativeHeight="251648000" behindDoc="0" locked="0" layoutInCell="1" allowOverlap="1" wp14:anchorId="15697FCA" wp14:editId="0B581D36">
                <wp:simplePos x="0" y="0"/>
                <wp:positionH relativeFrom="column">
                  <wp:posOffset>-139065</wp:posOffset>
                </wp:positionH>
                <wp:positionV relativeFrom="paragraph">
                  <wp:posOffset>659130</wp:posOffset>
                </wp:positionV>
                <wp:extent cx="6301740" cy="762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7620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9F9ED" id="Rectangle 18" o:spid="_x0000_s1026" style="position:absolute;margin-left:-10.95pt;margin-top:51.9pt;width:496.2pt;height: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" filled="f" fillcolor="#eab784" stroked="f">
                <v:fill opacity="32896f"/>
              </v:rect>
            </w:pict>
          </mc:Fallback>
        </mc:AlternateContent>
      </w:r>
      <w:r w:rsidR="00AA06F0" w:rsidRPr="00D80831">
        <w:rPr>
          <w:rFonts w:ascii="Times New Roman" w:hAnsi="Times New Roman"/>
        </w:rPr>
        <w:t>Interconnection Tariff.  These Terms and Conditions are pursuant to the Company’s Standard for Interconnection of Distributed</w:t>
      </w:r>
      <w:del w:id="1667" w:author="IIRG Consensus Item" w:date="2025-03-02T20:45:00Z" w16du:dateUtc="2025-03-03T01:45:00Z">
        <w:r w:rsidR="00AA06F0" w:rsidRPr="00D80831" w:rsidDel="008B49F2">
          <w:rPr>
            <w:rFonts w:ascii="Times New Roman" w:hAnsi="Times New Roman"/>
          </w:rPr>
          <w:delText xml:space="preserve"> </w:delText>
        </w:r>
        <w:commentRangeStart w:id="1668"/>
        <w:commentRangeStart w:id="1669"/>
        <w:r w:rsidR="00AA06F0" w:rsidRPr="00D80831" w:rsidDel="008B49F2">
          <w:rPr>
            <w:rFonts w:ascii="Times New Roman" w:hAnsi="Times New Roman"/>
          </w:rPr>
          <w:delText>Generation</w:delText>
        </w:r>
      </w:del>
      <w:ins w:id="1670" w:author="IIRG Consensus Item" w:date="2025-03-02T20:45:00Z" w16du:dateUtc="2025-03-03T01:45:00Z">
        <w:r w:rsidR="008B49F2">
          <w:rPr>
            <w:rFonts w:ascii="Times New Roman" w:hAnsi="Times New Roman"/>
          </w:rPr>
          <w:t xml:space="preserve"> Energy Resour</w:t>
        </w:r>
      </w:ins>
      <w:ins w:id="1671" w:author="IIRG Note" w:date="2025-03-07T15:40:00Z" w16du:dateUtc="2025-03-07T20:40:00Z">
        <w:r w:rsidR="004C7CC2">
          <w:rPr>
            <w:rFonts w:ascii="Times New Roman" w:hAnsi="Times New Roman"/>
          </w:rPr>
          <w:t>c</w:t>
        </w:r>
      </w:ins>
      <w:ins w:id="1672" w:author="IIRG Consensus Item" w:date="2025-03-02T20:45:00Z" w16du:dateUtc="2025-03-03T01:45:00Z">
        <w:r w:rsidR="008B49F2">
          <w:rPr>
            <w:rFonts w:ascii="Times New Roman" w:hAnsi="Times New Roman"/>
          </w:rPr>
          <w:t>es</w:t>
        </w:r>
      </w:ins>
      <w:ins w:id="1673" w:author="IIRG Consensus Item" w:date="2025-03-07T14:58:00Z" w16du:dateUtc="2025-03-07T19:58:00Z">
        <w:r w:rsidR="00AA06F0" w:rsidRPr="00D80831">
          <w:rPr>
            <w:rFonts w:ascii="Times New Roman" w:hAnsi="Times New Roman"/>
          </w:rPr>
          <w:t xml:space="preserve"> </w:t>
        </w:r>
      </w:ins>
      <w:commentRangeEnd w:id="1668"/>
      <w:r w:rsidR="004C7CC2">
        <w:rPr>
          <w:rStyle w:val="CommentReference"/>
          <w:iCs w:val="0"/>
          <w:szCs w:val="20"/>
        </w:rPr>
        <w:commentReference w:id="1668"/>
      </w:r>
      <w:commentRangeEnd w:id="1669"/>
      <w:r w:rsidR="00FF17D1">
        <w:rPr>
          <w:rStyle w:val="CommentReference"/>
          <w:iCs w:val="0"/>
          <w:szCs w:val="20"/>
        </w:rPr>
        <w:commentReference w:id="1669"/>
      </w:r>
      <w:r w:rsidR="00AA06F0" w:rsidRPr="00D80831">
        <w:rPr>
          <w:rFonts w:ascii="Times New Roman" w:hAnsi="Times New Roman"/>
        </w:rPr>
        <w:t>Tariff (“Interconnection Tariff”), as approved by the Department of Public Utilities and as the same may be amended from time to time. All defined terms set forth in these Terms and Conditions are as defined in the Interconnection Tariff (see Company’s website for complete tariff).</w:t>
      </w:r>
    </w:p>
    <w:p w14:paraId="5C321A1D" w14:textId="77777777" w:rsidR="00F335A5" w:rsidRPr="00F335A5" w:rsidRDefault="00AA06F0" w:rsidP="00F335A5">
      <w:pPr>
        <w:tabs>
          <w:tab w:val="left" w:leader="underscore" w:pos="5040"/>
          <w:tab w:val="left" w:leader="underscore" w:pos="8640"/>
          <w:tab w:val="left" w:leader="underscore" w:pos="10800"/>
        </w:tabs>
        <w:jc w:val="center"/>
        <w:rPr>
          <w:rFonts w:ascii="Times New Roman" w:hAnsi="Times New Roman"/>
          <w:sz w:val="22"/>
          <w:szCs w:val="22"/>
          <w:u w:val="single"/>
        </w:rPr>
      </w:pPr>
      <w:r w:rsidRPr="00D80831">
        <w:rPr>
          <w:rFonts w:ascii="Times New Roman" w:hAnsi="Times New Roman"/>
        </w:rPr>
        <w:br w:type="page"/>
      </w:r>
      <w:r w:rsidR="00F335A5" w:rsidRPr="00F335A5">
        <w:rPr>
          <w:rFonts w:ascii="Times New Roman" w:hAnsi="Times New Roman"/>
          <w:sz w:val="22"/>
          <w:szCs w:val="22"/>
          <w:u w:val="single"/>
        </w:rPr>
        <w:lastRenderedPageBreak/>
        <w:t>Exhibit A–Simplified Process Interconnection Application</w:t>
      </w:r>
    </w:p>
    <w:p w14:paraId="0920A3EE" w14:textId="77777777" w:rsidR="00F335A5" w:rsidRPr="00F335A5" w:rsidRDefault="00F335A5" w:rsidP="00F335A5">
      <w:pPr>
        <w:tabs>
          <w:tab w:val="left" w:leader="underscore" w:pos="5040"/>
          <w:tab w:val="left" w:leader="underscore" w:pos="8640"/>
          <w:tab w:val="left" w:leader="underscore" w:pos="10800"/>
        </w:tabs>
        <w:jc w:val="center"/>
        <w:rPr>
          <w:rFonts w:ascii="Times New Roman" w:hAnsi="Times New Roman"/>
          <w:sz w:val="22"/>
          <w:szCs w:val="22"/>
          <w:u w:val="single"/>
        </w:rPr>
      </w:pPr>
    </w:p>
    <w:p w14:paraId="443D8953" w14:textId="77777777" w:rsidR="00F335A5" w:rsidRPr="00F335A5" w:rsidRDefault="00F335A5" w:rsidP="00F335A5">
      <w:pPr>
        <w:tabs>
          <w:tab w:val="left" w:leader="underscore" w:pos="5040"/>
          <w:tab w:val="left" w:leader="underscore" w:pos="8640"/>
          <w:tab w:val="left" w:leader="underscore" w:pos="10800"/>
        </w:tabs>
        <w:jc w:val="center"/>
        <w:rPr>
          <w:rFonts w:ascii="Times New Roman" w:hAnsi="Times New Roman"/>
          <w:sz w:val="22"/>
          <w:szCs w:val="22"/>
          <w:u w:val="single"/>
        </w:rPr>
      </w:pPr>
      <w:r w:rsidRPr="00F335A5">
        <w:rPr>
          <w:rFonts w:ascii="Times New Roman" w:hAnsi="Times New Roman"/>
          <w:sz w:val="22"/>
          <w:szCs w:val="22"/>
          <w:u w:val="single"/>
        </w:rPr>
        <w:t>Attachment 1A – Interconnecting Customer Landownership Self-Certification Form</w:t>
      </w:r>
    </w:p>
    <w:p w14:paraId="07CA00E9" w14:textId="77777777" w:rsidR="00F335A5" w:rsidRPr="00F335A5" w:rsidRDefault="00F335A5" w:rsidP="00F335A5">
      <w:pPr>
        <w:tabs>
          <w:tab w:val="left" w:leader="underscore" w:pos="5040"/>
          <w:tab w:val="left" w:leader="underscore" w:pos="8640"/>
          <w:tab w:val="left" w:leader="underscore" w:pos="10800"/>
        </w:tabs>
        <w:jc w:val="center"/>
        <w:rPr>
          <w:rFonts w:ascii="Times New Roman" w:hAnsi="Times New Roman"/>
          <w:sz w:val="22"/>
          <w:szCs w:val="22"/>
          <w:u w:val="single"/>
        </w:rPr>
      </w:pPr>
    </w:p>
    <w:p w14:paraId="6B919042" w14:textId="77777777" w:rsidR="00F335A5" w:rsidRPr="00F335A5" w:rsidRDefault="00F335A5" w:rsidP="00F335A5">
      <w:pPr>
        <w:tabs>
          <w:tab w:val="left" w:leader="underscore" w:pos="6480"/>
          <w:tab w:val="left" w:leader="underscore" w:pos="10800"/>
        </w:tabs>
        <w:rPr>
          <w:rFonts w:ascii="Times New Roman" w:hAnsi="Times New Roman"/>
          <w:i/>
          <w:sz w:val="22"/>
          <w:szCs w:val="22"/>
        </w:rPr>
      </w:pPr>
      <w:r w:rsidRPr="00F335A5">
        <w:rPr>
          <w:rFonts w:ascii="Times New Roman" w:hAnsi="Times New Roman"/>
          <w:i/>
          <w:sz w:val="22"/>
          <w:szCs w:val="22"/>
        </w:rPr>
        <w:t>This Interconnecting Customer Landownership Self-Certification form must be submitted as part of an application submission if the Interconnecting Customer is the Landowner of the site for the proposed Facility. The form must be revised and resubmitted if there are any changes prior to the execution of the Exhibit G – Interconnection Service Agreement that would invalidate the information provided herein, including, without limitation, a change in the Landowner or Interconnecting Customer.</w:t>
      </w:r>
    </w:p>
    <w:p w14:paraId="4A5814DC" w14:textId="77777777" w:rsidR="00F335A5" w:rsidRPr="00F335A5" w:rsidRDefault="00F335A5" w:rsidP="00F335A5">
      <w:pPr>
        <w:tabs>
          <w:tab w:val="left" w:leader="underscore" w:pos="6480"/>
          <w:tab w:val="left" w:leader="underscore" w:pos="10800"/>
        </w:tabs>
        <w:rPr>
          <w:rFonts w:ascii="Times New Roman" w:hAnsi="Times New Roman"/>
          <w:i/>
          <w:sz w:val="22"/>
          <w:szCs w:val="22"/>
        </w:rPr>
      </w:pPr>
      <w:r w:rsidRPr="00F335A5">
        <w:rPr>
          <w:rFonts w:ascii="Times New Roman" w:hAnsi="Times New Roman"/>
          <w:i/>
          <w:sz w:val="22"/>
          <w:szCs w:val="22"/>
        </w:rPr>
        <w:t>If the Interconnecting Customer is not the Landowner of the site, Attachment 1B – Landowner Certification and Consent Form is required instead.</w:t>
      </w:r>
    </w:p>
    <w:p w14:paraId="30251084" w14:textId="77777777" w:rsidR="00F335A5" w:rsidRPr="00F335A5" w:rsidRDefault="00F335A5" w:rsidP="00F335A5">
      <w:pPr>
        <w:tabs>
          <w:tab w:val="left" w:leader="underscore" w:pos="5040"/>
          <w:tab w:val="left" w:leader="underscore" w:pos="8640"/>
          <w:tab w:val="left" w:leader="underscore" w:pos="10800"/>
        </w:tabs>
        <w:rPr>
          <w:rFonts w:ascii="Times New Roman" w:hAnsi="Times New Roman"/>
          <w:i/>
          <w:sz w:val="22"/>
          <w:szCs w:val="22"/>
        </w:rPr>
      </w:pPr>
      <w:r w:rsidRPr="00F335A5">
        <w:rPr>
          <w:rFonts w:ascii="Times New Roman" w:hAnsi="Times New Roman"/>
          <w:i/>
          <w:sz w:val="22"/>
          <w:szCs w:val="22"/>
        </w:rPr>
        <w:t>Where available, applicants are encouraged to submit this form online using webforms provided by the Company.</w:t>
      </w:r>
    </w:p>
    <w:p w14:paraId="18F77491" w14:textId="77777777" w:rsidR="00F335A5" w:rsidRPr="00F335A5" w:rsidRDefault="00F335A5" w:rsidP="00F335A5">
      <w:pPr>
        <w:tabs>
          <w:tab w:val="left" w:leader="underscore" w:pos="5040"/>
          <w:tab w:val="left" w:leader="underscore" w:pos="8640"/>
          <w:tab w:val="left" w:leader="underscore" w:pos="10800"/>
        </w:tabs>
        <w:rPr>
          <w:rFonts w:ascii="Times New Roman" w:hAnsi="Times New Roman"/>
          <w:i/>
          <w:sz w:val="22"/>
          <w:szCs w:val="22"/>
          <w:u w:val="single"/>
        </w:rPr>
      </w:pPr>
    </w:p>
    <w:p w14:paraId="683FA5A1" w14:textId="77777777" w:rsidR="00F335A5" w:rsidRPr="00F335A5" w:rsidRDefault="00F335A5" w:rsidP="00E92AF2">
      <w:pPr>
        <w:numPr>
          <w:ilvl w:val="0"/>
          <w:numId w:val="74"/>
        </w:numPr>
        <w:tabs>
          <w:tab w:val="left" w:pos="7200"/>
          <w:tab w:val="right" w:leader="underscore" w:pos="10800"/>
        </w:tabs>
        <w:spacing w:after="200" w:line="276" w:lineRule="auto"/>
        <w:contextualSpacing/>
        <w:rPr>
          <w:rFonts w:ascii="Times New Roman" w:hAnsi="Times New Roman"/>
          <w:b/>
          <w:iCs/>
          <w:sz w:val="22"/>
          <w:szCs w:val="22"/>
        </w:rPr>
      </w:pPr>
      <w:r w:rsidRPr="00F335A5">
        <w:rPr>
          <w:rFonts w:ascii="Times New Roman" w:hAnsi="Times New Roman"/>
          <w:b/>
          <w:iCs/>
          <w:sz w:val="22"/>
          <w:szCs w:val="22"/>
        </w:rPr>
        <w:t xml:space="preserve">Date this Landownership Self-Certification Form is being submitted: </w:t>
      </w:r>
      <w:r w:rsidRPr="00F335A5">
        <w:rPr>
          <w:rFonts w:ascii="Times New Roman" w:hAnsi="Times New Roman"/>
          <w:b/>
          <w:iCs/>
          <w:sz w:val="22"/>
          <w:szCs w:val="22"/>
        </w:rPr>
        <w:tab/>
      </w:r>
    </w:p>
    <w:p w14:paraId="6CC21236" w14:textId="77777777" w:rsidR="00F335A5" w:rsidRPr="00F335A5" w:rsidRDefault="00F335A5" w:rsidP="00E92AF2">
      <w:pPr>
        <w:numPr>
          <w:ilvl w:val="0"/>
          <w:numId w:val="74"/>
        </w:numPr>
        <w:tabs>
          <w:tab w:val="left" w:leader="underscore" w:pos="5040"/>
          <w:tab w:val="left" w:leader="underscore" w:pos="8640"/>
          <w:tab w:val="left" w:leader="underscore" w:pos="10800"/>
        </w:tabs>
        <w:spacing w:after="200" w:line="276" w:lineRule="auto"/>
        <w:contextualSpacing/>
        <w:rPr>
          <w:rFonts w:ascii="Times New Roman" w:hAnsi="Times New Roman"/>
          <w:iCs/>
          <w:sz w:val="22"/>
          <w:szCs w:val="22"/>
        </w:rPr>
      </w:pPr>
      <w:r w:rsidRPr="00F335A5">
        <w:rPr>
          <w:rFonts w:ascii="Times New Roman" w:hAnsi="Times New Roman"/>
          <w:iCs/>
          <w:sz w:val="22"/>
          <w:szCs w:val="22"/>
        </w:rPr>
        <w:t xml:space="preserve">This form is to </w:t>
      </w:r>
      <w:r w:rsidRPr="00F335A5">
        <w:rPr>
          <w:rFonts w:ascii="Times New Roman" w:hAnsi="Times New Roman"/>
          <w:iCs/>
          <w:sz w:val="22"/>
          <w:szCs w:val="22"/>
        </w:rPr>
        <w:fldChar w:fldCharType="begin">
          <w:ffData>
            <w:name w:val="Check37"/>
            <w:enabled/>
            <w:calcOnExit w:val="0"/>
            <w:checkBox>
              <w:sizeAuto/>
              <w:default w:val="0"/>
            </w:checkBox>
          </w:ffData>
        </w:fldChar>
      </w:r>
      <w:r w:rsidRPr="00F335A5">
        <w:rPr>
          <w:rFonts w:ascii="Times New Roman" w:hAnsi="Times New Roman"/>
          <w:iCs/>
          <w:sz w:val="22"/>
          <w:szCs w:val="22"/>
        </w:rPr>
        <w:instrText xml:space="preserve"> FORMCHECKBOX </w:instrText>
      </w:r>
      <w:r w:rsidRPr="00F335A5">
        <w:rPr>
          <w:rFonts w:ascii="Times New Roman" w:hAnsi="Times New Roman"/>
          <w:iCs/>
          <w:sz w:val="22"/>
          <w:szCs w:val="22"/>
        </w:rPr>
      </w:r>
      <w:r w:rsidRPr="00F335A5">
        <w:rPr>
          <w:rFonts w:ascii="Times New Roman" w:hAnsi="Times New Roman"/>
          <w:iCs/>
          <w:sz w:val="22"/>
          <w:szCs w:val="22"/>
        </w:rPr>
        <w:fldChar w:fldCharType="separate"/>
      </w:r>
      <w:r w:rsidRPr="00F335A5">
        <w:rPr>
          <w:rFonts w:ascii="Times New Roman" w:hAnsi="Times New Roman"/>
          <w:iCs/>
          <w:sz w:val="22"/>
          <w:szCs w:val="22"/>
        </w:rPr>
        <w:fldChar w:fldCharType="end"/>
      </w:r>
      <w:r w:rsidRPr="00F335A5">
        <w:rPr>
          <w:rFonts w:ascii="Times New Roman" w:hAnsi="Times New Roman"/>
          <w:iCs/>
          <w:sz w:val="22"/>
          <w:szCs w:val="22"/>
        </w:rPr>
        <w:t xml:space="preserve"> accompany an initial application; or </w:t>
      </w:r>
    </w:p>
    <w:p w14:paraId="6C41A411" w14:textId="77777777" w:rsidR="00F335A5" w:rsidRPr="00F335A5" w:rsidRDefault="00F335A5" w:rsidP="00F335A5">
      <w:pPr>
        <w:tabs>
          <w:tab w:val="left" w:leader="underscore" w:pos="5040"/>
          <w:tab w:val="left" w:leader="underscore" w:pos="8640"/>
          <w:tab w:val="left" w:leader="underscore" w:pos="10800"/>
        </w:tabs>
        <w:spacing w:after="240"/>
        <w:ind w:left="2160"/>
        <w:outlineLvl w:val="4"/>
        <w:rPr>
          <w:rFonts w:ascii="Times New Roman" w:hAnsi="Times New Roman"/>
          <w:iCs/>
          <w:sz w:val="22"/>
          <w:szCs w:val="22"/>
          <w:u w:val="single"/>
        </w:rPr>
      </w:pPr>
      <w:r w:rsidRPr="00F335A5">
        <w:rPr>
          <w:rFonts w:ascii="Times New Roman" w:hAnsi="Times New Roman"/>
          <w:iCs/>
          <w:sz w:val="22"/>
          <w:szCs w:val="22"/>
        </w:rPr>
        <w:t xml:space="preserve"> </w:t>
      </w:r>
      <w:r w:rsidRPr="00F335A5">
        <w:rPr>
          <w:rFonts w:ascii="Times New Roman" w:hAnsi="Times New Roman"/>
          <w:iCs/>
          <w:sz w:val="22"/>
          <w:szCs w:val="22"/>
        </w:rPr>
        <w:fldChar w:fldCharType="begin">
          <w:ffData>
            <w:name w:val="Check38"/>
            <w:enabled/>
            <w:calcOnExit w:val="0"/>
            <w:checkBox>
              <w:sizeAuto/>
              <w:default w:val="0"/>
            </w:checkBox>
          </w:ffData>
        </w:fldChar>
      </w:r>
      <w:r w:rsidRPr="00F335A5">
        <w:rPr>
          <w:rFonts w:ascii="Times New Roman" w:hAnsi="Times New Roman"/>
          <w:iCs/>
          <w:sz w:val="22"/>
          <w:szCs w:val="22"/>
        </w:rPr>
        <w:instrText xml:space="preserve"> FORMCHECKBOX </w:instrText>
      </w:r>
      <w:r w:rsidRPr="00F335A5">
        <w:rPr>
          <w:rFonts w:ascii="Times New Roman" w:hAnsi="Times New Roman"/>
          <w:iCs/>
          <w:sz w:val="22"/>
          <w:szCs w:val="22"/>
        </w:rPr>
      </w:r>
      <w:r w:rsidRPr="00F335A5">
        <w:rPr>
          <w:rFonts w:ascii="Times New Roman" w:hAnsi="Times New Roman"/>
          <w:iCs/>
          <w:sz w:val="22"/>
          <w:szCs w:val="22"/>
        </w:rPr>
        <w:fldChar w:fldCharType="separate"/>
      </w:r>
      <w:r w:rsidRPr="00F335A5">
        <w:rPr>
          <w:rFonts w:ascii="Times New Roman" w:hAnsi="Times New Roman"/>
          <w:iCs/>
          <w:sz w:val="22"/>
          <w:szCs w:val="22"/>
        </w:rPr>
        <w:fldChar w:fldCharType="end"/>
      </w:r>
      <w:r w:rsidRPr="00F335A5">
        <w:rPr>
          <w:rFonts w:ascii="Times New Roman" w:hAnsi="Times New Roman"/>
          <w:iCs/>
          <w:sz w:val="22"/>
          <w:szCs w:val="22"/>
        </w:rPr>
        <w:t xml:space="preserve"> resubmitted/revised for existing Application No. </w:t>
      </w:r>
      <w:r w:rsidRPr="00F335A5">
        <w:rPr>
          <w:rFonts w:ascii="Times New Roman" w:hAnsi="Times New Roman"/>
          <w:iCs/>
          <w:sz w:val="22"/>
          <w:szCs w:val="22"/>
          <w:u w:val="single"/>
        </w:rPr>
        <w:tab/>
      </w:r>
    </w:p>
    <w:p w14:paraId="2D400328" w14:textId="77777777" w:rsidR="00F335A5" w:rsidRPr="00F335A5" w:rsidRDefault="00F335A5" w:rsidP="00F335A5">
      <w:pPr>
        <w:tabs>
          <w:tab w:val="left" w:pos="7200"/>
          <w:tab w:val="right" w:leader="underscore" w:pos="10800"/>
        </w:tabs>
        <w:spacing w:after="240"/>
        <w:ind w:left="900"/>
        <w:outlineLvl w:val="4"/>
        <w:rPr>
          <w:rFonts w:ascii="Times New Roman" w:hAnsi="Times New Roman"/>
          <w:b/>
          <w:iCs/>
          <w:sz w:val="22"/>
          <w:szCs w:val="22"/>
        </w:rPr>
      </w:pPr>
    </w:p>
    <w:p w14:paraId="0BC5ED6D" w14:textId="77777777" w:rsidR="00F335A5" w:rsidRPr="00F335A5" w:rsidRDefault="00F335A5" w:rsidP="00E92AF2">
      <w:pPr>
        <w:numPr>
          <w:ilvl w:val="0"/>
          <w:numId w:val="74"/>
        </w:numPr>
        <w:spacing w:after="200" w:line="276" w:lineRule="auto"/>
        <w:contextualSpacing/>
        <w:rPr>
          <w:rFonts w:ascii="Times New Roman" w:hAnsi="Times New Roman"/>
          <w:b/>
          <w:iCs/>
          <w:sz w:val="22"/>
          <w:szCs w:val="22"/>
        </w:rPr>
      </w:pPr>
      <w:r w:rsidRPr="00F335A5">
        <w:rPr>
          <w:rFonts w:ascii="Times New Roman" w:hAnsi="Times New Roman"/>
          <w:b/>
          <w:iCs/>
          <w:sz w:val="22"/>
          <w:szCs w:val="22"/>
        </w:rPr>
        <w:t>Application Information:</w:t>
      </w:r>
    </w:p>
    <w:p w14:paraId="4332248C" w14:textId="77777777" w:rsidR="00F335A5" w:rsidRPr="00F335A5" w:rsidRDefault="00F335A5" w:rsidP="00E92AF2">
      <w:pPr>
        <w:numPr>
          <w:ilvl w:val="1"/>
          <w:numId w:val="74"/>
        </w:numPr>
        <w:tabs>
          <w:tab w:val="left" w:leader="underscore" w:pos="6480"/>
          <w:tab w:val="left" w:leader="underscore" w:pos="10800"/>
        </w:tabs>
        <w:spacing w:after="200" w:line="276" w:lineRule="auto"/>
        <w:contextualSpacing/>
        <w:rPr>
          <w:rFonts w:ascii="Times New Roman" w:hAnsi="Times New Roman"/>
          <w:iCs/>
          <w:sz w:val="22"/>
          <w:szCs w:val="22"/>
        </w:rPr>
      </w:pPr>
      <w:r w:rsidRPr="00F335A5">
        <w:rPr>
          <w:rFonts w:ascii="Times New Roman" w:hAnsi="Times New Roman"/>
          <w:iCs/>
          <w:sz w:val="22"/>
          <w:szCs w:val="22"/>
        </w:rPr>
        <w:t>Interconnecting Customer:</w:t>
      </w:r>
      <w:r w:rsidRPr="00F335A5">
        <w:rPr>
          <w:rFonts w:ascii="Times New Roman" w:hAnsi="Times New Roman"/>
          <w:iCs/>
          <w:sz w:val="22"/>
          <w:szCs w:val="22"/>
        </w:rPr>
        <w:tab/>
        <w:t>Contact Name:</w:t>
      </w:r>
      <w:r w:rsidRPr="00F335A5">
        <w:rPr>
          <w:rFonts w:ascii="Times New Roman" w:hAnsi="Times New Roman"/>
          <w:iCs/>
          <w:sz w:val="22"/>
          <w:szCs w:val="22"/>
        </w:rPr>
        <w:tab/>
      </w:r>
    </w:p>
    <w:p w14:paraId="75B0E04E" w14:textId="77777777" w:rsidR="00F335A5" w:rsidRPr="00F335A5" w:rsidRDefault="00F335A5" w:rsidP="00E92AF2">
      <w:pPr>
        <w:numPr>
          <w:ilvl w:val="1"/>
          <w:numId w:val="74"/>
        </w:numPr>
        <w:tabs>
          <w:tab w:val="left" w:leader="underscore" w:pos="6480"/>
        </w:tabs>
        <w:spacing w:after="200" w:line="276" w:lineRule="auto"/>
        <w:contextualSpacing/>
        <w:rPr>
          <w:rFonts w:ascii="Times New Roman" w:hAnsi="Times New Roman"/>
          <w:iCs/>
          <w:sz w:val="22"/>
          <w:szCs w:val="22"/>
        </w:rPr>
      </w:pPr>
      <w:r w:rsidRPr="00F335A5">
        <w:rPr>
          <w:rFonts w:ascii="Times New Roman" w:hAnsi="Times New Roman"/>
          <w:iCs/>
          <w:sz w:val="22"/>
          <w:szCs w:val="22"/>
        </w:rPr>
        <w:t>Application Number (if available):</w:t>
      </w:r>
      <w:r w:rsidRPr="00F335A5">
        <w:rPr>
          <w:rFonts w:ascii="Times New Roman" w:hAnsi="Times New Roman"/>
          <w:iCs/>
          <w:sz w:val="22"/>
          <w:szCs w:val="22"/>
        </w:rPr>
        <w:tab/>
      </w:r>
    </w:p>
    <w:p w14:paraId="1D99FB30" w14:textId="77777777" w:rsidR="00F335A5" w:rsidRPr="00F335A5" w:rsidRDefault="00F335A5" w:rsidP="00F335A5">
      <w:pPr>
        <w:tabs>
          <w:tab w:val="left" w:leader="underscore" w:pos="6480"/>
          <w:tab w:val="left" w:leader="underscore" w:pos="10800"/>
        </w:tabs>
        <w:spacing w:after="240"/>
        <w:ind w:left="1440"/>
        <w:outlineLvl w:val="4"/>
        <w:rPr>
          <w:rFonts w:ascii="Times New Roman" w:hAnsi="Times New Roman"/>
          <w:iCs/>
          <w:sz w:val="22"/>
          <w:szCs w:val="22"/>
        </w:rPr>
      </w:pPr>
    </w:p>
    <w:p w14:paraId="374614D0" w14:textId="77777777" w:rsidR="00F335A5" w:rsidRPr="00F335A5" w:rsidRDefault="00F335A5" w:rsidP="00E92AF2">
      <w:pPr>
        <w:numPr>
          <w:ilvl w:val="1"/>
          <w:numId w:val="74"/>
        </w:numPr>
        <w:tabs>
          <w:tab w:val="left" w:leader="underscore" w:pos="6480"/>
          <w:tab w:val="left" w:leader="underscore" w:pos="10800"/>
        </w:tabs>
        <w:spacing w:after="200" w:line="276" w:lineRule="auto"/>
        <w:contextualSpacing/>
        <w:rPr>
          <w:rFonts w:ascii="Times New Roman" w:hAnsi="Times New Roman"/>
          <w:iCs/>
          <w:sz w:val="22"/>
          <w:szCs w:val="22"/>
        </w:rPr>
      </w:pPr>
      <w:r w:rsidRPr="00F335A5">
        <w:rPr>
          <w:rFonts w:ascii="Times New Roman" w:hAnsi="Times New Roman"/>
          <w:iCs/>
          <w:sz w:val="22"/>
          <w:szCs w:val="22"/>
        </w:rPr>
        <w:t>Site where the Facility will be located (“Site”):</w:t>
      </w:r>
      <w:r w:rsidRPr="00F335A5">
        <w:rPr>
          <w:rFonts w:ascii="Times New Roman" w:hAnsi="Times New Roman"/>
          <w:iCs/>
          <w:sz w:val="22"/>
          <w:szCs w:val="22"/>
        </w:rPr>
        <w:br/>
        <w:t>Street Address:</w:t>
      </w:r>
      <w:r w:rsidRPr="00F335A5">
        <w:rPr>
          <w:rFonts w:ascii="Times New Roman" w:hAnsi="Times New Roman"/>
          <w:iCs/>
          <w:sz w:val="22"/>
          <w:szCs w:val="22"/>
        </w:rPr>
        <w:tab/>
      </w:r>
      <w:r w:rsidRPr="00F335A5">
        <w:rPr>
          <w:rFonts w:ascii="Times New Roman" w:hAnsi="Times New Roman"/>
          <w:iCs/>
          <w:sz w:val="22"/>
          <w:szCs w:val="22"/>
        </w:rPr>
        <w:br/>
        <w:t xml:space="preserve">City: </w:t>
      </w:r>
      <w:r w:rsidRPr="00F335A5">
        <w:rPr>
          <w:rFonts w:ascii="Times New Roman" w:hAnsi="Times New Roman"/>
          <w:iCs/>
          <w:sz w:val="22"/>
          <w:szCs w:val="22"/>
        </w:rPr>
        <w:tab/>
      </w:r>
      <w:r w:rsidRPr="00F335A5">
        <w:rPr>
          <w:rFonts w:ascii="Times New Roman" w:hAnsi="Times New Roman"/>
          <w:iCs/>
          <w:sz w:val="22"/>
          <w:szCs w:val="22"/>
        </w:rPr>
        <w:br/>
        <w:t>State:</w:t>
      </w:r>
      <w:r w:rsidRPr="00F335A5">
        <w:rPr>
          <w:rFonts w:ascii="Times New Roman" w:hAnsi="Times New Roman"/>
          <w:iCs/>
          <w:sz w:val="22"/>
          <w:szCs w:val="22"/>
        </w:rPr>
        <w:tab/>
      </w:r>
      <w:r w:rsidRPr="00F335A5">
        <w:rPr>
          <w:rFonts w:ascii="Times New Roman" w:hAnsi="Times New Roman"/>
          <w:iCs/>
          <w:sz w:val="22"/>
          <w:szCs w:val="22"/>
        </w:rPr>
        <w:br/>
        <w:t>Zip Code:</w:t>
      </w:r>
      <w:r w:rsidRPr="00F335A5">
        <w:rPr>
          <w:rFonts w:ascii="Times New Roman" w:hAnsi="Times New Roman"/>
          <w:iCs/>
          <w:sz w:val="22"/>
          <w:szCs w:val="22"/>
        </w:rPr>
        <w:tab/>
      </w:r>
    </w:p>
    <w:p w14:paraId="16994821" w14:textId="77777777" w:rsidR="00F335A5" w:rsidRPr="00F335A5" w:rsidRDefault="00F335A5" w:rsidP="00E92AF2">
      <w:pPr>
        <w:numPr>
          <w:ilvl w:val="0"/>
          <w:numId w:val="74"/>
        </w:numPr>
        <w:spacing w:after="200" w:line="276" w:lineRule="auto"/>
        <w:contextualSpacing/>
        <w:rPr>
          <w:rFonts w:ascii="Times New Roman" w:hAnsi="Times New Roman"/>
          <w:b/>
          <w:iCs/>
          <w:sz w:val="22"/>
          <w:szCs w:val="22"/>
        </w:rPr>
      </w:pPr>
      <w:r w:rsidRPr="00F335A5">
        <w:rPr>
          <w:rFonts w:ascii="Times New Roman" w:hAnsi="Times New Roman"/>
          <w:b/>
          <w:iCs/>
          <w:sz w:val="22"/>
          <w:szCs w:val="22"/>
        </w:rPr>
        <w:t>Interconnecting Customer certifies as follows:</w:t>
      </w:r>
    </w:p>
    <w:p w14:paraId="1170E84B" w14:textId="77777777" w:rsidR="00F335A5" w:rsidRPr="00F335A5" w:rsidRDefault="00F335A5" w:rsidP="00E92AF2">
      <w:pPr>
        <w:numPr>
          <w:ilvl w:val="1"/>
          <w:numId w:val="74"/>
        </w:numPr>
        <w:spacing w:after="200" w:line="276" w:lineRule="auto"/>
        <w:contextualSpacing/>
        <w:rPr>
          <w:rFonts w:ascii="Times New Roman" w:hAnsi="Times New Roman"/>
          <w:iCs/>
          <w:sz w:val="22"/>
          <w:szCs w:val="22"/>
        </w:rPr>
      </w:pPr>
      <w:r w:rsidRPr="00F335A5">
        <w:rPr>
          <w:rFonts w:ascii="Times New Roman" w:hAnsi="Times New Roman"/>
          <w:iCs/>
          <w:sz w:val="22"/>
          <w:szCs w:val="22"/>
        </w:rPr>
        <w:fldChar w:fldCharType="begin">
          <w:ffData>
            <w:name w:val="Check43"/>
            <w:enabled/>
            <w:calcOnExit w:val="0"/>
            <w:checkBox>
              <w:sizeAuto/>
              <w:default w:val="0"/>
            </w:checkBox>
          </w:ffData>
        </w:fldChar>
      </w:r>
      <w:r w:rsidRPr="00F335A5">
        <w:rPr>
          <w:rFonts w:ascii="Times New Roman" w:hAnsi="Times New Roman"/>
          <w:iCs/>
          <w:sz w:val="22"/>
          <w:szCs w:val="22"/>
        </w:rPr>
        <w:instrText xml:space="preserve"> FORMCHECKBOX </w:instrText>
      </w:r>
      <w:r w:rsidRPr="00F335A5">
        <w:rPr>
          <w:rFonts w:ascii="Times New Roman" w:hAnsi="Times New Roman"/>
          <w:iCs/>
          <w:sz w:val="22"/>
          <w:szCs w:val="22"/>
        </w:rPr>
      </w:r>
      <w:r w:rsidRPr="00F335A5">
        <w:rPr>
          <w:rFonts w:ascii="Times New Roman" w:hAnsi="Times New Roman"/>
          <w:iCs/>
          <w:sz w:val="22"/>
          <w:szCs w:val="22"/>
        </w:rPr>
        <w:fldChar w:fldCharType="separate"/>
      </w:r>
      <w:r w:rsidRPr="00F335A5">
        <w:rPr>
          <w:rFonts w:ascii="Times New Roman" w:hAnsi="Times New Roman"/>
          <w:iCs/>
          <w:sz w:val="22"/>
          <w:szCs w:val="22"/>
        </w:rPr>
        <w:fldChar w:fldCharType="end"/>
      </w:r>
      <w:r w:rsidRPr="00F335A5">
        <w:rPr>
          <w:rFonts w:ascii="Times New Roman" w:hAnsi="Times New Roman"/>
          <w:iCs/>
          <w:sz w:val="22"/>
          <w:szCs w:val="22"/>
        </w:rPr>
        <w:t xml:space="preserve"> I certify that I own the Site where the proposed Facility is to be sited. </w:t>
      </w:r>
    </w:p>
    <w:p w14:paraId="338C319B" w14:textId="77777777" w:rsidR="00F335A5" w:rsidRPr="00F335A5" w:rsidRDefault="00F335A5" w:rsidP="00E92AF2">
      <w:pPr>
        <w:numPr>
          <w:ilvl w:val="1"/>
          <w:numId w:val="74"/>
        </w:numPr>
        <w:spacing w:after="200" w:line="276" w:lineRule="auto"/>
        <w:contextualSpacing/>
        <w:rPr>
          <w:rFonts w:ascii="Times New Roman" w:hAnsi="Times New Roman"/>
          <w:iCs/>
          <w:sz w:val="22"/>
          <w:szCs w:val="22"/>
        </w:rPr>
      </w:pPr>
      <w:r w:rsidRPr="00F335A5">
        <w:rPr>
          <w:rFonts w:ascii="Times New Roman" w:hAnsi="Times New Roman"/>
          <w:iCs/>
          <w:sz w:val="22"/>
          <w:szCs w:val="22"/>
        </w:rPr>
        <w:fldChar w:fldCharType="begin">
          <w:ffData>
            <w:name w:val="Check280"/>
            <w:enabled/>
            <w:calcOnExit w:val="0"/>
            <w:checkBox>
              <w:sizeAuto/>
              <w:default w:val="0"/>
            </w:checkBox>
          </w:ffData>
        </w:fldChar>
      </w:r>
      <w:r w:rsidRPr="00F335A5">
        <w:rPr>
          <w:rFonts w:ascii="Times New Roman" w:hAnsi="Times New Roman"/>
          <w:iCs/>
          <w:sz w:val="22"/>
          <w:szCs w:val="22"/>
        </w:rPr>
        <w:instrText xml:space="preserve"> FORMCHECKBOX </w:instrText>
      </w:r>
      <w:r w:rsidRPr="00F335A5">
        <w:rPr>
          <w:rFonts w:ascii="Times New Roman" w:hAnsi="Times New Roman"/>
          <w:iCs/>
          <w:sz w:val="22"/>
          <w:szCs w:val="22"/>
        </w:rPr>
      </w:r>
      <w:r w:rsidRPr="00F335A5">
        <w:rPr>
          <w:rFonts w:ascii="Times New Roman" w:hAnsi="Times New Roman"/>
          <w:iCs/>
          <w:sz w:val="22"/>
          <w:szCs w:val="22"/>
        </w:rPr>
        <w:fldChar w:fldCharType="separate"/>
      </w:r>
      <w:r w:rsidRPr="00F335A5">
        <w:rPr>
          <w:rFonts w:ascii="Times New Roman" w:hAnsi="Times New Roman"/>
          <w:iCs/>
          <w:sz w:val="22"/>
          <w:szCs w:val="22"/>
        </w:rPr>
        <w:fldChar w:fldCharType="end"/>
      </w:r>
      <w:r w:rsidRPr="00F335A5">
        <w:rPr>
          <w:rFonts w:ascii="Times New Roman" w:hAnsi="Times New Roman"/>
          <w:iCs/>
          <w:sz w:val="22"/>
          <w:szCs w:val="22"/>
        </w:rPr>
        <w:t xml:space="preserve"> I certify that I have beneficial ownership through the legal entity identified below of the Site where the proposed Facility is to be sited.</w:t>
      </w:r>
    </w:p>
    <w:p w14:paraId="2457CF2B" w14:textId="77777777" w:rsidR="00F335A5" w:rsidRPr="00F335A5" w:rsidRDefault="00F335A5" w:rsidP="00E92AF2">
      <w:pPr>
        <w:numPr>
          <w:ilvl w:val="2"/>
          <w:numId w:val="74"/>
        </w:numPr>
        <w:tabs>
          <w:tab w:val="left" w:leader="underscore" w:pos="7920"/>
        </w:tabs>
        <w:spacing w:after="200" w:line="276" w:lineRule="auto"/>
        <w:contextualSpacing/>
        <w:rPr>
          <w:rFonts w:ascii="Times New Roman" w:hAnsi="Times New Roman"/>
          <w:iCs/>
          <w:sz w:val="22"/>
          <w:szCs w:val="22"/>
        </w:rPr>
      </w:pPr>
      <w:r w:rsidRPr="00F335A5">
        <w:rPr>
          <w:rFonts w:ascii="Times New Roman" w:hAnsi="Times New Roman"/>
          <w:iCs/>
          <w:sz w:val="22"/>
          <w:szCs w:val="22"/>
        </w:rPr>
        <w:t xml:space="preserve">Name and type of Legal Entity: </w:t>
      </w:r>
      <w:r w:rsidRPr="00F335A5">
        <w:rPr>
          <w:rFonts w:ascii="Times New Roman" w:hAnsi="Times New Roman"/>
          <w:iCs/>
          <w:sz w:val="22"/>
          <w:szCs w:val="22"/>
        </w:rPr>
        <w:tab/>
      </w:r>
    </w:p>
    <w:p w14:paraId="57B35F83" w14:textId="77777777" w:rsidR="00F335A5" w:rsidRPr="00F335A5" w:rsidRDefault="00F335A5" w:rsidP="00E92AF2">
      <w:pPr>
        <w:numPr>
          <w:ilvl w:val="2"/>
          <w:numId w:val="74"/>
        </w:numPr>
        <w:tabs>
          <w:tab w:val="left" w:leader="underscore" w:pos="7920"/>
        </w:tabs>
        <w:spacing w:after="200" w:line="276" w:lineRule="auto"/>
        <w:contextualSpacing/>
        <w:rPr>
          <w:rFonts w:ascii="Times New Roman" w:hAnsi="Times New Roman"/>
          <w:iCs/>
          <w:sz w:val="22"/>
          <w:szCs w:val="22"/>
        </w:rPr>
      </w:pPr>
      <w:r w:rsidRPr="00F335A5">
        <w:rPr>
          <w:rFonts w:ascii="Times New Roman" w:hAnsi="Times New Roman"/>
          <w:iCs/>
          <w:sz w:val="22"/>
          <w:szCs w:val="22"/>
        </w:rPr>
        <w:t>State of organization of Legal Entity: _____________________</w:t>
      </w:r>
    </w:p>
    <w:p w14:paraId="17641BF4" w14:textId="77777777" w:rsidR="00F335A5" w:rsidRDefault="00F335A5" w:rsidP="00E92AF2">
      <w:pPr>
        <w:numPr>
          <w:ilvl w:val="2"/>
          <w:numId w:val="74"/>
        </w:numPr>
        <w:spacing w:after="200" w:line="276" w:lineRule="auto"/>
        <w:contextualSpacing/>
        <w:rPr>
          <w:rFonts w:ascii="Times New Roman" w:hAnsi="Times New Roman"/>
          <w:iCs/>
          <w:sz w:val="22"/>
          <w:szCs w:val="22"/>
        </w:rPr>
      </w:pPr>
      <w:r w:rsidRPr="00F335A5">
        <w:rPr>
          <w:rFonts w:ascii="Times New Roman" w:hAnsi="Times New Roman"/>
          <w:iCs/>
          <w:sz w:val="22"/>
          <w:szCs w:val="22"/>
        </w:rPr>
        <w:t>A beneficial owner may need to provide additional information regarding the Legal Entity and the beneficial owner’s control of the Legal entity for the Company to deem the application complete.</w:t>
      </w:r>
    </w:p>
    <w:p w14:paraId="769120AD" w14:textId="77777777" w:rsidR="00DC2270" w:rsidRDefault="00DC2270" w:rsidP="00DC2270">
      <w:pPr>
        <w:spacing w:after="200" w:line="276" w:lineRule="auto"/>
        <w:contextualSpacing/>
        <w:rPr>
          <w:rFonts w:ascii="Times New Roman" w:hAnsi="Times New Roman"/>
          <w:iCs/>
          <w:sz w:val="22"/>
          <w:szCs w:val="22"/>
        </w:rPr>
      </w:pPr>
    </w:p>
    <w:p w14:paraId="389F802A" w14:textId="77777777" w:rsidR="00DC2270" w:rsidRDefault="00DC2270" w:rsidP="00DC2270">
      <w:pPr>
        <w:spacing w:after="200" w:line="276" w:lineRule="auto"/>
        <w:contextualSpacing/>
        <w:rPr>
          <w:rFonts w:ascii="Times New Roman" w:hAnsi="Times New Roman"/>
          <w:iCs/>
          <w:sz w:val="22"/>
          <w:szCs w:val="22"/>
        </w:rPr>
      </w:pPr>
    </w:p>
    <w:p w14:paraId="5A0493B6" w14:textId="77777777" w:rsidR="00DC2270" w:rsidRDefault="00DC2270" w:rsidP="00DC2270">
      <w:pPr>
        <w:spacing w:after="200" w:line="276" w:lineRule="auto"/>
        <w:contextualSpacing/>
        <w:rPr>
          <w:rFonts w:ascii="Times New Roman" w:hAnsi="Times New Roman"/>
          <w:iCs/>
          <w:sz w:val="22"/>
          <w:szCs w:val="22"/>
        </w:rPr>
      </w:pPr>
    </w:p>
    <w:p w14:paraId="7CA39FC1" w14:textId="77777777" w:rsidR="00DC2270" w:rsidRDefault="00DC2270" w:rsidP="00DC2270">
      <w:pPr>
        <w:spacing w:after="200" w:line="276" w:lineRule="auto"/>
        <w:contextualSpacing/>
        <w:rPr>
          <w:rFonts w:ascii="Times New Roman" w:hAnsi="Times New Roman"/>
          <w:iCs/>
          <w:sz w:val="22"/>
          <w:szCs w:val="22"/>
        </w:rPr>
      </w:pPr>
    </w:p>
    <w:p w14:paraId="2C34ABDF" w14:textId="77777777" w:rsidR="00DC2270" w:rsidRDefault="00DC2270" w:rsidP="00DC2270">
      <w:pPr>
        <w:spacing w:after="200" w:line="276" w:lineRule="auto"/>
        <w:contextualSpacing/>
        <w:rPr>
          <w:rFonts w:ascii="Times New Roman" w:hAnsi="Times New Roman"/>
          <w:iCs/>
          <w:sz w:val="22"/>
          <w:szCs w:val="22"/>
        </w:rPr>
      </w:pPr>
    </w:p>
    <w:p w14:paraId="5E10BD4B" w14:textId="77777777" w:rsidR="00A01BEE" w:rsidRDefault="00A01BEE" w:rsidP="00DC2270">
      <w:pPr>
        <w:spacing w:after="200" w:line="276" w:lineRule="auto"/>
        <w:contextualSpacing/>
        <w:rPr>
          <w:rFonts w:ascii="Times New Roman" w:hAnsi="Times New Roman"/>
          <w:iCs/>
          <w:sz w:val="22"/>
          <w:szCs w:val="22"/>
        </w:rPr>
      </w:pPr>
    </w:p>
    <w:p w14:paraId="7BB24E1E" w14:textId="77777777" w:rsidR="00DC2270" w:rsidRDefault="00DC2270" w:rsidP="00DC2270">
      <w:pPr>
        <w:spacing w:after="200" w:line="276" w:lineRule="auto"/>
        <w:contextualSpacing/>
        <w:rPr>
          <w:rFonts w:ascii="Times New Roman" w:hAnsi="Times New Roman"/>
          <w:iCs/>
          <w:sz w:val="22"/>
          <w:szCs w:val="22"/>
        </w:rPr>
      </w:pPr>
    </w:p>
    <w:p w14:paraId="026BD960" w14:textId="77777777" w:rsidR="00DC2270" w:rsidRPr="00F335A5" w:rsidRDefault="00DC2270" w:rsidP="00DC2270">
      <w:pPr>
        <w:spacing w:after="200" w:line="276" w:lineRule="auto"/>
        <w:contextualSpacing/>
        <w:rPr>
          <w:rFonts w:ascii="Times New Roman" w:hAnsi="Times New Roman"/>
          <w:iCs/>
          <w:sz w:val="22"/>
          <w:szCs w:val="22"/>
        </w:rPr>
      </w:pPr>
    </w:p>
    <w:p w14:paraId="7E7EF0BE" w14:textId="77777777" w:rsidR="00F335A5" w:rsidRPr="00F335A5" w:rsidRDefault="00F335A5" w:rsidP="00F335A5">
      <w:pPr>
        <w:rPr>
          <w:rFonts w:ascii="Times New Roman" w:hAnsi="Times New Roman"/>
          <w:bCs w:val="0"/>
          <w:sz w:val="22"/>
          <w:szCs w:val="22"/>
        </w:rPr>
      </w:pPr>
      <w:r w:rsidRPr="00F335A5">
        <w:rPr>
          <w:rFonts w:ascii="Times New Roman" w:hAnsi="Times New Roman"/>
          <w:sz w:val="22"/>
          <w:szCs w:val="22"/>
        </w:rPr>
        <w:lastRenderedPageBreak/>
        <w:t>The Interconnecting Customer understands that the Company is relying upon this Interconnecting Customer Landownership Self-Certification Form.  Any false assertions made will render this certification null and void and may result in, without limitation, cancellation of the Interconnecting Customer’s Interconnection Application and/or loss of queue position.</w:t>
      </w:r>
    </w:p>
    <w:p w14:paraId="66E6A40E" w14:textId="77777777" w:rsidR="00F335A5" w:rsidRPr="00F335A5" w:rsidRDefault="00F335A5" w:rsidP="00F335A5">
      <w:pPr>
        <w:tabs>
          <w:tab w:val="left" w:leader="underscore" w:pos="6480"/>
          <w:tab w:val="left" w:leader="underscore" w:pos="10800"/>
        </w:tabs>
        <w:rPr>
          <w:rFonts w:ascii="Times New Roman" w:hAnsi="Times New Roman"/>
          <w:sz w:val="22"/>
          <w:szCs w:val="22"/>
          <w:u w:val="single"/>
        </w:rPr>
      </w:pPr>
    </w:p>
    <w:p w14:paraId="3930A7BF" w14:textId="77777777" w:rsidR="00F335A5" w:rsidRPr="00F335A5" w:rsidRDefault="00F335A5" w:rsidP="00F335A5">
      <w:pPr>
        <w:tabs>
          <w:tab w:val="left" w:leader="underscore" w:pos="6480"/>
          <w:tab w:val="left" w:leader="underscore" w:pos="10800"/>
        </w:tabs>
        <w:rPr>
          <w:rFonts w:ascii="Times New Roman" w:hAnsi="Times New Roman"/>
          <w:sz w:val="22"/>
          <w:szCs w:val="22"/>
          <w:u w:val="single"/>
        </w:rPr>
      </w:pPr>
    </w:p>
    <w:p w14:paraId="1AA00B21" w14:textId="77777777" w:rsidR="00F335A5" w:rsidRPr="00F335A5" w:rsidRDefault="00F335A5" w:rsidP="00F335A5">
      <w:pPr>
        <w:tabs>
          <w:tab w:val="left" w:leader="underscore" w:pos="6480"/>
          <w:tab w:val="left" w:leader="underscore" w:pos="10800"/>
        </w:tabs>
        <w:rPr>
          <w:rFonts w:ascii="Times New Roman" w:hAnsi="Times New Roman"/>
          <w:sz w:val="22"/>
          <w:szCs w:val="22"/>
          <w:u w:val="single"/>
        </w:rPr>
      </w:pPr>
      <w:r w:rsidRPr="00F335A5">
        <w:rPr>
          <w:rFonts w:ascii="Times New Roman" w:hAnsi="Times New Roman"/>
          <w:sz w:val="22"/>
          <w:szCs w:val="22"/>
          <w:u w:val="single"/>
        </w:rPr>
        <w:t>Interconnecting Customer</w:t>
      </w:r>
    </w:p>
    <w:p w14:paraId="08D7A212" w14:textId="77777777" w:rsidR="00F335A5" w:rsidRPr="00F335A5" w:rsidRDefault="00F335A5" w:rsidP="00F335A5">
      <w:pPr>
        <w:tabs>
          <w:tab w:val="left" w:leader="underscore" w:pos="6480"/>
          <w:tab w:val="left" w:leader="underscore" w:pos="10800"/>
        </w:tabs>
        <w:rPr>
          <w:rFonts w:ascii="Times New Roman" w:hAnsi="Times New Roman"/>
          <w:sz w:val="22"/>
          <w:szCs w:val="22"/>
        </w:rPr>
      </w:pPr>
      <w:r w:rsidRPr="00F335A5">
        <w:rPr>
          <w:rFonts w:ascii="Times New Roman" w:hAnsi="Times New Roman"/>
          <w:sz w:val="22"/>
          <w:szCs w:val="22"/>
        </w:rPr>
        <w:t xml:space="preserve">Signature: </w:t>
      </w:r>
      <w:r w:rsidRPr="00F335A5">
        <w:rPr>
          <w:rFonts w:ascii="Times New Roman" w:hAnsi="Times New Roman"/>
          <w:sz w:val="22"/>
          <w:szCs w:val="22"/>
        </w:rPr>
        <w:tab/>
        <w:t xml:space="preserve">Date: </w:t>
      </w:r>
      <w:r w:rsidRPr="00F335A5">
        <w:rPr>
          <w:rFonts w:ascii="Times New Roman" w:hAnsi="Times New Roman"/>
          <w:sz w:val="22"/>
          <w:szCs w:val="22"/>
        </w:rPr>
        <w:tab/>
      </w:r>
    </w:p>
    <w:p w14:paraId="53713F0A" w14:textId="77777777" w:rsidR="00F335A5" w:rsidRPr="00F335A5" w:rsidRDefault="00F335A5" w:rsidP="00F335A5">
      <w:pPr>
        <w:tabs>
          <w:tab w:val="left" w:leader="underscore" w:pos="6480"/>
          <w:tab w:val="left" w:leader="underscore" w:pos="10800"/>
        </w:tabs>
        <w:rPr>
          <w:rFonts w:ascii="Times New Roman" w:hAnsi="Times New Roman"/>
          <w:sz w:val="22"/>
          <w:szCs w:val="22"/>
        </w:rPr>
      </w:pPr>
      <w:r w:rsidRPr="00F335A5">
        <w:rPr>
          <w:rFonts w:ascii="Times New Roman" w:hAnsi="Times New Roman"/>
          <w:sz w:val="22"/>
          <w:szCs w:val="22"/>
        </w:rPr>
        <w:t>Name:</w:t>
      </w:r>
      <w:r w:rsidRPr="00F335A5">
        <w:rPr>
          <w:rFonts w:ascii="Times New Roman" w:hAnsi="Times New Roman"/>
          <w:sz w:val="22"/>
          <w:szCs w:val="22"/>
        </w:rPr>
        <w:tab/>
        <w:t xml:space="preserve">Title: </w:t>
      </w:r>
      <w:r w:rsidRPr="00F335A5">
        <w:rPr>
          <w:rFonts w:ascii="Times New Roman" w:hAnsi="Times New Roman"/>
          <w:sz w:val="22"/>
          <w:szCs w:val="22"/>
        </w:rPr>
        <w:tab/>
      </w:r>
    </w:p>
    <w:p w14:paraId="3A8C4CCF" w14:textId="77777777" w:rsidR="00F335A5" w:rsidRPr="00F335A5" w:rsidRDefault="00F335A5" w:rsidP="00F335A5">
      <w:pPr>
        <w:tabs>
          <w:tab w:val="left" w:leader="underscore" w:pos="6480"/>
          <w:tab w:val="left" w:leader="underscore" w:pos="10800"/>
        </w:tabs>
        <w:rPr>
          <w:rFonts w:ascii="Times New Roman" w:hAnsi="Times New Roman"/>
          <w:i/>
          <w:sz w:val="22"/>
          <w:szCs w:val="22"/>
        </w:rPr>
      </w:pPr>
    </w:p>
    <w:p w14:paraId="336B6370" w14:textId="77777777" w:rsidR="00F335A5" w:rsidRPr="00F335A5" w:rsidRDefault="00F335A5" w:rsidP="00F335A5">
      <w:pPr>
        <w:tabs>
          <w:tab w:val="left" w:leader="underscore" w:pos="6480"/>
          <w:tab w:val="left" w:leader="underscore" w:pos="10800"/>
        </w:tabs>
        <w:rPr>
          <w:rFonts w:ascii="Times New Roman" w:hAnsi="Times New Roman"/>
          <w:sz w:val="22"/>
          <w:szCs w:val="22"/>
        </w:rPr>
        <w:sectPr w:rsidR="00F335A5" w:rsidRPr="00F335A5" w:rsidSect="00410A04">
          <w:footerReference w:type="default" r:id="rId24"/>
          <w:pgSz w:w="12240" w:h="15840"/>
          <w:pgMar w:top="1440" w:right="720" w:bottom="1080" w:left="720" w:header="720" w:footer="720" w:gutter="0"/>
          <w:cols w:space="720"/>
          <w:docGrid w:linePitch="360"/>
        </w:sectPr>
      </w:pPr>
    </w:p>
    <w:p w14:paraId="39D2890B" w14:textId="77777777" w:rsidR="00F335A5" w:rsidRPr="00F335A5" w:rsidRDefault="00F335A5" w:rsidP="00F335A5">
      <w:pPr>
        <w:tabs>
          <w:tab w:val="left" w:leader="underscore" w:pos="5040"/>
          <w:tab w:val="left" w:leader="underscore" w:pos="8640"/>
          <w:tab w:val="left" w:leader="underscore" w:pos="10800"/>
        </w:tabs>
        <w:jc w:val="center"/>
        <w:rPr>
          <w:rFonts w:ascii="Times New Roman" w:hAnsi="Times New Roman"/>
          <w:sz w:val="22"/>
          <w:szCs w:val="22"/>
          <w:u w:val="single"/>
        </w:rPr>
      </w:pPr>
      <w:r w:rsidRPr="00F335A5">
        <w:rPr>
          <w:rFonts w:ascii="Times New Roman" w:hAnsi="Times New Roman"/>
          <w:sz w:val="22"/>
          <w:szCs w:val="22"/>
          <w:u w:val="single"/>
        </w:rPr>
        <w:lastRenderedPageBreak/>
        <w:t>Exhibit A – Simplified Process Interconnection Application</w:t>
      </w:r>
    </w:p>
    <w:p w14:paraId="5CE03E2A" w14:textId="77777777" w:rsidR="00F335A5" w:rsidRPr="00F335A5" w:rsidRDefault="00F335A5" w:rsidP="00F335A5">
      <w:pPr>
        <w:tabs>
          <w:tab w:val="left" w:leader="underscore" w:pos="5040"/>
          <w:tab w:val="left" w:leader="underscore" w:pos="8640"/>
          <w:tab w:val="left" w:leader="underscore" w:pos="10800"/>
        </w:tabs>
        <w:jc w:val="center"/>
        <w:rPr>
          <w:rFonts w:ascii="Times New Roman" w:hAnsi="Times New Roman"/>
          <w:sz w:val="22"/>
          <w:szCs w:val="22"/>
          <w:u w:val="single"/>
        </w:rPr>
      </w:pPr>
    </w:p>
    <w:p w14:paraId="21BDC2ED" w14:textId="77777777" w:rsidR="00F335A5" w:rsidRPr="00F335A5" w:rsidRDefault="00F335A5" w:rsidP="00F335A5">
      <w:pPr>
        <w:tabs>
          <w:tab w:val="left" w:leader="underscore" w:pos="5040"/>
          <w:tab w:val="left" w:leader="underscore" w:pos="8640"/>
          <w:tab w:val="left" w:leader="underscore" w:pos="10800"/>
        </w:tabs>
        <w:jc w:val="center"/>
        <w:rPr>
          <w:rFonts w:ascii="Times New Roman" w:hAnsi="Times New Roman"/>
          <w:sz w:val="22"/>
          <w:szCs w:val="22"/>
          <w:u w:val="single"/>
        </w:rPr>
      </w:pPr>
      <w:r w:rsidRPr="00F335A5">
        <w:rPr>
          <w:rFonts w:ascii="Times New Roman" w:hAnsi="Times New Roman"/>
          <w:sz w:val="22"/>
          <w:szCs w:val="22"/>
          <w:u w:val="single"/>
        </w:rPr>
        <w:t>Attachment 1B –Landowner Certification and Consent Form</w:t>
      </w:r>
    </w:p>
    <w:p w14:paraId="07EBC6A2" w14:textId="77777777" w:rsidR="00F335A5" w:rsidRPr="00F335A5" w:rsidRDefault="00F335A5" w:rsidP="00F335A5">
      <w:pPr>
        <w:tabs>
          <w:tab w:val="left" w:leader="underscore" w:pos="5040"/>
          <w:tab w:val="left" w:leader="underscore" w:pos="8640"/>
          <w:tab w:val="left" w:leader="underscore" w:pos="10800"/>
        </w:tabs>
        <w:jc w:val="center"/>
        <w:rPr>
          <w:rFonts w:ascii="Times New Roman" w:hAnsi="Times New Roman"/>
          <w:sz w:val="22"/>
          <w:szCs w:val="22"/>
          <w:u w:val="single"/>
        </w:rPr>
      </w:pPr>
    </w:p>
    <w:p w14:paraId="7B2FE1BB" w14:textId="77777777" w:rsidR="00F335A5" w:rsidRPr="00F335A5" w:rsidRDefault="00F335A5" w:rsidP="00F335A5">
      <w:pPr>
        <w:tabs>
          <w:tab w:val="left" w:leader="underscore" w:pos="6480"/>
          <w:tab w:val="left" w:leader="underscore" w:pos="10800"/>
        </w:tabs>
        <w:rPr>
          <w:rFonts w:ascii="Times New Roman" w:hAnsi="Times New Roman"/>
          <w:i/>
          <w:sz w:val="22"/>
          <w:szCs w:val="22"/>
        </w:rPr>
      </w:pPr>
      <w:r w:rsidRPr="00F335A5">
        <w:rPr>
          <w:rFonts w:ascii="Times New Roman" w:hAnsi="Times New Roman"/>
          <w:i/>
          <w:sz w:val="22"/>
          <w:szCs w:val="22"/>
        </w:rPr>
        <w:t>This Landowner Certification and</w:t>
      </w:r>
      <w:r w:rsidRPr="00F335A5">
        <w:rPr>
          <w:rFonts w:ascii="Times New Roman" w:hAnsi="Times New Roman"/>
          <w:sz w:val="22"/>
          <w:szCs w:val="22"/>
        </w:rPr>
        <w:t xml:space="preserve"> </w:t>
      </w:r>
      <w:r w:rsidRPr="00F335A5">
        <w:rPr>
          <w:rFonts w:ascii="Times New Roman" w:hAnsi="Times New Roman"/>
          <w:i/>
          <w:sz w:val="22"/>
          <w:szCs w:val="22"/>
        </w:rPr>
        <w:t>Consent Form must be submitted as part of an application submission if the Interconnecting Customer is NOT the Landowner of the site for the proposed Facility. The form must be revised and resubmitted if there are any changes prior to the execution of the Exhibit G – Interconnection Service Agreement that would invalidate the information provided herein including, without limitation, a change in the Landowner or Interconnecting Customer, or expiration or termination of the Agreement (as defined below).</w:t>
      </w:r>
    </w:p>
    <w:p w14:paraId="76F3BB91" w14:textId="77777777" w:rsidR="00F335A5" w:rsidRPr="00F335A5" w:rsidRDefault="00F335A5" w:rsidP="00F335A5">
      <w:pPr>
        <w:tabs>
          <w:tab w:val="left" w:leader="underscore" w:pos="6480"/>
          <w:tab w:val="left" w:leader="underscore" w:pos="10800"/>
        </w:tabs>
        <w:rPr>
          <w:rFonts w:ascii="Times New Roman" w:hAnsi="Times New Roman"/>
          <w:i/>
          <w:sz w:val="22"/>
          <w:szCs w:val="22"/>
        </w:rPr>
      </w:pPr>
      <w:r w:rsidRPr="00F335A5">
        <w:rPr>
          <w:rFonts w:ascii="Times New Roman" w:hAnsi="Times New Roman"/>
          <w:i/>
          <w:sz w:val="22"/>
          <w:szCs w:val="22"/>
        </w:rPr>
        <w:t>If the Interconnecting Customer is the Landowner of the site, Attachment 1A – Interconnecting Customer Landownership Self-Certification form is required instead.</w:t>
      </w:r>
    </w:p>
    <w:p w14:paraId="7F6F9498" w14:textId="77777777" w:rsidR="00F335A5" w:rsidRPr="00F335A5" w:rsidRDefault="00F335A5" w:rsidP="00F335A5">
      <w:pPr>
        <w:tabs>
          <w:tab w:val="left" w:leader="underscore" w:pos="6480"/>
          <w:tab w:val="left" w:leader="underscore" w:pos="10800"/>
        </w:tabs>
        <w:rPr>
          <w:rFonts w:ascii="Times New Roman" w:hAnsi="Times New Roman"/>
          <w:i/>
          <w:sz w:val="22"/>
          <w:szCs w:val="22"/>
        </w:rPr>
      </w:pPr>
      <w:r w:rsidRPr="00F335A5">
        <w:rPr>
          <w:rFonts w:ascii="Times New Roman" w:hAnsi="Times New Roman"/>
          <w:i/>
          <w:sz w:val="22"/>
          <w:szCs w:val="22"/>
        </w:rPr>
        <w:t xml:space="preserve">For this form to be deemed complete by the Company, it shall be completed in its entirety and executed by the Landowner and the Interconnecting Customer. </w:t>
      </w:r>
    </w:p>
    <w:p w14:paraId="76A49336" w14:textId="77777777" w:rsidR="00F335A5" w:rsidRPr="00F335A5" w:rsidRDefault="00F335A5" w:rsidP="00F335A5">
      <w:pPr>
        <w:tabs>
          <w:tab w:val="left" w:leader="underscore" w:pos="5040"/>
          <w:tab w:val="left" w:leader="underscore" w:pos="8640"/>
          <w:tab w:val="left" w:leader="underscore" w:pos="10800"/>
        </w:tabs>
        <w:rPr>
          <w:rFonts w:ascii="Times New Roman" w:hAnsi="Times New Roman"/>
          <w:i/>
          <w:sz w:val="22"/>
          <w:szCs w:val="22"/>
          <w:u w:val="single"/>
        </w:rPr>
      </w:pPr>
      <w:r w:rsidRPr="00F335A5">
        <w:rPr>
          <w:rFonts w:ascii="Times New Roman" w:hAnsi="Times New Roman"/>
          <w:i/>
          <w:sz w:val="22"/>
          <w:szCs w:val="22"/>
        </w:rPr>
        <w:t>Where available, applicants are encouraged to submit this form online using webforms provided by the Company.</w:t>
      </w:r>
    </w:p>
    <w:p w14:paraId="22B07289" w14:textId="77777777" w:rsidR="00F335A5" w:rsidRPr="00F335A5" w:rsidRDefault="00F335A5" w:rsidP="00E92AF2">
      <w:pPr>
        <w:numPr>
          <w:ilvl w:val="0"/>
          <w:numId w:val="76"/>
        </w:numPr>
        <w:tabs>
          <w:tab w:val="left" w:leader="underscore" w:pos="5040"/>
          <w:tab w:val="left" w:leader="underscore" w:pos="8640"/>
          <w:tab w:val="left" w:leader="underscore" w:pos="10800"/>
        </w:tabs>
        <w:spacing w:after="200" w:line="276" w:lineRule="auto"/>
        <w:contextualSpacing/>
        <w:rPr>
          <w:rFonts w:ascii="Times New Roman" w:hAnsi="Times New Roman"/>
          <w:iCs/>
          <w:sz w:val="22"/>
          <w:szCs w:val="22"/>
        </w:rPr>
      </w:pPr>
      <w:r w:rsidRPr="00F335A5">
        <w:rPr>
          <w:rFonts w:ascii="Times New Roman" w:hAnsi="Times New Roman"/>
          <w:b/>
          <w:iCs/>
          <w:sz w:val="22"/>
          <w:szCs w:val="22"/>
        </w:rPr>
        <w:t xml:space="preserve">Date this Landowner Certification and Consent Form is being submitted: </w:t>
      </w:r>
    </w:p>
    <w:p w14:paraId="6626A53E" w14:textId="77777777" w:rsidR="00F335A5" w:rsidRPr="00F335A5" w:rsidRDefault="00F335A5" w:rsidP="00E92AF2">
      <w:pPr>
        <w:numPr>
          <w:ilvl w:val="0"/>
          <w:numId w:val="76"/>
        </w:numPr>
        <w:tabs>
          <w:tab w:val="left" w:leader="underscore" w:pos="5040"/>
          <w:tab w:val="left" w:leader="underscore" w:pos="8640"/>
          <w:tab w:val="left" w:leader="underscore" w:pos="10800"/>
        </w:tabs>
        <w:spacing w:after="200" w:line="276" w:lineRule="auto"/>
        <w:contextualSpacing/>
        <w:rPr>
          <w:rFonts w:ascii="Times New Roman" w:hAnsi="Times New Roman"/>
          <w:iCs/>
          <w:sz w:val="22"/>
          <w:szCs w:val="22"/>
        </w:rPr>
      </w:pPr>
      <w:r w:rsidRPr="00F335A5">
        <w:rPr>
          <w:rFonts w:ascii="Times New Roman" w:hAnsi="Times New Roman"/>
          <w:iCs/>
          <w:sz w:val="22"/>
          <w:szCs w:val="22"/>
        </w:rPr>
        <w:t xml:space="preserve">This form is to </w:t>
      </w:r>
      <w:r w:rsidRPr="00F335A5">
        <w:rPr>
          <w:rFonts w:ascii="Times New Roman" w:hAnsi="Times New Roman"/>
          <w:iCs/>
          <w:sz w:val="22"/>
          <w:szCs w:val="22"/>
        </w:rPr>
        <w:fldChar w:fldCharType="begin">
          <w:ffData>
            <w:name w:val="Check37"/>
            <w:enabled/>
            <w:calcOnExit w:val="0"/>
            <w:checkBox>
              <w:sizeAuto/>
              <w:default w:val="0"/>
            </w:checkBox>
          </w:ffData>
        </w:fldChar>
      </w:r>
      <w:r w:rsidRPr="00F335A5">
        <w:rPr>
          <w:rFonts w:ascii="Times New Roman" w:hAnsi="Times New Roman"/>
          <w:iCs/>
          <w:sz w:val="22"/>
          <w:szCs w:val="22"/>
        </w:rPr>
        <w:instrText xml:space="preserve"> FORMCHECKBOX </w:instrText>
      </w:r>
      <w:r w:rsidRPr="00F335A5">
        <w:rPr>
          <w:rFonts w:ascii="Times New Roman" w:hAnsi="Times New Roman"/>
          <w:iCs/>
          <w:sz w:val="22"/>
          <w:szCs w:val="22"/>
        </w:rPr>
      </w:r>
      <w:r w:rsidRPr="00F335A5">
        <w:rPr>
          <w:rFonts w:ascii="Times New Roman" w:hAnsi="Times New Roman"/>
          <w:iCs/>
          <w:sz w:val="22"/>
          <w:szCs w:val="22"/>
        </w:rPr>
        <w:fldChar w:fldCharType="separate"/>
      </w:r>
      <w:r w:rsidRPr="00F335A5">
        <w:rPr>
          <w:rFonts w:ascii="Times New Roman" w:hAnsi="Times New Roman"/>
          <w:iCs/>
          <w:sz w:val="22"/>
          <w:szCs w:val="22"/>
        </w:rPr>
        <w:fldChar w:fldCharType="end"/>
      </w:r>
      <w:r w:rsidRPr="00F335A5">
        <w:rPr>
          <w:rFonts w:ascii="Times New Roman" w:hAnsi="Times New Roman"/>
          <w:iCs/>
          <w:sz w:val="22"/>
          <w:szCs w:val="22"/>
        </w:rPr>
        <w:t xml:space="preserve"> accompany an initial application; or </w:t>
      </w:r>
    </w:p>
    <w:p w14:paraId="739E338E" w14:textId="77777777" w:rsidR="00F335A5" w:rsidRPr="00F335A5" w:rsidRDefault="00F335A5" w:rsidP="00F335A5">
      <w:pPr>
        <w:tabs>
          <w:tab w:val="left" w:leader="underscore" w:pos="5040"/>
          <w:tab w:val="left" w:leader="underscore" w:pos="8640"/>
          <w:tab w:val="left" w:leader="underscore" w:pos="10800"/>
        </w:tabs>
        <w:spacing w:after="240"/>
        <w:ind w:left="2160"/>
        <w:outlineLvl w:val="4"/>
        <w:rPr>
          <w:rFonts w:ascii="Times New Roman" w:hAnsi="Times New Roman"/>
          <w:iCs/>
          <w:sz w:val="22"/>
          <w:szCs w:val="22"/>
          <w:u w:val="single"/>
        </w:rPr>
      </w:pPr>
      <w:r w:rsidRPr="00F335A5">
        <w:rPr>
          <w:rFonts w:ascii="Times New Roman" w:hAnsi="Times New Roman"/>
          <w:iCs/>
          <w:sz w:val="22"/>
          <w:szCs w:val="22"/>
        </w:rPr>
        <w:t xml:space="preserve"> </w:t>
      </w:r>
      <w:r w:rsidRPr="00F335A5">
        <w:rPr>
          <w:rFonts w:ascii="Times New Roman" w:hAnsi="Times New Roman"/>
          <w:iCs/>
          <w:sz w:val="22"/>
          <w:szCs w:val="22"/>
        </w:rPr>
        <w:fldChar w:fldCharType="begin">
          <w:ffData>
            <w:name w:val="Check38"/>
            <w:enabled/>
            <w:calcOnExit w:val="0"/>
            <w:checkBox>
              <w:sizeAuto/>
              <w:default w:val="0"/>
            </w:checkBox>
          </w:ffData>
        </w:fldChar>
      </w:r>
      <w:r w:rsidRPr="00F335A5">
        <w:rPr>
          <w:rFonts w:ascii="Times New Roman" w:hAnsi="Times New Roman"/>
          <w:iCs/>
          <w:sz w:val="22"/>
          <w:szCs w:val="22"/>
        </w:rPr>
        <w:instrText xml:space="preserve"> FORMCHECKBOX </w:instrText>
      </w:r>
      <w:r w:rsidRPr="00F335A5">
        <w:rPr>
          <w:rFonts w:ascii="Times New Roman" w:hAnsi="Times New Roman"/>
          <w:iCs/>
          <w:sz w:val="22"/>
          <w:szCs w:val="22"/>
        </w:rPr>
      </w:r>
      <w:r w:rsidRPr="00F335A5">
        <w:rPr>
          <w:rFonts w:ascii="Times New Roman" w:hAnsi="Times New Roman"/>
          <w:iCs/>
          <w:sz w:val="22"/>
          <w:szCs w:val="22"/>
        </w:rPr>
        <w:fldChar w:fldCharType="separate"/>
      </w:r>
      <w:r w:rsidRPr="00F335A5">
        <w:rPr>
          <w:rFonts w:ascii="Times New Roman" w:hAnsi="Times New Roman"/>
          <w:iCs/>
          <w:sz w:val="22"/>
          <w:szCs w:val="22"/>
        </w:rPr>
        <w:fldChar w:fldCharType="end"/>
      </w:r>
      <w:r w:rsidRPr="00F335A5">
        <w:rPr>
          <w:rFonts w:ascii="Times New Roman" w:hAnsi="Times New Roman"/>
          <w:iCs/>
          <w:sz w:val="22"/>
          <w:szCs w:val="22"/>
        </w:rPr>
        <w:t xml:space="preserve"> resubmitted/revised for existing Application No. </w:t>
      </w:r>
      <w:r w:rsidRPr="00F335A5">
        <w:rPr>
          <w:rFonts w:ascii="Times New Roman" w:hAnsi="Times New Roman"/>
          <w:iCs/>
          <w:sz w:val="22"/>
          <w:szCs w:val="22"/>
          <w:u w:val="single"/>
        </w:rPr>
        <w:tab/>
      </w:r>
    </w:p>
    <w:p w14:paraId="172CCE57" w14:textId="77777777" w:rsidR="00F335A5" w:rsidRPr="00F335A5" w:rsidRDefault="00F335A5" w:rsidP="00F335A5">
      <w:pPr>
        <w:tabs>
          <w:tab w:val="left" w:pos="7200"/>
          <w:tab w:val="right" w:leader="underscore" w:pos="10800"/>
        </w:tabs>
        <w:spacing w:after="240"/>
        <w:ind w:left="900"/>
        <w:outlineLvl w:val="4"/>
        <w:rPr>
          <w:rFonts w:ascii="Times New Roman" w:hAnsi="Times New Roman"/>
          <w:b/>
          <w:iCs/>
          <w:sz w:val="22"/>
          <w:szCs w:val="22"/>
        </w:rPr>
      </w:pPr>
    </w:p>
    <w:p w14:paraId="2CF4ADE8" w14:textId="77777777" w:rsidR="00F335A5" w:rsidRPr="00F335A5" w:rsidRDefault="00F335A5" w:rsidP="00E92AF2">
      <w:pPr>
        <w:numPr>
          <w:ilvl w:val="0"/>
          <w:numId w:val="76"/>
        </w:numPr>
        <w:spacing w:after="200" w:line="276" w:lineRule="auto"/>
        <w:contextualSpacing/>
        <w:rPr>
          <w:rFonts w:ascii="Times New Roman" w:hAnsi="Times New Roman"/>
          <w:b/>
          <w:iCs/>
          <w:sz w:val="22"/>
          <w:szCs w:val="22"/>
        </w:rPr>
      </w:pPr>
      <w:r w:rsidRPr="00F335A5">
        <w:rPr>
          <w:rFonts w:ascii="Times New Roman" w:hAnsi="Times New Roman"/>
          <w:b/>
          <w:iCs/>
          <w:sz w:val="22"/>
          <w:szCs w:val="22"/>
        </w:rPr>
        <w:t>Application Information:</w:t>
      </w:r>
    </w:p>
    <w:p w14:paraId="41C07001" w14:textId="77777777" w:rsidR="00F335A5" w:rsidRPr="00F335A5" w:rsidRDefault="00F335A5" w:rsidP="00F335A5">
      <w:pPr>
        <w:tabs>
          <w:tab w:val="left" w:leader="underscore" w:pos="6480"/>
          <w:tab w:val="left" w:leader="underscore" w:pos="10800"/>
        </w:tabs>
        <w:spacing w:after="240"/>
        <w:ind w:left="1440"/>
        <w:outlineLvl w:val="4"/>
        <w:rPr>
          <w:rFonts w:ascii="Times New Roman" w:hAnsi="Times New Roman"/>
          <w:iCs/>
          <w:sz w:val="22"/>
          <w:szCs w:val="22"/>
        </w:rPr>
      </w:pPr>
    </w:p>
    <w:p w14:paraId="0E959E39" w14:textId="77777777" w:rsidR="00F335A5" w:rsidRPr="00F335A5" w:rsidRDefault="00F335A5" w:rsidP="00E92AF2">
      <w:pPr>
        <w:numPr>
          <w:ilvl w:val="1"/>
          <w:numId w:val="75"/>
        </w:numPr>
        <w:tabs>
          <w:tab w:val="left" w:leader="underscore" w:pos="6480"/>
        </w:tabs>
        <w:spacing w:after="200" w:line="276" w:lineRule="auto"/>
        <w:contextualSpacing/>
        <w:rPr>
          <w:rFonts w:ascii="Times New Roman" w:hAnsi="Times New Roman"/>
          <w:iCs/>
          <w:sz w:val="22"/>
          <w:szCs w:val="22"/>
        </w:rPr>
      </w:pPr>
      <w:r w:rsidRPr="00F335A5">
        <w:rPr>
          <w:rFonts w:ascii="Times New Roman" w:hAnsi="Times New Roman"/>
          <w:iCs/>
          <w:sz w:val="22"/>
          <w:szCs w:val="22"/>
        </w:rPr>
        <w:t>Application Number (if available):</w:t>
      </w:r>
      <w:r w:rsidRPr="00F335A5">
        <w:rPr>
          <w:rFonts w:ascii="Times New Roman" w:hAnsi="Times New Roman"/>
          <w:iCs/>
          <w:sz w:val="22"/>
          <w:szCs w:val="22"/>
        </w:rPr>
        <w:tab/>
      </w:r>
    </w:p>
    <w:p w14:paraId="1CE3AB9A" w14:textId="77777777" w:rsidR="00F335A5" w:rsidRPr="00F335A5" w:rsidRDefault="00F335A5" w:rsidP="00E92AF2">
      <w:pPr>
        <w:numPr>
          <w:ilvl w:val="1"/>
          <w:numId w:val="75"/>
        </w:numPr>
        <w:tabs>
          <w:tab w:val="left" w:leader="underscore" w:pos="6480"/>
          <w:tab w:val="left" w:leader="underscore" w:pos="10800"/>
        </w:tabs>
        <w:spacing w:after="200" w:line="276" w:lineRule="auto"/>
        <w:contextualSpacing/>
        <w:rPr>
          <w:rFonts w:ascii="Times New Roman" w:hAnsi="Times New Roman"/>
          <w:iCs/>
          <w:sz w:val="22"/>
          <w:szCs w:val="22"/>
        </w:rPr>
      </w:pPr>
      <w:r w:rsidRPr="00F335A5">
        <w:rPr>
          <w:rFonts w:ascii="Times New Roman" w:hAnsi="Times New Roman"/>
          <w:iCs/>
          <w:sz w:val="22"/>
          <w:szCs w:val="22"/>
        </w:rPr>
        <w:t>Interconnecting Customer:</w:t>
      </w:r>
      <w:r w:rsidRPr="00F335A5">
        <w:rPr>
          <w:rFonts w:ascii="Times New Roman" w:hAnsi="Times New Roman"/>
          <w:iCs/>
          <w:sz w:val="22"/>
          <w:szCs w:val="22"/>
        </w:rPr>
        <w:tab/>
        <w:t>Contact Name:</w:t>
      </w:r>
      <w:r w:rsidRPr="00F335A5">
        <w:rPr>
          <w:rFonts w:ascii="Times New Roman" w:hAnsi="Times New Roman"/>
          <w:iCs/>
          <w:sz w:val="22"/>
          <w:szCs w:val="22"/>
        </w:rPr>
        <w:tab/>
      </w:r>
    </w:p>
    <w:p w14:paraId="653B03F1" w14:textId="77777777" w:rsidR="00F335A5" w:rsidRPr="00F335A5" w:rsidRDefault="00F335A5" w:rsidP="00E92AF2">
      <w:pPr>
        <w:numPr>
          <w:ilvl w:val="1"/>
          <w:numId w:val="75"/>
        </w:numPr>
        <w:tabs>
          <w:tab w:val="left" w:leader="underscore" w:pos="6480"/>
          <w:tab w:val="left" w:leader="underscore" w:pos="10800"/>
        </w:tabs>
        <w:spacing w:after="200" w:line="276" w:lineRule="auto"/>
        <w:contextualSpacing/>
        <w:rPr>
          <w:rFonts w:ascii="Times New Roman" w:hAnsi="Times New Roman"/>
          <w:iCs/>
          <w:sz w:val="22"/>
          <w:szCs w:val="22"/>
        </w:rPr>
      </w:pPr>
      <w:r w:rsidRPr="00F335A5">
        <w:rPr>
          <w:rFonts w:ascii="Times New Roman" w:hAnsi="Times New Roman"/>
          <w:iCs/>
          <w:sz w:val="22"/>
          <w:szCs w:val="22"/>
        </w:rPr>
        <w:t>Landowner:</w:t>
      </w:r>
      <w:r w:rsidRPr="00F335A5">
        <w:rPr>
          <w:rFonts w:ascii="Times New Roman" w:hAnsi="Times New Roman"/>
          <w:iCs/>
          <w:sz w:val="22"/>
          <w:szCs w:val="22"/>
        </w:rPr>
        <w:tab/>
        <w:t>Contact Name:</w:t>
      </w:r>
      <w:r w:rsidRPr="00F335A5">
        <w:rPr>
          <w:rFonts w:ascii="Times New Roman" w:hAnsi="Times New Roman"/>
          <w:iCs/>
          <w:sz w:val="22"/>
          <w:szCs w:val="22"/>
        </w:rPr>
        <w:tab/>
      </w:r>
    </w:p>
    <w:p w14:paraId="24131BF4" w14:textId="77777777" w:rsidR="00F335A5" w:rsidRPr="00F335A5" w:rsidRDefault="00F335A5" w:rsidP="00E92AF2">
      <w:pPr>
        <w:numPr>
          <w:ilvl w:val="1"/>
          <w:numId w:val="75"/>
        </w:numPr>
        <w:tabs>
          <w:tab w:val="left" w:leader="underscore" w:pos="6480"/>
          <w:tab w:val="left" w:leader="underscore" w:pos="10800"/>
        </w:tabs>
        <w:spacing w:after="200" w:line="276" w:lineRule="auto"/>
        <w:contextualSpacing/>
        <w:rPr>
          <w:rFonts w:ascii="Times New Roman" w:hAnsi="Times New Roman"/>
          <w:iCs/>
          <w:sz w:val="22"/>
          <w:szCs w:val="22"/>
        </w:rPr>
      </w:pPr>
      <w:r w:rsidRPr="00F335A5">
        <w:rPr>
          <w:rFonts w:ascii="Times New Roman" w:hAnsi="Times New Roman"/>
          <w:iCs/>
          <w:sz w:val="22"/>
          <w:szCs w:val="22"/>
        </w:rPr>
        <w:t>Site where the Facility will be located (“Site”):</w:t>
      </w:r>
      <w:r w:rsidRPr="00F335A5">
        <w:rPr>
          <w:rFonts w:ascii="Times New Roman" w:hAnsi="Times New Roman"/>
          <w:iCs/>
          <w:sz w:val="22"/>
          <w:szCs w:val="22"/>
        </w:rPr>
        <w:br/>
        <w:t>Street Address:</w:t>
      </w:r>
      <w:r w:rsidRPr="00F335A5">
        <w:rPr>
          <w:rFonts w:ascii="Times New Roman" w:hAnsi="Times New Roman"/>
          <w:iCs/>
          <w:sz w:val="22"/>
          <w:szCs w:val="22"/>
        </w:rPr>
        <w:tab/>
      </w:r>
      <w:r w:rsidRPr="00F335A5">
        <w:rPr>
          <w:rFonts w:ascii="Times New Roman" w:hAnsi="Times New Roman"/>
          <w:iCs/>
          <w:sz w:val="22"/>
          <w:szCs w:val="22"/>
        </w:rPr>
        <w:br/>
        <w:t xml:space="preserve">City: </w:t>
      </w:r>
      <w:r w:rsidRPr="00F335A5">
        <w:rPr>
          <w:rFonts w:ascii="Times New Roman" w:hAnsi="Times New Roman"/>
          <w:iCs/>
          <w:sz w:val="22"/>
          <w:szCs w:val="22"/>
        </w:rPr>
        <w:tab/>
      </w:r>
      <w:r w:rsidRPr="00F335A5">
        <w:rPr>
          <w:rFonts w:ascii="Times New Roman" w:hAnsi="Times New Roman"/>
          <w:iCs/>
          <w:sz w:val="22"/>
          <w:szCs w:val="22"/>
        </w:rPr>
        <w:br/>
        <w:t>State:</w:t>
      </w:r>
      <w:r w:rsidRPr="00F335A5">
        <w:rPr>
          <w:rFonts w:ascii="Times New Roman" w:hAnsi="Times New Roman"/>
          <w:iCs/>
          <w:sz w:val="22"/>
          <w:szCs w:val="22"/>
        </w:rPr>
        <w:tab/>
      </w:r>
      <w:r w:rsidRPr="00F335A5">
        <w:rPr>
          <w:rFonts w:ascii="Times New Roman" w:hAnsi="Times New Roman"/>
          <w:iCs/>
          <w:sz w:val="22"/>
          <w:szCs w:val="22"/>
        </w:rPr>
        <w:br/>
        <w:t>Zip Code:</w:t>
      </w:r>
      <w:r w:rsidRPr="00F335A5">
        <w:rPr>
          <w:rFonts w:ascii="Times New Roman" w:hAnsi="Times New Roman"/>
          <w:iCs/>
          <w:sz w:val="22"/>
          <w:szCs w:val="22"/>
        </w:rPr>
        <w:tab/>
      </w:r>
    </w:p>
    <w:p w14:paraId="0C242C98" w14:textId="77777777" w:rsidR="00F335A5" w:rsidRPr="00F335A5" w:rsidRDefault="00F335A5" w:rsidP="00F335A5">
      <w:pPr>
        <w:tabs>
          <w:tab w:val="left" w:leader="underscore" w:pos="6480"/>
          <w:tab w:val="left" w:leader="underscore" w:pos="10800"/>
        </w:tabs>
        <w:spacing w:after="240"/>
        <w:ind w:left="1440"/>
        <w:outlineLvl w:val="4"/>
        <w:rPr>
          <w:rFonts w:ascii="Times New Roman" w:hAnsi="Times New Roman"/>
          <w:iCs/>
          <w:sz w:val="22"/>
          <w:szCs w:val="22"/>
        </w:rPr>
      </w:pPr>
    </w:p>
    <w:p w14:paraId="62CF8B99" w14:textId="77777777" w:rsidR="00F335A5" w:rsidRPr="00F335A5" w:rsidRDefault="00F335A5" w:rsidP="00F335A5">
      <w:pPr>
        <w:spacing w:after="240"/>
        <w:ind w:left="900"/>
        <w:outlineLvl w:val="4"/>
        <w:rPr>
          <w:rFonts w:ascii="Times New Roman" w:hAnsi="Times New Roman"/>
          <w:iCs/>
          <w:sz w:val="22"/>
          <w:szCs w:val="22"/>
        </w:rPr>
      </w:pPr>
      <w:r w:rsidRPr="00F335A5">
        <w:rPr>
          <w:rFonts w:ascii="Times New Roman" w:hAnsi="Times New Roman"/>
          <w:b/>
          <w:iCs/>
          <w:sz w:val="22"/>
          <w:szCs w:val="22"/>
        </w:rPr>
        <w:t>Landowner and Interconnecting Customer certify as follows:</w:t>
      </w:r>
      <w:r w:rsidRPr="00F335A5">
        <w:rPr>
          <w:rFonts w:ascii="Times New Roman" w:hAnsi="Times New Roman"/>
          <w:iCs/>
          <w:sz w:val="22"/>
          <w:szCs w:val="22"/>
        </w:rPr>
        <w:t xml:space="preserve"> The Landowner and the Interconnecting Customer have entered into an agreement(s) authorizing the Interconnecting Customer to use the Site for the purpose of siting and operating the Facility (“Agreement”), and such Agreement is in full force and effect as of the date of hereof.  The Landowner has not granted any other party any rights that would conflict with, materially interfere, or prohibit the Interconnecting Customer’s ability to use the Site for the purposes described herein.</w:t>
      </w:r>
    </w:p>
    <w:p w14:paraId="4F2B5841" w14:textId="77777777" w:rsidR="00F335A5" w:rsidRPr="00F335A5" w:rsidRDefault="00F335A5" w:rsidP="00F335A5">
      <w:pPr>
        <w:tabs>
          <w:tab w:val="left" w:leader="underscore" w:pos="10080"/>
        </w:tabs>
        <w:rPr>
          <w:rFonts w:ascii="Times New Roman" w:hAnsi="Times New Roman"/>
          <w:sz w:val="22"/>
          <w:szCs w:val="22"/>
        </w:rPr>
      </w:pPr>
      <w:r w:rsidRPr="00F335A5">
        <w:rPr>
          <w:rFonts w:ascii="Times New Roman" w:hAnsi="Times New Roman"/>
          <w:sz w:val="22"/>
          <w:szCs w:val="22"/>
        </w:rPr>
        <w:t>The term (including options to extend) of the Agreement expires on:</w:t>
      </w:r>
      <w:r w:rsidRPr="00F335A5">
        <w:rPr>
          <w:rFonts w:ascii="Times New Roman" w:hAnsi="Times New Roman"/>
          <w:sz w:val="22"/>
          <w:szCs w:val="22"/>
        </w:rPr>
        <w:tab/>
        <w:t>.</w:t>
      </w:r>
    </w:p>
    <w:p w14:paraId="4CE59020" w14:textId="77777777" w:rsidR="00F335A5" w:rsidRPr="00F335A5" w:rsidRDefault="00F335A5" w:rsidP="00F335A5">
      <w:pPr>
        <w:rPr>
          <w:rFonts w:ascii="Times New Roman" w:hAnsi="Times New Roman"/>
          <w:sz w:val="22"/>
          <w:szCs w:val="22"/>
        </w:rPr>
      </w:pPr>
    </w:p>
    <w:p w14:paraId="1DD705A7" w14:textId="77777777" w:rsidR="00F335A5" w:rsidRPr="00F335A5" w:rsidRDefault="00F335A5" w:rsidP="00F335A5">
      <w:pPr>
        <w:rPr>
          <w:rFonts w:ascii="Times New Roman" w:hAnsi="Times New Roman"/>
          <w:bCs w:val="0"/>
          <w:sz w:val="22"/>
          <w:szCs w:val="22"/>
        </w:rPr>
      </w:pPr>
      <w:r w:rsidRPr="00F335A5">
        <w:rPr>
          <w:rFonts w:ascii="Times New Roman" w:hAnsi="Times New Roman"/>
          <w:sz w:val="22"/>
          <w:szCs w:val="22"/>
        </w:rPr>
        <w:lastRenderedPageBreak/>
        <w:t>The Interconnecting Customer understands that the Company is relying upon this Landowner Certification and Consent Form.  Any false assertions made will render this certification null and void and may result in, without limitation, cancellation of the Interconnecting Customer’s Interconnection Application and/or loss of queue position.</w:t>
      </w:r>
    </w:p>
    <w:p w14:paraId="5D008BF7" w14:textId="77777777" w:rsidR="00F335A5" w:rsidRPr="00F335A5" w:rsidRDefault="00F335A5" w:rsidP="00F335A5">
      <w:pPr>
        <w:rPr>
          <w:rFonts w:ascii="Times New Roman" w:hAnsi="Times New Roman"/>
          <w:sz w:val="22"/>
          <w:szCs w:val="22"/>
        </w:rPr>
      </w:pPr>
      <w:r w:rsidRPr="00F335A5">
        <w:rPr>
          <w:rFonts w:ascii="Times New Roman" w:hAnsi="Times New Roman"/>
          <w:sz w:val="22"/>
          <w:szCs w:val="22"/>
        </w:rPr>
        <w:t xml:space="preserve"> </w:t>
      </w:r>
    </w:p>
    <w:p w14:paraId="79067AB0" w14:textId="77777777" w:rsidR="00F335A5" w:rsidRPr="00F335A5" w:rsidRDefault="00F335A5" w:rsidP="00F335A5">
      <w:pPr>
        <w:tabs>
          <w:tab w:val="left" w:leader="underscore" w:pos="6480"/>
          <w:tab w:val="left" w:leader="underscore" w:pos="10800"/>
        </w:tabs>
        <w:rPr>
          <w:rFonts w:ascii="Times New Roman" w:hAnsi="Times New Roman"/>
          <w:sz w:val="22"/>
          <w:szCs w:val="22"/>
          <w:u w:val="single"/>
        </w:rPr>
      </w:pPr>
      <w:r w:rsidRPr="00F335A5">
        <w:rPr>
          <w:rFonts w:ascii="Times New Roman" w:hAnsi="Times New Roman"/>
          <w:sz w:val="22"/>
          <w:szCs w:val="22"/>
          <w:u w:val="single"/>
        </w:rPr>
        <w:t>Landowner</w:t>
      </w:r>
    </w:p>
    <w:p w14:paraId="089DAABA" w14:textId="77777777" w:rsidR="00F335A5" w:rsidRPr="00F335A5" w:rsidRDefault="00F335A5" w:rsidP="00F335A5">
      <w:pPr>
        <w:tabs>
          <w:tab w:val="left" w:leader="underscore" w:pos="6480"/>
          <w:tab w:val="left" w:leader="underscore" w:pos="10800"/>
        </w:tabs>
        <w:rPr>
          <w:rFonts w:ascii="Times New Roman" w:hAnsi="Times New Roman"/>
          <w:sz w:val="22"/>
          <w:szCs w:val="22"/>
        </w:rPr>
      </w:pPr>
      <w:r w:rsidRPr="00F335A5">
        <w:rPr>
          <w:rFonts w:ascii="Times New Roman" w:hAnsi="Times New Roman"/>
          <w:sz w:val="22"/>
          <w:szCs w:val="22"/>
        </w:rPr>
        <w:t xml:space="preserve">Signature: </w:t>
      </w:r>
      <w:r w:rsidRPr="00F335A5">
        <w:rPr>
          <w:rFonts w:ascii="Times New Roman" w:hAnsi="Times New Roman"/>
          <w:sz w:val="22"/>
          <w:szCs w:val="22"/>
        </w:rPr>
        <w:tab/>
        <w:t xml:space="preserve">Date: </w:t>
      </w:r>
      <w:r w:rsidRPr="00F335A5">
        <w:rPr>
          <w:rFonts w:ascii="Times New Roman" w:hAnsi="Times New Roman"/>
          <w:sz w:val="22"/>
          <w:szCs w:val="22"/>
        </w:rPr>
        <w:tab/>
      </w:r>
    </w:p>
    <w:p w14:paraId="23AB4D8E" w14:textId="77777777" w:rsidR="00F335A5" w:rsidRPr="00F335A5" w:rsidRDefault="00F335A5" w:rsidP="00F335A5">
      <w:pPr>
        <w:tabs>
          <w:tab w:val="left" w:leader="underscore" w:pos="6480"/>
          <w:tab w:val="left" w:leader="underscore" w:pos="10800"/>
        </w:tabs>
        <w:rPr>
          <w:rFonts w:ascii="Times New Roman" w:hAnsi="Times New Roman"/>
          <w:sz w:val="22"/>
          <w:szCs w:val="22"/>
        </w:rPr>
      </w:pPr>
      <w:r w:rsidRPr="00F335A5">
        <w:rPr>
          <w:rFonts w:ascii="Times New Roman" w:hAnsi="Times New Roman"/>
          <w:sz w:val="22"/>
          <w:szCs w:val="22"/>
        </w:rPr>
        <w:t>Name:</w:t>
      </w:r>
      <w:r w:rsidRPr="00F335A5">
        <w:rPr>
          <w:rFonts w:ascii="Times New Roman" w:hAnsi="Times New Roman"/>
          <w:sz w:val="22"/>
          <w:szCs w:val="22"/>
        </w:rPr>
        <w:tab/>
        <w:t xml:space="preserve">Title: </w:t>
      </w:r>
      <w:r w:rsidRPr="00F335A5">
        <w:rPr>
          <w:rFonts w:ascii="Times New Roman" w:hAnsi="Times New Roman"/>
          <w:sz w:val="22"/>
          <w:szCs w:val="22"/>
        </w:rPr>
        <w:tab/>
      </w:r>
    </w:p>
    <w:p w14:paraId="7DCB0BF6" w14:textId="77777777" w:rsidR="00F335A5" w:rsidRPr="00F335A5" w:rsidRDefault="00F335A5" w:rsidP="00F335A5">
      <w:pPr>
        <w:tabs>
          <w:tab w:val="left" w:leader="underscore" w:pos="6480"/>
          <w:tab w:val="left" w:leader="underscore" w:pos="10800"/>
        </w:tabs>
        <w:rPr>
          <w:rFonts w:ascii="Times New Roman" w:hAnsi="Times New Roman"/>
          <w:sz w:val="22"/>
          <w:szCs w:val="22"/>
        </w:rPr>
      </w:pPr>
    </w:p>
    <w:p w14:paraId="7196D23A" w14:textId="77777777" w:rsidR="00F335A5" w:rsidRPr="00F335A5" w:rsidRDefault="00F335A5" w:rsidP="00F335A5">
      <w:pPr>
        <w:tabs>
          <w:tab w:val="left" w:leader="underscore" w:pos="6480"/>
          <w:tab w:val="left" w:leader="underscore" w:pos="10800"/>
        </w:tabs>
        <w:rPr>
          <w:rFonts w:ascii="Times New Roman" w:hAnsi="Times New Roman"/>
          <w:sz w:val="22"/>
          <w:szCs w:val="22"/>
          <w:u w:val="single"/>
        </w:rPr>
      </w:pPr>
      <w:r w:rsidRPr="00F335A5">
        <w:rPr>
          <w:rFonts w:ascii="Times New Roman" w:hAnsi="Times New Roman"/>
          <w:sz w:val="22"/>
          <w:szCs w:val="22"/>
          <w:u w:val="single"/>
        </w:rPr>
        <w:t>Interconnecting Customer</w:t>
      </w:r>
    </w:p>
    <w:p w14:paraId="420BF0A2" w14:textId="77777777" w:rsidR="00F335A5" w:rsidRPr="00F335A5" w:rsidRDefault="00F335A5" w:rsidP="00F335A5">
      <w:pPr>
        <w:tabs>
          <w:tab w:val="left" w:leader="underscore" w:pos="6480"/>
          <w:tab w:val="left" w:leader="underscore" w:pos="10800"/>
        </w:tabs>
        <w:rPr>
          <w:rFonts w:ascii="Times New Roman" w:hAnsi="Times New Roman"/>
          <w:sz w:val="22"/>
          <w:szCs w:val="22"/>
        </w:rPr>
      </w:pPr>
      <w:r w:rsidRPr="00F335A5">
        <w:rPr>
          <w:rFonts w:ascii="Times New Roman" w:hAnsi="Times New Roman"/>
          <w:sz w:val="22"/>
          <w:szCs w:val="22"/>
        </w:rPr>
        <w:t xml:space="preserve">Signature: </w:t>
      </w:r>
      <w:r w:rsidRPr="00F335A5">
        <w:rPr>
          <w:rFonts w:ascii="Times New Roman" w:hAnsi="Times New Roman"/>
          <w:sz w:val="22"/>
          <w:szCs w:val="22"/>
        </w:rPr>
        <w:tab/>
        <w:t xml:space="preserve">Date: </w:t>
      </w:r>
      <w:r w:rsidRPr="00F335A5">
        <w:rPr>
          <w:rFonts w:ascii="Times New Roman" w:hAnsi="Times New Roman"/>
          <w:sz w:val="22"/>
          <w:szCs w:val="22"/>
        </w:rPr>
        <w:tab/>
      </w:r>
    </w:p>
    <w:p w14:paraId="5F1B508A" w14:textId="77777777" w:rsidR="00F335A5" w:rsidRPr="00F335A5" w:rsidRDefault="00F335A5" w:rsidP="00F335A5">
      <w:pPr>
        <w:tabs>
          <w:tab w:val="left" w:leader="underscore" w:pos="6480"/>
          <w:tab w:val="left" w:leader="underscore" w:pos="10800"/>
        </w:tabs>
        <w:rPr>
          <w:rFonts w:ascii="Times New Roman" w:hAnsi="Times New Roman"/>
          <w:sz w:val="22"/>
          <w:szCs w:val="22"/>
        </w:rPr>
      </w:pPr>
      <w:r w:rsidRPr="00F335A5">
        <w:rPr>
          <w:rFonts w:ascii="Times New Roman" w:hAnsi="Times New Roman"/>
          <w:sz w:val="22"/>
          <w:szCs w:val="22"/>
        </w:rPr>
        <w:t>Name:</w:t>
      </w:r>
      <w:r w:rsidRPr="00F335A5">
        <w:rPr>
          <w:rFonts w:ascii="Times New Roman" w:hAnsi="Times New Roman"/>
          <w:sz w:val="22"/>
          <w:szCs w:val="22"/>
        </w:rPr>
        <w:tab/>
        <w:t xml:space="preserve">Title: </w:t>
      </w:r>
      <w:r w:rsidRPr="00F335A5">
        <w:rPr>
          <w:rFonts w:ascii="Times New Roman" w:hAnsi="Times New Roman"/>
          <w:sz w:val="22"/>
          <w:szCs w:val="22"/>
        </w:rPr>
        <w:tab/>
      </w:r>
    </w:p>
    <w:p w14:paraId="2B308E51" w14:textId="77777777" w:rsidR="00F335A5" w:rsidRPr="00F335A5" w:rsidRDefault="00F335A5" w:rsidP="00F335A5">
      <w:pPr>
        <w:jc w:val="both"/>
        <w:rPr>
          <w:rFonts w:ascii="Times New Roman" w:hAnsi="Times New Roman"/>
          <w:sz w:val="22"/>
          <w:szCs w:val="22"/>
          <w:u w:val="single"/>
        </w:rPr>
        <w:sectPr w:rsidR="00F335A5" w:rsidRPr="00F335A5" w:rsidSect="00410A04">
          <w:footerReference w:type="default" r:id="rId25"/>
          <w:endnotePr>
            <w:numFmt w:val="decimal"/>
          </w:endnotePr>
          <w:pgSz w:w="12240" w:h="15840" w:code="1"/>
          <w:pgMar w:top="720" w:right="1320" w:bottom="1080" w:left="1440" w:header="720" w:footer="720" w:gutter="0"/>
          <w:cols w:space="720"/>
          <w:noEndnote/>
          <w:rtlGutter/>
          <w:docGrid w:linePitch="272"/>
        </w:sectPr>
      </w:pPr>
      <w:r w:rsidRPr="00F335A5">
        <w:rPr>
          <w:rFonts w:ascii="Times New Roman" w:hAnsi="Times New Roman"/>
          <w:sz w:val="22"/>
          <w:szCs w:val="22"/>
          <w:u w:val="single"/>
        </w:rPr>
        <w:t xml:space="preserve">    </w:t>
      </w:r>
    </w:p>
    <w:p w14:paraId="795BC110" w14:textId="3AB794BC" w:rsidR="00AA06F0" w:rsidRPr="00D80831" w:rsidRDefault="00AA06F0" w:rsidP="009E5D97">
      <w:pPr>
        <w:pStyle w:val="Caption"/>
      </w:pPr>
      <w:r w:rsidRPr="00D80831">
        <w:lastRenderedPageBreak/>
        <w:t>ATTACHMENT 2</w:t>
      </w:r>
    </w:p>
    <w:p w14:paraId="500A76A7" w14:textId="77777777" w:rsidR="00AA06F0" w:rsidRPr="00D80831" w:rsidRDefault="00CB5602" w:rsidP="006C180B">
      <w:pPr>
        <w:pStyle w:val="Title4a"/>
        <w:rPr>
          <w:rFonts w:ascii="Times New Roman" w:hAnsi="Times New Roman"/>
        </w:rPr>
      </w:pPr>
      <w:r>
        <w:rPr>
          <w:rFonts w:ascii="Times New Roman" w:hAnsi="Times New Roman"/>
          <w:noProof/>
        </w:rPr>
        <mc:AlternateContent>
          <mc:Choice Requires="wps">
            <w:drawing>
              <wp:anchor distT="0" distB="0" distL="114300" distR="114300" simplePos="0" relativeHeight="251646976" behindDoc="0" locked="0" layoutInCell="1" allowOverlap="1" wp14:anchorId="4E655644" wp14:editId="20AB4AA4">
                <wp:simplePos x="0" y="0"/>
                <wp:positionH relativeFrom="column">
                  <wp:posOffset>-158115</wp:posOffset>
                </wp:positionH>
                <wp:positionV relativeFrom="paragraph">
                  <wp:posOffset>-8890</wp:posOffset>
                </wp:positionV>
                <wp:extent cx="95250" cy="8512810"/>
                <wp:effectExtent l="0" t="0" r="0" b="254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51281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9ED3" id="Rectangle 17" o:spid="_x0000_s1026" style="position:absolute;margin-left:-12.45pt;margin-top:-.7pt;width:7.5pt;height:67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" filled="f" fillcolor="#eab784" stroked="f">
                <v:fill opacity="32896f"/>
              </v:rect>
            </w:pict>
          </mc:Fallback>
        </mc:AlternateContent>
      </w:r>
      <w:r>
        <w:rPr>
          <w:rFonts w:ascii="Times New Roman" w:hAnsi="Times New Roman"/>
          <w:noProof/>
        </w:rPr>
        <mc:AlternateContent>
          <mc:Choice Requires="wps">
            <w:drawing>
              <wp:anchor distT="0" distB="0" distL="114300" distR="114300" simplePos="0" relativeHeight="251645952" behindDoc="0" locked="0" layoutInCell="1" allowOverlap="1" wp14:anchorId="665B4A8B" wp14:editId="5747B5F3">
                <wp:simplePos x="0" y="0"/>
                <wp:positionH relativeFrom="column">
                  <wp:posOffset>6109335</wp:posOffset>
                </wp:positionH>
                <wp:positionV relativeFrom="paragraph">
                  <wp:posOffset>-8890</wp:posOffset>
                </wp:positionV>
                <wp:extent cx="76200" cy="8512810"/>
                <wp:effectExtent l="19050" t="0" r="19050" b="254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1281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3F69" id="Rectangle 16" o:spid="_x0000_s1026" style="position:absolute;margin-left:481.05pt;margin-top:-.7pt;width:6pt;height:67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" filled="f" fillcolor="#eab784" stroked="f">
                <v:fill opacity="32896f"/>
              </v:rect>
            </w:pict>
          </mc:Fallback>
        </mc:AlternateContent>
      </w:r>
      <w:r>
        <w:rPr>
          <w:rFonts w:ascii="Times New Roman" w:hAnsi="Times New Roman"/>
          <w:noProof/>
        </w:rPr>
        <mc:AlternateContent>
          <mc:Choice Requires="wps">
            <w:drawing>
              <wp:anchor distT="0" distB="0" distL="114300" distR="114300" simplePos="0" relativeHeight="251649024" behindDoc="0" locked="0" layoutInCell="1" allowOverlap="1" wp14:anchorId="751C03FD" wp14:editId="4ED20382">
                <wp:simplePos x="0" y="0"/>
                <wp:positionH relativeFrom="column">
                  <wp:posOffset>-156210</wp:posOffset>
                </wp:positionH>
                <wp:positionV relativeFrom="paragraph">
                  <wp:posOffset>-5080</wp:posOffset>
                </wp:positionV>
                <wp:extent cx="6324600" cy="7620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7620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B6469" id="Rectangle 15" o:spid="_x0000_s1026" style="position:absolute;margin-left:-12.3pt;margin-top:-.4pt;width:498pt;height: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" filled="f" fillcolor="#eab784" stroked="f">
                <v:fill opacity="32896f"/>
              </v:rect>
            </w:pict>
          </mc:Fallback>
        </mc:AlternateContent>
      </w:r>
      <w:r w:rsidR="00AA06F0" w:rsidRPr="00D80831">
        <w:rPr>
          <w:rFonts w:ascii="Times New Roman" w:hAnsi="Times New Roman"/>
        </w:rPr>
        <w:t>Certificate of Completion for Simplified Process Interconnections</w:t>
      </w:r>
    </w:p>
    <w:p w14:paraId="3C76B79D" w14:textId="77777777" w:rsidR="00AA06F0" w:rsidRPr="00D80831" w:rsidRDefault="00AA06F0" w:rsidP="00944348">
      <w:pPr>
        <w:pStyle w:val="BlockText"/>
        <w:tabs>
          <w:tab w:val="right" w:pos="9360"/>
        </w:tabs>
        <w:spacing w:after="120"/>
        <w:rPr>
          <w:rFonts w:ascii="Times New Roman" w:hAnsi="Times New Roman"/>
        </w:rPr>
      </w:pPr>
      <w:r w:rsidRPr="00D80831">
        <w:rPr>
          <w:rFonts w:ascii="Times New Roman" w:hAnsi="Times New Roman"/>
          <w:b/>
          <w:u w:val="single"/>
        </w:rPr>
        <w:t>Installation Information</w:t>
      </w:r>
      <w:r w:rsidRPr="00D80831">
        <w:rPr>
          <w:rFonts w:ascii="Times New Roman" w:hAnsi="Times New Roman"/>
          <w:b/>
        </w:rPr>
        <w:t>:</w:t>
      </w:r>
      <w:r w:rsidRPr="00D80831">
        <w:rPr>
          <w:rFonts w:ascii="Times New Roman" w:hAnsi="Times New Roman"/>
        </w:rPr>
        <w:tab/>
      </w:r>
      <w:r w:rsidRPr="00D80831">
        <w:rPr>
          <w:rFonts w:ascii="Times New Roman" w:hAnsi="Times New Roman"/>
        </w:rPr>
        <w:t> Check if owner-installed</w:t>
      </w:r>
    </w:p>
    <w:p w14:paraId="316EDECC"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Interconnecting Customer Name (print): _____________________________________________</w:t>
      </w:r>
    </w:p>
    <w:p w14:paraId="05660D02"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Contact Person: ________________________________________________________________</w:t>
      </w:r>
    </w:p>
    <w:p w14:paraId="370DB17C"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235EBEE3"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04CDBFF8"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644A34BB"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Facsimile Number: ____________________ E-Mail Address: ___________________________</w:t>
      </w:r>
    </w:p>
    <w:p w14:paraId="0DD5C726" w14:textId="77777777" w:rsidR="00AA06F0" w:rsidRPr="00D80831" w:rsidRDefault="00AA06F0" w:rsidP="00944348">
      <w:pPr>
        <w:pStyle w:val="BlockText"/>
        <w:pBdr>
          <w:bottom w:val="single" w:sz="4" w:space="1" w:color="auto"/>
        </w:pBdr>
        <w:rPr>
          <w:rFonts w:ascii="Times New Roman" w:hAnsi="Times New Roman"/>
        </w:rPr>
      </w:pPr>
      <w:r w:rsidRPr="00D80831">
        <w:rPr>
          <w:rFonts w:ascii="Times New Roman" w:hAnsi="Times New Roman"/>
        </w:rPr>
        <w:t>Address of Facility (if different from above):</w:t>
      </w:r>
      <w:r w:rsidRPr="00D80831">
        <w:rPr>
          <w:rFonts w:ascii="Times New Roman" w:hAnsi="Times New Roman"/>
        </w:rPr>
        <w:br/>
      </w:r>
    </w:p>
    <w:p w14:paraId="5D45AEC8"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Electrical Contractor’s Name (if appropriate): ________________________________________</w:t>
      </w:r>
    </w:p>
    <w:p w14:paraId="554F0E6A"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54E8D797"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03A3A8F4"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38955E1A" w14:textId="77777777" w:rsidR="00AA06F0" w:rsidRPr="00D80831" w:rsidRDefault="00AA06F0" w:rsidP="00944348">
      <w:pPr>
        <w:pStyle w:val="BlockText"/>
        <w:spacing w:after="120"/>
        <w:rPr>
          <w:rFonts w:ascii="Times New Roman" w:hAnsi="Times New Roman"/>
        </w:rPr>
      </w:pPr>
      <w:r w:rsidRPr="00D80831">
        <w:rPr>
          <w:rFonts w:ascii="Times New Roman" w:hAnsi="Times New Roman"/>
        </w:rPr>
        <w:t>Facsimile Number: ____________________ E-Mail Address: ___________________________</w:t>
      </w:r>
    </w:p>
    <w:p w14:paraId="5547CD88" w14:textId="77777777" w:rsidR="00AA06F0" w:rsidRPr="00D80831" w:rsidRDefault="00AA06F0" w:rsidP="00B24AB6">
      <w:pPr>
        <w:pStyle w:val="BlockText"/>
        <w:rPr>
          <w:rFonts w:ascii="Times New Roman" w:hAnsi="Times New Roman"/>
        </w:rPr>
      </w:pPr>
      <w:r w:rsidRPr="00D80831">
        <w:rPr>
          <w:rFonts w:ascii="Times New Roman" w:hAnsi="Times New Roman"/>
        </w:rPr>
        <w:t>License number: _________________________</w:t>
      </w:r>
    </w:p>
    <w:p w14:paraId="3EA4BC30" w14:textId="77777777" w:rsidR="00AA06F0" w:rsidRPr="00D80831" w:rsidRDefault="00AA06F0" w:rsidP="00B24AB6">
      <w:pPr>
        <w:pStyle w:val="BlockText"/>
        <w:rPr>
          <w:rFonts w:ascii="Times New Roman" w:hAnsi="Times New Roman"/>
        </w:rPr>
      </w:pPr>
      <w:r w:rsidRPr="00D80831">
        <w:rPr>
          <w:rFonts w:ascii="Times New Roman" w:hAnsi="Times New Roman"/>
        </w:rPr>
        <w:t>Date of approval to install Facility granted by the Company: _______________________</w:t>
      </w:r>
    </w:p>
    <w:p w14:paraId="50D458D9" w14:textId="77777777" w:rsidR="00AA06F0" w:rsidRPr="00D80831" w:rsidRDefault="00AA06F0" w:rsidP="00B24AB6">
      <w:pPr>
        <w:pStyle w:val="BlockText"/>
        <w:rPr>
          <w:rFonts w:ascii="Times New Roman" w:hAnsi="Times New Roman"/>
        </w:rPr>
      </w:pPr>
      <w:r w:rsidRPr="00D80831">
        <w:rPr>
          <w:rFonts w:ascii="Times New Roman" w:hAnsi="Times New Roman"/>
        </w:rPr>
        <w:t>Application ID number: ______________________________</w:t>
      </w:r>
    </w:p>
    <w:p w14:paraId="7D616DBF" w14:textId="77777777" w:rsidR="00AA06F0" w:rsidRPr="00D80831" w:rsidRDefault="00AA06F0" w:rsidP="00B24AB6">
      <w:pPr>
        <w:pStyle w:val="BlockText"/>
        <w:rPr>
          <w:rFonts w:ascii="Times New Roman" w:hAnsi="Times New Roman"/>
          <w:b/>
        </w:rPr>
      </w:pPr>
      <w:r w:rsidRPr="00D80831">
        <w:rPr>
          <w:rFonts w:ascii="Times New Roman" w:hAnsi="Times New Roman"/>
          <w:b/>
          <w:u w:val="single"/>
        </w:rPr>
        <w:t>Inspection</w:t>
      </w:r>
      <w:r w:rsidRPr="00D80831">
        <w:rPr>
          <w:rFonts w:ascii="Times New Roman" w:hAnsi="Times New Roman"/>
          <w:b/>
        </w:rPr>
        <w:t xml:space="preserve">: </w:t>
      </w:r>
    </w:p>
    <w:p w14:paraId="1DBC2E54" w14:textId="77777777" w:rsidR="00AA06F0" w:rsidRPr="00D80831" w:rsidRDefault="00AA06F0" w:rsidP="00944348">
      <w:pPr>
        <w:pStyle w:val="BlockText"/>
        <w:pBdr>
          <w:bottom w:val="single" w:sz="4" w:space="1" w:color="auto"/>
        </w:pBdr>
        <w:spacing w:after="0"/>
        <w:rPr>
          <w:rFonts w:ascii="Times New Roman" w:hAnsi="Times New Roman"/>
        </w:rPr>
      </w:pPr>
      <w:r w:rsidRPr="00D80831">
        <w:rPr>
          <w:rFonts w:ascii="Times New Roman" w:hAnsi="Times New Roman"/>
        </w:rPr>
        <w:t>The system has been installed and inspected in compliance with the local Building/Electrical Code of</w:t>
      </w:r>
      <w:r w:rsidRPr="00D80831">
        <w:rPr>
          <w:rFonts w:ascii="Times New Roman" w:hAnsi="Times New Roman"/>
        </w:rPr>
        <w:br/>
      </w:r>
    </w:p>
    <w:p w14:paraId="5749FC65" w14:textId="77777777" w:rsidR="00AA06F0" w:rsidRPr="00D80831" w:rsidRDefault="00AA06F0" w:rsidP="00944348">
      <w:pPr>
        <w:pStyle w:val="BlockText"/>
        <w:ind w:left="720"/>
        <w:rPr>
          <w:rFonts w:ascii="Times New Roman" w:hAnsi="Times New Roman"/>
        </w:rPr>
      </w:pPr>
      <w:r w:rsidRPr="00D80831">
        <w:rPr>
          <w:rFonts w:ascii="Times New Roman" w:hAnsi="Times New Roman"/>
        </w:rPr>
        <w:t>(City/County)</w:t>
      </w:r>
    </w:p>
    <w:p w14:paraId="4C648B27" w14:textId="77777777" w:rsidR="00AA06F0" w:rsidRPr="00D80831" w:rsidRDefault="00AA06F0" w:rsidP="00944348">
      <w:pPr>
        <w:pStyle w:val="BlockText"/>
        <w:pBdr>
          <w:bottom w:val="single" w:sz="4" w:space="1" w:color="auto"/>
        </w:pBdr>
        <w:rPr>
          <w:rFonts w:ascii="Times New Roman" w:hAnsi="Times New Roman"/>
        </w:rPr>
      </w:pPr>
      <w:r w:rsidRPr="00D80831">
        <w:rPr>
          <w:rFonts w:ascii="Times New Roman" w:hAnsi="Times New Roman"/>
        </w:rPr>
        <w:t>Signed (Local Electrical Wiring Inspector, or attach signed electrical inspection):</w:t>
      </w:r>
      <w:r w:rsidRPr="00D80831">
        <w:rPr>
          <w:rFonts w:ascii="Times New Roman" w:hAnsi="Times New Roman"/>
        </w:rPr>
        <w:br/>
      </w:r>
    </w:p>
    <w:p w14:paraId="483B368D" w14:textId="77777777" w:rsidR="00AA06F0" w:rsidRPr="00D80831" w:rsidRDefault="00AA06F0" w:rsidP="00B24AB6">
      <w:pPr>
        <w:pStyle w:val="BlockText"/>
        <w:rPr>
          <w:rFonts w:ascii="Times New Roman" w:hAnsi="Times New Roman"/>
        </w:rPr>
      </w:pPr>
      <w:r w:rsidRPr="00D80831">
        <w:rPr>
          <w:rFonts w:ascii="Times New Roman" w:hAnsi="Times New Roman"/>
        </w:rPr>
        <w:t>Name (printed): ________________________________________________________________</w:t>
      </w:r>
    </w:p>
    <w:p w14:paraId="22A8A1D5" w14:textId="77777777" w:rsidR="00AA06F0" w:rsidRPr="00D80831" w:rsidRDefault="00AA06F0" w:rsidP="00B24AB6">
      <w:pPr>
        <w:pStyle w:val="BlockText"/>
        <w:rPr>
          <w:rFonts w:ascii="Times New Roman" w:hAnsi="Times New Roman"/>
        </w:rPr>
      </w:pPr>
      <w:r w:rsidRPr="00D80831">
        <w:rPr>
          <w:rFonts w:ascii="Times New Roman" w:hAnsi="Times New Roman"/>
        </w:rPr>
        <w:t>Date: ___________________</w:t>
      </w:r>
    </w:p>
    <w:p w14:paraId="3A551D5B" w14:textId="77777777" w:rsidR="00AA06F0" w:rsidRPr="00D80831" w:rsidRDefault="00AA06F0" w:rsidP="00B24AB6">
      <w:pPr>
        <w:pStyle w:val="BlockText"/>
        <w:rPr>
          <w:rFonts w:ascii="Times New Roman" w:hAnsi="Times New Roman"/>
        </w:rPr>
      </w:pPr>
      <w:r w:rsidRPr="00D80831">
        <w:rPr>
          <w:rFonts w:ascii="Times New Roman" w:hAnsi="Times New Roman"/>
        </w:rPr>
        <w:t>License # ________________________</w:t>
      </w:r>
    </w:p>
    <w:p w14:paraId="6E53EFA4" w14:textId="77777777" w:rsidR="00AA06F0" w:rsidRPr="00D80831" w:rsidRDefault="00AA06F0" w:rsidP="00187A6F">
      <w:pPr>
        <w:pStyle w:val="BlockText"/>
        <w:keepNext/>
        <w:rPr>
          <w:rFonts w:ascii="Times New Roman" w:hAnsi="Times New Roman"/>
        </w:rPr>
      </w:pPr>
      <w:r w:rsidRPr="00D80831">
        <w:rPr>
          <w:rFonts w:ascii="Times New Roman" w:hAnsi="Times New Roman"/>
        </w:rPr>
        <w:lastRenderedPageBreak/>
        <w:t xml:space="preserve">As a condition of </w:t>
      </w:r>
      <w:proofErr w:type="gramStart"/>
      <w:r w:rsidRPr="00D80831">
        <w:rPr>
          <w:rFonts w:ascii="Times New Roman" w:hAnsi="Times New Roman"/>
        </w:rPr>
        <w:t>interconnection</w:t>
      </w:r>
      <w:proofErr w:type="gramEnd"/>
      <w:r w:rsidRPr="00D80831">
        <w:rPr>
          <w:rFonts w:ascii="Times New Roman" w:hAnsi="Times New Roman"/>
        </w:rPr>
        <w:t xml:space="preserve"> you are required to send/fax a copy of this form along with a copy of the signed electrical permit to (insert Company’s name below):</w:t>
      </w:r>
    </w:p>
    <w:p w14:paraId="251D60A3" w14:textId="77777777" w:rsidR="00AA06F0" w:rsidRPr="00D80831" w:rsidRDefault="00AA06F0" w:rsidP="00187A6F">
      <w:pPr>
        <w:pStyle w:val="BlockText"/>
        <w:ind w:left="1440"/>
        <w:rPr>
          <w:rFonts w:ascii="Times New Roman" w:hAnsi="Times New Roman"/>
        </w:rPr>
      </w:pPr>
      <w:r w:rsidRPr="00D80831">
        <w:rPr>
          <w:rFonts w:ascii="Times New Roman" w:hAnsi="Times New Roman"/>
        </w:rPr>
        <w:t>Name: _____________________</w:t>
      </w:r>
    </w:p>
    <w:p w14:paraId="73112301" w14:textId="77777777" w:rsidR="00AA06F0" w:rsidRPr="00D80831" w:rsidRDefault="00AA06F0" w:rsidP="00187A6F">
      <w:pPr>
        <w:pStyle w:val="BlockText"/>
        <w:ind w:left="1440"/>
        <w:rPr>
          <w:rFonts w:ascii="Times New Roman" w:hAnsi="Times New Roman"/>
        </w:rPr>
      </w:pPr>
      <w:r w:rsidRPr="00D80831">
        <w:rPr>
          <w:rFonts w:ascii="Times New Roman" w:hAnsi="Times New Roman"/>
        </w:rPr>
        <w:t>Company: __________________</w:t>
      </w:r>
    </w:p>
    <w:p w14:paraId="7378DCBD" w14:textId="77777777" w:rsidR="00AA06F0" w:rsidRPr="00D80831" w:rsidRDefault="00AA06F0" w:rsidP="00187A6F">
      <w:pPr>
        <w:pStyle w:val="BlockText"/>
        <w:ind w:left="1440"/>
        <w:rPr>
          <w:rFonts w:ascii="Times New Roman" w:hAnsi="Times New Roman"/>
        </w:rPr>
      </w:pPr>
      <w:r w:rsidRPr="00D80831">
        <w:rPr>
          <w:rFonts w:ascii="Times New Roman" w:hAnsi="Times New Roman"/>
        </w:rPr>
        <w:t xml:space="preserve">Mail </w:t>
      </w:r>
      <w:proofErr w:type="gramStart"/>
      <w:r w:rsidRPr="00D80831">
        <w:rPr>
          <w:rFonts w:ascii="Times New Roman" w:hAnsi="Times New Roman"/>
        </w:rPr>
        <w:t>1:_</w:t>
      </w:r>
      <w:proofErr w:type="gramEnd"/>
      <w:r w:rsidRPr="00D80831">
        <w:rPr>
          <w:rFonts w:ascii="Times New Roman" w:hAnsi="Times New Roman"/>
        </w:rPr>
        <w:t>____________________</w:t>
      </w:r>
    </w:p>
    <w:p w14:paraId="7EB936C4" w14:textId="77777777" w:rsidR="00AA06F0" w:rsidRPr="00D80831" w:rsidRDefault="00AA06F0" w:rsidP="00187A6F">
      <w:pPr>
        <w:pStyle w:val="BlockText"/>
        <w:ind w:left="1440"/>
        <w:rPr>
          <w:rFonts w:ascii="Times New Roman" w:hAnsi="Times New Roman"/>
        </w:rPr>
      </w:pPr>
      <w:r w:rsidRPr="00D80831">
        <w:rPr>
          <w:rFonts w:ascii="Times New Roman" w:hAnsi="Times New Roman"/>
        </w:rPr>
        <w:t xml:space="preserve">Mail </w:t>
      </w:r>
      <w:proofErr w:type="gramStart"/>
      <w:r w:rsidRPr="00D80831">
        <w:rPr>
          <w:rFonts w:ascii="Times New Roman" w:hAnsi="Times New Roman"/>
        </w:rPr>
        <w:t>2:_</w:t>
      </w:r>
      <w:proofErr w:type="gramEnd"/>
      <w:r w:rsidRPr="00D80831">
        <w:rPr>
          <w:rFonts w:ascii="Times New Roman" w:hAnsi="Times New Roman"/>
        </w:rPr>
        <w:t>____________________</w:t>
      </w:r>
    </w:p>
    <w:p w14:paraId="22770400" w14:textId="77777777" w:rsidR="00AA06F0" w:rsidRPr="00D80831" w:rsidRDefault="00AA06F0" w:rsidP="00187A6F">
      <w:pPr>
        <w:pStyle w:val="BlockText"/>
        <w:ind w:left="1440"/>
        <w:rPr>
          <w:rFonts w:ascii="Times New Roman" w:hAnsi="Times New Roman"/>
        </w:rPr>
      </w:pPr>
      <w:r w:rsidRPr="00D80831">
        <w:rPr>
          <w:rFonts w:ascii="Times New Roman" w:hAnsi="Times New Roman"/>
        </w:rPr>
        <w:t>City, State ZIP: ______________</w:t>
      </w:r>
    </w:p>
    <w:p w14:paraId="4AE14526" w14:textId="77777777" w:rsidR="00AA06F0" w:rsidRPr="00D80831" w:rsidRDefault="00AA06F0" w:rsidP="00187A6F">
      <w:pPr>
        <w:pStyle w:val="BlockText"/>
        <w:ind w:left="1440"/>
        <w:rPr>
          <w:rFonts w:ascii="Times New Roman" w:hAnsi="Times New Roman"/>
        </w:rPr>
      </w:pPr>
      <w:r w:rsidRPr="00D80831">
        <w:rPr>
          <w:rFonts w:ascii="Times New Roman" w:hAnsi="Times New Roman"/>
        </w:rPr>
        <w:t>Fax No.: ___________________</w:t>
      </w:r>
    </w:p>
    <w:p w14:paraId="3F2691C8" w14:textId="77777777" w:rsidR="00AA06F0" w:rsidRPr="00D80831" w:rsidRDefault="00CB5602" w:rsidP="00B24AB6">
      <w:pPr>
        <w:pStyle w:val="BlockText"/>
        <w:rPr>
          <w:rFonts w:ascii="Times New Roman" w:hAnsi="Times New Roman"/>
        </w:rPr>
      </w:pPr>
      <w:r>
        <w:rPr>
          <w:rFonts w:ascii="Times New Roman" w:hAnsi="Times New Roman"/>
          <w:noProof/>
        </w:rPr>
        <mc:AlternateContent>
          <mc:Choice Requires="wps">
            <w:drawing>
              <wp:anchor distT="0" distB="0" distL="114300" distR="114300" simplePos="0" relativeHeight="251650048" behindDoc="0" locked="0" layoutInCell="1" allowOverlap="1" wp14:anchorId="69DD8324" wp14:editId="71FCF203">
                <wp:simplePos x="0" y="0"/>
                <wp:positionH relativeFrom="column">
                  <wp:posOffset>-139065</wp:posOffset>
                </wp:positionH>
                <wp:positionV relativeFrom="paragraph">
                  <wp:posOffset>25400</wp:posOffset>
                </wp:positionV>
                <wp:extent cx="6248400" cy="762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620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633C2" id="Rectangle 13" o:spid="_x0000_s1026" style="position:absolute;margin-left:-10.95pt;margin-top:2pt;width:492pt;height: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" filled="f" fillcolor="#eab784" stroked="f">
                <v:fill opacity="32896f"/>
              </v:rect>
            </w:pict>
          </mc:Fallback>
        </mc:AlternateContent>
      </w:r>
    </w:p>
    <w:p w14:paraId="45B36A5E" w14:textId="77777777" w:rsidR="00AA06F0" w:rsidRPr="00D80831" w:rsidRDefault="00AA06F0" w:rsidP="003C11DA">
      <w:pPr>
        <w:rPr>
          <w:rFonts w:ascii="Times New Roman" w:hAnsi="Times New Roman"/>
        </w:rPr>
        <w:sectPr w:rsidR="00AA06F0" w:rsidRPr="00D80831" w:rsidSect="0007284A">
          <w:headerReference w:type="default" r:id="rId26"/>
          <w:footerReference w:type="default" r:id="rId27"/>
          <w:endnotePr>
            <w:numFmt w:val="decimal"/>
          </w:endnotePr>
          <w:pgSz w:w="12240" w:h="15840" w:code="1"/>
          <w:pgMar w:top="720" w:right="1440" w:bottom="720" w:left="1440" w:header="720" w:footer="576" w:gutter="0"/>
          <w:cols w:space="720"/>
          <w:noEndnote/>
        </w:sectPr>
      </w:pPr>
      <w:bookmarkStart w:id="1674" w:name="_Toc34111930"/>
    </w:p>
    <w:p w14:paraId="0F046148" w14:textId="5A417116" w:rsidR="00AA06F0" w:rsidRPr="00D80831" w:rsidRDefault="00AA06F0" w:rsidP="000F08D8">
      <w:pPr>
        <w:pStyle w:val="Title2"/>
      </w:pPr>
      <w:bookmarkStart w:id="1675" w:name="_Toc353444722"/>
      <w:bookmarkStart w:id="1676" w:name="_Toc75183664"/>
      <w:r w:rsidRPr="00D80831">
        <w:lastRenderedPageBreak/>
        <w:t xml:space="preserve">Exhibit B - </w:t>
      </w:r>
      <w:commentRangeStart w:id="1677"/>
      <w:del w:id="1678" w:author="IIRG Consensus Item" w:date="2025-03-02T21:00:00Z" w16du:dateUtc="2025-03-03T02:00:00Z">
        <w:r w:rsidRPr="00D80831" w:rsidDel="00B84C07">
          <w:delText xml:space="preserve">Generating </w:delText>
        </w:r>
      </w:del>
      <w:commentRangeEnd w:id="1677"/>
      <w:r w:rsidR="004C7CC2">
        <w:rPr>
          <w:rStyle w:val="CommentReference"/>
          <w:rFonts w:ascii="CG Times" w:hAnsi="CG Times"/>
          <w:b w:val="0"/>
          <w:szCs w:val="20"/>
          <w:u w:val="none"/>
        </w:rPr>
        <w:commentReference w:id="1677"/>
      </w:r>
      <w:r w:rsidRPr="00D80831">
        <w:t>Facility Expedited/Standard Pre-Application Report Form</w:t>
      </w:r>
      <w:bookmarkEnd w:id="1675"/>
      <w:bookmarkEnd w:id="1676"/>
    </w:p>
    <w:p w14:paraId="3614C56C" w14:textId="77777777" w:rsidR="00AA06F0" w:rsidRPr="00D80831" w:rsidRDefault="00AA06F0" w:rsidP="00DF57F5">
      <w:pPr>
        <w:pStyle w:val="BlockText"/>
        <w:spacing w:after="120"/>
        <w:rPr>
          <w:rFonts w:ascii="Times New Roman" w:hAnsi="Times New Roman"/>
        </w:rPr>
      </w:pPr>
      <w:r w:rsidRPr="00D80831">
        <w:rPr>
          <w:rFonts w:ascii="Times New Roman" w:hAnsi="Times New Roman"/>
          <w:u w:val="single"/>
        </w:rPr>
        <w:t>Interconnecting Customer Name</w:t>
      </w:r>
      <w:r w:rsidRPr="00D80831">
        <w:rPr>
          <w:rFonts w:ascii="Times New Roman" w:hAnsi="Times New Roman"/>
        </w:rPr>
        <w:t xml:space="preserve"> (print): _____________________________________________</w:t>
      </w:r>
    </w:p>
    <w:p w14:paraId="55E697E6"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Contact Person: ________________________________________________________________</w:t>
      </w:r>
    </w:p>
    <w:p w14:paraId="0A5E4054"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5CD68DF6"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2E110018"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5D3D5782" w14:textId="77777777" w:rsidR="00AA06F0" w:rsidRPr="00D80831" w:rsidRDefault="00AA06F0" w:rsidP="00DF57F5">
      <w:pPr>
        <w:pStyle w:val="BlockText"/>
        <w:rPr>
          <w:rFonts w:ascii="Times New Roman" w:hAnsi="Times New Roman"/>
        </w:rPr>
      </w:pPr>
      <w:r w:rsidRPr="00D80831">
        <w:rPr>
          <w:rFonts w:ascii="Times New Roman" w:hAnsi="Times New Roman"/>
        </w:rPr>
        <w:t>Facsimile Number: ____________________ E-Mail Address: ___________________________</w:t>
      </w:r>
    </w:p>
    <w:p w14:paraId="1552F850" w14:textId="77777777" w:rsidR="00AA06F0" w:rsidRPr="00D80831" w:rsidRDefault="00AA06F0" w:rsidP="00DF57F5">
      <w:pPr>
        <w:pStyle w:val="BlockText"/>
        <w:spacing w:after="120"/>
        <w:rPr>
          <w:rFonts w:ascii="Times New Roman" w:hAnsi="Times New Roman"/>
        </w:rPr>
      </w:pPr>
      <w:r w:rsidRPr="00D80831">
        <w:rPr>
          <w:rFonts w:ascii="Times New Roman" w:hAnsi="Times New Roman"/>
          <w:u w:val="single"/>
        </w:rPr>
        <w:t>Alternative Contact Information</w:t>
      </w:r>
      <w:r w:rsidRPr="00D80831">
        <w:rPr>
          <w:rFonts w:ascii="Times New Roman" w:hAnsi="Times New Roman"/>
        </w:rPr>
        <w:t xml:space="preserve"> (e.g., system installation contractor or coordinating company)</w:t>
      </w:r>
    </w:p>
    <w:p w14:paraId="2B0CBFA0"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Name (print): __________________________________________________________________</w:t>
      </w:r>
    </w:p>
    <w:p w14:paraId="23201732"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Contact Person: ________________________________________________________________</w:t>
      </w:r>
    </w:p>
    <w:p w14:paraId="2126AA3D"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635DAE2A"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1BEF7074" w14:textId="77777777" w:rsidR="00AA06F0" w:rsidRPr="00D80831" w:rsidRDefault="00AA06F0" w:rsidP="00DF57F5">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4BB9DAE5" w14:textId="77777777" w:rsidR="00AA06F0" w:rsidRPr="00D80831" w:rsidRDefault="00AA06F0" w:rsidP="00DF57F5">
      <w:pPr>
        <w:pStyle w:val="BlockText"/>
        <w:rPr>
          <w:rFonts w:ascii="Times New Roman" w:hAnsi="Times New Roman"/>
        </w:rPr>
      </w:pPr>
      <w:r w:rsidRPr="00D80831">
        <w:rPr>
          <w:rFonts w:ascii="Times New Roman" w:hAnsi="Times New Roman"/>
        </w:rPr>
        <w:t>Facsimile Number: ____________________ E-Mail Address: ___________________________</w:t>
      </w:r>
    </w:p>
    <w:p w14:paraId="340F6B58" w14:textId="77777777" w:rsidR="00AA06F0" w:rsidRPr="00D80831" w:rsidRDefault="00AA06F0" w:rsidP="008B71B9">
      <w:pPr>
        <w:pStyle w:val="BlockText"/>
        <w:rPr>
          <w:rFonts w:ascii="Times New Roman" w:hAnsi="Times New Roman"/>
        </w:rPr>
      </w:pPr>
      <w:r w:rsidRPr="00D80831">
        <w:rPr>
          <w:rFonts w:ascii="Times New Roman" w:hAnsi="Times New Roman"/>
          <w:u w:val="single"/>
        </w:rPr>
        <w:t>Facility Information</w:t>
      </w:r>
      <w:r w:rsidRPr="00D80831">
        <w:rPr>
          <w:rFonts w:ascii="Times New Roman" w:hAnsi="Times New Roman"/>
        </w:rPr>
        <w:t>:</w:t>
      </w:r>
    </w:p>
    <w:p w14:paraId="4E95D4E0" w14:textId="77777777" w:rsidR="00AA06F0" w:rsidRPr="00D80831" w:rsidRDefault="00AA06F0" w:rsidP="00E92AF2">
      <w:pPr>
        <w:pStyle w:val="ListParagraph"/>
        <w:numPr>
          <w:ilvl w:val="0"/>
          <w:numId w:val="29"/>
        </w:numPr>
        <w:ind w:left="720" w:hanging="720"/>
        <w:rPr>
          <w:rFonts w:ascii="Times New Roman" w:hAnsi="Times New Roman"/>
        </w:rPr>
      </w:pPr>
      <w:r w:rsidRPr="00D80831">
        <w:rPr>
          <w:rFonts w:ascii="Times New Roman" w:hAnsi="Times New Roman"/>
        </w:rPr>
        <w:t>Proposed Facility Location (street address with cross streets, including town, and a Google Map still picture and GPS coordinates): _______________________________________</w:t>
      </w:r>
    </w:p>
    <w:p w14:paraId="65148145" w14:textId="77777777" w:rsidR="00AA06F0" w:rsidRPr="00D80831" w:rsidRDefault="00AA06F0" w:rsidP="00E92AF2">
      <w:pPr>
        <w:pStyle w:val="ListParagraph"/>
        <w:numPr>
          <w:ilvl w:val="0"/>
          <w:numId w:val="54"/>
        </w:numPr>
        <w:rPr>
          <w:rFonts w:ascii="Times New Roman" w:hAnsi="Times New Roman"/>
        </w:rPr>
      </w:pPr>
      <w:r w:rsidRPr="00D80831">
        <w:rPr>
          <w:rFonts w:ascii="Times New Roman" w:hAnsi="Times New Roman"/>
        </w:rPr>
        <w:t>Generation Type: _________________________________________________________</w:t>
      </w:r>
    </w:p>
    <w:p w14:paraId="5EB0237C" w14:textId="77777777" w:rsidR="00AA06F0" w:rsidRPr="00D80831" w:rsidRDefault="00AA06F0" w:rsidP="00E92AF2">
      <w:pPr>
        <w:pStyle w:val="ListParagraph"/>
        <w:numPr>
          <w:ilvl w:val="0"/>
          <w:numId w:val="54"/>
        </w:numPr>
        <w:rPr>
          <w:rFonts w:ascii="Times New Roman" w:hAnsi="Times New Roman"/>
        </w:rPr>
      </w:pPr>
      <w:r w:rsidRPr="00D80831">
        <w:rPr>
          <w:rFonts w:ascii="Times New Roman" w:hAnsi="Times New Roman"/>
        </w:rPr>
        <w:t>Size (AC kW): ___________________________________________________________</w:t>
      </w:r>
    </w:p>
    <w:p w14:paraId="264E29B6" w14:textId="77777777" w:rsidR="00AA06F0" w:rsidRPr="00D80831" w:rsidRDefault="00AA06F0" w:rsidP="00E92AF2">
      <w:pPr>
        <w:pStyle w:val="ListParagraph"/>
        <w:numPr>
          <w:ilvl w:val="0"/>
          <w:numId w:val="54"/>
        </w:numPr>
        <w:rPr>
          <w:rFonts w:ascii="Times New Roman" w:hAnsi="Times New Roman"/>
        </w:rPr>
      </w:pPr>
      <w:r w:rsidRPr="00D80831">
        <w:rPr>
          <w:rFonts w:ascii="Times New Roman" w:hAnsi="Times New Roman"/>
        </w:rPr>
        <w:t>Single or Three Phase Generator Configuration: _________________________________</w:t>
      </w:r>
    </w:p>
    <w:p w14:paraId="1FA2E08B" w14:textId="77777777" w:rsidR="00AA06F0" w:rsidRPr="00D80831" w:rsidRDefault="00AA06F0" w:rsidP="00E92AF2">
      <w:pPr>
        <w:pStyle w:val="ListParagraph"/>
        <w:numPr>
          <w:ilvl w:val="0"/>
          <w:numId w:val="54"/>
        </w:numPr>
        <w:rPr>
          <w:rFonts w:ascii="Times New Roman" w:hAnsi="Times New Roman"/>
        </w:rPr>
      </w:pPr>
      <w:r w:rsidRPr="00D80831">
        <w:rPr>
          <w:rFonts w:ascii="Times New Roman" w:hAnsi="Times New Roman"/>
        </w:rPr>
        <w:t>Stand-alone (no on-site load, not including parasitic load)?</w:t>
      </w:r>
      <w:r w:rsidRPr="00D80831">
        <w:rPr>
          <w:rFonts w:ascii="Times New Roman" w:hAnsi="Times New Roman"/>
        </w:rPr>
        <w:br/>
        <w:t>Yes ______ No______</w:t>
      </w:r>
    </w:p>
    <w:p w14:paraId="468CFB87" w14:textId="77777777" w:rsidR="00AA06F0" w:rsidRPr="00D80831" w:rsidRDefault="00AA06F0" w:rsidP="00E92AF2">
      <w:pPr>
        <w:pStyle w:val="ListParagraph"/>
        <w:numPr>
          <w:ilvl w:val="0"/>
          <w:numId w:val="54"/>
        </w:numPr>
        <w:rPr>
          <w:rFonts w:ascii="Times New Roman" w:hAnsi="Times New Roman"/>
        </w:rPr>
      </w:pPr>
      <w:r w:rsidRPr="00D80831">
        <w:rPr>
          <w:rFonts w:ascii="Times New Roman" w:hAnsi="Times New Roman"/>
        </w:rPr>
        <w:t>If there is existing service at the Proposed Facility site, provide:</w:t>
      </w:r>
    </w:p>
    <w:p w14:paraId="299A4B60" w14:textId="77777777" w:rsidR="00AA06F0" w:rsidRPr="00D80831" w:rsidRDefault="00AA06F0" w:rsidP="00E92AF2">
      <w:pPr>
        <w:pStyle w:val="ListLevel2"/>
        <w:numPr>
          <w:ilvl w:val="0"/>
          <w:numId w:val="55"/>
        </w:numPr>
        <w:tabs>
          <w:tab w:val="clear" w:pos="3240"/>
          <w:tab w:val="num" w:pos="2160"/>
        </w:tabs>
        <w:ind w:left="2160" w:hanging="720"/>
        <w:rPr>
          <w:rFonts w:ascii="Times New Roman" w:hAnsi="Times New Roman"/>
        </w:rPr>
      </w:pPr>
      <w:r w:rsidRPr="00D80831">
        <w:rPr>
          <w:rFonts w:ascii="Times New Roman" w:hAnsi="Times New Roman"/>
        </w:rPr>
        <w:t>Interconnecting Customer Account Number ______________________________</w:t>
      </w:r>
    </w:p>
    <w:p w14:paraId="1F4A79D8" w14:textId="77777777" w:rsidR="00AA06F0" w:rsidRPr="00D80831" w:rsidRDefault="00AA06F0" w:rsidP="00E92AF2">
      <w:pPr>
        <w:pStyle w:val="ListLevel2"/>
        <w:numPr>
          <w:ilvl w:val="0"/>
          <w:numId w:val="55"/>
        </w:numPr>
        <w:tabs>
          <w:tab w:val="clear" w:pos="3240"/>
          <w:tab w:val="num" w:pos="2160"/>
        </w:tabs>
        <w:ind w:left="2160" w:hanging="720"/>
        <w:rPr>
          <w:rFonts w:ascii="Times New Roman" w:hAnsi="Times New Roman"/>
        </w:rPr>
      </w:pPr>
      <w:r w:rsidRPr="00D80831">
        <w:rPr>
          <w:rFonts w:ascii="Times New Roman" w:hAnsi="Times New Roman"/>
        </w:rPr>
        <w:t xml:space="preserve"> site minimum and maximum (if available) current or proposed electric loads</w:t>
      </w:r>
    </w:p>
    <w:p w14:paraId="07311064" w14:textId="77777777" w:rsidR="00AA06F0" w:rsidRPr="00D80831" w:rsidRDefault="00AA06F0" w:rsidP="00CA5596">
      <w:pPr>
        <w:pStyle w:val="ListLevel3"/>
        <w:numPr>
          <w:ilvl w:val="0"/>
          <w:numId w:val="0"/>
        </w:numPr>
        <w:ind w:left="2340"/>
        <w:rPr>
          <w:rFonts w:ascii="Times New Roman" w:hAnsi="Times New Roman"/>
        </w:rPr>
      </w:pPr>
      <w:proofErr w:type="spellStart"/>
      <w:r w:rsidRPr="00D80831">
        <w:rPr>
          <w:rFonts w:ascii="Times New Roman" w:hAnsi="Times New Roman"/>
        </w:rPr>
        <w:t>i</w:t>
      </w:r>
      <w:proofErr w:type="spellEnd"/>
      <w:r w:rsidRPr="00D80831">
        <w:rPr>
          <w:rFonts w:ascii="Times New Roman" w:hAnsi="Times New Roman"/>
        </w:rPr>
        <w:t>)  Minimum kW: _______________________________</w:t>
      </w:r>
    </w:p>
    <w:p w14:paraId="004E734C" w14:textId="77777777" w:rsidR="00AA06F0" w:rsidRPr="00D80831" w:rsidRDefault="00AA06F0" w:rsidP="00CA5596">
      <w:pPr>
        <w:pStyle w:val="ListLevel3"/>
        <w:numPr>
          <w:ilvl w:val="0"/>
          <w:numId w:val="0"/>
        </w:numPr>
        <w:ind w:left="2340"/>
        <w:rPr>
          <w:rFonts w:ascii="Times New Roman" w:hAnsi="Times New Roman"/>
        </w:rPr>
      </w:pPr>
      <w:r w:rsidRPr="00D80831">
        <w:rPr>
          <w:rFonts w:ascii="Times New Roman" w:hAnsi="Times New Roman"/>
        </w:rPr>
        <w:lastRenderedPageBreak/>
        <w:t>ii)  Maximum kW: _______________________________</w:t>
      </w:r>
    </w:p>
    <w:p w14:paraId="5CA9C91B" w14:textId="77777777" w:rsidR="00AA06F0" w:rsidRPr="00D80831" w:rsidRDefault="00AA06F0" w:rsidP="00E92AF2">
      <w:pPr>
        <w:pStyle w:val="ListParagraph"/>
        <w:keepNext/>
        <w:numPr>
          <w:ilvl w:val="0"/>
          <w:numId w:val="54"/>
        </w:numPr>
        <w:spacing w:after="4800"/>
        <w:rPr>
          <w:rFonts w:ascii="Times New Roman" w:hAnsi="Times New Roman"/>
        </w:rPr>
      </w:pPr>
      <w:r w:rsidRPr="00D80831">
        <w:rPr>
          <w:rFonts w:ascii="Times New Roman" w:hAnsi="Times New Roman"/>
        </w:rPr>
        <w:t>Is new service or service upgrade needed?</w:t>
      </w:r>
    </w:p>
    <w:p w14:paraId="28B65CB9" w14:textId="77777777" w:rsidR="009A6E00" w:rsidRDefault="009A6E00" w:rsidP="00DF57F5">
      <w:pPr>
        <w:pStyle w:val="BlockText"/>
        <w:rPr>
          <w:rFonts w:ascii="Times New Roman" w:hAnsi="Times New Roman"/>
          <w:b/>
          <w:bCs w:val="0"/>
          <w:u w:val="single"/>
        </w:rPr>
      </w:pPr>
      <w:r>
        <w:rPr>
          <w:rFonts w:ascii="Times New Roman" w:hAnsi="Times New Roman"/>
          <w:b/>
          <w:bCs w:val="0"/>
          <w:u w:val="single"/>
        </w:rPr>
        <w:t>The appropriate Pre-Application fee must be submitted with this form:</w:t>
      </w:r>
    </w:p>
    <w:p w14:paraId="588F4549" w14:textId="2A986CEF" w:rsidR="009A6E00" w:rsidRDefault="009A6E00" w:rsidP="009A6E00">
      <w:pPr>
        <w:spacing w:after="240"/>
        <w:jc w:val="both"/>
        <w:rPr>
          <w:rFonts w:ascii="Times New Roman" w:hAnsi="Times New Roman"/>
          <w:b/>
          <w:bCs w:val="0"/>
          <w:u w:val="single"/>
        </w:rPr>
      </w:pPr>
      <w:r w:rsidRPr="009A6E00">
        <w:rPr>
          <w:rFonts w:ascii="Times New Roman" w:hAnsi="Times New Roman"/>
          <w:sz w:val="22"/>
          <w:szCs w:val="22"/>
        </w:rPr>
        <w:t>$100 (&lt;250kW)</w:t>
      </w:r>
      <w:r w:rsidRPr="009A6E00">
        <w:rPr>
          <w:rFonts w:ascii="Times New Roman" w:hAnsi="Times New Roman"/>
          <w:sz w:val="22"/>
          <w:szCs w:val="22"/>
        </w:rPr>
        <w:tab/>
      </w:r>
      <w:r w:rsidRPr="009A6E00">
        <w:rPr>
          <w:rFonts w:ascii="Times New Roman" w:hAnsi="Times New Roman"/>
          <w:sz w:val="22"/>
          <w:szCs w:val="22"/>
        </w:rPr>
        <w:tab/>
        <w:t>$250(≥250kW to &lt;500W)</w:t>
      </w:r>
      <w:r w:rsidRPr="009A6E00">
        <w:rPr>
          <w:rFonts w:ascii="Times New Roman" w:hAnsi="Times New Roman"/>
          <w:sz w:val="22"/>
          <w:szCs w:val="22"/>
        </w:rPr>
        <w:tab/>
        <w:t>$750(≥500 kW)</w:t>
      </w:r>
    </w:p>
    <w:p w14:paraId="7894E7E0" w14:textId="22B6C423" w:rsidR="00AA06F0" w:rsidRPr="00D80831" w:rsidRDefault="00AA06F0" w:rsidP="00DF57F5">
      <w:pPr>
        <w:pStyle w:val="BlockText"/>
        <w:rPr>
          <w:rFonts w:ascii="Times New Roman" w:hAnsi="Times New Roman"/>
        </w:rPr>
      </w:pPr>
      <w:r w:rsidRPr="00D80831">
        <w:rPr>
          <w:rFonts w:ascii="Times New Roman" w:hAnsi="Times New Roman"/>
          <w:u w:val="single"/>
        </w:rPr>
        <w:t>DISCLAIMER</w:t>
      </w:r>
      <w:r w:rsidRPr="00D80831">
        <w:rPr>
          <w:rFonts w:ascii="Times New Roman" w:hAnsi="Times New Roman"/>
        </w:rPr>
        <w:t>: Be aware that this Pre-Application Report is simply a snapshot in time and is non-binding. System conditions can and do change frequently.</w:t>
      </w:r>
    </w:p>
    <w:p w14:paraId="03906727" w14:textId="77777777" w:rsidR="00AA06F0" w:rsidRPr="00D80831" w:rsidRDefault="00AA06F0" w:rsidP="00DF57F5">
      <w:pPr>
        <w:pStyle w:val="BlockText"/>
        <w:rPr>
          <w:rFonts w:ascii="Times New Roman" w:hAnsi="Times New Roman"/>
        </w:rPr>
        <w:sectPr w:rsidR="00AA06F0" w:rsidRPr="00D80831" w:rsidSect="0007284A">
          <w:headerReference w:type="default" r:id="rId28"/>
          <w:footerReference w:type="default" r:id="rId29"/>
          <w:endnotePr>
            <w:numFmt w:val="decimal"/>
          </w:endnotePr>
          <w:pgSz w:w="12240" w:h="15840" w:code="1"/>
          <w:pgMar w:top="720" w:right="1320" w:bottom="1080" w:left="1440" w:header="720" w:footer="720" w:gutter="0"/>
          <w:cols w:space="720"/>
          <w:noEndnote/>
          <w:docGrid w:linePitch="272"/>
        </w:sectPr>
      </w:pPr>
    </w:p>
    <w:p w14:paraId="55D1F080" w14:textId="77777777" w:rsidR="00AA06F0" w:rsidRPr="00D80831" w:rsidRDefault="00AA06F0" w:rsidP="000F08D8">
      <w:pPr>
        <w:pStyle w:val="Title2"/>
      </w:pPr>
      <w:bookmarkStart w:id="1679" w:name="_Toc353444723"/>
      <w:bookmarkStart w:id="1680" w:name="_Toc75174745"/>
      <w:bookmarkStart w:id="1681" w:name="_Toc75183665"/>
      <w:r w:rsidRPr="00D80831">
        <w:lastRenderedPageBreak/>
        <w:t>Exhibit C - Expedited/Standard Process Interconnection Application</w:t>
      </w:r>
      <w:bookmarkEnd w:id="1679"/>
      <w:bookmarkEnd w:id="1680"/>
      <w:bookmarkEnd w:id="1681"/>
    </w:p>
    <w:p w14:paraId="72043437" w14:textId="77777777" w:rsidR="00AA06F0" w:rsidRPr="00D80831" w:rsidRDefault="00CB5602" w:rsidP="000C5C7A">
      <w:pPr>
        <w:pStyle w:val="BlockText"/>
        <w:spacing w:after="0"/>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41856" behindDoc="0" locked="0" layoutInCell="1" allowOverlap="1" wp14:anchorId="0FDD598D" wp14:editId="39C11E76">
                <wp:simplePos x="0" y="0"/>
                <wp:positionH relativeFrom="column">
                  <wp:posOffset>-139065</wp:posOffset>
                </wp:positionH>
                <wp:positionV relativeFrom="paragraph">
                  <wp:posOffset>171450</wp:posOffset>
                </wp:positionV>
                <wp:extent cx="95250" cy="59436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594360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C4CA5" id="Rectangle 12" o:spid="_x0000_s1026" style="position:absolute;margin-left:-10.95pt;margin-top:13.5pt;width:7.5pt;height:46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" filled="f" fillcolor="#eab784" stroked="f">
                <v:fill opacity="32896f"/>
              </v:rect>
            </w:pict>
          </mc:Fallback>
        </mc:AlternateContent>
      </w:r>
      <w:r>
        <w:rPr>
          <w:rFonts w:ascii="Times New Roman" w:hAnsi="Times New Roman"/>
          <w:noProof/>
        </w:rPr>
        <mc:AlternateContent>
          <mc:Choice Requires="wps">
            <w:drawing>
              <wp:anchor distT="0" distB="0" distL="114300" distR="114300" simplePos="0" relativeHeight="251644928" behindDoc="0" locked="0" layoutInCell="1" allowOverlap="1" wp14:anchorId="40BA5D19" wp14:editId="489265D1">
                <wp:simplePos x="0" y="0"/>
                <wp:positionH relativeFrom="column">
                  <wp:posOffset>5956935</wp:posOffset>
                </wp:positionH>
                <wp:positionV relativeFrom="paragraph">
                  <wp:posOffset>171450</wp:posOffset>
                </wp:positionV>
                <wp:extent cx="104140" cy="591439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591439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21EB" id="Rectangle 11" o:spid="_x0000_s1026" style="position:absolute;margin-left:469.05pt;margin-top:13.5pt;width:8.2pt;height:46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" filled="f" fillcolor="#eab784" stroked="f">
                <v:fill opacity="32896f"/>
              </v:rect>
            </w:pict>
          </mc:Fallback>
        </mc:AlternateContent>
      </w:r>
      <w:r w:rsidR="00AA06F0" w:rsidRPr="00D80831">
        <w:rPr>
          <w:rFonts w:ascii="Times New Roman" w:hAnsi="Times New Roman"/>
          <w:b/>
        </w:rPr>
        <w:t>Instructions</w:t>
      </w:r>
    </w:p>
    <w:p w14:paraId="26541A64" w14:textId="77777777" w:rsidR="000C5C7A" w:rsidRPr="00D80831" w:rsidRDefault="000C5C7A" w:rsidP="000C5C7A">
      <w:pPr>
        <w:pStyle w:val="BlockText"/>
        <w:spacing w:after="0"/>
        <w:jc w:val="center"/>
        <w:rPr>
          <w:rFonts w:ascii="Times New Roman" w:hAnsi="Times New Roman"/>
          <w:b/>
        </w:rPr>
      </w:pPr>
      <w:r w:rsidRPr="00D80831">
        <w:rPr>
          <w:rFonts w:ascii="Times New Roman" w:hAnsi="Times New Roman"/>
          <w:b/>
        </w:rPr>
        <w:fldChar w:fldCharType="begin"/>
      </w:r>
      <w:r w:rsidRPr="00D80831">
        <w:rPr>
          <w:rFonts w:ascii="Times New Roman" w:hAnsi="Times New Roman"/>
        </w:rPr>
        <w:instrText xml:space="preserve"> TC "</w:instrText>
      </w:r>
      <w:bookmarkStart w:id="1682" w:name="_Toc75183666"/>
      <w:r w:rsidRPr="00D80831">
        <w:rPr>
          <w:rFonts w:ascii="Times New Roman" w:hAnsi="Times New Roman"/>
        </w:rPr>
        <w:instrText>Exhibit C - Expedited/Standard Process Interconnection Application</w:instrText>
      </w:r>
      <w:bookmarkEnd w:id="1682"/>
      <w:r w:rsidRPr="00D80831">
        <w:rPr>
          <w:rFonts w:ascii="Times New Roman" w:hAnsi="Times New Roman"/>
        </w:rPr>
        <w:instrText xml:space="preserve">" \f C \l "1" </w:instrText>
      </w:r>
      <w:r w:rsidRPr="00D80831">
        <w:rPr>
          <w:rFonts w:ascii="Times New Roman" w:hAnsi="Times New Roman"/>
          <w:b/>
        </w:rPr>
        <w:fldChar w:fldCharType="end"/>
      </w:r>
    </w:p>
    <w:p w14:paraId="03854446" w14:textId="77777777" w:rsidR="00AA06F0" w:rsidRPr="00D80831" w:rsidRDefault="00AA06F0" w:rsidP="007E37D6">
      <w:pPr>
        <w:pStyle w:val="BlockText"/>
        <w:jc w:val="center"/>
        <w:rPr>
          <w:rFonts w:ascii="Times New Roman" w:hAnsi="Times New Roman"/>
        </w:rPr>
      </w:pPr>
      <w:r w:rsidRPr="00D80831">
        <w:rPr>
          <w:rFonts w:ascii="Times New Roman" w:hAnsi="Times New Roman"/>
        </w:rPr>
        <w:t>(please do not submit this page)</w:t>
      </w:r>
    </w:p>
    <w:p w14:paraId="2A98F205" w14:textId="77777777" w:rsidR="00AA06F0" w:rsidRPr="00D80831" w:rsidRDefault="00CB5602" w:rsidP="00A25403">
      <w:pPr>
        <w:pStyle w:val="BlockText"/>
        <w:rPr>
          <w:rFonts w:ascii="Times New Roman" w:hAnsi="Times New Roman"/>
        </w:rPr>
      </w:pPr>
      <w:r>
        <w:rPr>
          <w:rFonts w:ascii="Times New Roman" w:hAnsi="Times New Roman"/>
          <w:noProof/>
        </w:rPr>
        <mc:AlternateContent>
          <mc:Choice Requires="wps">
            <w:drawing>
              <wp:anchor distT="0" distB="0" distL="114300" distR="114300" simplePos="0" relativeHeight="251642880" behindDoc="0" locked="0" layoutInCell="0" allowOverlap="1" wp14:anchorId="3358E5AF" wp14:editId="74702D7B">
                <wp:simplePos x="0" y="0"/>
                <wp:positionH relativeFrom="column">
                  <wp:posOffset>-120015</wp:posOffset>
                </wp:positionH>
                <wp:positionV relativeFrom="paragraph">
                  <wp:posOffset>94615</wp:posOffset>
                </wp:positionV>
                <wp:extent cx="6126480" cy="6413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4135"/>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3F12E" id="Rectangle 9" o:spid="_x0000_s1026" style="position:absolute;margin-left:-9.45pt;margin-top:7.45pt;width:482.4pt;height: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" o:allowincell="f" filled="f" fillcolor="#eab784" stroked="f">
                <v:fill opacity="32896f"/>
              </v:rect>
            </w:pict>
          </mc:Fallback>
        </mc:AlternateContent>
      </w:r>
      <w:bookmarkStart w:id="1683" w:name="_Toc36902823"/>
      <w:r w:rsidR="00AA06F0" w:rsidRPr="00D80831">
        <w:rPr>
          <w:rFonts w:ascii="Times New Roman" w:hAnsi="Times New Roman"/>
        </w:rPr>
        <w:t>General Information</w:t>
      </w:r>
      <w:bookmarkEnd w:id="1683"/>
    </w:p>
    <w:p w14:paraId="48897352" w14:textId="326C5EE3" w:rsidR="00AA06F0" w:rsidRPr="00D80831" w:rsidRDefault="00AA06F0" w:rsidP="00A25403">
      <w:pPr>
        <w:pStyle w:val="BlockText"/>
        <w:rPr>
          <w:rFonts w:ascii="Times New Roman" w:hAnsi="Times New Roman"/>
        </w:rPr>
      </w:pPr>
      <w:r w:rsidRPr="00D80831">
        <w:rPr>
          <w:rFonts w:ascii="Times New Roman" w:hAnsi="Times New Roman"/>
        </w:rPr>
        <w:t xml:space="preserve">Prior to submitting an Interconnection Application through either the Expedited or Standard Process, all Interconnecting Customers with Facilities that are </w:t>
      </w:r>
      <w:r w:rsidR="009A6E00">
        <w:rPr>
          <w:rFonts w:ascii="Times New Roman" w:hAnsi="Times New Roman"/>
        </w:rPr>
        <w:t>250</w:t>
      </w:r>
      <w:r w:rsidR="009A6E00" w:rsidRPr="00D80831">
        <w:rPr>
          <w:rFonts w:ascii="Times New Roman" w:hAnsi="Times New Roman"/>
        </w:rPr>
        <w:t xml:space="preserve">kW </w:t>
      </w:r>
      <w:r w:rsidRPr="00D80831">
        <w:rPr>
          <w:rFonts w:ascii="Times New Roman" w:hAnsi="Times New Roman"/>
        </w:rPr>
        <w:t xml:space="preserve">or greater must request and receive a Pre-Application Report from the Company (Exhibit B).  If the Pre-Application Report is not received within the applicable Time Frame, the Interconnecting Customer can file its application. The Pre-Application Report is optional for those Facilities that are less than </w:t>
      </w:r>
      <w:r w:rsidR="009A6E00">
        <w:rPr>
          <w:rFonts w:ascii="Times New Roman" w:hAnsi="Times New Roman"/>
        </w:rPr>
        <w:t>250</w:t>
      </w:r>
      <w:r w:rsidR="009A6E00" w:rsidRPr="00D80831">
        <w:rPr>
          <w:rFonts w:ascii="Times New Roman" w:hAnsi="Times New Roman"/>
        </w:rPr>
        <w:t xml:space="preserve"> </w:t>
      </w:r>
      <w:r w:rsidRPr="00D80831">
        <w:rPr>
          <w:rFonts w:ascii="Times New Roman" w:hAnsi="Times New Roman"/>
        </w:rPr>
        <w:t>kW.  Complete information regarding the Pre-Application Report is found in Section 3.2 of the Standards for Interconnection of Distributed</w:t>
      </w:r>
      <w:del w:id="1684" w:author="IIRG Consensus Item" w:date="2025-03-02T20:46:00Z" w16du:dateUtc="2025-03-03T01:46:00Z">
        <w:r w:rsidRPr="00D80831" w:rsidDel="00393D0D">
          <w:rPr>
            <w:rFonts w:ascii="Times New Roman" w:hAnsi="Times New Roman"/>
          </w:rPr>
          <w:delText xml:space="preserve"> </w:delText>
        </w:r>
        <w:commentRangeStart w:id="1685"/>
        <w:r w:rsidRPr="00D80831" w:rsidDel="00393D0D">
          <w:rPr>
            <w:rFonts w:ascii="Times New Roman" w:hAnsi="Times New Roman"/>
          </w:rPr>
          <w:delText>Generation</w:delText>
        </w:r>
      </w:del>
      <w:ins w:id="1686" w:author="IIRG Consensus Item" w:date="2025-03-02T20:46:00Z" w16du:dateUtc="2025-03-03T01:46:00Z">
        <w:r w:rsidR="00393D0D">
          <w:rPr>
            <w:rFonts w:ascii="Times New Roman" w:hAnsi="Times New Roman"/>
          </w:rPr>
          <w:t xml:space="preserve"> Energy Resources</w:t>
        </w:r>
      </w:ins>
      <w:ins w:id="1687" w:author="IIRG Consensus Item" w:date="2025-03-07T14:58:00Z" w16du:dateUtc="2025-03-07T19:58:00Z">
        <w:r w:rsidRPr="00D80831">
          <w:rPr>
            <w:rFonts w:ascii="Times New Roman" w:hAnsi="Times New Roman"/>
          </w:rPr>
          <w:t xml:space="preserve"> </w:t>
        </w:r>
      </w:ins>
      <w:commentRangeEnd w:id="1685"/>
      <w:r w:rsidR="004C7CC2">
        <w:rPr>
          <w:rStyle w:val="CommentReference"/>
          <w:szCs w:val="20"/>
        </w:rPr>
        <w:commentReference w:id="1685"/>
      </w:r>
      <w:r w:rsidRPr="00D80831">
        <w:rPr>
          <w:rFonts w:ascii="Times New Roman" w:hAnsi="Times New Roman"/>
        </w:rPr>
        <w:t>Tariff (“Interconnection Tariff) which is located on the Company’s website.</w:t>
      </w:r>
    </w:p>
    <w:p w14:paraId="5C19F1E5" w14:textId="52958F44" w:rsidR="00AA06F0" w:rsidRPr="00D80831" w:rsidRDefault="00AA06F0" w:rsidP="00A25403">
      <w:pPr>
        <w:pStyle w:val="BlockText"/>
        <w:rPr>
          <w:rFonts w:ascii="Times New Roman" w:hAnsi="Times New Roman"/>
        </w:rPr>
      </w:pPr>
      <w:r w:rsidRPr="00D80831">
        <w:rPr>
          <w:rFonts w:ascii="Times New Roman" w:hAnsi="Times New Roman"/>
        </w:rPr>
        <w:t xml:space="preserve">If you wish to </w:t>
      </w:r>
      <w:proofErr w:type="gramStart"/>
      <w:r w:rsidRPr="00D80831">
        <w:rPr>
          <w:rFonts w:ascii="Times New Roman" w:hAnsi="Times New Roman"/>
        </w:rPr>
        <w:t>submit an application</w:t>
      </w:r>
      <w:proofErr w:type="gramEnd"/>
      <w:r w:rsidRPr="00D80831">
        <w:rPr>
          <w:rFonts w:ascii="Times New Roman" w:hAnsi="Times New Roman"/>
        </w:rPr>
        <w:t xml:space="preserve"> to interconnect your </w:t>
      </w:r>
      <w:commentRangeStart w:id="1688"/>
      <w:del w:id="1689" w:author="IIRG Consensus Item" w:date="2025-03-02T20:46:00Z" w16du:dateUtc="2025-03-03T01:46:00Z">
        <w:r w:rsidRPr="00D80831" w:rsidDel="00393D0D">
          <w:rPr>
            <w:rFonts w:ascii="Times New Roman" w:hAnsi="Times New Roman"/>
          </w:rPr>
          <w:delText xml:space="preserve">generating </w:delText>
        </w:r>
      </w:del>
      <w:del w:id="1690" w:author="IIRG Consensus Item" w:date="2025-03-07T14:58:00Z" w16du:dateUtc="2025-03-07T19:58:00Z">
        <w:r w:rsidRPr="00D80831">
          <w:rPr>
            <w:rFonts w:ascii="Times New Roman" w:hAnsi="Times New Roman"/>
          </w:rPr>
          <w:delText>facility</w:delText>
        </w:r>
      </w:del>
      <w:del w:id="1691" w:author="IIRG Consensus Item" w:date="2025-03-02T20:46:00Z" w16du:dateUtc="2025-03-03T01:46:00Z">
        <w:r w:rsidRPr="00D80831" w:rsidDel="00393D0D">
          <w:rPr>
            <w:rFonts w:ascii="Times New Roman" w:hAnsi="Times New Roman"/>
          </w:rPr>
          <w:delText>f</w:delText>
        </w:r>
      </w:del>
      <w:ins w:id="1692" w:author="IIRG Consensus Item" w:date="2025-03-02T20:46:00Z" w16du:dateUtc="2025-03-03T01:46:00Z">
        <w:r w:rsidR="00393D0D">
          <w:rPr>
            <w:rFonts w:ascii="Times New Roman" w:hAnsi="Times New Roman"/>
          </w:rPr>
          <w:t>F</w:t>
        </w:r>
      </w:ins>
      <w:ins w:id="1693"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688"/>
      <w:r w:rsidR="004C7CC2">
        <w:rPr>
          <w:rStyle w:val="CommentReference"/>
          <w:szCs w:val="20"/>
        </w:rPr>
        <w:commentReference w:id="1688"/>
      </w:r>
      <w:r w:rsidRPr="00D80831">
        <w:rPr>
          <w:rFonts w:ascii="Times New Roman" w:hAnsi="Times New Roman"/>
        </w:rPr>
        <w:t>using the Expedited or Standard Process following receipt of the Pre-Application Report as applicable, please fill out all pages of the attached application form (not including this page of instructions).  Once complete, please sign, attach the supporting documentation requested and enclose an application fee of $4.50/kW (minimum of $300 and maximum of $7,500).</w:t>
      </w:r>
    </w:p>
    <w:p w14:paraId="6A61C79D" w14:textId="77777777" w:rsidR="00AA06F0" w:rsidRPr="00D80831" w:rsidRDefault="00AA06F0" w:rsidP="00A25403">
      <w:pPr>
        <w:pStyle w:val="BlockText"/>
        <w:rPr>
          <w:rFonts w:ascii="Times New Roman" w:hAnsi="Times New Roman"/>
        </w:rPr>
      </w:pPr>
      <w:r w:rsidRPr="00D80831">
        <w:rPr>
          <w:rFonts w:ascii="Times New Roman" w:hAnsi="Times New Roman"/>
          <w:u w:val="single"/>
        </w:rPr>
        <w:t>Contact Information</w:t>
      </w:r>
      <w:r w:rsidRPr="00D80831">
        <w:rPr>
          <w:rFonts w:ascii="Times New Roman" w:hAnsi="Times New Roman"/>
        </w:rPr>
        <w:t>:  You must provide as a minimum the contact information of the legal applicant, i.e. Interconnecting Customer.  If another party is responsible for interfacing with the Company (utility), you must provide their contact information as well.</w:t>
      </w:r>
    </w:p>
    <w:p w14:paraId="4433C1AE" w14:textId="29923303" w:rsidR="00AA06F0" w:rsidRPr="00D80831" w:rsidRDefault="00AA06F0" w:rsidP="00A25403">
      <w:pPr>
        <w:pStyle w:val="BlockText"/>
        <w:rPr>
          <w:rFonts w:ascii="Times New Roman" w:hAnsi="Times New Roman"/>
        </w:rPr>
      </w:pPr>
      <w:r w:rsidRPr="00D80831">
        <w:rPr>
          <w:rFonts w:ascii="Times New Roman" w:hAnsi="Times New Roman"/>
          <w:u w:val="single"/>
        </w:rPr>
        <w:t>Ownership Information</w:t>
      </w:r>
      <w:r w:rsidRPr="00D80831">
        <w:rPr>
          <w:rFonts w:ascii="Times New Roman" w:hAnsi="Times New Roman"/>
        </w:rPr>
        <w:t>:  Please enter the legal names of the owner or owners of the</w:t>
      </w:r>
      <w:del w:id="1694" w:author="IIRG Consensus Item" w:date="2025-03-02T20:46:00Z" w16du:dateUtc="2025-03-03T01:46:00Z">
        <w:r w:rsidRPr="00D80831" w:rsidDel="00DD7E9D">
          <w:rPr>
            <w:rFonts w:ascii="Times New Roman" w:hAnsi="Times New Roman"/>
          </w:rPr>
          <w:delText xml:space="preserve"> </w:delText>
        </w:r>
        <w:commentRangeStart w:id="1695"/>
        <w:r w:rsidRPr="00D80831" w:rsidDel="00DD7E9D">
          <w:rPr>
            <w:rFonts w:ascii="Times New Roman" w:hAnsi="Times New Roman"/>
          </w:rPr>
          <w:delText xml:space="preserve">generating </w:delText>
        </w:r>
      </w:del>
      <w:del w:id="1696" w:author="IIRG Consensus Item" w:date="2025-03-07T14:58:00Z" w16du:dateUtc="2025-03-07T19:58:00Z">
        <w:r w:rsidRPr="00D80831">
          <w:rPr>
            <w:rFonts w:ascii="Times New Roman" w:hAnsi="Times New Roman"/>
          </w:rPr>
          <w:delText>facility</w:delText>
        </w:r>
      </w:del>
      <w:del w:id="1697" w:author="IIRG Consensus Item" w:date="2025-03-02T20:46:00Z" w16du:dateUtc="2025-03-03T01:46:00Z">
        <w:r w:rsidRPr="00D80831" w:rsidDel="00DD7E9D">
          <w:rPr>
            <w:rFonts w:ascii="Times New Roman" w:hAnsi="Times New Roman"/>
          </w:rPr>
          <w:delText>f</w:delText>
        </w:r>
      </w:del>
      <w:ins w:id="1698" w:author="IIRG Consensus Item" w:date="2025-03-02T20:46:00Z" w16du:dateUtc="2025-03-03T01:46:00Z">
        <w:r w:rsidR="00DD7E9D">
          <w:rPr>
            <w:rFonts w:ascii="Times New Roman" w:hAnsi="Times New Roman"/>
          </w:rPr>
          <w:t xml:space="preserve"> F</w:t>
        </w:r>
      </w:ins>
      <w:ins w:id="1699" w:author="IIRG Consensus Item" w:date="2025-03-07T14:58:00Z" w16du:dateUtc="2025-03-07T19:58:00Z">
        <w:r w:rsidRPr="00D80831">
          <w:rPr>
            <w:rFonts w:ascii="Times New Roman" w:hAnsi="Times New Roman"/>
          </w:rPr>
          <w:t>acility</w:t>
        </w:r>
      </w:ins>
      <w:commentRangeEnd w:id="1695"/>
      <w:r w:rsidR="004C7CC2">
        <w:rPr>
          <w:rStyle w:val="CommentReference"/>
          <w:szCs w:val="20"/>
        </w:rPr>
        <w:commentReference w:id="1695"/>
      </w:r>
      <w:r w:rsidRPr="00D80831">
        <w:rPr>
          <w:rFonts w:ascii="Times New Roman" w:hAnsi="Times New Roman"/>
        </w:rPr>
        <w:t xml:space="preserve">.  Include the percentage ownership (if any) by any </w:t>
      </w:r>
      <w:r w:rsidR="00EF5563" w:rsidRPr="00D80831">
        <w:rPr>
          <w:rFonts w:ascii="Times New Roman" w:hAnsi="Times New Roman"/>
        </w:rPr>
        <w:t>e</w:t>
      </w:r>
      <w:r w:rsidRPr="00D80831">
        <w:rPr>
          <w:rFonts w:ascii="Times New Roman" w:hAnsi="Times New Roman"/>
        </w:rPr>
        <w:t xml:space="preserve">lectric </w:t>
      </w:r>
      <w:r w:rsidR="00EF5563" w:rsidRPr="00D80831">
        <w:rPr>
          <w:rFonts w:ascii="Times New Roman" w:hAnsi="Times New Roman"/>
        </w:rPr>
        <w:t>s</w:t>
      </w:r>
      <w:r w:rsidRPr="00D80831">
        <w:rPr>
          <w:rFonts w:ascii="Times New Roman" w:hAnsi="Times New Roman"/>
        </w:rPr>
        <w:t xml:space="preserve">ervice </w:t>
      </w:r>
      <w:r w:rsidR="00EF5563" w:rsidRPr="00D80831">
        <w:rPr>
          <w:rFonts w:ascii="Times New Roman" w:hAnsi="Times New Roman"/>
        </w:rPr>
        <w:t>c</w:t>
      </w:r>
      <w:r w:rsidRPr="00D80831">
        <w:rPr>
          <w:rFonts w:ascii="Times New Roman" w:hAnsi="Times New Roman"/>
        </w:rPr>
        <w:t>ompany or public utility holding company, or by any entity owned by either.</w:t>
      </w:r>
      <w:r w:rsidR="00B303D8" w:rsidRPr="00D80831">
        <w:rPr>
          <w:rFonts w:ascii="Times New Roman" w:hAnsi="Times New Roman"/>
        </w:rPr>
        <w:t xml:space="preserve">  “Electric service company” is intended to mean and include any entity that is not eligible for net metering services under the net metering statutes, regulations, Department orders, and distribution company tariffs.</w:t>
      </w:r>
    </w:p>
    <w:p w14:paraId="1099FC6B" w14:textId="18CEF331" w:rsidR="00AA06F0" w:rsidRPr="00D80831" w:rsidRDefault="00AA06F0" w:rsidP="00A25403">
      <w:pPr>
        <w:pStyle w:val="BlockText"/>
        <w:rPr>
          <w:rFonts w:ascii="Times New Roman" w:hAnsi="Times New Roman"/>
        </w:rPr>
      </w:pPr>
      <w:r w:rsidRPr="00D80831">
        <w:rPr>
          <w:rFonts w:ascii="Times New Roman" w:hAnsi="Times New Roman"/>
          <w:u w:val="single"/>
        </w:rPr>
        <w:t>Confidentiality Statement</w:t>
      </w:r>
      <w:r w:rsidRPr="00D80831">
        <w:rPr>
          <w:rFonts w:ascii="Times New Roman" w:hAnsi="Times New Roman"/>
        </w:rPr>
        <w:t xml:space="preserve">:  In an ongoing effort to improve the interconnection process for Interconnecting Customer-owned generating facilities, the information you provide and the results of the application process will be aggregated with the information of other applicants, i.e. Interconnecting Customers, and periodically reviewed by a DG Working Group of industry participants that has been organized by the Massachusetts Department of Public Utilities (DPU).  The aggregation process mixes the data together so that specific details for one Interconnecting Customer are not revealed.  In addition, for projects that qualify for a Group Study, the Company is authorized to share the Interconnecting Customer’s contact information and project details with other Interconnecting Customers also involved in the Group Study.  For projects that do not qualify for a Group Study, you may choose to allow the non-identifying information specific to your application to be shared with the Working Group by answering “Yes” to the Confidentiality </w:t>
      </w:r>
      <w:r w:rsidRPr="00D80831">
        <w:rPr>
          <w:rFonts w:ascii="Times New Roman" w:hAnsi="Times New Roman"/>
        </w:rPr>
        <w:lastRenderedPageBreak/>
        <w:t>Statement question on the first page.  Please note that even in this case your identification information (contact data) and specific</w:t>
      </w:r>
      <w:del w:id="1700" w:author="IIRG Consensus Item" w:date="2025-03-02T20:47:00Z" w16du:dateUtc="2025-03-03T01:47:00Z">
        <w:r w:rsidRPr="00D80831" w:rsidDel="00DD7E9D">
          <w:rPr>
            <w:rFonts w:ascii="Times New Roman" w:hAnsi="Times New Roman"/>
          </w:rPr>
          <w:delText xml:space="preserve"> </w:delText>
        </w:r>
        <w:commentRangeStart w:id="1701"/>
        <w:r w:rsidRPr="00D80831" w:rsidDel="00DD7E9D">
          <w:rPr>
            <w:rFonts w:ascii="Times New Roman" w:hAnsi="Times New Roman"/>
          </w:rPr>
          <w:delText xml:space="preserve">generating </w:delText>
        </w:r>
      </w:del>
      <w:del w:id="1702" w:author="IIRG Consensus Item" w:date="2025-03-07T14:58:00Z" w16du:dateUtc="2025-03-07T19:58:00Z">
        <w:r w:rsidRPr="00D80831">
          <w:rPr>
            <w:rFonts w:ascii="Times New Roman" w:hAnsi="Times New Roman"/>
          </w:rPr>
          <w:delText>facility</w:delText>
        </w:r>
      </w:del>
      <w:del w:id="1703" w:author="IIRG Consensus Item" w:date="2025-03-02T20:47:00Z" w16du:dateUtc="2025-03-03T01:47:00Z">
        <w:r w:rsidRPr="00D80831" w:rsidDel="00DD7E9D">
          <w:rPr>
            <w:rFonts w:ascii="Times New Roman" w:hAnsi="Times New Roman"/>
          </w:rPr>
          <w:delText>f</w:delText>
        </w:r>
      </w:del>
      <w:ins w:id="1704" w:author="IIRG Consensus Item" w:date="2025-03-02T20:47:00Z" w16du:dateUtc="2025-03-03T01:47:00Z">
        <w:r w:rsidR="00DD7E9D">
          <w:rPr>
            <w:rFonts w:ascii="Times New Roman" w:hAnsi="Times New Roman"/>
          </w:rPr>
          <w:t xml:space="preserve"> F</w:t>
        </w:r>
      </w:ins>
      <w:ins w:id="1705"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701"/>
      <w:r w:rsidR="004C7CC2">
        <w:rPr>
          <w:rStyle w:val="CommentReference"/>
          <w:szCs w:val="20"/>
        </w:rPr>
        <w:commentReference w:id="1701"/>
      </w:r>
      <w:r w:rsidRPr="00D80831">
        <w:rPr>
          <w:rFonts w:ascii="Times New Roman" w:hAnsi="Times New Roman"/>
        </w:rPr>
        <w:t>location will not be shared.</w:t>
      </w:r>
    </w:p>
    <w:bookmarkStart w:id="1706" w:name="_Toc36902824"/>
    <w:commentRangeStart w:id="1707"/>
    <w:p w14:paraId="7E753DEE" w14:textId="77777777" w:rsidR="00AA06F0" w:rsidRPr="00D80831" w:rsidRDefault="00CB5602" w:rsidP="00A25403">
      <w:pPr>
        <w:pStyle w:val="BlockText"/>
        <w:rPr>
          <w:rFonts w:ascii="Times New Roman" w:hAnsi="Times New Roman"/>
        </w:rPr>
      </w:pPr>
      <w:r>
        <w:rPr>
          <w:rFonts w:ascii="Times New Roman" w:hAnsi="Times New Roman"/>
          <w:noProof/>
        </w:rPr>
        <mc:AlternateContent>
          <mc:Choice Requires="wps">
            <w:drawing>
              <wp:anchor distT="0" distB="0" distL="114300" distR="114300" simplePos="0" relativeHeight="251643904" behindDoc="0" locked="0" layoutInCell="1" allowOverlap="1" wp14:anchorId="0E8DCFC2" wp14:editId="7167F38E">
                <wp:simplePos x="0" y="0"/>
                <wp:positionH relativeFrom="column">
                  <wp:posOffset>-62865</wp:posOffset>
                </wp:positionH>
                <wp:positionV relativeFrom="paragraph">
                  <wp:posOffset>52705</wp:posOffset>
                </wp:positionV>
                <wp:extent cx="6126480" cy="6413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4135"/>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55B6" id="Rectangle 8" o:spid="_x0000_s1026" style="position:absolute;margin-left:-4.95pt;margin-top:4.15pt;width:482.4pt;height:5.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" filled="f" fillcolor="#eab784" stroked="f">
                <v:fill opacity="32896f"/>
              </v:rect>
            </w:pict>
          </mc:Fallback>
        </mc:AlternateContent>
      </w:r>
      <w:del w:id="1708" w:author="IIRG Consensus Item" w:date="2025-03-02T20:47:00Z" w16du:dateUtc="2025-03-03T01:47:00Z">
        <w:r w:rsidR="00AA06F0" w:rsidRPr="00D80831" w:rsidDel="00DD7E9D">
          <w:rPr>
            <w:rFonts w:ascii="Times New Roman" w:hAnsi="Times New Roman"/>
          </w:rPr>
          <w:delText xml:space="preserve">Generating </w:delText>
        </w:r>
      </w:del>
      <w:commentRangeEnd w:id="1707"/>
      <w:r w:rsidR="004C7CC2">
        <w:rPr>
          <w:rStyle w:val="CommentReference"/>
          <w:szCs w:val="20"/>
        </w:rPr>
        <w:commentReference w:id="1707"/>
      </w:r>
      <w:r w:rsidR="00AA06F0" w:rsidRPr="00D80831">
        <w:rPr>
          <w:rFonts w:ascii="Times New Roman" w:hAnsi="Times New Roman"/>
        </w:rPr>
        <w:t>Facility Information</w:t>
      </w:r>
      <w:bookmarkEnd w:id="1706"/>
    </w:p>
    <w:p w14:paraId="72D5C1FA" w14:textId="363BBF61" w:rsidR="00AA06F0" w:rsidRPr="00D80831" w:rsidRDefault="00AA06F0" w:rsidP="00A25403">
      <w:pPr>
        <w:pStyle w:val="BlockText"/>
        <w:rPr>
          <w:rFonts w:ascii="Times New Roman" w:hAnsi="Times New Roman"/>
        </w:rPr>
      </w:pPr>
      <w:r w:rsidRPr="00D80831">
        <w:rPr>
          <w:rFonts w:ascii="Times New Roman" w:hAnsi="Times New Roman"/>
          <w:u w:val="single"/>
        </w:rPr>
        <w:t>Account and Meter Numbers</w:t>
      </w:r>
      <w:r w:rsidRPr="00D80831">
        <w:rPr>
          <w:rFonts w:ascii="Times New Roman" w:hAnsi="Times New Roman"/>
        </w:rPr>
        <w:t xml:space="preserve">:  Please consult an actual electric bill from the Company and enter the correct Account Number and Meter Number on this application.  If the </w:t>
      </w:r>
      <w:commentRangeStart w:id="1709"/>
      <w:del w:id="1710" w:author="IIRG Consensus Item" w:date="2025-03-07T14:58:00Z" w16du:dateUtc="2025-03-07T19:58:00Z">
        <w:r w:rsidRPr="00D80831">
          <w:rPr>
            <w:rFonts w:ascii="Times New Roman" w:hAnsi="Times New Roman"/>
          </w:rPr>
          <w:delText>facility</w:delText>
        </w:r>
      </w:del>
      <w:del w:id="1711" w:author="IIRG Consensus Item" w:date="2025-03-02T20:47:00Z" w16du:dateUtc="2025-03-03T01:47:00Z">
        <w:r w:rsidRPr="00D80831" w:rsidDel="00DD7E9D">
          <w:rPr>
            <w:rFonts w:ascii="Times New Roman" w:hAnsi="Times New Roman"/>
          </w:rPr>
          <w:delText>f</w:delText>
        </w:r>
      </w:del>
      <w:ins w:id="1712" w:author="IIRG Consensus Item" w:date="2025-03-02T20:47:00Z" w16du:dateUtc="2025-03-03T01:47:00Z">
        <w:r w:rsidR="00DD7E9D">
          <w:rPr>
            <w:rFonts w:ascii="Times New Roman" w:hAnsi="Times New Roman"/>
          </w:rPr>
          <w:t>F</w:t>
        </w:r>
      </w:ins>
      <w:ins w:id="1713" w:author="IIRG Consensus Item" w:date="2025-03-07T14:58:00Z" w16du:dateUtc="2025-03-07T19:58:00Z">
        <w:r w:rsidRPr="00D80831">
          <w:rPr>
            <w:rFonts w:ascii="Times New Roman" w:hAnsi="Times New Roman"/>
          </w:rPr>
          <w:t>acility</w:t>
        </w:r>
      </w:ins>
      <w:commentRangeEnd w:id="1709"/>
      <w:r w:rsidR="004C7CC2">
        <w:rPr>
          <w:rStyle w:val="CommentReference"/>
          <w:szCs w:val="20"/>
        </w:rPr>
        <w:commentReference w:id="1709"/>
      </w:r>
      <w:r w:rsidRPr="00D80831">
        <w:rPr>
          <w:rFonts w:ascii="Times New Roman" w:hAnsi="Times New Roman"/>
        </w:rPr>
        <w:t xml:space="preserve"> is to be installed in a new location, a temporary number may be assigned by the Electric Company.</w:t>
      </w:r>
    </w:p>
    <w:p w14:paraId="0D7F9107" w14:textId="77777777" w:rsidR="00BA7736" w:rsidRPr="00D80831" w:rsidRDefault="00BA7736" w:rsidP="00BA7736">
      <w:pPr>
        <w:pStyle w:val="BlockText"/>
        <w:spacing w:after="120"/>
        <w:rPr>
          <w:rFonts w:ascii="Times New Roman" w:hAnsi="Times New Roman"/>
        </w:rPr>
      </w:pPr>
      <w:r w:rsidRPr="00D80831">
        <w:rPr>
          <w:rFonts w:ascii="Times New Roman" w:hAnsi="Times New Roman"/>
          <w:u w:val="single"/>
        </w:rPr>
        <w:t>AC Rating</w:t>
      </w:r>
      <w:r w:rsidRPr="00D80831">
        <w:rPr>
          <w:rFonts w:ascii="Times New Roman" w:hAnsi="Times New Roman"/>
        </w:rPr>
        <w:t>: The AC power output rating of the individual inverter.</w:t>
      </w:r>
    </w:p>
    <w:p w14:paraId="71EB8119" w14:textId="77777777" w:rsidR="00BA7736" w:rsidRPr="00D80831" w:rsidRDefault="00BA7736" w:rsidP="00BA7736">
      <w:pPr>
        <w:pStyle w:val="BlockText"/>
        <w:spacing w:after="120"/>
        <w:rPr>
          <w:rFonts w:ascii="Times New Roman" w:hAnsi="Times New Roman"/>
        </w:rPr>
      </w:pPr>
      <w:r w:rsidRPr="00D80831">
        <w:rPr>
          <w:rFonts w:ascii="Times New Roman" w:hAnsi="Times New Roman"/>
          <w:u w:val="single"/>
        </w:rPr>
        <w:t>System Design Capacity</w:t>
      </w:r>
      <w:r w:rsidRPr="00D80831">
        <w:rPr>
          <w:rFonts w:ascii="Times New Roman" w:hAnsi="Times New Roman"/>
        </w:rPr>
        <w:t xml:space="preserve">:  The system total of the inverter AC Ratings.  If there are multiple inverters installed in the system, this is the sum of the AC Ratings of all inverters </w:t>
      </w:r>
    </w:p>
    <w:p w14:paraId="72C487D3" w14:textId="77777777" w:rsidR="00BA7736" w:rsidRPr="00D80831" w:rsidRDefault="00BA7736" w:rsidP="00BA7736">
      <w:pPr>
        <w:pStyle w:val="BlockText"/>
        <w:rPr>
          <w:rFonts w:ascii="Times New Roman" w:hAnsi="Times New Roman"/>
        </w:rPr>
      </w:pPr>
      <w:r w:rsidRPr="00D80831">
        <w:rPr>
          <w:rFonts w:ascii="Times New Roman" w:hAnsi="Times New Roman"/>
          <w:u w:val="single"/>
        </w:rPr>
        <w:t>DC-STC rating</w:t>
      </w:r>
      <w:r w:rsidR="00B52204" w:rsidRPr="00D80831">
        <w:rPr>
          <w:rFonts w:ascii="Times New Roman" w:hAnsi="Times New Roman"/>
          <w:u w:val="single"/>
        </w:rPr>
        <w:t xml:space="preserve"> (kW):</w:t>
      </w:r>
      <w:r w:rsidR="00B52204" w:rsidRPr="00D80831">
        <w:rPr>
          <w:rFonts w:ascii="Times New Roman" w:hAnsi="Times New Roman"/>
        </w:rPr>
        <w:tab/>
        <w:t>The DC-</w:t>
      </w:r>
      <w:r w:rsidRPr="00D80831">
        <w:rPr>
          <w:rFonts w:ascii="Times New Roman" w:hAnsi="Times New Roman"/>
        </w:rPr>
        <w:t xml:space="preserve">STC of </w:t>
      </w:r>
      <w:proofErr w:type="gramStart"/>
      <w:r w:rsidRPr="00D80831">
        <w:rPr>
          <w:rFonts w:ascii="Times New Roman" w:hAnsi="Times New Roman"/>
        </w:rPr>
        <w:t>all of</w:t>
      </w:r>
      <w:proofErr w:type="gramEnd"/>
      <w:r w:rsidRPr="00D80831">
        <w:rPr>
          <w:rFonts w:ascii="Times New Roman" w:hAnsi="Times New Roman"/>
        </w:rPr>
        <w:t xml:space="preserve"> the inverters of the Facility, regardless of the number of DC PV panels that are installed.</w:t>
      </w:r>
    </w:p>
    <w:p w14:paraId="789BB1A5" w14:textId="77777777" w:rsidR="00AA06F0" w:rsidRPr="00D80831" w:rsidRDefault="00AA06F0" w:rsidP="00A25403">
      <w:pPr>
        <w:pStyle w:val="BlockText"/>
        <w:rPr>
          <w:rFonts w:ascii="Times New Roman" w:hAnsi="Times New Roman"/>
        </w:rPr>
      </w:pPr>
      <w:r w:rsidRPr="00D80831">
        <w:rPr>
          <w:rFonts w:ascii="Times New Roman" w:hAnsi="Times New Roman"/>
          <w:u w:val="single"/>
        </w:rPr>
        <w:t>UL 1741 Listed?</w:t>
      </w:r>
      <w:r w:rsidRPr="00D80831">
        <w:rPr>
          <w:rFonts w:ascii="Times New Roman" w:hAnsi="Times New Roman"/>
        </w:rPr>
        <w:t xml:space="preserve">  The standard UL 1741, “Inverters, Converters, and Controllers for Use in Independent Power Systems,” addresses the electrical interconnection design of various forms of generating equipment.  Many manufacturers choose to submit their equipment to a Nationally Recognized Testing Laboratory (NRTL) that verifies compliance with UL 1741.  This “listing” is then marked on the equipment and supporting documentation.</w:t>
      </w:r>
    </w:p>
    <w:p w14:paraId="07FAFADC" w14:textId="3791ABFF" w:rsidR="00AA06F0" w:rsidRPr="00D80831" w:rsidRDefault="00AA06F0" w:rsidP="00A25403">
      <w:pPr>
        <w:pStyle w:val="BlockText"/>
        <w:rPr>
          <w:rFonts w:ascii="Times New Roman" w:hAnsi="Times New Roman"/>
        </w:rPr>
      </w:pPr>
      <w:r w:rsidRPr="00D80831">
        <w:rPr>
          <w:rFonts w:ascii="Times New Roman" w:hAnsi="Times New Roman"/>
          <w:u w:val="single"/>
        </w:rPr>
        <w:t>DEP Air Quality Permit Needed?</w:t>
      </w:r>
      <w:r w:rsidRPr="00D80831">
        <w:rPr>
          <w:rFonts w:ascii="Times New Roman" w:hAnsi="Times New Roman"/>
        </w:rPr>
        <w:t xml:space="preserve">  A </w:t>
      </w:r>
      <w:commentRangeStart w:id="1714"/>
      <w:del w:id="1715" w:author="IIRG Consensus Item" w:date="2025-03-02T20:47:00Z" w16du:dateUtc="2025-03-03T01:47:00Z">
        <w:r w:rsidRPr="00D80831" w:rsidDel="00DD7E9D">
          <w:rPr>
            <w:rFonts w:ascii="Times New Roman" w:hAnsi="Times New Roman"/>
          </w:rPr>
          <w:delText xml:space="preserve">generating </w:delText>
        </w:r>
      </w:del>
      <w:del w:id="1716" w:author="IIRG Consensus Item" w:date="2025-03-07T14:58:00Z" w16du:dateUtc="2025-03-07T19:58:00Z">
        <w:r w:rsidRPr="00D80831">
          <w:rPr>
            <w:rFonts w:ascii="Times New Roman" w:hAnsi="Times New Roman"/>
          </w:rPr>
          <w:delText>facility</w:delText>
        </w:r>
      </w:del>
      <w:del w:id="1717" w:author="IIRG Consensus Item" w:date="2025-03-02T20:47:00Z" w16du:dateUtc="2025-03-03T01:47:00Z">
        <w:r w:rsidRPr="00D80831" w:rsidDel="00DD7E9D">
          <w:rPr>
            <w:rFonts w:ascii="Times New Roman" w:hAnsi="Times New Roman"/>
          </w:rPr>
          <w:delText>f</w:delText>
        </w:r>
      </w:del>
      <w:ins w:id="1718" w:author="IIRG Consensus Item" w:date="2025-03-02T20:47:00Z" w16du:dateUtc="2025-03-03T01:47:00Z">
        <w:r w:rsidR="00DD7E9D">
          <w:rPr>
            <w:rFonts w:ascii="Times New Roman" w:hAnsi="Times New Roman"/>
          </w:rPr>
          <w:t>F</w:t>
        </w:r>
      </w:ins>
      <w:ins w:id="1719"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714"/>
      <w:r w:rsidR="004C7CC2">
        <w:rPr>
          <w:rStyle w:val="CommentReference"/>
          <w:szCs w:val="20"/>
        </w:rPr>
        <w:commentReference w:id="1714"/>
      </w:r>
      <w:r w:rsidRPr="00D80831">
        <w:rPr>
          <w:rFonts w:ascii="Times New Roman" w:hAnsi="Times New Roman"/>
        </w:rPr>
        <w:t xml:space="preserve">may be considered a point source of emissions of concern by the Massachusetts Department of Environmental Protection (DEP).  Therefore, when submitting this application, please indicate whether your </w:t>
      </w:r>
      <w:commentRangeStart w:id="1720"/>
      <w:del w:id="1721" w:author="IIRG Consensus Item" w:date="2025-03-02T20:47:00Z" w16du:dateUtc="2025-03-03T01:47:00Z">
        <w:r w:rsidRPr="00D80831" w:rsidDel="00DD7E9D">
          <w:rPr>
            <w:rFonts w:ascii="Times New Roman" w:hAnsi="Times New Roman"/>
          </w:rPr>
          <w:delText xml:space="preserve">generating </w:delText>
        </w:r>
      </w:del>
      <w:del w:id="1722" w:author="IIRG Consensus Item" w:date="2025-03-07T14:58:00Z" w16du:dateUtc="2025-03-07T19:58:00Z">
        <w:r w:rsidRPr="00D80831">
          <w:rPr>
            <w:rFonts w:ascii="Times New Roman" w:hAnsi="Times New Roman"/>
          </w:rPr>
          <w:delText>facility</w:delText>
        </w:r>
      </w:del>
      <w:del w:id="1723" w:author="IIRG Consensus Item" w:date="2025-03-02T20:47:00Z" w16du:dateUtc="2025-03-03T01:47:00Z">
        <w:r w:rsidRPr="00D80831" w:rsidDel="00DD7E9D">
          <w:rPr>
            <w:rFonts w:ascii="Times New Roman" w:hAnsi="Times New Roman"/>
          </w:rPr>
          <w:delText>f</w:delText>
        </w:r>
      </w:del>
      <w:ins w:id="1724" w:author="IIRG Consensus Item" w:date="2025-03-02T20:47:00Z" w16du:dateUtc="2025-03-03T01:47:00Z">
        <w:r w:rsidR="00DD7E9D">
          <w:rPr>
            <w:rFonts w:ascii="Times New Roman" w:hAnsi="Times New Roman"/>
          </w:rPr>
          <w:t>F</w:t>
        </w:r>
      </w:ins>
      <w:ins w:id="1725"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720"/>
      <w:r w:rsidR="004C7CC2">
        <w:rPr>
          <w:rStyle w:val="CommentReference"/>
          <w:szCs w:val="20"/>
        </w:rPr>
        <w:commentReference w:id="1720"/>
      </w:r>
      <w:r w:rsidRPr="00D80831">
        <w:rPr>
          <w:rFonts w:ascii="Times New Roman" w:hAnsi="Times New Roman"/>
        </w:rPr>
        <w:t xml:space="preserve">will require an Air Quality Permit.  You must answer these questions, however, your specific answers will not affect whether your application is deemed complete.  Please contact the DEP to determine whether the generating technology planned for your </w:t>
      </w:r>
      <w:commentRangeStart w:id="1726"/>
      <w:del w:id="1727" w:author="IIRG Consensus Item" w:date="2025-03-07T14:58:00Z" w16du:dateUtc="2025-03-07T19:58:00Z">
        <w:r w:rsidRPr="00D80831">
          <w:rPr>
            <w:rFonts w:ascii="Times New Roman" w:hAnsi="Times New Roman"/>
          </w:rPr>
          <w:delText>facility</w:delText>
        </w:r>
      </w:del>
      <w:del w:id="1728" w:author="IIRG Consensus Item" w:date="2025-03-02T20:47:00Z" w16du:dateUtc="2025-03-03T01:47:00Z">
        <w:r w:rsidRPr="00D80831" w:rsidDel="00DD7E9D">
          <w:rPr>
            <w:rFonts w:ascii="Times New Roman" w:hAnsi="Times New Roman"/>
          </w:rPr>
          <w:delText>f</w:delText>
        </w:r>
      </w:del>
      <w:ins w:id="1729" w:author="IIRG Consensus Item" w:date="2025-03-02T20:47:00Z" w16du:dateUtc="2025-03-03T01:47:00Z">
        <w:r w:rsidR="00DD7E9D">
          <w:rPr>
            <w:rFonts w:ascii="Times New Roman" w:hAnsi="Times New Roman"/>
          </w:rPr>
          <w:t>F</w:t>
        </w:r>
      </w:ins>
      <w:ins w:id="1730" w:author="IIRG Consensus Item" w:date="2025-03-07T14:58:00Z" w16du:dateUtc="2025-03-07T19:58:00Z">
        <w:r w:rsidRPr="00D80831">
          <w:rPr>
            <w:rFonts w:ascii="Times New Roman" w:hAnsi="Times New Roman"/>
          </w:rPr>
          <w:t>acility</w:t>
        </w:r>
      </w:ins>
      <w:commentRangeEnd w:id="1726"/>
      <w:r w:rsidR="004C7CC2">
        <w:rPr>
          <w:rStyle w:val="CommentReference"/>
          <w:szCs w:val="20"/>
        </w:rPr>
        <w:commentReference w:id="1726"/>
      </w:r>
      <w:r w:rsidRPr="00D80831">
        <w:rPr>
          <w:rFonts w:ascii="Times New Roman" w:hAnsi="Times New Roman"/>
        </w:rPr>
        <w:t xml:space="preserve"> qualifies for a DEP waiver or requires a permit.</w:t>
      </w:r>
    </w:p>
    <w:p w14:paraId="42767D66" w14:textId="642394F2" w:rsidR="00AA06F0" w:rsidRPr="00D80831" w:rsidRDefault="00D44FA9" w:rsidP="006C180B">
      <w:pPr>
        <w:pStyle w:val="Title4a"/>
        <w:rPr>
          <w:rFonts w:ascii="Times New Roman" w:hAnsi="Times New Roman"/>
        </w:rPr>
      </w:pPr>
      <w:r w:rsidRPr="00D80831">
        <w:rPr>
          <w:rFonts w:ascii="Times New Roman" w:hAnsi="Times New Roman"/>
        </w:rPr>
        <w:br w:type="page"/>
      </w:r>
      <w:commentRangeStart w:id="1731"/>
      <w:commentRangeStart w:id="1732"/>
      <w:del w:id="1733" w:author="IIRG Consensus Item" w:date="2025-03-02T21:00:00Z" w16du:dateUtc="2025-03-03T02:00:00Z">
        <w:r w:rsidR="00AA06F0" w:rsidRPr="00D80831" w:rsidDel="00B84C07">
          <w:rPr>
            <w:rFonts w:ascii="Times New Roman" w:hAnsi="Times New Roman"/>
          </w:rPr>
          <w:lastRenderedPageBreak/>
          <w:delText xml:space="preserve">Generating </w:delText>
        </w:r>
      </w:del>
      <w:commentRangeEnd w:id="1731"/>
      <w:r w:rsidR="004C7CC2">
        <w:rPr>
          <w:rStyle w:val="CommentReference"/>
          <w:b w:val="0"/>
          <w:szCs w:val="20"/>
          <w:u w:val="none"/>
        </w:rPr>
        <w:commentReference w:id="1731"/>
      </w:r>
      <w:commentRangeEnd w:id="1732"/>
      <w:r w:rsidR="00B61A93">
        <w:rPr>
          <w:rStyle w:val="CommentReference"/>
          <w:b w:val="0"/>
          <w:szCs w:val="20"/>
          <w:u w:val="none"/>
        </w:rPr>
        <w:commentReference w:id="1732"/>
      </w:r>
      <w:r w:rsidR="00AA06F0" w:rsidRPr="00D80831">
        <w:rPr>
          <w:rFonts w:ascii="Times New Roman" w:hAnsi="Times New Roman"/>
        </w:rPr>
        <w:t>Facility Expedited/Standard Process</w:t>
      </w:r>
      <w:r w:rsidR="00AA06F0" w:rsidRPr="00D80831">
        <w:rPr>
          <w:rFonts w:ascii="Times New Roman" w:hAnsi="Times New Roman"/>
        </w:rPr>
        <w:br/>
        <w:t>Interconnection Application</w:t>
      </w:r>
    </w:p>
    <w:p w14:paraId="56B583BA" w14:textId="77777777" w:rsidR="00AA06F0" w:rsidRPr="00D80831" w:rsidRDefault="00AA06F0" w:rsidP="00536BCB">
      <w:pPr>
        <w:pStyle w:val="BlockText"/>
        <w:tabs>
          <w:tab w:val="right" w:pos="9450"/>
        </w:tabs>
        <w:rPr>
          <w:rFonts w:ascii="Times New Roman" w:hAnsi="Times New Roman"/>
        </w:rPr>
      </w:pPr>
      <w:r w:rsidRPr="00D80831">
        <w:rPr>
          <w:rFonts w:ascii="Times New Roman" w:hAnsi="Times New Roman"/>
          <w:b/>
          <w:u w:val="single"/>
        </w:rPr>
        <w:t>Contact Information</w:t>
      </w:r>
      <w:r w:rsidRPr="00D80831">
        <w:rPr>
          <w:rFonts w:ascii="Times New Roman" w:hAnsi="Times New Roman"/>
          <w:b/>
        </w:rPr>
        <w:t>:</w:t>
      </w:r>
      <w:r w:rsidRPr="00D80831">
        <w:rPr>
          <w:rFonts w:ascii="Times New Roman" w:hAnsi="Times New Roman"/>
        </w:rPr>
        <w:tab/>
        <w:t>Date Prepared: _________________</w:t>
      </w:r>
    </w:p>
    <w:p w14:paraId="0C8B4FF7" w14:textId="77777777" w:rsidR="00AA06F0" w:rsidRPr="00D80831" w:rsidRDefault="00AA06F0" w:rsidP="00536BCB">
      <w:pPr>
        <w:pStyle w:val="BlockText"/>
        <w:tabs>
          <w:tab w:val="right" w:pos="9450"/>
        </w:tabs>
        <w:spacing w:after="120"/>
        <w:rPr>
          <w:rFonts w:ascii="Times New Roman" w:hAnsi="Times New Roman"/>
          <w:u w:val="single"/>
        </w:rPr>
      </w:pPr>
      <w:r w:rsidRPr="00D80831">
        <w:rPr>
          <w:rFonts w:ascii="Times New Roman" w:hAnsi="Times New Roman"/>
          <w:u w:val="single"/>
        </w:rPr>
        <w:t>Legal Name and address of Interconnecting Customer</w:t>
      </w:r>
    </w:p>
    <w:p w14:paraId="57875E97"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Interconnecting Customer (print): ____________________Contact Person: ________________</w:t>
      </w:r>
    </w:p>
    <w:p w14:paraId="7F44B8F8"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0A78F470"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5D46275B"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6760B083" w14:textId="77777777" w:rsidR="00AA06F0" w:rsidRPr="00D80831" w:rsidRDefault="00AA06F0" w:rsidP="00A25403">
      <w:pPr>
        <w:pStyle w:val="BlockText"/>
        <w:rPr>
          <w:rFonts w:ascii="Times New Roman" w:hAnsi="Times New Roman"/>
        </w:rPr>
      </w:pPr>
      <w:r w:rsidRPr="00D80831">
        <w:rPr>
          <w:rFonts w:ascii="Times New Roman" w:hAnsi="Times New Roman"/>
        </w:rPr>
        <w:t>Facsimile Number: ____________________ E-Mail Address: ___________________________</w:t>
      </w:r>
    </w:p>
    <w:p w14:paraId="0360855C"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Customer name (if Customer is not Interconnecting Customer) ___________________________</w:t>
      </w:r>
    </w:p>
    <w:p w14:paraId="28E8BFE3"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Customer email</w:t>
      </w:r>
      <w:r w:rsidR="00E4126B" w:rsidRPr="00D80831">
        <w:rPr>
          <w:rFonts w:ascii="Times New Roman" w:hAnsi="Times New Roman"/>
        </w:rPr>
        <w:t>: _</w:t>
      </w:r>
      <w:r w:rsidRPr="00D80831">
        <w:rPr>
          <w:rFonts w:ascii="Times New Roman" w:hAnsi="Times New Roman"/>
        </w:rPr>
        <w:t>__________________________ Customer telephone: ___________________</w:t>
      </w:r>
    </w:p>
    <w:p w14:paraId="04163A6A"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Customer Mailing Address: ________________________________________________________</w:t>
      </w:r>
    </w:p>
    <w:p w14:paraId="63CBAAE7"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17685B2E"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Landowner name (if neither Interconnecting Customer nor Customer)</w:t>
      </w:r>
    </w:p>
    <w:p w14:paraId="197E9F79"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___________________________</w:t>
      </w:r>
    </w:p>
    <w:p w14:paraId="29B89B6E"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Landowner email</w:t>
      </w:r>
      <w:r w:rsidR="00E4126B" w:rsidRPr="00D80831">
        <w:rPr>
          <w:rFonts w:ascii="Times New Roman" w:hAnsi="Times New Roman"/>
        </w:rPr>
        <w:t>: _</w:t>
      </w:r>
      <w:r w:rsidRPr="00D80831">
        <w:rPr>
          <w:rFonts w:ascii="Times New Roman" w:hAnsi="Times New Roman"/>
        </w:rPr>
        <w:t>________________________Landowner telephone: ___________________</w:t>
      </w:r>
    </w:p>
    <w:p w14:paraId="2A2FA6D3"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Landowner Mailing Address: ______________________________________________________</w:t>
      </w:r>
    </w:p>
    <w:p w14:paraId="011FBAA8" w14:textId="77777777" w:rsidR="00AA06F0" w:rsidRPr="00D80831" w:rsidRDefault="00AA06F0" w:rsidP="00596F03">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394875E1" w14:textId="77777777" w:rsidR="00AA06F0" w:rsidRPr="00D80831" w:rsidRDefault="00AA06F0" w:rsidP="00A25403">
      <w:pPr>
        <w:pStyle w:val="BlockText"/>
        <w:spacing w:after="120"/>
        <w:rPr>
          <w:rFonts w:ascii="Times New Roman" w:hAnsi="Times New Roman"/>
        </w:rPr>
      </w:pPr>
      <w:r w:rsidRPr="00D80831">
        <w:rPr>
          <w:rFonts w:ascii="Times New Roman" w:hAnsi="Times New Roman"/>
          <w:u w:val="single"/>
        </w:rPr>
        <w:t>Alternative Contact Information</w:t>
      </w:r>
      <w:r w:rsidRPr="00D80831">
        <w:rPr>
          <w:rFonts w:ascii="Times New Roman" w:hAnsi="Times New Roman"/>
        </w:rPr>
        <w:br/>
        <w:t>(e.g., system installation contractor or coordinating company, if appropriate):</w:t>
      </w:r>
    </w:p>
    <w:p w14:paraId="2BDF1115"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Name: ________________________________________________________________________</w:t>
      </w:r>
    </w:p>
    <w:p w14:paraId="279F177D"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1D54ED7B"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5E273DB5"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2277212C" w14:textId="77777777" w:rsidR="00AA06F0" w:rsidRPr="00D80831" w:rsidRDefault="00AA06F0" w:rsidP="00A25403">
      <w:pPr>
        <w:pStyle w:val="BlockText"/>
        <w:rPr>
          <w:rFonts w:ascii="Times New Roman" w:hAnsi="Times New Roman"/>
        </w:rPr>
      </w:pPr>
      <w:r w:rsidRPr="00D80831">
        <w:rPr>
          <w:rFonts w:ascii="Times New Roman" w:hAnsi="Times New Roman"/>
        </w:rPr>
        <w:t>Facsimile Number: ____________________ E-Mail Address: ___________________________</w:t>
      </w:r>
    </w:p>
    <w:p w14:paraId="4F405559"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Ownership (include % ownership by any electric utility): ________________________________</w:t>
      </w:r>
    </w:p>
    <w:p w14:paraId="7217124B" w14:textId="5FF81BE4" w:rsidR="00AA06F0" w:rsidRPr="00D80831" w:rsidRDefault="00AA06F0" w:rsidP="00A25403">
      <w:pPr>
        <w:pStyle w:val="BlockText"/>
        <w:spacing w:after="120"/>
        <w:rPr>
          <w:rFonts w:ascii="Times New Roman" w:hAnsi="Times New Roman"/>
        </w:rPr>
      </w:pPr>
      <w:r w:rsidRPr="00D80831">
        <w:rPr>
          <w:rFonts w:ascii="Times New Roman" w:hAnsi="Times New Roman"/>
        </w:rPr>
        <w:t>Site Control? (Y/N) _____</w:t>
      </w:r>
      <w:r w:rsidR="009A6E00">
        <w:rPr>
          <w:rFonts w:ascii="Times New Roman" w:hAnsi="Times New Roman"/>
        </w:rPr>
        <w:t xml:space="preserve"> If </w:t>
      </w:r>
      <w:r w:rsidR="00BC537E">
        <w:rPr>
          <w:rFonts w:ascii="Times New Roman" w:hAnsi="Times New Roman"/>
        </w:rPr>
        <w:t>“</w:t>
      </w:r>
      <w:r w:rsidR="009A6E00">
        <w:rPr>
          <w:rFonts w:ascii="Times New Roman" w:hAnsi="Times New Roman"/>
        </w:rPr>
        <w:t>no”, the Application may not be submitted at this time.  Interconnecting Customer must provide evidence of site control with this application in the form attached hereto at Attachment 1A or 1B</w:t>
      </w:r>
    </w:p>
    <w:p w14:paraId="7A25B4B7"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Will Facility be constructed on a single parcel of land? (Y/N) _____</w:t>
      </w:r>
    </w:p>
    <w:p w14:paraId="1392B8DC" w14:textId="77777777" w:rsidR="00AA06F0" w:rsidRPr="00D80831" w:rsidRDefault="00AA06F0" w:rsidP="00FE747B">
      <w:pPr>
        <w:pStyle w:val="BlockText"/>
        <w:spacing w:after="60" w:line="276" w:lineRule="auto"/>
        <w:rPr>
          <w:rFonts w:ascii="Times New Roman" w:hAnsi="Times New Roman"/>
        </w:rPr>
      </w:pPr>
      <w:r w:rsidRPr="00D80831">
        <w:rPr>
          <w:rFonts w:ascii="Times New Roman" w:hAnsi="Times New Roman"/>
        </w:rPr>
        <w:lastRenderedPageBreak/>
        <w:t>Authorized/Proposed generation capacity already exists (check all that apply):</w:t>
      </w:r>
    </w:p>
    <w:p w14:paraId="7ECA8471" w14:textId="77777777" w:rsidR="00AA06F0" w:rsidRPr="00D80831" w:rsidRDefault="00AA06F0" w:rsidP="00FE747B">
      <w:pPr>
        <w:pStyle w:val="BlockText"/>
        <w:tabs>
          <w:tab w:val="left" w:pos="360"/>
        </w:tabs>
        <w:spacing w:after="60" w:line="276" w:lineRule="auto"/>
        <w:rPr>
          <w:rFonts w:ascii="Times New Roman" w:hAnsi="Times New Roman"/>
        </w:rPr>
      </w:pPr>
      <w:r w:rsidRPr="00D80831">
        <w:rPr>
          <w:rFonts w:ascii="Times New Roman" w:hAnsi="Times New Roman"/>
        </w:rPr>
        <w:tab/>
      </w:r>
      <w:r w:rsidRPr="00D80831">
        <w:rPr>
          <w:rFonts w:ascii="Times New Roman" w:hAnsi="Times New Roman"/>
        </w:rPr>
        <w:fldChar w:fldCharType="begin">
          <w:ffData>
            <w:name w:val="Check17"/>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On Current Account  </w:t>
      </w:r>
      <w:bookmarkStart w:id="1734" w:name="Check17"/>
      <w:r w:rsidRPr="00D80831">
        <w:rPr>
          <w:rFonts w:ascii="Times New Roman" w:hAnsi="Times New Roman"/>
        </w:rPr>
        <w:fldChar w:fldCharType="begin">
          <w:ffData>
            <w:name w:val="Check17"/>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bookmarkEnd w:id="1734"/>
      <w:r w:rsidRPr="00D80831">
        <w:rPr>
          <w:rFonts w:ascii="Times New Roman" w:hAnsi="Times New Roman"/>
        </w:rPr>
        <w:t xml:space="preserve"> On Same Legal Parcel of Land  </w:t>
      </w:r>
      <w:r w:rsidRPr="00D80831">
        <w:rPr>
          <w:rFonts w:ascii="Times New Roman" w:hAnsi="Times New Roman"/>
        </w:rPr>
        <w:fldChar w:fldCharType="begin">
          <w:ffData>
            <w:name w:val="Check17"/>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In Same Building/Structure</w:t>
      </w:r>
    </w:p>
    <w:p w14:paraId="3A47EFEB" w14:textId="77777777" w:rsidR="00AA06F0" w:rsidRPr="00D80831" w:rsidRDefault="00AA06F0" w:rsidP="0007284A">
      <w:pPr>
        <w:pStyle w:val="BlockText"/>
        <w:tabs>
          <w:tab w:val="left" w:pos="360"/>
          <w:tab w:val="left" w:pos="9450"/>
        </w:tabs>
        <w:spacing w:after="60" w:line="276" w:lineRule="auto"/>
        <w:rPr>
          <w:rFonts w:ascii="Times New Roman" w:hAnsi="Times New Roman"/>
          <w:sz w:val="20"/>
          <w:szCs w:val="20"/>
        </w:rPr>
      </w:pPr>
      <w:r w:rsidRPr="00D80831">
        <w:rPr>
          <w:rFonts w:ascii="Times New Roman" w:hAnsi="Times New Roman"/>
        </w:rPr>
        <w:tab/>
        <w:t xml:space="preserve">If any apply, include existing generation capacity on design diagrams, and provide Application Number(s): </w:t>
      </w:r>
      <w:bookmarkStart w:id="1735" w:name="Text38"/>
      <w:r w:rsidRPr="00D80831">
        <w:rPr>
          <w:rFonts w:ascii="Times New Roman" w:hAnsi="Times New Roman"/>
          <w:u w:val="single"/>
        </w:rPr>
        <w:fldChar w:fldCharType="begin">
          <w:ffData>
            <w:name w:val="Text38"/>
            <w:enabled/>
            <w:calcOnExit w:val="0"/>
            <w:statusText w:type="text" w:val="Application Number(s) of existing generation capacity (if applicable)"/>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bookmarkEnd w:id="1735"/>
      <w:r w:rsidRPr="00D80831">
        <w:rPr>
          <w:rFonts w:ascii="Times New Roman" w:hAnsi="Times New Roman"/>
          <w:sz w:val="20"/>
          <w:szCs w:val="20"/>
          <w:u w:val="single"/>
        </w:rPr>
        <w:tab/>
      </w:r>
    </w:p>
    <w:p w14:paraId="74CBD06D" w14:textId="77777777" w:rsidR="00AA06F0" w:rsidRPr="00D80831" w:rsidRDefault="00AA06F0" w:rsidP="00A25403">
      <w:pPr>
        <w:pStyle w:val="BlockText"/>
        <w:spacing w:after="120"/>
        <w:rPr>
          <w:rFonts w:ascii="Times New Roman" w:hAnsi="Times New Roman"/>
        </w:rPr>
      </w:pPr>
      <w:r w:rsidRPr="00D80831">
        <w:rPr>
          <w:rFonts w:ascii="Times New Roman" w:hAnsi="Times New Roman"/>
        </w:rPr>
        <w:t xml:space="preserve">Confidentiality Statement: “I agree to allow information regarding the processing of my application (without my name and address) to be reviewed by the Massachusetts DG Working Group that is exploring ways to further expedite future interconnections.” </w:t>
      </w:r>
      <w:proofErr w:type="gramStart"/>
      <w:r w:rsidRPr="00D80831">
        <w:rPr>
          <w:rFonts w:ascii="Times New Roman" w:hAnsi="Times New Roman"/>
        </w:rPr>
        <w:t>Yes</w:t>
      </w:r>
      <w:proofErr w:type="gramEnd"/>
      <w:r w:rsidRPr="00D80831">
        <w:rPr>
          <w:rFonts w:ascii="Times New Roman" w:hAnsi="Times New Roman"/>
        </w:rPr>
        <w:t xml:space="preserve"> ____ No ____</w:t>
      </w:r>
    </w:p>
    <w:p w14:paraId="4A07DF6E" w14:textId="77777777" w:rsidR="00AA06F0" w:rsidRPr="00D80831" w:rsidRDefault="00AA06F0" w:rsidP="00A25403">
      <w:pPr>
        <w:pStyle w:val="BlockText"/>
        <w:rPr>
          <w:rFonts w:ascii="Times New Roman" w:hAnsi="Times New Roman"/>
        </w:rPr>
      </w:pPr>
      <w:r w:rsidRPr="00D80831">
        <w:rPr>
          <w:rFonts w:ascii="Times New Roman" w:hAnsi="Times New Roman"/>
          <w:u w:val="single"/>
        </w:rPr>
        <w:t>Group Study Agreement</w:t>
      </w:r>
      <w:r w:rsidRPr="00D80831">
        <w:rPr>
          <w:rFonts w:ascii="Times New Roman" w:hAnsi="Times New Roman"/>
        </w:rPr>
        <w:t>: “I understand and agree if my project becomes part of a Group Study, the Company is authorized to share my contact information and project details with other parties that are also involved in the Group Study.”</w:t>
      </w:r>
    </w:p>
    <w:p w14:paraId="2B13664A" w14:textId="22B07EBF" w:rsidR="00AA06F0" w:rsidRPr="00D80831" w:rsidRDefault="00AA06F0" w:rsidP="00DD4EF7">
      <w:pPr>
        <w:pStyle w:val="BlockText"/>
        <w:rPr>
          <w:rFonts w:ascii="Times New Roman" w:hAnsi="Times New Roman"/>
          <w:b/>
          <w:u w:val="single"/>
        </w:rPr>
      </w:pPr>
      <w:bookmarkStart w:id="1736" w:name="_Toc36902826"/>
      <w:commentRangeStart w:id="1737"/>
      <w:del w:id="1738" w:author="IIRG Consensus Item" w:date="2025-03-02T21:00:00Z" w16du:dateUtc="2025-03-03T02:00:00Z">
        <w:r w:rsidRPr="00D80831" w:rsidDel="00B84C07">
          <w:rPr>
            <w:rFonts w:ascii="Times New Roman" w:hAnsi="Times New Roman"/>
            <w:b/>
            <w:u w:val="single"/>
          </w:rPr>
          <w:delText xml:space="preserve">Generating </w:delText>
        </w:r>
      </w:del>
      <w:commentRangeEnd w:id="1737"/>
      <w:r w:rsidR="004C7CC2">
        <w:rPr>
          <w:rStyle w:val="CommentReference"/>
          <w:szCs w:val="20"/>
        </w:rPr>
        <w:commentReference w:id="1737"/>
      </w:r>
      <w:r w:rsidRPr="00D80831">
        <w:rPr>
          <w:rFonts w:ascii="Times New Roman" w:hAnsi="Times New Roman"/>
          <w:b/>
          <w:u w:val="single"/>
        </w:rPr>
        <w:t>Facility Information</w:t>
      </w:r>
      <w:bookmarkEnd w:id="1736"/>
    </w:p>
    <w:p w14:paraId="2247EADE" w14:textId="318522F5" w:rsidR="00AA06F0" w:rsidRPr="00D80831" w:rsidRDefault="00AA06F0" w:rsidP="00DD4EF7">
      <w:pPr>
        <w:pStyle w:val="BlockText"/>
        <w:rPr>
          <w:rFonts w:ascii="Times New Roman" w:hAnsi="Times New Roman"/>
          <w:i/>
        </w:rPr>
      </w:pPr>
      <w:r w:rsidRPr="00D80831">
        <w:rPr>
          <w:rFonts w:ascii="Times New Roman" w:hAnsi="Times New Roman"/>
          <w:i/>
        </w:rPr>
        <w:t xml:space="preserve">Please provide all Pre-Application Reports (either mandatory or optional) as attachments.  This is mandatory for systems greater than or equal to </w:t>
      </w:r>
      <w:r w:rsidR="009A6E00">
        <w:rPr>
          <w:rFonts w:ascii="Times New Roman" w:hAnsi="Times New Roman"/>
          <w:i/>
        </w:rPr>
        <w:t>250</w:t>
      </w:r>
      <w:r w:rsidRPr="00D80831">
        <w:rPr>
          <w:rFonts w:ascii="Times New Roman" w:hAnsi="Times New Roman"/>
          <w:i/>
        </w:rPr>
        <w:t xml:space="preserve"> kW.</w:t>
      </w:r>
    </w:p>
    <w:p w14:paraId="3C0A1327" w14:textId="77777777" w:rsidR="00AA06F0" w:rsidRPr="00D80831" w:rsidRDefault="00AA06F0" w:rsidP="00C73ABC">
      <w:pPr>
        <w:pStyle w:val="BlockText"/>
        <w:spacing w:after="120"/>
        <w:rPr>
          <w:rFonts w:ascii="Times New Roman" w:hAnsi="Times New Roman"/>
        </w:rPr>
      </w:pPr>
    </w:p>
    <w:p w14:paraId="698D841A" w14:textId="77777777" w:rsidR="00AA06F0" w:rsidRPr="00D80831" w:rsidRDefault="00AA06F0" w:rsidP="00C73ABC">
      <w:pPr>
        <w:pStyle w:val="BlockText"/>
        <w:spacing w:after="120"/>
        <w:rPr>
          <w:rFonts w:ascii="Times New Roman" w:hAnsi="Times New Roman"/>
        </w:rPr>
      </w:pPr>
      <w:r w:rsidRPr="00D80831">
        <w:rPr>
          <w:rFonts w:ascii="Times New Roman" w:hAnsi="Times New Roman"/>
        </w:rPr>
        <w:t>Address of Facility: _____________________________________________________________</w:t>
      </w:r>
    </w:p>
    <w:p w14:paraId="7511B77A" w14:textId="77777777" w:rsidR="00AA06F0" w:rsidRPr="00D80831" w:rsidRDefault="00AA06F0" w:rsidP="00C73ABC">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43B8C1F3" w14:textId="77777777" w:rsidR="00AA06F0" w:rsidRPr="00D80831" w:rsidRDefault="00AA06F0" w:rsidP="00C73ABC">
      <w:pPr>
        <w:pStyle w:val="BlockText"/>
        <w:spacing w:after="120"/>
        <w:rPr>
          <w:rFonts w:ascii="Times New Roman" w:hAnsi="Times New Roman"/>
        </w:rPr>
      </w:pPr>
      <w:r w:rsidRPr="00D80831">
        <w:rPr>
          <w:rFonts w:ascii="Times New Roman" w:hAnsi="Times New Roman"/>
        </w:rPr>
        <w:t>Electric</w:t>
      </w:r>
      <w:r w:rsidR="00B303D8" w:rsidRPr="00D80831">
        <w:rPr>
          <w:rFonts w:ascii="Times New Roman" w:hAnsi="Times New Roman"/>
        </w:rPr>
        <w:t xml:space="preserve"> Distribution</w:t>
      </w:r>
      <w:r w:rsidRPr="00D80831">
        <w:rPr>
          <w:rFonts w:ascii="Times New Roman" w:hAnsi="Times New Roman"/>
        </w:rPr>
        <w:t xml:space="preserve"> Company: _______________________________________________________</w:t>
      </w:r>
    </w:p>
    <w:p w14:paraId="21F56038" w14:textId="77777777" w:rsidR="00AA06F0" w:rsidRPr="00D80831" w:rsidRDefault="00AA06F0" w:rsidP="00C73ABC">
      <w:pPr>
        <w:pStyle w:val="BlockText"/>
        <w:spacing w:after="120"/>
        <w:rPr>
          <w:rFonts w:ascii="Times New Roman" w:hAnsi="Times New Roman"/>
        </w:rPr>
      </w:pPr>
      <w:r w:rsidRPr="00D80831">
        <w:rPr>
          <w:rFonts w:ascii="Times New Roman" w:hAnsi="Times New Roman"/>
        </w:rPr>
        <w:t>Account Number: _______________________________________________________________</w:t>
      </w:r>
    </w:p>
    <w:p w14:paraId="5D790F1F" w14:textId="77777777" w:rsidR="00AA06F0" w:rsidRPr="00D80831" w:rsidRDefault="00AA06F0" w:rsidP="00C73ABC">
      <w:pPr>
        <w:pStyle w:val="BlockText"/>
        <w:rPr>
          <w:rFonts w:ascii="Times New Roman" w:hAnsi="Times New Roman"/>
        </w:rPr>
      </w:pPr>
      <w:r w:rsidRPr="00D80831">
        <w:rPr>
          <w:rFonts w:ascii="Times New Roman" w:hAnsi="Times New Roman"/>
        </w:rPr>
        <w:t>Meter Number: _________________________________________________________________</w:t>
      </w:r>
    </w:p>
    <w:p w14:paraId="0845FCBF" w14:textId="77777777" w:rsidR="000E5023" w:rsidRPr="00D80831" w:rsidRDefault="000E5023" w:rsidP="000E5023">
      <w:pPr>
        <w:pStyle w:val="BlockText"/>
        <w:ind w:left="720" w:hanging="720"/>
        <w:rPr>
          <w:rFonts w:ascii="Times New Roman" w:hAnsi="Times New Roman"/>
        </w:rPr>
      </w:pPr>
      <w:r w:rsidRPr="00D80831">
        <w:rPr>
          <w:rFonts w:ascii="Times New Roman" w:hAnsi="Times New Roman"/>
        </w:rPr>
        <w:t xml:space="preserve">System Design Capacity:  </w:t>
      </w:r>
      <w:r w:rsidRPr="00D80831">
        <w:rPr>
          <w:rFonts w:ascii="Times New Roman" w:hAnsi="Times New Roman"/>
        </w:rPr>
        <w:tab/>
        <w:t xml:space="preserve">Nominal </w:t>
      </w:r>
      <w:r w:rsidRPr="00D80831">
        <w:rPr>
          <w:rFonts w:ascii="Times New Roman" w:hAnsi="Times New Roman"/>
        </w:rPr>
        <w:tab/>
        <w:t>_____ (kW) _____ (kVA)</w:t>
      </w:r>
    </w:p>
    <w:p w14:paraId="7FFDCEC0" w14:textId="77777777" w:rsidR="000E5023" w:rsidRPr="00D80831" w:rsidRDefault="000E5023" w:rsidP="000E5023">
      <w:pPr>
        <w:pStyle w:val="BlockText"/>
        <w:spacing w:after="120"/>
        <w:ind w:left="2160" w:firstLine="720"/>
        <w:rPr>
          <w:rFonts w:ascii="Times New Roman" w:hAnsi="Times New Roman"/>
        </w:rPr>
      </w:pPr>
      <w:r w:rsidRPr="00D80831">
        <w:rPr>
          <w:rFonts w:ascii="Times New Roman" w:hAnsi="Times New Roman"/>
        </w:rPr>
        <w:t>Maximum</w:t>
      </w:r>
      <w:r w:rsidRPr="00D80831">
        <w:rPr>
          <w:rFonts w:ascii="Times New Roman" w:hAnsi="Times New Roman"/>
        </w:rPr>
        <w:tab/>
        <w:t>_____ (kW) _____ (kVA)</w:t>
      </w:r>
    </w:p>
    <w:p w14:paraId="46F191C3" w14:textId="77777777" w:rsidR="000E5023" w:rsidRPr="00D80831" w:rsidRDefault="00AA06F0" w:rsidP="004042DC">
      <w:pPr>
        <w:pStyle w:val="BlockText"/>
        <w:tabs>
          <w:tab w:val="left" w:pos="3240"/>
          <w:tab w:val="left" w:pos="4680"/>
          <w:tab w:val="left" w:pos="5760"/>
          <w:tab w:val="left" w:pos="10080"/>
        </w:tabs>
        <w:spacing w:after="60" w:line="276" w:lineRule="auto"/>
        <w:rPr>
          <w:rFonts w:ascii="Times New Roman" w:hAnsi="Times New Roman"/>
        </w:rPr>
      </w:pPr>
      <w:r w:rsidRPr="00D80831">
        <w:rPr>
          <w:rFonts w:ascii="Times New Roman" w:hAnsi="Times New Roman"/>
        </w:rPr>
        <w:tab/>
      </w:r>
    </w:p>
    <w:p w14:paraId="3C71C2FA" w14:textId="77777777" w:rsidR="00AA06F0" w:rsidRPr="00D80831" w:rsidRDefault="00AA06F0" w:rsidP="004042DC">
      <w:pPr>
        <w:pStyle w:val="BlockText"/>
        <w:tabs>
          <w:tab w:val="left" w:pos="3240"/>
          <w:tab w:val="left" w:pos="4680"/>
          <w:tab w:val="left" w:pos="5760"/>
          <w:tab w:val="left" w:pos="10080"/>
        </w:tabs>
        <w:spacing w:after="60" w:line="276" w:lineRule="auto"/>
        <w:rPr>
          <w:rFonts w:ascii="Times New Roman" w:hAnsi="Times New Roman"/>
        </w:rPr>
      </w:pPr>
      <w:r w:rsidRPr="00D80831">
        <w:rPr>
          <w:rFonts w:ascii="Times New Roman" w:hAnsi="Times New Roman"/>
        </w:rPr>
        <w:t xml:space="preserve">For Solar PV provide the DC-STC rating: </w:t>
      </w:r>
      <w:bookmarkStart w:id="1739" w:name="Text35"/>
      <w:r w:rsidRPr="00D80831">
        <w:rPr>
          <w:rFonts w:ascii="Times New Roman" w:hAnsi="Times New Roman"/>
          <w:sz w:val="20"/>
          <w:szCs w:val="20"/>
          <w:u w:val="single"/>
        </w:rPr>
        <w:fldChar w:fldCharType="begin">
          <w:ffData>
            <w:name w:val="Text35"/>
            <w:enabled/>
            <w:calcOnExit w:val="0"/>
            <w:statusText w:type="text" w:val="Sum of all DC-STC ratings (for PV only)"/>
            <w:textInput/>
          </w:ffData>
        </w:fldChar>
      </w:r>
      <w:r w:rsidRPr="00D80831">
        <w:rPr>
          <w:rFonts w:ascii="Times New Roman" w:hAnsi="Times New Roman"/>
          <w:sz w:val="20"/>
          <w:szCs w:val="20"/>
          <w:u w:val="single"/>
        </w:rPr>
        <w:instrText xml:space="preserve"> FORMTEXT </w:instrText>
      </w:r>
      <w:r w:rsidRPr="00D80831">
        <w:rPr>
          <w:rFonts w:ascii="Times New Roman" w:hAnsi="Times New Roman"/>
          <w:sz w:val="20"/>
          <w:szCs w:val="20"/>
          <w:u w:val="single"/>
        </w:rPr>
      </w:r>
      <w:r w:rsidRPr="00D80831">
        <w:rPr>
          <w:rFonts w:ascii="Times New Roman" w:hAnsi="Times New Roman"/>
          <w:sz w:val="20"/>
          <w:szCs w:val="20"/>
          <w:u w:val="single"/>
        </w:rPr>
        <w:fldChar w:fldCharType="separate"/>
      </w:r>
      <w:r w:rsidRPr="00D80831">
        <w:rPr>
          <w:rFonts w:ascii="Times New Roman" w:hAnsi="Times New Roman"/>
          <w:noProof/>
          <w:sz w:val="20"/>
          <w:szCs w:val="20"/>
          <w:u w:val="single"/>
        </w:rPr>
        <w:t> </w:t>
      </w:r>
      <w:r w:rsidRPr="00D80831">
        <w:rPr>
          <w:rFonts w:ascii="Times New Roman" w:hAnsi="Times New Roman"/>
          <w:noProof/>
          <w:sz w:val="20"/>
          <w:szCs w:val="20"/>
          <w:u w:val="single"/>
        </w:rPr>
        <w:t> </w:t>
      </w:r>
      <w:r w:rsidRPr="00D80831">
        <w:rPr>
          <w:rFonts w:ascii="Times New Roman" w:hAnsi="Times New Roman"/>
          <w:noProof/>
          <w:sz w:val="20"/>
          <w:szCs w:val="20"/>
          <w:u w:val="single"/>
        </w:rPr>
        <w:t> </w:t>
      </w:r>
      <w:r w:rsidRPr="00D80831">
        <w:rPr>
          <w:rFonts w:ascii="Times New Roman" w:hAnsi="Times New Roman"/>
          <w:noProof/>
          <w:sz w:val="20"/>
          <w:szCs w:val="20"/>
          <w:u w:val="single"/>
        </w:rPr>
        <w:t> </w:t>
      </w:r>
      <w:r w:rsidRPr="00D80831">
        <w:rPr>
          <w:rFonts w:ascii="Times New Roman" w:hAnsi="Times New Roman"/>
          <w:noProof/>
          <w:sz w:val="20"/>
          <w:szCs w:val="20"/>
          <w:u w:val="single"/>
        </w:rPr>
        <w:t> </w:t>
      </w:r>
      <w:r w:rsidRPr="00D80831">
        <w:rPr>
          <w:rFonts w:ascii="Times New Roman" w:hAnsi="Times New Roman"/>
          <w:sz w:val="20"/>
          <w:szCs w:val="20"/>
          <w:u w:val="single"/>
        </w:rPr>
        <w:fldChar w:fldCharType="end"/>
      </w:r>
      <w:bookmarkEnd w:id="1739"/>
      <w:r w:rsidRPr="00D80831">
        <w:rPr>
          <w:rFonts w:ascii="Times New Roman" w:hAnsi="Times New Roman"/>
          <w:sz w:val="20"/>
          <w:szCs w:val="20"/>
          <w:u w:val="single"/>
        </w:rPr>
        <w:tab/>
      </w:r>
      <w:r w:rsidRPr="00D80831">
        <w:rPr>
          <w:rFonts w:ascii="Times New Roman" w:hAnsi="Times New Roman"/>
          <w:sz w:val="20"/>
          <w:szCs w:val="20"/>
        </w:rPr>
        <w:t xml:space="preserve"> (</w:t>
      </w:r>
      <w:proofErr w:type="spellStart"/>
      <w:r w:rsidRPr="00D80831">
        <w:rPr>
          <w:rFonts w:ascii="Times New Roman" w:hAnsi="Times New Roman"/>
          <w:sz w:val="20"/>
          <w:szCs w:val="20"/>
        </w:rPr>
        <w:t>kW</w:t>
      </w:r>
      <w:r w:rsidRPr="00D80831">
        <w:rPr>
          <w:rFonts w:ascii="Times New Roman" w:hAnsi="Times New Roman"/>
          <w:sz w:val="20"/>
          <w:szCs w:val="20"/>
          <w:vertAlign w:val="subscript"/>
        </w:rPr>
        <w:t>DC</w:t>
      </w:r>
      <w:proofErr w:type="spellEnd"/>
      <w:r w:rsidRPr="00D80831">
        <w:rPr>
          <w:rFonts w:ascii="Times New Roman" w:hAnsi="Times New Roman"/>
          <w:sz w:val="20"/>
          <w:szCs w:val="20"/>
        </w:rPr>
        <w:t>)</w:t>
      </w:r>
    </w:p>
    <w:p w14:paraId="7351C231" w14:textId="77777777" w:rsidR="00AA06F0" w:rsidRPr="00D80831" w:rsidRDefault="00AA06F0" w:rsidP="00476993">
      <w:pPr>
        <w:pStyle w:val="BlockText"/>
        <w:spacing w:after="120"/>
        <w:rPr>
          <w:rFonts w:ascii="Times New Roman" w:hAnsi="Times New Roman"/>
        </w:rPr>
      </w:pPr>
      <w:r w:rsidRPr="00D80831">
        <w:rPr>
          <w:rFonts w:ascii="Times New Roman" w:hAnsi="Times New Roman"/>
        </w:rPr>
        <w:t>Type of Generating Unit:  Synchronous _____</w:t>
      </w:r>
      <w:r w:rsidRPr="00D80831">
        <w:rPr>
          <w:rFonts w:ascii="Times New Roman" w:hAnsi="Times New Roman"/>
        </w:rPr>
        <w:tab/>
        <w:t xml:space="preserve">Induction _____ </w:t>
      </w:r>
      <w:r w:rsidRPr="00D80831">
        <w:rPr>
          <w:rFonts w:ascii="Times New Roman" w:hAnsi="Times New Roman"/>
        </w:rPr>
        <w:tab/>
        <w:t>Inverter _____</w:t>
      </w:r>
    </w:p>
    <w:p w14:paraId="2293B5AF" w14:textId="77777777" w:rsidR="00AA06F0" w:rsidRPr="00D80831" w:rsidRDefault="00AA06F0" w:rsidP="00476993">
      <w:pPr>
        <w:pStyle w:val="BlockText"/>
        <w:spacing w:after="120"/>
        <w:rPr>
          <w:rFonts w:ascii="Times New Roman" w:hAnsi="Times New Roman"/>
        </w:rPr>
      </w:pPr>
      <w:r w:rsidRPr="00D80831">
        <w:rPr>
          <w:rFonts w:ascii="Times New Roman" w:hAnsi="Times New Roman"/>
        </w:rPr>
        <w:t xml:space="preserve">Manufacturer: </w:t>
      </w:r>
      <w:r w:rsidRPr="00D80831">
        <w:rPr>
          <w:rFonts w:ascii="Times New Roman" w:hAnsi="Times New Roman"/>
        </w:rPr>
        <w:tab/>
        <w:t>_____________________________ Model: _______________________________</w:t>
      </w:r>
    </w:p>
    <w:p w14:paraId="17ADB2FF" w14:textId="77777777" w:rsidR="00AA06F0" w:rsidRPr="00D80831" w:rsidRDefault="00AA06F0" w:rsidP="00476993">
      <w:pPr>
        <w:pStyle w:val="BlockText"/>
        <w:spacing w:after="120"/>
        <w:ind w:left="720" w:hanging="720"/>
        <w:rPr>
          <w:rFonts w:ascii="Times New Roman" w:hAnsi="Times New Roman"/>
        </w:rPr>
      </w:pPr>
      <w:r w:rsidRPr="00D80831">
        <w:rPr>
          <w:rFonts w:ascii="Times New Roman" w:hAnsi="Times New Roman"/>
        </w:rPr>
        <w:t xml:space="preserve">Prime Mover:  </w:t>
      </w:r>
      <w:r w:rsidRPr="00D80831">
        <w:rPr>
          <w:rFonts w:ascii="Times New Roman" w:hAnsi="Times New Roman"/>
        </w:rPr>
        <w:fldChar w:fldCharType="begin">
          <w:ffData>
            <w:name w:val="Check1"/>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Fuel Cell </w:t>
      </w:r>
      <w:r w:rsidRPr="00D80831">
        <w:rPr>
          <w:rFonts w:ascii="Times New Roman" w:hAnsi="Times New Roman"/>
        </w:rPr>
        <w:fldChar w:fldCharType="begin">
          <w:ffData>
            <w:name w:val="Check3"/>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Reciprocating Engine</w:t>
      </w:r>
      <w:r w:rsidRPr="00D80831">
        <w:rPr>
          <w:rFonts w:ascii="Times New Roman" w:hAnsi="Times New Roman"/>
        </w:rPr>
        <w:fldChar w:fldCharType="begin">
          <w:ffData>
            <w:name w:val="Check3"/>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Gas Turbine</w:t>
      </w:r>
      <w:r w:rsidRPr="00D80831">
        <w:rPr>
          <w:rFonts w:ascii="Times New Roman" w:hAnsi="Times New Roman"/>
        </w:rPr>
        <w:fldChar w:fldCharType="begin">
          <w:ffData>
            <w:name w:val="Check3"/>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Steam Turbine  </w:t>
      </w:r>
    </w:p>
    <w:p w14:paraId="7DB8B1DB" w14:textId="77777777" w:rsidR="00AA06F0" w:rsidRPr="00D80831" w:rsidRDefault="00AA06F0" w:rsidP="00CA5596">
      <w:pPr>
        <w:pStyle w:val="BlockText"/>
        <w:spacing w:after="120"/>
        <w:ind w:left="720" w:firstLine="720"/>
        <w:rPr>
          <w:rFonts w:ascii="Times New Roman" w:hAnsi="Times New Roman"/>
        </w:rPr>
      </w:pPr>
      <w:r w:rsidRPr="00D80831">
        <w:rPr>
          <w:rFonts w:ascii="Times New Roman" w:hAnsi="Times New Roman"/>
        </w:rPr>
        <w:fldChar w:fldCharType="begin">
          <w:ffData>
            <w:name w:val="Check3"/>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Microturbine </w:t>
      </w:r>
      <w:r w:rsidRPr="00D80831">
        <w:rPr>
          <w:rFonts w:ascii="Times New Roman" w:hAnsi="Times New Roman"/>
        </w:rPr>
        <w:fldChar w:fldCharType="begin">
          <w:ffData>
            <w:name w:val="Check3"/>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Photovoltaic Other __________________________________</w:t>
      </w:r>
    </w:p>
    <w:p w14:paraId="318C1ADE" w14:textId="77777777" w:rsidR="00AA06F0" w:rsidRPr="00D80831" w:rsidRDefault="00AA06F0" w:rsidP="00476993">
      <w:pPr>
        <w:pStyle w:val="BlockText"/>
        <w:spacing w:after="120"/>
        <w:ind w:left="720" w:hanging="720"/>
        <w:rPr>
          <w:rFonts w:ascii="Times New Roman" w:hAnsi="Times New Roman"/>
        </w:rPr>
      </w:pPr>
      <w:r w:rsidRPr="00D80831">
        <w:rPr>
          <w:rFonts w:ascii="Times New Roman" w:hAnsi="Times New Roman"/>
        </w:rPr>
        <w:t xml:space="preserve">Energy Source: </w:t>
      </w:r>
      <w:r w:rsidRPr="00D80831">
        <w:rPr>
          <w:rFonts w:ascii="Times New Roman" w:hAnsi="Times New Roman"/>
        </w:rPr>
        <w:fldChar w:fldCharType="begin">
          <w:ffData>
            <w:name w:val="Check1"/>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Solar </w:t>
      </w:r>
      <w:r w:rsidRPr="00D80831">
        <w:rPr>
          <w:rFonts w:ascii="Times New Roman" w:hAnsi="Times New Roman"/>
        </w:rPr>
        <w:fldChar w:fldCharType="begin">
          <w:ffData>
            <w:name w:val="Check5"/>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Wind </w:t>
      </w:r>
      <w:r w:rsidRPr="00D80831">
        <w:rPr>
          <w:rFonts w:ascii="Times New Roman" w:hAnsi="Times New Roman"/>
        </w:rPr>
        <w:fldChar w:fldCharType="begin">
          <w:ffData>
            <w:name w:val="Check6"/>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Hydro </w:t>
      </w:r>
      <w:r w:rsidRPr="00D80831">
        <w:rPr>
          <w:rFonts w:ascii="Times New Roman" w:hAnsi="Times New Roman"/>
        </w:rPr>
        <w:fldChar w:fldCharType="begin">
          <w:ffData>
            <w:name w:val="Check7"/>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Diesel </w:t>
      </w:r>
      <w:r w:rsidRPr="00D80831">
        <w:rPr>
          <w:rFonts w:ascii="Times New Roman" w:hAnsi="Times New Roman"/>
        </w:rPr>
        <w:fldChar w:fldCharType="begin">
          <w:ffData>
            <w:name w:val="Check8"/>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  Natural Gas </w:t>
      </w:r>
      <w:r w:rsidRPr="00D80831">
        <w:rPr>
          <w:rFonts w:ascii="Times New Roman" w:hAnsi="Times New Roman"/>
        </w:rPr>
        <w:fldChar w:fldCharType="begin">
          <w:ffData>
            <w:name w:val="Check9"/>
            <w:enabled/>
            <w:calcOnExit w:val="0"/>
            <w:checkBox>
              <w:sizeAuto/>
              <w:default w:val="0"/>
            </w:checkBox>
          </w:ffData>
        </w:fldChar>
      </w:r>
      <w:r w:rsidRPr="00D80831">
        <w:rPr>
          <w:rFonts w:ascii="Times New Roman" w:hAnsi="Times New Roman"/>
        </w:rPr>
        <w:instrText xml:space="preserve"> FORMCHECKBOX </w:instrText>
      </w:r>
      <w:r w:rsidRPr="00D80831">
        <w:rPr>
          <w:rFonts w:ascii="Times New Roman" w:hAnsi="Times New Roman"/>
        </w:rPr>
      </w:r>
      <w:r w:rsidRPr="00D80831">
        <w:rPr>
          <w:rFonts w:ascii="Times New Roman" w:hAnsi="Times New Roman"/>
        </w:rPr>
        <w:fldChar w:fldCharType="separate"/>
      </w:r>
      <w:r w:rsidRPr="00D80831">
        <w:rPr>
          <w:rFonts w:ascii="Times New Roman" w:hAnsi="Times New Roman"/>
        </w:rPr>
        <w:fldChar w:fldCharType="end"/>
      </w:r>
      <w:r w:rsidRPr="00D80831">
        <w:rPr>
          <w:rFonts w:ascii="Times New Roman" w:hAnsi="Times New Roman"/>
        </w:rPr>
        <w:t xml:space="preserve">Fuel Oil </w:t>
      </w:r>
      <w:r w:rsidRPr="00D80831">
        <w:rPr>
          <w:rFonts w:ascii="Times New Roman" w:hAnsi="Times New Roman"/>
        </w:rPr>
        <w:br/>
        <w:t>Other _________________________ (Please Specify)</w:t>
      </w:r>
    </w:p>
    <w:p w14:paraId="66EF774F" w14:textId="77777777" w:rsidR="00AA06F0" w:rsidRPr="00D80831" w:rsidRDefault="00AA06F0" w:rsidP="00476993">
      <w:pPr>
        <w:pStyle w:val="BlockText"/>
        <w:spacing w:after="120"/>
        <w:rPr>
          <w:rFonts w:ascii="Times New Roman" w:hAnsi="Times New Roman"/>
        </w:rPr>
      </w:pPr>
      <w:r w:rsidRPr="00D80831">
        <w:rPr>
          <w:rFonts w:ascii="Times New Roman" w:hAnsi="Times New Roman"/>
        </w:rPr>
        <w:t>For Solar PV provide the DC-STC rating: _____ (kW)</w:t>
      </w:r>
    </w:p>
    <w:p w14:paraId="0BC1088A" w14:textId="77777777" w:rsidR="00AA06F0" w:rsidRPr="00D80831" w:rsidRDefault="00AA06F0" w:rsidP="00476993">
      <w:pPr>
        <w:pStyle w:val="BlockText"/>
        <w:spacing w:after="120"/>
        <w:rPr>
          <w:rFonts w:ascii="Times New Roman" w:hAnsi="Times New Roman"/>
        </w:rPr>
      </w:pPr>
      <w:r w:rsidRPr="00D80831">
        <w:rPr>
          <w:rFonts w:ascii="Times New Roman" w:hAnsi="Times New Roman"/>
        </w:rPr>
        <w:lastRenderedPageBreak/>
        <w:t xml:space="preserve">IEEE 1547.1 (UL 1741) Listed? </w:t>
      </w:r>
      <w:proofErr w:type="gramStart"/>
      <w:r w:rsidRPr="00D80831">
        <w:rPr>
          <w:rFonts w:ascii="Times New Roman" w:hAnsi="Times New Roman"/>
        </w:rPr>
        <w:t>Yes</w:t>
      </w:r>
      <w:proofErr w:type="gramEnd"/>
      <w:r w:rsidRPr="00D80831">
        <w:rPr>
          <w:rFonts w:ascii="Times New Roman" w:hAnsi="Times New Roman"/>
        </w:rPr>
        <w:t xml:space="preserve"> ____________________________________ No _______</w:t>
      </w:r>
    </w:p>
    <w:p w14:paraId="07714CC2" w14:textId="77777777" w:rsidR="00AA06F0" w:rsidRPr="00D80831" w:rsidRDefault="00AA06F0" w:rsidP="00E92AF2">
      <w:pPr>
        <w:pStyle w:val="ListParagraph"/>
        <w:numPr>
          <w:ilvl w:val="0"/>
          <w:numId w:val="67"/>
        </w:numPr>
        <w:spacing w:after="60"/>
        <w:ind w:left="360"/>
        <w:rPr>
          <w:rFonts w:ascii="Times New Roman" w:hAnsi="Times New Roman"/>
          <w:szCs w:val="24"/>
        </w:rPr>
      </w:pPr>
      <w:r w:rsidRPr="00D80831">
        <w:rPr>
          <w:rFonts w:ascii="Times New Roman" w:hAnsi="Times New Roman"/>
          <w:szCs w:val="24"/>
        </w:rPr>
        <w:t>Generating Unit Type 1</w:t>
      </w:r>
    </w:p>
    <w:p w14:paraId="209A71EA" w14:textId="77777777" w:rsidR="00AA06F0" w:rsidRPr="00D80831" w:rsidRDefault="00AA06F0" w:rsidP="00FE747B">
      <w:pPr>
        <w:pStyle w:val="BlockText"/>
        <w:tabs>
          <w:tab w:val="left" w:pos="360"/>
          <w:tab w:val="left" w:pos="4320"/>
          <w:tab w:val="left" w:pos="9000"/>
          <w:tab w:val="left" w:pos="10800"/>
        </w:tabs>
        <w:spacing w:after="60" w:line="276" w:lineRule="auto"/>
        <w:rPr>
          <w:rFonts w:ascii="Times New Roman" w:hAnsi="Times New Roman"/>
        </w:rPr>
      </w:pPr>
      <w:r w:rsidRPr="00D80831">
        <w:rPr>
          <w:rFonts w:ascii="Times New Roman" w:hAnsi="Times New Roman"/>
        </w:rPr>
        <w:t xml:space="preserve">Manufacturer: </w:t>
      </w:r>
      <w:bookmarkStart w:id="1740" w:name="Text27"/>
      <w:r w:rsidRPr="00D80831">
        <w:rPr>
          <w:rFonts w:ascii="Times New Roman" w:hAnsi="Times New Roman"/>
          <w:u w:val="single"/>
        </w:rPr>
        <w:fldChar w:fldCharType="begin">
          <w:ffData>
            <w:name w:val="Text27"/>
            <w:enabled/>
            <w:calcOnExit w:val="0"/>
            <w:statusText w:type="text" w:val="Inverter Manufacturer (Type 1)"/>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bookmarkEnd w:id="1740"/>
      <w:r w:rsidRPr="00D80831">
        <w:rPr>
          <w:rFonts w:ascii="Times New Roman" w:hAnsi="Times New Roman"/>
          <w:u w:val="single"/>
        </w:rPr>
        <w:tab/>
      </w:r>
      <w:r w:rsidRPr="00D80831">
        <w:rPr>
          <w:rFonts w:ascii="Times New Roman" w:hAnsi="Times New Roman"/>
        </w:rPr>
        <w:t xml:space="preserve">Model Name and Number: </w:t>
      </w:r>
      <w:bookmarkStart w:id="1741" w:name="Text28"/>
      <w:r w:rsidRPr="00D80831">
        <w:rPr>
          <w:rFonts w:ascii="Times New Roman" w:hAnsi="Times New Roman"/>
          <w:u w:val="single"/>
        </w:rPr>
        <w:fldChar w:fldCharType="begin">
          <w:ffData>
            <w:name w:val="Text28"/>
            <w:enabled/>
            <w:calcOnExit w:val="0"/>
            <w:statusText w:type="text" w:val="Inverter Model Name and Number (Type 1)"/>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bookmarkEnd w:id="1741"/>
      <w:proofErr w:type="gramStart"/>
      <w:r w:rsidRPr="00D80831">
        <w:rPr>
          <w:rFonts w:ascii="Times New Roman" w:hAnsi="Times New Roman"/>
          <w:u w:val="single"/>
        </w:rPr>
        <w:tab/>
      </w:r>
      <w:r w:rsidRPr="00D80831">
        <w:rPr>
          <w:rFonts w:ascii="Times New Roman" w:hAnsi="Times New Roman"/>
        </w:rPr>
        <w:t xml:space="preserve">  Quantity</w:t>
      </w:r>
      <w:proofErr w:type="gramEnd"/>
      <w:r w:rsidRPr="00D80831">
        <w:rPr>
          <w:rFonts w:ascii="Times New Roman" w:hAnsi="Times New Roman"/>
        </w:rPr>
        <w:t xml:space="preserve">: </w:t>
      </w:r>
      <w:bookmarkStart w:id="1742" w:name="Text29"/>
      <w:r w:rsidRPr="00D80831">
        <w:rPr>
          <w:rFonts w:ascii="Times New Roman" w:hAnsi="Times New Roman"/>
          <w:u w:val="single"/>
        </w:rPr>
        <w:fldChar w:fldCharType="begin">
          <w:ffData>
            <w:name w:val="Text29"/>
            <w:enabled/>
            <w:calcOnExit w:val="0"/>
            <w:statusText w:type="text" w:val="Quantity of Inverters (Type 1)"/>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bookmarkEnd w:id="1742"/>
      <w:r w:rsidRPr="00D80831">
        <w:rPr>
          <w:rFonts w:ascii="Times New Roman" w:hAnsi="Times New Roman"/>
          <w:u w:val="single"/>
        </w:rPr>
        <w:tab/>
      </w:r>
    </w:p>
    <w:p w14:paraId="6010E3C4" w14:textId="77777777" w:rsidR="00AD10BB" w:rsidRPr="00D80831" w:rsidRDefault="00AD10BB" w:rsidP="00AD10BB">
      <w:pPr>
        <w:pStyle w:val="BlockText"/>
        <w:spacing w:after="120"/>
        <w:ind w:left="720" w:hanging="720"/>
        <w:rPr>
          <w:rFonts w:ascii="Times New Roman" w:hAnsi="Times New Roman"/>
        </w:rPr>
      </w:pPr>
      <w:r w:rsidRPr="00D80831">
        <w:rPr>
          <w:rFonts w:ascii="Times New Roman" w:hAnsi="Times New Roman"/>
        </w:rPr>
        <w:t>Single __ or Three __ Phase</w:t>
      </w:r>
    </w:p>
    <w:p w14:paraId="02FEB42B" w14:textId="77777777" w:rsidR="00AD10BB" w:rsidRPr="00D80831" w:rsidRDefault="00AD10BB" w:rsidP="00AD10BB">
      <w:pPr>
        <w:pStyle w:val="BlockText"/>
        <w:tabs>
          <w:tab w:val="left" w:pos="2160"/>
        </w:tabs>
        <w:rPr>
          <w:rFonts w:ascii="Times New Roman" w:hAnsi="Times New Roman"/>
        </w:rPr>
      </w:pPr>
      <w:r w:rsidRPr="00D80831">
        <w:rPr>
          <w:rFonts w:ascii="Times New Roman" w:hAnsi="Times New Roman"/>
        </w:rPr>
        <w:t xml:space="preserve">AC Rating:  </w:t>
      </w:r>
      <w:r w:rsidRPr="00D80831">
        <w:rPr>
          <w:rFonts w:ascii="Times New Roman" w:hAnsi="Times New Roman"/>
        </w:rPr>
        <w:tab/>
        <w:t xml:space="preserve">Nominal:   _____ (kW) _____ (kVA) _____ (AC Volts)  </w:t>
      </w:r>
    </w:p>
    <w:p w14:paraId="0052808F" w14:textId="77777777" w:rsidR="00AD10BB" w:rsidRPr="00D80831" w:rsidRDefault="00AD10BB" w:rsidP="00E4126B">
      <w:pPr>
        <w:pStyle w:val="BlockText"/>
        <w:tabs>
          <w:tab w:val="left" w:pos="360"/>
          <w:tab w:val="left" w:pos="2160"/>
          <w:tab w:val="left" w:pos="4320"/>
          <w:tab w:val="left" w:pos="5760"/>
          <w:tab w:val="left" w:pos="7920"/>
        </w:tabs>
        <w:spacing w:after="60" w:line="276" w:lineRule="auto"/>
        <w:rPr>
          <w:rFonts w:ascii="Times New Roman" w:hAnsi="Times New Roman"/>
        </w:rPr>
      </w:pPr>
      <w:r w:rsidRPr="00D80831">
        <w:rPr>
          <w:rFonts w:ascii="Times New Roman" w:hAnsi="Times New Roman"/>
        </w:rPr>
        <w:tab/>
      </w:r>
      <w:r w:rsidRPr="00D80831">
        <w:rPr>
          <w:rFonts w:ascii="Times New Roman" w:hAnsi="Times New Roman"/>
        </w:rPr>
        <w:tab/>
        <w:t>Maximum: _____ (kW) _____ (kVA) _____ (AC Volts)</w:t>
      </w:r>
    </w:p>
    <w:p w14:paraId="781AA47F" w14:textId="77777777" w:rsidR="004114E1" w:rsidRPr="00D80831" w:rsidRDefault="004114E1" w:rsidP="00FE747B">
      <w:pPr>
        <w:pStyle w:val="BlockText"/>
        <w:tabs>
          <w:tab w:val="left" w:pos="360"/>
          <w:tab w:val="left" w:pos="2880"/>
          <w:tab w:val="left" w:pos="4320"/>
          <w:tab w:val="left" w:pos="5760"/>
          <w:tab w:val="left" w:pos="7920"/>
        </w:tabs>
        <w:spacing w:after="60" w:line="276" w:lineRule="auto"/>
        <w:rPr>
          <w:rFonts w:ascii="Times New Roman" w:hAnsi="Times New Roman"/>
        </w:rPr>
      </w:pPr>
    </w:p>
    <w:p w14:paraId="312595F7" w14:textId="77777777" w:rsidR="00AA06F0" w:rsidRPr="00D80831" w:rsidRDefault="00AA06F0" w:rsidP="00FE747B">
      <w:pPr>
        <w:pStyle w:val="BlockText"/>
        <w:tabs>
          <w:tab w:val="left" w:pos="360"/>
          <w:tab w:val="left" w:pos="2880"/>
          <w:tab w:val="left" w:pos="4320"/>
          <w:tab w:val="left" w:pos="5760"/>
          <w:tab w:val="left" w:pos="7920"/>
        </w:tabs>
        <w:spacing w:after="60" w:line="276" w:lineRule="auto"/>
        <w:rPr>
          <w:rFonts w:ascii="Times New Roman" w:hAnsi="Times New Roman"/>
        </w:rPr>
      </w:pPr>
      <w:r w:rsidRPr="00D80831">
        <w:rPr>
          <w:rFonts w:ascii="Times New Roman" w:hAnsi="Times New Roman"/>
        </w:rPr>
        <w:tab/>
      </w:r>
    </w:p>
    <w:p w14:paraId="09F6FBBA" w14:textId="77777777" w:rsidR="00AA06F0" w:rsidRPr="00D80831" w:rsidRDefault="00AA06F0" w:rsidP="00FE747B">
      <w:pPr>
        <w:pStyle w:val="BlockText"/>
        <w:tabs>
          <w:tab w:val="left" w:pos="360"/>
          <w:tab w:val="left" w:pos="4320"/>
          <w:tab w:val="left" w:pos="9000"/>
          <w:tab w:val="left" w:pos="10800"/>
        </w:tabs>
        <w:spacing w:after="60" w:line="276" w:lineRule="auto"/>
        <w:rPr>
          <w:rFonts w:ascii="Times New Roman" w:hAnsi="Times New Roman"/>
        </w:rPr>
      </w:pPr>
      <w:r w:rsidRPr="00D80831">
        <w:rPr>
          <w:rFonts w:ascii="Times New Roman" w:hAnsi="Times New Roman"/>
        </w:rPr>
        <w:t>2)</w:t>
      </w:r>
      <w:r w:rsidRPr="00D80831">
        <w:rPr>
          <w:rFonts w:ascii="Times New Roman" w:hAnsi="Times New Roman"/>
        </w:rPr>
        <w:tab/>
        <w:t>Generating Unit Type 2 (if applicable)</w:t>
      </w:r>
    </w:p>
    <w:p w14:paraId="6323BDA0" w14:textId="77777777" w:rsidR="00AA06F0" w:rsidRPr="00D80831" w:rsidRDefault="00AA06F0" w:rsidP="00FE747B">
      <w:pPr>
        <w:pStyle w:val="BlockText"/>
        <w:tabs>
          <w:tab w:val="left" w:pos="360"/>
          <w:tab w:val="left" w:pos="4320"/>
          <w:tab w:val="left" w:pos="9000"/>
          <w:tab w:val="left" w:pos="10800"/>
        </w:tabs>
        <w:spacing w:after="60" w:line="276" w:lineRule="auto"/>
        <w:rPr>
          <w:rFonts w:ascii="Times New Roman" w:hAnsi="Times New Roman"/>
        </w:rPr>
      </w:pPr>
      <w:r w:rsidRPr="00D80831">
        <w:rPr>
          <w:rFonts w:ascii="Times New Roman" w:hAnsi="Times New Roman"/>
        </w:rPr>
        <w:t xml:space="preserve">Manufacturer: </w:t>
      </w:r>
      <w:r w:rsidRPr="00D80831">
        <w:rPr>
          <w:rFonts w:ascii="Times New Roman" w:hAnsi="Times New Roman"/>
          <w:u w:val="single"/>
        </w:rPr>
        <w:fldChar w:fldCharType="begin">
          <w:ffData>
            <w:name w:val=""/>
            <w:enabled/>
            <w:calcOnExit w:val="0"/>
            <w:statusText w:type="text" w:val="Inverter Manufacturer (Type 2)"/>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r w:rsidRPr="00D80831">
        <w:rPr>
          <w:rFonts w:ascii="Times New Roman" w:hAnsi="Times New Roman"/>
          <w:u w:val="single"/>
        </w:rPr>
        <w:tab/>
      </w:r>
      <w:r w:rsidRPr="00D80831">
        <w:rPr>
          <w:rFonts w:ascii="Times New Roman" w:hAnsi="Times New Roman"/>
        </w:rPr>
        <w:t xml:space="preserve">Model Name and Number: </w:t>
      </w:r>
      <w:r w:rsidRPr="00D80831">
        <w:rPr>
          <w:rFonts w:ascii="Times New Roman" w:hAnsi="Times New Roman"/>
          <w:u w:val="single"/>
        </w:rPr>
        <w:fldChar w:fldCharType="begin">
          <w:ffData>
            <w:name w:val=""/>
            <w:enabled/>
            <w:calcOnExit w:val="0"/>
            <w:statusText w:type="text" w:val="Inverter Model Name and Number (Type 2)"/>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proofErr w:type="gramStart"/>
      <w:r w:rsidRPr="00D80831">
        <w:rPr>
          <w:rFonts w:ascii="Times New Roman" w:hAnsi="Times New Roman"/>
          <w:u w:val="single"/>
        </w:rPr>
        <w:tab/>
      </w:r>
      <w:r w:rsidRPr="00D80831">
        <w:rPr>
          <w:rFonts w:ascii="Times New Roman" w:hAnsi="Times New Roman"/>
        </w:rPr>
        <w:t xml:space="preserve">  Quantity</w:t>
      </w:r>
      <w:proofErr w:type="gramEnd"/>
      <w:r w:rsidRPr="00D80831">
        <w:rPr>
          <w:rFonts w:ascii="Times New Roman" w:hAnsi="Times New Roman"/>
        </w:rPr>
        <w:t xml:space="preserve">: </w:t>
      </w:r>
      <w:r w:rsidRPr="00D80831">
        <w:rPr>
          <w:rFonts w:ascii="Times New Roman" w:hAnsi="Times New Roman"/>
          <w:u w:val="single"/>
        </w:rPr>
        <w:fldChar w:fldCharType="begin">
          <w:ffData>
            <w:name w:val=""/>
            <w:enabled/>
            <w:calcOnExit w:val="0"/>
            <w:statusText w:type="text" w:val="Quantity of Inverters (Type 2)"/>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r w:rsidRPr="00D80831">
        <w:rPr>
          <w:rFonts w:ascii="Times New Roman" w:hAnsi="Times New Roman"/>
          <w:u w:val="single"/>
        </w:rPr>
        <w:tab/>
      </w:r>
    </w:p>
    <w:p w14:paraId="6D2E7FA9" w14:textId="77777777" w:rsidR="00A95D8E" w:rsidRPr="00D80831" w:rsidRDefault="00A95D8E" w:rsidP="00A95D8E">
      <w:pPr>
        <w:pStyle w:val="BlockText"/>
        <w:spacing w:after="120"/>
        <w:ind w:left="720" w:hanging="720"/>
        <w:rPr>
          <w:rFonts w:ascii="Times New Roman" w:hAnsi="Times New Roman"/>
        </w:rPr>
      </w:pPr>
      <w:r w:rsidRPr="00D80831">
        <w:rPr>
          <w:rFonts w:ascii="Times New Roman" w:hAnsi="Times New Roman"/>
        </w:rPr>
        <w:t>Single __ or Three __ Phase</w:t>
      </w:r>
    </w:p>
    <w:p w14:paraId="2BE45CC0" w14:textId="77777777" w:rsidR="00A95D8E" w:rsidRPr="00D80831" w:rsidRDefault="00A95D8E" w:rsidP="00A95D8E">
      <w:pPr>
        <w:pStyle w:val="BlockText"/>
        <w:tabs>
          <w:tab w:val="left" w:pos="2160"/>
        </w:tabs>
        <w:rPr>
          <w:rFonts w:ascii="Times New Roman" w:hAnsi="Times New Roman"/>
        </w:rPr>
      </w:pPr>
      <w:r w:rsidRPr="00D80831">
        <w:rPr>
          <w:rFonts w:ascii="Times New Roman" w:hAnsi="Times New Roman"/>
        </w:rPr>
        <w:t xml:space="preserve">AC Rating:  </w:t>
      </w:r>
      <w:r w:rsidRPr="00D80831">
        <w:rPr>
          <w:rFonts w:ascii="Times New Roman" w:hAnsi="Times New Roman"/>
        </w:rPr>
        <w:tab/>
        <w:t xml:space="preserve">Nominal:   _____ (kW) _____ (kVA) _____ (AC Volts)  </w:t>
      </w:r>
    </w:p>
    <w:p w14:paraId="72C6EA05" w14:textId="77777777" w:rsidR="00A95D8E" w:rsidRPr="00D80831" w:rsidRDefault="00A95D8E" w:rsidP="00A95D8E">
      <w:pPr>
        <w:pStyle w:val="BlockText"/>
        <w:tabs>
          <w:tab w:val="left" w:pos="360"/>
          <w:tab w:val="left" w:pos="2160"/>
          <w:tab w:val="left" w:pos="4320"/>
          <w:tab w:val="left" w:pos="5760"/>
          <w:tab w:val="left" w:pos="7920"/>
        </w:tabs>
        <w:spacing w:after="60" w:line="276" w:lineRule="auto"/>
        <w:rPr>
          <w:rFonts w:ascii="Times New Roman" w:hAnsi="Times New Roman"/>
        </w:rPr>
      </w:pPr>
      <w:r w:rsidRPr="00D80831">
        <w:rPr>
          <w:rFonts w:ascii="Times New Roman" w:hAnsi="Times New Roman"/>
        </w:rPr>
        <w:tab/>
      </w:r>
      <w:r w:rsidRPr="00D80831">
        <w:rPr>
          <w:rFonts w:ascii="Times New Roman" w:hAnsi="Times New Roman"/>
        </w:rPr>
        <w:tab/>
        <w:t>Maximum: _____ (kW) _____ (kVA) _____ (AC Volts)</w:t>
      </w:r>
    </w:p>
    <w:p w14:paraId="540CAB77" w14:textId="77777777" w:rsidR="00A95D8E" w:rsidRPr="00D80831" w:rsidRDefault="00A95D8E" w:rsidP="00FE747B">
      <w:pPr>
        <w:pStyle w:val="BlockText"/>
        <w:tabs>
          <w:tab w:val="left" w:pos="360"/>
          <w:tab w:val="left" w:pos="2880"/>
          <w:tab w:val="left" w:pos="4320"/>
          <w:tab w:val="left" w:pos="5760"/>
          <w:tab w:val="left" w:pos="7920"/>
        </w:tabs>
        <w:spacing w:after="60" w:line="276" w:lineRule="auto"/>
        <w:rPr>
          <w:rFonts w:ascii="Times New Roman" w:hAnsi="Times New Roman"/>
        </w:rPr>
      </w:pPr>
    </w:p>
    <w:p w14:paraId="051AD292" w14:textId="77777777" w:rsidR="00AA06F0" w:rsidRPr="00D80831" w:rsidRDefault="00AA06F0" w:rsidP="00FE747B">
      <w:pPr>
        <w:pStyle w:val="BlockText"/>
        <w:tabs>
          <w:tab w:val="left" w:pos="360"/>
          <w:tab w:val="left" w:pos="2880"/>
          <w:tab w:val="left" w:pos="4320"/>
          <w:tab w:val="left" w:pos="5760"/>
          <w:tab w:val="left" w:pos="7920"/>
        </w:tabs>
        <w:spacing w:after="60" w:line="276" w:lineRule="auto"/>
        <w:rPr>
          <w:rFonts w:ascii="Times New Roman" w:hAnsi="Times New Roman"/>
        </w:rPr>
      </w:pPr>
    </w:p>
    <w:p w14:paraId="710CD273" w14:textId="77777777" w:rsidR="00AA06F0" w:rsidRPr="00D80831" w:rsidRDefault="00AA06F0" w:rsidP="00FE747B">
      <w:pPr>
        <w:pStyle w:val="BlockText"/>
        <w:tabs>
          <w:tab w:val="left" w:pos="360"/>
          <w:tab w:val="left" w:pos="4320"/>
          <w:tab w:val="left" w:pos="9000"/>
          <w:tab w:val="left" w:pos="10800"/>
        </w:tabs>
        <w:spacing w:after="60" w:line="276" w:lineRule="auto"/>
        <w:rPr>
          <w:rFonts w:ascii="Times New Roman" w:hAnsi="Times New Roman"/>
        </w:rPr>
      </w:pPr>
      <w:r w:rsidRPr="00D80831">
        <w:rPr>
          <w:rFonts w:ascii="Times New Roman" w:hAnsi="Times New Roman"/>
        </w:rPr>
        <w:t>3)</w:t>
      </w:r>
      <w:r w:rsidRPr="00D80831">
        <w:rPr>
          <w:rFonts w:ascii="Times New Roman" w:hAnsi="Times New Roman"/>
        </w:rPr>
        <w:tab/>
        <w:t>Generating Unit Type 3 (if applicable)</w:t>
      </w:r>
    </w:p>
    <w:p w14:paraId="13F27473" w14:textId="77777777" w:rsidR="00AA06F0" w:rsidRPr="00D80831" w:rsidRDefault="00AA06F0" w:rsidP="00FE747B">
      <w:pPr>
        <w:pStyle w:val="BlockText"/>
        <w:tabs>
          <w:tab w:val="left" w:pos="360"/>
          <w:tab w:val="left" w:pos="4320"/>
          <w:tab w:val="left" w:pos="9000"/>
          <w:tab w:val="left" w:pos="10800"/>
        </w:tabs>
        <w:spacing w:after="60" w:line="276" w:lineRule="auto"/>
        <w:rPr>
          <w:rFonts w:ascii="Times New Roman" w:hAnsi="Times New Roman"/>
        </w:rPr>
      </w:pPr>
      <w:r w:rsidRPr="00D80831">
        <w:rPr>
          <w:rFonts w:ascii="Times New Roman" w:hAnsi="Times New Roman"/>
        </w:rPr>
        <w:t xml:space="preserve">Manufacturer: </w:t>
      </w:r>
      <w:r w:rsidRPr="00D80831">
        <w:rPr>
          <w:rFonts w:ascii="Times New Roman" w:hAnsi="Times New Roman"/>
          <w:u w:val="single"/>
        </w:rPr>
        <w:fldChar w:fldCharType="begin">
          <w:ffData>
            <w:name w:val=""/>
            <w:enabled/>
            <w:calcOnExit w:val="0"/>
            <w:statusText w:type="text" w:val="Inverter Manufacturer (Type 3)"/>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r w:rsidRPr="00D80831">
        <w:rPr>
          <w:rFonts w:ascii="Times New Roman" w:hAnsi="Times New Roman"/>
          <w:u w:val="single"/>
        </w:rPr>
        <w:tab/>
      </w:r>
      <w:r w:rsidRPr="00D80831">
        <w:rPr>
          <w:rFonts w:ascii="Times New Roman" w:hAnsi="Times New Roman"/>
        </w:rPr>
        <w:t xml:space="preserve">Model Name and Number: </w:t>
      </w:r>
      <w:r w:rsidRPr="00D80831">
        <w:rPr>
          <w:rFonts w:ascii="Times New Roman" w:hAnsi="Times New Roman"/>
          <w:u w:val="single"/>
        </w:rPr>
        <w:fldChar w:fldCharType="begin">
          <w:ffData>
            <w:name w:val=""/>
            <w:enabled/>
            <w:calcOnExit w:val="0"/>
            <w:statusText w:type="text" w:val="Inverter Model Name and Number (Type 3)"/>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proofErr w:type="gramStart"/>
      <w:r w:rsidRPr="00D80831">
        <w:rPr>
          <w:rFonts w:ascii="Times New Roman" w:hAnsi="Times New Roman"/>
          <w:u w:val="single"/>
        </w:rPr>
        <w:tab/>
      </w:r>
      <w:r w:rsidRPr="00D80831">
        <w:rPr>
          <w:rFonts w:ascii="Times New Roman" w:hAnsi="Times New Roman"/>
        </w:rPr>
        <w:t xml:space="preserve">  Quantity</w:t>
      </w:r>
      <w:proofErr w:type="gramEnd"/>
      <w:r w:rsidRPr="00D80831">
        <w:rPr>
          <w:rFonts w:ascii="Times New Roman" w:hAnsi="Times New Roman"/>
        </w:rPr>
        <w:t xml:space="preserve">: </w:t>
      </w:r>
      <w:r w:rsidRPr="00D80831">
        <w:rPr>
          <w:rFonts w:ascii="Times New Roman" w:hAnsi="Times New Roman"/>
          <w:u w:val="single"/>
        </w:rPr>
        <w:fldChar w:fldCharType="begin">
          <w:ffData>
            <w:name w:val=""/>
            <w:enabled/>
            <w:calcOnExit w:val="0"/>
            <w:statusText w:type="text" w:val="Quantity of Inverters (Type 3)"/>
            <w:textInput/>
          </w:ffData>
        </w:fldChar>
      </w:r>
      <w:r w:rsidRPr="00D80831">
        <w:rPr>
          <w:rFonts w:ascii="Times New Roman" w:hAnsi="Times New Roman"/>
          <w:u w:val="single"/>
        </w:rPr>
        <w:instrText xml:space="preserve"> FORMTEXT </w:instrText>
      </w:r>
      <w:r w:rsidRPr="00D80831">
        <w:rPr>
          <w:rFonts w:ascii="Times New Roman" w:hAnsi="Times New Roman"/>
          <w:u w:val="single"/>
        </w:rPr>
      </w:r>
      <w:r w:rsidRPr="00D80831">
        <w:rPr>
          <w:rFonts w:ascii="Times New Roman" w:hAnsi="Times New Roman"/>
          <w:u w:val="single"/>
        </w:rPr>
        <w:fldChar w:fldCharType="separate"/>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noProof/>
          <w:u w:val="single"/>
        </w:rPr>
        <w:t> </w:t>
      </w:r>
      <w:r w:rsidRPr="00D80831">
        <w:rPr>
          <w:rFonts w:ascii="Times New Roman" w:hAnsi="Times New Roman"/>
          <w:u w:val="single"/>
        </w:rPr>
        <w:fldChar w:fldCharType="end"/>
      </w:r>
      <w:r w:rsidRPr="00D80831">
        <w:rPr>
          <w:rFonts w:ascii="Times New Roman" w:hAnsi="Times New Roman"/>
          <w:u w:val="single"/>
        </w:rPr>
        <w:tab/>
      </w:r>
    </w:p>
    <w:p w14:paraId="576A1E31" w14:textId="77777777" w:rsidR="00A95D8E" w:rsidRPr="00D80831" w:rsidRDefault="00A95D8E" w:rsidP="00A95D8E">
      <w:pPr>
        <w:pStyle w:val="BlockText"/>
        <w:spacing w:after="120"/>
        <w:ind w:left="720" w:hanging="720"/>
        <w:rPr>
          <w:rFonts w:ascii="Times New Roman" w:hAnsi="Times New Roman"/>
        </w:rPr>
      </w:pPr>
      <w:r w:rsidRPr="00D80831">
        <w:rPr>
          <w:rFonts w:ascii="Times New Roman" w:hAnsi="Times New Roman"/>
        </w:rPr>
        <w:t>Single __ or Three __ Phase</w:t>
      </w:r>
    </w:p>
    <w:p w14:paraId="1D152368" w14:textId="77777777" w:rsidR="00A95D8E" w:rsidRPr="00D80831" w:rsidRDefault="00A95D8E" w:rsidP="00A95D8E">
      <w:pPr>
        <w:pStyle w:val="BlockText"/>
        <w:tabs>
          <w:tab w:val="left" w:pos="2160"/>
        </w:tabs>
        <w:rPr>
          <w:rFonts w:ascii="Times New Roman" w:hAnsi="Times New Roman"/>
        </w:rPr>
      </w:pPr>
      <w:r w:rsidRPr="00D80831">
        <w:rPr>
          <w:rFonts w:ascii="Times New Roman" w:hAnsi="Times New Roman"/>
        </w:rPr>
        <w:t xml:space="preserve">AC Rating:  </w:t>
      </w:r>
      <w:r w:rsidRPr="00D80831">
        <w:rPr>
          <w:rFonts w:ascii="Times New Roman" w:hAnsi="Times New Roman"/>
        </w:rPr>
        <w:tab/>
        <w:t xml:space="preserve">Nominal:   _____ (kW) _____ (kVA) _____ (AC Volts)  </w:t>
      </w:r>
    </w:p>
    <w:p w14:paraId="4EFC0BF2" w14:textId="77777777" w:rsidR="00A95D8E" w:rsidRPr="00D80831" w:rsidRDefault="00A95D8E" w:rsidP="00A95D8E">
      <w:pPr>
        <w:pStyle w:val="BlockText"/>
        <w:tabs>
          <w:tab w:val="left" w:pos="360"/>
          <w:tab w:val="left" w:pos="2160"/>
          <w:tab w:val="left" w:pos="4320"/>
          <w:tab w:val="left" w:pos="5760"/>
          <w:tab w:val="left" w:pos="7920"/>
        </w:tabs>
        <w:spacing w:after="60" w:line="276" w:lineRule="auto"/>
        <w:rPr>
          <w:rFonts w:ascii="Times New Roman" w:hAnsi="Times New Roman"/>
        </w:rPr>
      </w:pPr>
      <w:r w:rsidRPr="00D80831">
        <w:rPr>
          <w:rFonts w:ascii="Times New Roman" w:hAnsi="Times New Roman"/>
        </w:rPr>
        <w:tab/>
      </w:r>
      <w:r w:rsidRPr="00D80831">
        <w:rPr>
          <w:rFonts w:ascii="Times New Roman" w:hAnsi="Times New Roman"/>
        </w:rPr>
        <w:tab/>
        <w:t>Maximum: _____ (kW) _____ (kVA) _____ (AC Volts)</w:t>
      </w:r>
    </w:p>
    <w:p w14:paraId="36632179" w14:textId="77777777" w:rsidR="00A95D8E" w:rsidRPr="00D80831" w:rsidRDefault="00A95D8E" w:rsidP="00FE747B">
      <w:pPr>
        <w:pStyle w:val="BlockText"/>
        <w:tabs>
          <w:tab w:val="left" w:pos="360"/>
          <w:tab w:val="left" w:pos="2880"/>
          <w:tab w:val="left" w:pos="4320"/>
          <w:tab w:val="left" w:pos="5760"/>
          <w:tab w:val="left" w:pos="7920"/>
        </w:tabs>
        <w:spacing w:after="60" w:line="276" w:lineRule="auto"/>
        <w:rPr>
          <w:del w:id="1743" w:author="IIRG Consensus Item" w:date="2025-03-07T14:58:00Z" w16du:dateUtc="2025-03-07T19:58:00Z"/>
          <w:rFonts w:ascii="Times New Roman" w:hAnsi="Times New Roman"/>
        </w:rPr>
      </w:pPr>
      <w:commentRangeStart w:id="1744"/>
      <w:commentRangeStart w:id="1745"/>
    </w:p>
    <w:p w14:paraId="140801A4" w14:textId="0C5C57EF" w:rsidR="00AA06F0" w:rsidRPr="00D80831" w:rsidRDefault="00AA06F0" w:rsidP="00FE747B">
      <w:pPr>
        <w:pStyle w:val="BlockText"/>
        <w:tabs>
          <w:tab w:val="left" w:pos="360"/>
          <w:tab w:val="left" w:pos="2880"/>
          <w:tab w:val="left" w:pos="4320"/>
          <w:tab w:val="left" w:pos="5760"/>
          <w:tab w:val="left" w:pos="7920"/>
        </w:tabs>
        <w:spacing w:after="60" w:line="276" w:lineRule="auto"/>
        <w:rPr>
          <w:rFonts w:ascii="Times New Roman" w:hAnsi="Times New Roman"/>
          <w:sz w:val="20"/>
          <w:szCs w:val="20"/>
        </w:rPr>
      </w:pPr>
      <w:del w:id="1746" w:author="IIRG Consensus Item" w:date="2025-03-07T14:58:00Z" w16du:dateUtc="2025-03-07T19:58:00Z">
        <w:r w:rsidRPr="00D80831">
          <w:rPr>
            <w:rFonts w:ascii="Times New Roman" w:hAnsi="Times New Roman"/>
          </w:rPr>
          <w:tab/>
        </w:r>
      </w:del>
    </w:p>
    <w:p w14:paraId="6BF31D7A" w14:textId="77777777" w:rsidR="002B4614" w:rsidRDefault="002B4614" w:rsidP="002B4614">
      <w:pPr>
        <w:tabs>
          <w:tab w:val="left" w:pos="360"/>
          <w:tab w:val="left" w:pos="2880"/>
          <w:tab w:val="left" w:pos="4320"/>
          <w:tab w:val="left" w:pos="5760"/>
          <w:tab w:val="left" w:pos="7920"/>
        </w:tabs>
        <w:spacing w:after="60" w:line="276" w:lineRule="auto"/>
        <w:rPr>
          <w:ins w:id="1747" w:author="IIRG Consensus Item" w:date="2025-03-03T07:38:00Z" w16du:dateUtc="2025-03-03T12:38:00Z"/>
          <w:rFonts w:ascii="Times New Roman" w:hAnsi="Times New Roman"/>
          <w:color w:val="000000"/>
        </w:rPr>
      </w:pPr>
      <w:ins w:id="1748" w:author="IIRG Consensus Item" w:date="2025-03-03T07:38:00Z" w16du:dateUtc="2025-03-03T12:38:00Z">
        <w:r>
          <w:rPr>
            <w:rFonts w:ascii="Times New Roman" w:hAnsi="Times New Roman"/>
            <w:color w:val="000000"/>
          </w:rPr>
          <w:t>Proposed Energy Storage</w:t>
        </w:r>
      </w:ins>
    </w:p>
    <w:p w14:paraId="68BEC1EF" w14:textId="77777777" w:rsidR="002B4614" w:rsidRDefault="002B4614" w:rsidP="002B4614">
      <w:pPr>
        <w:tabs>
          <w:tab w:val="left" w:pos="360"/>
          <w:tab w:val="left" w:pos="2880"/>
          <w:tab w:val="left" w:pos="4320"/>
          <w:tab w:val="left" w:pos="5760"/>
          <w:tab w:val="left" w:pos="7920"/>
        </w:tabs>
        <w:spacing w:after="60" w:line="276" w:lineRule="auto"/>
        <w:rPr>
          <w:ins w:id="1749" w:author="IIRG Consensus Item" w:date="2025-03-03T07:38:00Z" w16du:dateUtc="2025-03-03T12:38:00Z"/>
          <w:rFonts w:ascii="Times New Roman" w:hAnsi="Times New Roman"/>
          <w:color w:val="000000"/>
        </w:rPr>
      </w:pPr>
      <w:ins w:id="1750" w:author="IIRG Consensus Item" w:date="2025-03-03T07:38:00Z" w16du:dateUtc="2025-03-03T12:38:00Z">
        <w:r>
          <w:rPr>
            <w:rFonts w:ascii="Times New Roman" w:hAnsi="Times New Roman"/>
            <w:color w:val="000000"/>
          </w:rPr>
          <w:t>What is the total new DC kWh Storage Capacity for grid-tied, parallel ESS: _____ (kWh)</w:t>
        </w:r>
      </w:ins>
    </w:p>
    <w:p w14:paraId="7922EE53" w14:textId="77777777" w:rsidR="002B4614" w:rsidRDefault="002B4614" w:rsidP="002B4614">
      <w:pPr>
        <w:tabs>
          <w:tab w:val="left" w:pos="360"/>
          <w:tab w:val="left" w:pos="2880"/>
          <w:tab w:val="left" w:pos="4320"/>
          <w:tab w:val="left" w:pos="5760"/>
          <w:tab w:val="left" w:pos="7920"/>
        </w:tabs>
        <w:spacing w:after="60" w:line="276" w:lineRule="auto"/>
        <w:rPr>
          <w:ins w:id="1751" w:author="IIRG Consensus Item" w:date="2025-03-03T07:38:00Z" w16du:dateUtc="2025-03-03T12:38:00Z"/>
          <w:rFonts w:ascii="Times New Roman" w:hAnsi="Times New Roman"/>
          <w:color w:val="000000"/>
        </w:rPr>
      </w:pPr>
      <w:ins w:id="1752" w:author="IIRG Consensus Item" w:date="2025-03-03T07:38:00Z" w16du:dateUtc="2025-03-03T12:38:00Z">
        <w:r>
          <w:rPr>
            <w:rFonts w:ascii="Times New Roman" w:hAnsi="Times New Roman"/>
            <w:color w:val="000000"/>
          </w:rPr>
          <w:t>Check all that apply:  ____DC-Coupled   ____AC-Coupled (if only DC-coupled, skip remaining ESS questions)</w:t>
        </w:r>
      </w:ins>
    </w:p>
    <w:p w14:paraId="4C1DD3B2" w14:textId="77777777" w:rsidR="002B4614" w:rsidRDefault="002B4614" w:rsidP="002B4614">
      <w:pPr>
        <w:tabs>
          <w:tab w:val="left" w:pos="360"/>
          <w:tab w:val="left" w:pos="2880"/>
          <w:tab w:val="left" w:pos="4320"/>
          <w:tab w:val="left" w:pos="5760"/>
          <w:tab w:val="left" w:pos="7920"/>
        </w:tabs>
        <w:spacing w:after="60" w:line="276" w:lineRule="auto"/>
        <w:rPr>
          <w:ins w:id="1753" w:author="IIRG Consensus Item" w:date="2025-03-03T07:38:00Z" w16du:dateUtc="2025-03-03T12:38:00Z"/>
          <w:rFonts w:ascii="Times New Roman" w:hAnsi="Times New Roman"/>
          <w:color w:val="000000"/>
        </w:rPr>
      </w:pPr>
      <w:ins w:id="1754" w:author="IIRG Consensus Item" w:date="2025-03-03T07:38:00Z" w16du:dateUtc="2025-03-03T12:38:00Z">
        <w:r>
          <w:rPr>
            <w:rFonts w:ascii="Times New Roman" w:hAnsi="Times New Roman"/>
            <w:color w:val="000000"/>
          </w:rPr>
          <w:t>For each new ESS inverter proposed, please provide the following information:</w:t>
        </w:r>
      </w:ins>
    </w:p>
    <w:p w14:paraId="2F4F4315" w14:textId="77777777" w:rsidR="002B4614" w:rsidRDefault="002B4614" w:rsidP="002B4614">
      <w:pPr>
        <w:tabs>
          <w:tab w:val="left" w:pos="360"/>
          <w:tab w:val="left" w:pos="2880"/>
          <w:tab w:val="left" w:pos="4320"/>
          <w:tab w:val="left" w:pos="5760"/>
          <w:tab w:val="left" w:pos="7920"/>
        </w:tabs>
        <w:spacing w:after="60" w:line="276" w:lineRule="auto"/>
        <w:rPr>
          <w:ins w:id="1755" w:author="IIRG Consensus Item" w:date="2025-03-03T07:38:00Z" w16du:dateUtc="2025-03-03T12:38:00Z"/>
          <w:rFonts w:ascii="Times New Roman" w:hAnsi="Times New Roman"/>
          <w:color w:val="000000"/>
        </w:rPr>
      </w:pPr>
      <w:ins w:id="1756" w:author="IIRG Consensus Item" w:date="2025-03-03T07:38:00Z" w16du:dateUtc="2025-03-03T12:38:00Z">
        <w:r>
          <w:rPr>
            <w:rFonts w:ascii="Times New Roman" w:hAnsi="Times New Roman"/>
            <w:color w:val="000000"/>
          </w:rPr>
          <w:t>AC-Coupled ESS Inverter Manufacturer: _________________________________________</w:t>
        </w:r>
      </w:ins>
    </w:p>
    <w:p w14:paraId="0ECD5A4B" w14:textId="77777777" w:rsidR="002B4614" w:rsidRDefault="002B4614" w:rsidP="002B4614">
      <w:pPr>
        <w:tabs>
          <w:tab w:val="left" w:pos="360"/>
          <w:tab w:val="left" w:pos="2880"/>
          <w:tab w:val="left" w:pos="4320"/>
          <w:tab w:val="left" w:pos="5760"/>
          <w:tab w:val="left" w:pos="7920"/>
        </w:tabs>
        <w:spacing w:after="60" w:line="276" w:lineRule="auto"/>
        <w:rPr>
          <w:ins w:id="1757" w:author="IIRG Consensus Item" w:date="2025-03-03T07:38:00Z" w16du:dateUtc="2025-03-03T12:38:00Z"/>
          <w:rFonts w:ascii="Times New Roman" w:hAnsi="Times New Roman"/>
          <w:color w:val="000000"/>
        </w:rPr>
      </w:pPr>
      <w:ins w:id="1758" w:author="IIRG Consensus Item" w:date="2025-03-03T07:38:00Z" w16du:dateUtc="2025-03-03T12:38:00Z">
        <w:r>
          <w:rPr>
            <w:rFonts w:ascii="Times New Roman" w:hAnsi="Times New Roman"/>
            <w:color w:val="000000"/>
          </w:rPr>
          <w:lastRenderedPageBreak/>
          <w:t>Model Name and Number: ___________________________________ Quantity: _____</w:t>
        </w:r>
      </w:ins>
    </w:p>
    <w:p w14:paraId="770DA4AB" w14:textId="77777777" w:rsidR="002B4614" w:rsidRDefault="002B4614" w:rsidP="002B4614">
      <w:pPr>
        <w:tabs>
          <w:tab w:val="left" w:pos="360"/>
          <w:tab w:val="left" w:pos="2880"/>
          <w:tab w:val="left" w:pos="4320"/>
          <w:tab w:val="left" w:pos="5760"/>
          <w:tab w:val="left" w:pos="7920"/>
        </w:tabs>
        <w:spacing w:after="60" w:line="276" w:lineRule="auto"/>
        <w:rPr>
          <w:ins w:id="1759" w:author="IIRG Consensus Item" w:date="2025-03-03T07:38:00Z" w16du:dateUtc="2025-03-03T12:38:00Z"/>
          <w:rFonts w:ascii="Times New Roman" w:hAnsi="Times New Roman"/>
          <w:color w:val="000000"/>
        </w:rPr>
      </w:pPr>
      <w:ins w:id="1760" w:author="IIRG Consensus Item" w:date="2025-03-03T07:38:00Z" w16du:dateUtc="2025-03-03T12:38:00Z">
        <w:r>
          <w:rPr>
            <w:rFonts w:ascii="Times New Roman" w:hAnsi="Times New Roman"/>
            <w:color w:val="000000"/>
          </w:rPr>
          <w:t>Single __ or Three __ Phase</w:t>
        </w:r>
      </w:ins>
    </w:p>
    <w:p w14:paraId="61732184" w14:textId="77777777" w:rsidR="002B4614" w:rsidRDefault="002B4614" w:rsidP="002B4614">
      <w:pPr>
        <w:tabs>
          <w:tab w:val="left" w:pos="360"/>
          <w:tab w:val="left" w:pos="2880"/>
          <w:tab w:val="left" w:pos="4320"/>
          <w:tab w:val="left" w:pos="5760"/>
          <w:tab w:val="left" w:pos="7920"/>
        </w:tabs>
        <w:spacing w:after="60" w:line="276" w:lineRule="auto"/>
        <w:rPr>
          <w:ins w:id="1761" w:author="IIRG Consensus Item" w:date="2025-03-03T07:38:00Z" w16du:dateUtc="2025-03-03T12:38:00Z"/>
          <w:rFonts w:ascii="Times New Roman" w:hAnsi="Times New Roman"/>
          <w:color w:val="000000"/>
        </w:rPr>
      </w:pPr>
      <w:ins w:id="1762" w:author="IIRG Consensus Item" w:date="2025-03-03T07:38:00Z" w16du:dateUtc="2025-03-03T12:38:00Z">
        <w:r>
          <w:rPr>
            <w:rFonts w:ascii="Times New Roman" w:hAnsi="Times New Roman"/>
            <w:color w:val="000000"/>
          </w:rPr>
          <w:t xml:space="preserve">AC Nameplate Rating:  </w:t>
        </w:r>
        <w:r>
          <w:rPr>
            <w:rFonts w:ascii="Times New Roman" w:hAnsi="Times New Roman"/>
            <w:color w:val="000000"/>
          </w:rPr>
          <w:tab/>
          <w:t xml:space="preserve">Nominal:   </w:t>
        </w:r>
        <w:r>
          <w:rPr>
            <w:rFonts w:ascii="Times New Roman" w:hAnsi="Times New Roman"/>
            <w:color w:val="000000"/>
          </w:rPr>
          <w:tab/>
          <w:t xml:space="preserve">_____ (kW) _____ (kVA) _____ (AC Volts)  </w:t>
        </w:r>
      </w:ins>
    </w:p>
    <w:p w14:paraId="18D9A64A" w14:textId="77777777" w:rsidR="002B4614" w:rsidRDefault="002B4614" w:rsidP="002B4614">
      <w:pPr>
        <w:tabs>
          <w:tab w:val="left" w:pos="360"/>
          <w:tab w:val="left" w:pos="2880"/>
          <w:tab w:val="left" w:pos="4320"/>
          <w:tab w:val="left" w:pos="5760"/>
          <w:tab w:val="left" w:pos="7920"/>
        </w:tabs>
        <w:spacing w:after="60" w:line="276" w:lineRule="auto"/>
        <w:rPr>
          <w:ins w:id="1763" w:author="IIRG Consensus Item" w:date="2025-03-03T07:38:00Z" w16du:dateUtc="2025-03-03T12:38:00Z"/>
          <w:rFonts w:ascii="Times New Roman" w:hAnsi="Times New Roman"/>
          <w:color w:val="000000"/>
        </w:rPr>
      </w:pPr>
      <w:proofErr w:type="gramStart"/>
      <w:ins w:id="1764" w:author="IIRG Consensus Item" w:date="2025-03-03T07:38:00Z" w16du:dateUtc="2025-03-03T12:38:00Z">
        <w:r>
          <w:rPr>
            <w:rFonts w:ascii="Times New Roman" w:hAnsi="Times New Roman"/>
            <w:color w:val="000000"/>
          </w:rPr>
          <w:t>Maximum :</w:t>
        </w:r>
        <w:proofErr w:type="gramEnd"/>
        <w:r>
          <w:rPr>
            <w:rFonts w:ascii="Times New Roman" w:hAnsi="Times New Roman"/>
            <w:color w:val="000000"/>
          </w:rPr>
          <w:t xml:space="preserve"> </w:t>
        </w:r>
        <w:r>
          <w:rPr>
            <w:rFonts w:ascii="Times New Roman" w:hAnsi="Times New Roman"/>
            <w:color w:val="000000"/>
          </w:rPr>
          <w:tab/>
          <w:t xml:space="preserve">_____ (kW) _____ (kVA) _____ (AC Volts)  </w:t>
        </w:r>
      </w:ins>
    </w:p>
    <w:p w14:paraId="70CD167C" w14:textId="77777777" w:rsidR="002B4614" w:rsidRDefault="002B4614" w:rsidP="002B4614">
      <w:pPr>
        <w:tabs>
          <w:tab w:val="left" w:pos="360"/>
          <w:tab w:val="left" w:pos="2880"/>
          <w:tab w:val="left" w:pos="4320"/>
          <w:tab w:val="left" w:pos="5760"/>
          <w:tab w:val="left" w:pos="7920"/>
        </w:tabs>
        <w:spacing w:after="60" w:line="276" w:lineRule="auto"/>
        <w:rPr>
          <w:ins w:id="1765" w:author="IIRG Consensus Item" w:date="2025-03-03T07:38:00Z" w16du:dateUtc="2025-03-03T12:38:00Z"/>
          <w:rFonts w:ascii="Times New Roman" w:hAnsi="Times New Roman"/>
          <w:color w:val="000000"/>
        </w:rPr>
      </w:pPr>
      <w:ins w:id="1766" w:author="IIRG Consensus Item" w:date="2025-03-03T07:38:00Z" w16du:dateUtc="2025-03-03T12:38:00Z">
        <w:r>
          <w:rPr>
            <w:rFonts w:ascii="Times New Roman" w:hAnsi="Times New Roman"/>
            <w:color w:val="000000"/>
          </w:rPr>
          <w:t xml:space="preserve">IEEE 1547.1 (UL 1741) Listed? </w:t>
        </w:r>
        <w:proofErr w:type="gramStart"/>
        <w:r>
          <w:rPr>
            <w:rFonts w:ascii="Times New Roman" w:hAnsi="Times New Roman"/>
            <w:color w:val="000000"/>
          </w:rPr>
          <w:t>Yes</w:t>
        </w:r>
        <w:proofErr w:type="gramEnd"/>
        <w:r>
          <w:rPr>
            <w:rFonts w:ascii="Times New Roman" w:hAnsi="Times New Roman"/>
            <w:color w:val="000000"/>
          </w:rPr>
          <w:t xml:space="preserve"> _____ </w:t>
        </w:r>
        <w:proofErr w:type="gramStart"/>
        <w:r>
          <w:rPr>
            <w:rFonts w:ascii="Times New Roman" w:hAnsi="Times New Roman"/>
            <w:color w:val="000000"/>
          </w:rPr>
          <w:t>No __</w:t>
        </w:r>
        <w:proofErr w:type="gramEnd"/>
        <w:r>
          <w:rPr>
            <w:rFonts w:ascii="Times New Roman" w:hAnsi="Times New Roman"/>
            <w:color w:val="000000"/>
          </w:rPr>
          <w:t>_____</w:t>
        </w:r>
      </w:ins>
    </w:p>
    <w:p w14:paraId="06E47655" w14:textId="77777777" w:rsidR="002B4614" w:rsidRDefault="002B4614" w:rsidP="002B4614">
      <w:pPr>
        <w:tabs>
          <w:tab w:val="left" w:pos="360"/>
          <w:tab w:val="left" w:pos="2880"/>
          <w:tab w:val="left" w:pos="4320"/>
          <w:tab w:val="left" w:pos="5760"/>
          <w:tab w:val="left" w:pos="7920"/>
        </w:tabs>
        <w:spacing w:after="60" w:line="276" w:lineRule="auto"/>
        <w:rPr>
          <w:ins w:id="1767" w:author="IIRG Consensus Item" w:date="2025-03-03T07:38:00Z" w16du:dateUtc="2025-03-03T12:38:00Z"/>
          <w:rFonts w:ascii="Times New Roman" w:hAnsi="Times New Roman"/>
          <w:color w:val="000000"/>
        </w:rPr>
      </w:pPr>
    </w:p>
    <w:p w14:paraId="059C41EC" w14:textId="77777777" w:rsidR="002B4614" w:rsidRDefault="002B4614" w:rsidP="002B4614">
      <w:pPr>
        <w:tabs>
          <w:tab w:val="left" w:pos="360"/>
          <w:tab w:val="left" w:pos="2880"/>
          <w:tab w:val="left" w:pos="4320"/>
          <w:tab w:val="left" w:pos="5760"/>
          <w:tab w:val="left" w:pos="7920"/>
        </w:tabs>
        <w:spacing w:after="60" w:line="276" w:lineRule="auto"/>
        <w:rPr>
          <w:ins w:id="1768" w:author="IIRG Consensus Item" w:date="2025-03-03T07:38:00Z" w16du:dateUtc="2025-03-03T12:38:00Z"/>
          <w:rFonts w:ascii="Times New Roman" w:hAnsi="Times New Roman"/>
          <w:color w:val="000000"/>
        </w:rPr>
      </w:pPr>
      <w:ins w:id="1769" w:author="IIRG Consensus Item" w:date="2025-03-03T07:38:00Z" w16du:dateUtc="2025-03-03T12:38:00Z">
        <w:r>
          <w:rPr>
            <w:rFonts w:ascii="Times New Roman" w:hAnsi="Times New Roman"/>
            <w:color w:val="000000"/>
          </w:rPr>
          <w:t>Will the proposed Facility have limited export and/or Import Capacity across the PCC, and what are the proposed capacities and the proposed methods to limit export and/or import? (if No, skip this section):</w:t>
        </w:r>
      </w:ins>
    </w:p>
    <w:p w14:paraId="5699A033" w14:textId="77777777" w:rsidR="002B4614" w:rsidRDefault="002B4614" w:rsidP="002B4614">
      <w:pPr>
        <w:tabs>
          <w:tab w:val="left" w:pos="360"/>
          <w:tab w:val="left" w:pos="2880"/>
          <w:tab w:val="left" w:pos="4320"/>
          <w:tab w:val="left" w:pos="5760"/>
          <w:tab w:val="left" w:pos="7920"/>
        </w:tabs>
        <w:spacing w:after="60" w:line="276" w:lineRule="auto"/>
        <w:rPr>
          <w:ins w:id="1770" w:author="IIRG Consensus Item" w:date="2025-03-03T07:38:00Z" w16du:dateUtc="2025-03-03T12:38:00Z"/>
          <w:rFonts w:ascii="Times New Roman" w:hAnsi="Times New Roman"/>
          <w:color w:val="000000"/>
        </w:rPr>
      </w:pPr>
    </w:p>
    <w:p w14:paraId="5EA39779" w14:textId="77777777" w:rsidR="002B4614" w:rsidRDefault="002B4614" w:rsidP="002B4614">
      <w:pPr>
        <w:tabs>
          <w:tab w:val="left" w:pos="360"/>
          <w:tab w:val="left" w:pos="2880"/>
          <w:tab w:val="left" w:pos="4320"/>
          <w:tab w:val="left" w:pos="5760"/>
          <w:tab w:val="left" w:pos="7920"/>
        </w:tabs>
        <w:spacing w:after="60" w:line="276" w:lineRule="auto"/>
        <w:rPr>
          <w:ins w:id="1771" w:author="IIRG Consensus Item" w:date="2025-03-03T07:38:00Z" w16du:dateUtc="2025-03-03T12:38:00Z"/>
          <w:rFonts w:ascii="Times New Roman" w:hAnsi="Times New Roman"/>
          <w:color w:val="000000"/>
        </w:rPr>
      </w:pPr>
      <w:ins w:id="1772" w:author="IIRG Consensus Item" w:date="2025-03-03T07:38:00Z" w16du:dateUtc="2025-03-03T12:38:00Z">
        <w:r>
          <w:rPr>
            <w:rFonts w:ascii="Times New Roman" w:hAnsi="Times New Roman"/>
            <w:color w:val="000000"/>
          </w:rPr>
          <w:t>Limited Export across the PCC?</w:t>
        </w:r>
        <w:r>
          <w:rPr>
            <w:rFonts w:ascii="Times New Roman" w:hAnsi="Times New Roman"/>
            <w:color w:val="000000"/>
          </w:rPr>
          <w:tab/>
          <w:t>____</w:t>
        </w:r>
        <w:proofErr w:type="gramStart"/>
        <w:r>
          <w:rPr>
            <w:rFonts w:ascii="Times New Roman" w:hAnsi="Times New Roman"/>
            <w:color w:val="000000"/>
          </w:rPr>
          <w:t>Yes</w:t>
        </w:r>
        <w:proofErr w:type="gramEnd"/>
        <w:r>
          <w:rPr>
            <w:rFonts w:ascii="Times New Roman" w:hAnsi="Times New Roman"/>
            <w:color w:val="000000"/>
          </w:rPr>
          <w:tab/>
          <w:t>____No</w:t>
        </w:r>
      </w:ins>
    </w:p>
    <w:p w14:paraId="44F6D9B8" w14:textId="77777777" w:rsidR="002B4614" w:rsidRDefault="002B4614" w:rsidP="002B4614">
      <w:pPr>
        <w:tabs>
          <w:tab w:val="left" w:pos="360"/>
          <w:tab w:val="left" w:pos="2880"/>
          <w:tab w:val="left" w:pos="4320"/>
          <w:tab w:val="left" w:pos="5760"/>
          <w:tab w:val="left" w:pos="7920"/>
        </w:tabs>
        <w:spacing w:after="60" w:line="276" w:lineRule="auto"/>
        <w:rPr>
          <w:ins w:id="1773" w:author="IIRG Consensus Item" w:date="2025-03-03T07:38:00Z" w16du:dateUtc="2025-03-03T12:38:00Z"/>
          <w:rFonts w:ascii="Times New Roman" w:hAnsi="Times New Roman"/>
          <w:color w:val="000000"/>
        </w:rPr>
      </w:pPr>
      <w:ins w:id="1774" w:author="IIRG Consensus Item" w:date="2025-03-03T07:38:00Z" w16du:dateUtc="2025-03-03T12:38:00Z">
        <w:r>
          <w:rPr>
            <w:rFonts w:ascii="Times New Roman" w:hAnsi="Times New Roman"/>
            <w:color w:val="000000"/>
          </w:rPr>
          <w:t>Limiting Method:</w:t>
        </w:r>
        <w:r>
          <w:rPr>
            <w:rFonts w:ascii="Times New Roman" w:hAnsi="Times New Roman"/>
            <w:color w:val="000000"/>
          </w:rPr>
          <w:tab/>
          <w:t xml:space="preserve">____ Certified and Company-Approved Power Control System </w:t>
        </w:r>
      </w:ins>
    </w:p>
    <w:p w14:paraId="4D0B3CBD" w14:textId="77777777" w:rsidR="002B4614" w:rsidRDefault="002B4614" w:rsidP="002B4614">
      <w:pPr>
        <w:tabs>
          <w:tab w:val="left" w:pos="360"/>
          <w:tab w:val="left" w:pos="2880"/>
          <w:tab w:val="left" w:pos="4320"/>
          <w:tab w:val="left" w:pos="5760"/>
          <w:tab w:val="left" w:pos="7920"/>
        </w:tabs>
        <w:spacing w:after="60" w:line="276" w:lineRule="auto"/>
        <w:rPr>
          <w:ins w:id="1775" w:author="IIRG Consensus Item" w:date="2025-03-03T07:38:00Z" w16du:dateUtc="2025-03-03T12:38:00Z"/>
          <w:rFonts w:ascii="Times New Roman" w:hAnsi="Times New Roman"/>
          <w:color w:val="000000"/>
        </w:rPr>
      </w:pPr>
      <w:ins w:id="1776" w:author="IIRG Consensus Item" w:date="2025-03-03T07:38:00Z" w16du:dateUtc="2025-03-03T12:38:00Z">
        <w:r w:rsidRPr="00F36677">
          <w:rPr>
            <w:rFonts w:ascii="Times New Roman" w:hAnsi="Times New Roman"/>
          </w:rPr>
          <w:tab/>
        </w:r>
        <w:r w:rsidRPr="00F36677">
          <w:rPr>
            <w:rFonts w:ascii="Times New Roman" w:hAnsi="Times New Roman"/>
          </w:rPr>
          <w:tab/>
          <w:t>____ Utility-Grade protective relay with an ANSI 32/32R element</w:t>
        </w:r>
      </w:ins>
    </w:p>
    <w:p w14:paraId="4325F0C8" w14:textId="77777777" w:rsidR="002B4614" w:rsidRDefault="002B4614" w:rsidP="002B4614">
      <w:pPr>
        <w:tabs>
          <w:tab w:val="left" w:pos="360"/>
          <w:tab w:val="left" w:pos="2880"/>
          <w:tab w:val="left" w:pos="4320"/>
          <w:tab w:val="left" w:pos="5760"/>
          <w:tab w:val="left" w:pos="7920"/>
        </w:tabs>
        <w:spacing w:after="60" w:line="276" w:lineRule="auto"/>
        <w:rPr>
          <w:ins w:id="1777" w:author="IIRG Consensus Item" w:date="2025-03-03T07:38:00Z" w16du:dateUtc="2025-03-03T12:38:00Z"/>
          <w:rFonts w:ascii="Times New Roman" w:hAnsi="Times New Roman"/>
          <w:color w:val="000000"/>
        </w:rPr>
      </w:pPr>
      <w:ins w:id="1778" w:author="IIRG Consensus Item" w:date="2025-03-03T07:38:00Z" w16du:dateUtc="2025-03-03T12:38:00Z">
        <w:r>
          <w:rPr>
            <w:rFonts w:ascii="Times New Roman" w:hAnsi="Times New Roman"/>
            <w:color w:val="000000"/>
          </w:rPr>
          <w:tab/>
        </w:r>
        <w:r>
          <w:rPr>
            <w:rFonts w:ascii="Times New Roman" w:hAnsi="Times New Roman"/>
            <w:color w:val="000000"/>
          </w:rPr>
          <w:tab/>
          <w:t xml:space="preserve">____ Other (attach explanation and any supporting materials) </w:t>
        </w:r>
      </w:ins>
    </w:p>
    <w:p w14:paraId="2193057F" w14:textId="77777777" w:rsidR="002B4614" w:rsidRDefault="002B4614" w:rsidP="002B4614">
      <w:pPr>
        <w:tabs>
          <w:tab w:val="left" w:pos="360"/>
          <w:tab w:val="left" w:pos="2880"/>
          <w:tab w:val="left" w:pos="4320"/>
          <w:tab w:val="left" w:pos="5760"/>
          <w:tab w:val="left" w:pos="7920"/>
        </w:tabs>
        <w:spacing w:after="60" w:line="276" w:lineRule="auto"/>
        <w:rPr>
          <w:ins w:id="1779" w:author="IIRG Consensus Item" w:date="2025-03-03T07:38:00Z" w16du:dateUtc="2025-03-03T12:38:00Z"/>
          <w:rFonts w:ascii="Times New Roman" w:hAnsi="Times New Roman"/>
          <w:color w:val="000000"/>
        </w:rPr>
      </w:pPr>
      <w:ins w:id="1780" w:author="IIRG Consensus Item" w:date="2025-03-03T07:38:00Z" w16du:dateUtc="2025-03-03T12:38:00Z">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Derated inverters </w:t>
        </w:r>
      </w:ins>
    </w:p>
    <w:p w14:paraId="20468EA3" w14:textId="77777777" w:rsidR="002B4614" w:rsidRDefault="002B4614" w:rsidP="002B4614">
      <w:pPr>
        <w:tabs>
          <w:tab w:val="left" w:pos="360"/>
          <w:tab w:val="left" w:pos="2880"/>
          <w:tab w:val="left" w:pos="4320"/>
          <w:tab w:val="left" w:pos="5760"/>
          <w:tab w:val="left" w:pos="7920"/>
        </w:tabs>
        <w:spacing w:after="60" w:line="276" w:lineRule="auto"/>
        <w:rPr>
          <w:ins w:id="1781" w:author="IIRG Consensus Item" w:date="2025-03-03T07:38:00Z" w16du:dateUtc="2025-03-03T12:38:00Z"/>
          <w:rFonts w:ascii="Times New Roman" w:hAnsi="Times New Roman"/>
          <w:color w:val="000000"/>
        </w:rPr>
      </w:pPr>
      <w:ins w:id="1782" w:author="IIRG Consensus Item" w:date="2025-03-03T07:38:00Z" w16du:dateUtc="2025-03-03T12:38:00Z">
        <w:r>
          <w:rPr>
            <w:rFonts w:ascii="Times New Roman" w:hAnsi="Times New Roman"/>
            <w:color w:val="000000"/>
          </w:rPr>
          <w:t>Proposed Export Limit? ____ (</w:t>
        </w:r>
        <w:proofErr w:type="gramStart"/>
        <w:r>
          <w:rPr>
            <w:rFonts w:ascii="Times New Roman" w:hAnsi="Times New Roman"/>
            <w:color w:val="000000"/>
          </w:rPr>
          <w:t xml:space="preserve">kW)   </w:t>
        </w:r>
        <w:proofErr w:type="gramEnd"/>
        <w:r>
          <w:rPr>
            <w:rFonts w:ascii="Times New Roman" w:hAnsi="Times New Roman"/>
            <w:color w:val="000000"/>
          </w:rPr>
          <w:t xml:space="preserve"> ____(kVA)</w:t>
        </w:r>
      </w:ins>
    </w:p>
    <w:p w14:paraId="4DDAD137" w14:textId="77777777" w:rsidR="002B4614" w:rsidRDefault="002B4614" w:rsidP="002B4614">
      <w:pPr>
        <w:tabs>
          <w:tab w:val="left" w:pos="360"/>
          <w:tab w:val="left" w:pos="2880"/>
          <w:tab w:val="left" w:pos="4320"/>
          <w:tab w:val="left" w:pos="5760"/>
          <w:tab w:val="left" w:pos="7920"/>
        </w:tabs>
        <w:spacing w:after="60" w:line="276" w:lineRule="auto"/>
        <w:rPr>
          <w:ins w:id="1783" w:author="IIRG Consensus Item" w:date="2025-03-03T07:38:00Z" w16du:dateUtc="2025-03-03T12:38:00Z"/>
          <w:rFonts w:ascii="Times New Roman" w:hAnsi="Times New Roman"/>
          <w:color w:val="000000"/>
        </w:rPr>
      </w:pPr>
    </w:p>
    <w:p w14:paraId="5E990831" w14:textId="77777777" w:rsidR="002B4614" w:rsidRDefault="002B4614" w:rsidP="002B4614">
      <w:pPr>
        <w:tabs>
          <w:tab w:val="left" w:pos="360"/>
          <w:tab w:val="left" w:pos="2880"/>
          <w:tab w:val="left" w:pos="4320"/>
          <w:tab w:val="left" w:pos="5760"/>
          <w:tab w:val="left" w:pos="7920"/>
        </w:tabs>
        <w:spacing w:after="60" w:line="276" w:lineRule="auto"/>
        <w:rPr>
          <w:ins w:id="1784" w:author="IIRG Consensus Item" w:date="2025-03-03T07:38:00Z" w16du:dateUtc="2025-03-03T12:38:00Z"/>
          <w:rFonts w:ascii="Times New Roman" w:hAnsi="Times New Roman"/>
          <w:color w:val="000000"/>
        </w:rPr>
      </w:pPr>
      <w:ins w:id="1785" w:author="IIRG Consensus Item" w:date="2025-03-03T07:38:00Z" w16du:dateUtc="2025-03-03T12:38:00Z">
        <w:r>
          <w:rPr>
            <w:rFonts w:ascii="Times New Roman" w:hAnsi="Times New Roman"/>
            <w:color w:val="000000"/>
          </w:rPr>
          <w:t>Limited Import across the PCC?</w:t>
        </w:r>
        <w:r>
          <w:rPr>
            <w:rFonts w:ascii="Times New Roman" w:hAnsi="Times New Roman"/>
            <w:color w:val="000000"/>
          </w:rPr>
          <w:tab/>
          <w:t>____</w:t>
        </w:r>
        <w:proofErr w:type="gramStart"/>
        <w:r>
          <w:rPr>
            <w:rFonts w:ascii="Times New Roman" w:hAnsi="Times New Roman"/>
            <w:color w:val="000000"/>
          </w:rPr>
          <w:t>Yes</w:t>
        </w:r>
        <w:proofErr w:type="gramEnd"/>
        <w:r>
          <w:rPr>
            <w:rFonts w:ascii="Times New Roman" w:hAnsi="Times New Roman"/>
            <w:color w:val="000000"/>
          </w:rPr>
          <w:tab/>
          <w:t>____No</w:t>
        </w:r>
      </w:ins>
    </w:p>
    <w:p w14:paraId="2FDC1824" w14:textId="77777777" w:rsidR="002B4614" w:rsidRDefault="002B4614" w:rsidP="002B4614">
      <w:pPr>
        <w:tabs>
          <w:tab w:val="left" w:pos="360"/>
          <w:tab w:val="left" w:pos="2880"/>
          <w:tab w:val="left" w:pos="4320"/>
          <w:tab w:val="left" w:pos="5760"/>
          <w:tab w:val="left" w:pos="7920"/>
        </w:tabs>
        <w:spacing w:after="60" w:line="276" w:lineRule="auto"/>
        <w:rPr>
          <w:ins w:id="1786" w:author="IIRG Consensus Item" w:date="2025-03-03T07:38:00Z" w16du:dateUtc="2025-03-03T12:38:00Z"/>
          <w:rFonts w:ascii="Times New Roman" w:hAnsi="Times New Roman"/>
          <w:color w:val="000000"/>
        </w:rPr>
      </w:pPr>
      <w:ins w:id="1787" w:author="IIRG Consensus Item" w:date="2025-03-03T07:38:00Z" w16du:dateUtc="2025-03-03T12:38:00Z">
        <w:r>
          <w:rPr>
            <w:rFonts w:ascii="Times New Roman" w:hAnsi="Times New Roman"/>
            <w:color w:val="000000"/>
          </w:rPr>
          <w:t xml:space="preserve">Limiting </w:t>
        </w:r>
        <w:proofErr w:type="gramStart"/>
        <w:r>
          <w:rPr>
            <w:rFonts w:ascii="Times New Roman" w:hAnsi="Times New Roman"/>
            <w:color w:val="000000"/>
          </w:rPr>
          <w:t>Method?:</w:t>
        </w:r>
        <w:proofErr w:type="gramEnd"/>
        <w:r>
          <w:rPr>
            <w:rFonts w:ascii="Times New Roman" w:hAnsi="Times New Roman"/>
            <w:color w:val="000000"/>
          </w:rPr>
          <w:tab/>
          <w:t xml:space="preserve">____ Certified and Company-Approved Power Control System </w:t>
        </w:r>
      </w:ins>
    </w:p>
    <w:p w14:paraId="2996FCD7" w14:textId="77777777" w:rsidR="002B4614" w:rsidRDefault="002B4614" w:rsidP="002B4614">
      <w:pPr>
        <w:tabs>
          <w:tab w:val="left" w:pos="360"/>
          <w:tab w:val="left" w:pos="2880"/>
          <w:tab w:val="left" w:pos="4320"/>
          <w:tab w:val="left" w:pos="5760"/>
          <w:tab w:val="left" w:pos="7920"/>
        </w:tabs>
        <w:spacing w:after="60" w:line="276" w:lineRule="auto"/>
        <w:rPr>
          <w:ins w:id="1788" w:author="IIRG Consensus Item" w:date="2025-03-03T07:38:00Z" w16du:dateUtc="2025-03-03T12:38:00Z"/>
          <w:rFonts w:ascii="Times New Roman" w:hAnsi="Times New Roman"/>
          <w:color w:val="000000"/>
        </w:rPr>
      </w:pPr>
      <w:ins w:id="1789" w:author="IIRG Consensus Item" w:date="2025-03-03T07:38:00Z" w16du:dateUtc="2025-03-03T12:38:00Z">
        <w:r>
          <w:rPr>
            <w:rFonts w:ascii="Times New Roman" w:hAnsi="Times New Roman"/>
            <w:color w:val="000000"/>
          </w:rPr>
          <w:tab/>
        </w:r>
        <w:r>
          <w:rPr>
            <w:rFonts w:ascii="Times New Roman" w:hAnsi="Times New Roman"/>
            <w:color w:val="000000"/>
          </w:rPr>
          <w:tab/>
          <w:t>____ Utility-Grade protective relay with an ANSI 32/32R element</w:t>
        </w:r>
      </w:ins>
    </w:p>
    <w:p w14:paraId="206E7CD4" w14:textId="77777777" w:rsidR="002B4614" w:rsidRDefault="002B4614" w:rsidP="002B4614">
      <w:pPr>
        <w:tabs>
          <w:tab w:val="left" w:pos="360"/>
          <w:tab w:val="left" w:pos="2880"/>
          <w:tab w:val="left" w:pos="4320"/>
          <w:tab w:val="left" w:pos="5760"/>
          <w:tab w:val="left" w:pos="7920"/>
        </w:tabs>
        <w:spacing w:after="60" w:line="276" w:lineRule="auto"/>
        <w:rPr>
          <w:ins w:id="1790" w:author="IIRG Consensus Item" w:date="2025-03-03T07:38:00Z" w16du:dateUtc="2025-03-03T12:38:00Z"/>
          <w:rFonts w:ascii="Times New Roman" w:hAnsi="Times New Roman"/>
          <w:color w:val="000000"/>
        </w:rPr>
      </w:pPr>
      <w:ins w:id="1791" w:author="IIRG Consensus Item" w:date="2025-03-03T07:38:00Z" w16du:dateUtc="2025-03-03T12:38:00Z">
        <w:r>
          <w:rPr>
            <w:rFonts w:ascii="Times New Roman" w:hAnsi="Times New Roman"/>
            <w:color w:val="000000"/>
          </w:rPr>
          <w:tab/>
        </w:r>
        <w:r>
          <w:rPr>
            <w:rFonts w:ascii="Times New Roman" w:hAnsi="Times New Roman"/>
            <w:color w:val="000000"/>
          </w:rPr>
          <w:tab/>
          <w:t>____ Other (attach explanation and any supporting materials)</w:t>
        </w:r>
      </w:ins>
    </w:p>
    <w:p w14:paraId="49B797BF" w14:textId="77777777" w:rsidR="002B4614" w:rsidRDefault="002B4614" w:rsidP="002B4614">
      <w:pPr>
        <w:tabs>
          <w:tab w:val="left" w:pos="360"/>
          <w:tab w:val="left" w:pos="2880"/>
          <w:tab w:val="left" w:pos="4320"/>
          <w:tab w:val="left" w:pos="5760"/>
          <w:tab w:val="left" w:pos="7920"/>
        </w:tabs>
        <w:spacing w:after="60" w:line="276" w:lineRule="auto"/>
        <w:rPr>
          <w:ins w:id="1792" w:author="IIRG Consensus Item" w:date="2025-03-03T07:38:00Z" w16du:dateUtc="2025-03-03T12:38:00Z"/>
          <w:rFonts w:ascii="Times New Roman" w:hAnsi="Times New Roman"/>
          <w:color w:val="000000"/>
        </w:rPr>
      </w:pPr>
      <w:ins w:id="1793" w:author="IIRG Consensus Item" w:date="2025-03-03T07:38:00Z" w16du:dateUtc="2025-03-03T12:38:00Z">
        <w:r>
          <w:rPr>
            <w:rFonts w:ascii="Times New Roman" w:hAnsi="Times New Roman"/>
            <w:color w:val="000000"/>
          </w:rPr>
          <w:t>Proposed Import Limit? ____ (</w:t>
        </w:r>
        <w:proofErr w:type="gramStart"/>
        <w:r>
          <w:rPr>
            <w:rFonts w:ascii="Times New Roman" w:hAnsi="Times New Roman"/>
            <w:color w:val="000000"/>
          </w:rPr>
          <w:t xml:space="preserve">kW)   </w:t>
        </w:r>
        <w:proofErr w:type="gramEnd"/>
        <w:r>
          <w:rPr>
            <w:rFonts w:ascii="Times New Roman" w:hAnsi="Times New Roman"/>
            <w:color w:val="000000"/>
          </w:rPr>
          <w:t xml:space="preserve"> ____(kVA) </w:t>
        </w:r>
      </w:ins>
      <w:commentRangeEnd w:id="1744"/>
      <w:r w:rsidR="004C7CC2">
        <w:rPr>
          <w:rStyle w:val="CommentReference"/>
          <w:szCs w:val="20"/>
        </w:rPr>
        <w:commentReference w:id="1744"/>
      </w:r>
      <w:commentRangeEnd w:id="1745"/>
      <w:r w:rsidR="00DC0EE5">
        <w:rPr>
          <w:rStyle w:val="CommentReference"/>
          <w:szCs w:val="20"/>
        </w:rPr>
        <w:commentReference w:id="1745"/>
      </w:r>
    </w:p>
    <w:p w14:paraId="23456636" w14:textId="77777777" w:rsidR="002B4614" w:rsidRPr="00F36677" w:rsidRDefault="002B4614" w:rsidP="002B4614">
      <w:pPr>
        <w:pStyle w:val="BlockText"/>
        <w:tabs>
          <w:tab w:val="left" w:pos="360"/>
          <w:tab w:val="left" w:pos="2880"/>
          <w:tab w:val="left" w:pos="4320"/>
          <w:tab w:val="left" w:pos="5760"/>
          <w:tab w:val="left" w:pos="7920"/>
        </w:tabs>
        <w:spacing w:after="60" w:line="276" w:lineRule="auto"/>
        <w:rPr>
          <w:ins w:id="1794" w:author="IIRG Consensus Item" w:date="2025-03-03T07:38:00Z" w16du:dateUtc="2025-03-03T12:38:00Z"/>
          <w:rFonts w:ascii="Times New Roman" w:hAnsi="Times New Roman"/>
        </w:rPr>
      </w:pPr>
    </w:p>
    <w:p w14:paraId="1233AC86" w14:textId="77777777" w:rsidR="00AA06F0" w:rsidRPr="00D80831" w:rsidRDefault="00AA06F0" w:rsidP="00476993">
      <w:pPr>
        <w:pStyle w:val="BlockText"/>
        <w:spacing w:after="120"/>
        <w:ind w:left="1440" w:hanging="1440"/>
        <w:rPr>
          <w:rFonts w:ascii="Times New Roman" w:hAnsi="Times New Roman"/>
        </w:rPr>
      </w:pPr>
      <w:r w:rsidRPr="00D80831">
        <w:rPr>
          <w:rFonts w:ascii="Times New Roman" w:hAnsi="Times New Roman"/>
        </w:rPr>
        <w:t xml:space="preserve">Need an air quality permit from DEP? </w:t>
      </w:r>
      <w:proofErr w:type="gramStart"/>
      <w:r w:rsidRPr="00D80831">
        <w:rPr>
          <w:rFonts w:ascii="Times New Roman" w:hAnsi="Times New Roman"/>
        </w:rPr>
        <w:t>Yes</w:t>
      </w:r>
      <w:proofErr w:type="gramEnd"/>
      <w:r w:rsidRPr="00D80831">
        <w:rPr>
          <w:rFonts w:ascii="Times New Roman" w:hAnsi="Times New Roman"/>
        </w:rPr>
        <w:t xml:space="preserve"> ____ No ____ Not Sure ____</w:t>
      </w:r>
      <w:r w:rsidRPr="00D80831">
        <w:rPr>
          <w:rFonts w:ascii="Times New Roman" w:hAnsi="Times New Roman"/>
        </w:rPr>
        <w:br/>
        <w:t xml:space="preserve">If “yes”, have you applied for it? </w:t>
      </w:r>
      <w:proofErr w:type="gramStart"/>
      <w:r w:rsidRPr="00D80831">
        <w:rPr>
          <w:rFonts w:ascii="Times New Roman" w:hAnsi="Times New Roman"/>
        </w:rPr>
        <w:t>Yes</w:t>
      </w:r>
      <w:proofErr w:type="gramEnd"/>
      <w:r w:rsidRPr="00D80831">
        <w:rPr>
          <w:rFonts w:ascii="Times New Roman" w:hAnsi="Times New Roman"/>
        </w:rPr>
        <w:t xml:space="preserve"> ____ No ____</w:t>
      </w:r>
    </w:p>
    <w:p w14:paraId="636E5024" w14:textId="77777777" w:rsidR="00AA06F0" w:rsidRPr="00D80831" w:rsidRDefault="00AA06F0" w:rsidP="00476993">
      <w:pPr>
        <w:pStyle w:val="BlockText"/>
        <w:tabs>
          <w:tab w:val="right" w:pos="9450"/>
        </w:tabs>
        <w:spacing w:after="120"/>
        <w:rPr>
          <w:rFonts w:ascii="Times New Roman" w:hAnsi="Times New Roman"/>
        </w:rPr>
      </w:pPr>
      <w:r w:rsidRPr="00D80831">
        <w:rPr>
          <w:rFonts w:ascii="Times New Roman" w:hAnsi="Times New Roman"/>
        </w:rPr>
        <w:t xml:space="preserve">Planning to Export Power? </w:t>
      </w:r>
      <w:proofErr w:type="gramStart"/>
      <w:r w:rsidRPr="00D80831">
        <w:rPr>
          <w:rFonts w:ascii="Times New Roman" w:hAnsi="Times New Roman"/>
        </w:rPr>
        <w:t>Yes</w:t>
      </w:r>
      <w:proofErr w:type="gramEnd"/>
      <w:r w:rsidRPr="00D80831">
        <w:rPr>
          <w:rFonts w:ascii="Times New Roman" w:hAnsi="Times New Roman"/>
        </w:rPr>
        <w:t xml:space="preserve"> ____ No ____</w:t>
      </w:r>
      <w:r w:rsidRPr="00D80831">
        <w:rPr>
          <w:rFonts w:ascii="Times New Roman" w:hAnsi="Times New Roman"/>
        </w:rPr>
        <w:tab/>
        <w:t xml:space="preserve">A Cogeneration Facility? </w:t>
      </w:r>
      <w:proofErr w:type="gramStart"/>
      <w:r w:rsidRPr="00D80831">
        <w:rPr>
          <w:rFonts w:ascii="Times New Roman" w:hAnsi="Times New Roman"/>
        </w:rPr>
        <w:t>Yes</w:t>
      </w:r>
      <w:proofErr w:type="gramEnd"/>
      <w:r w:rsidRPr="00D80831">
        <w:rPr>
          <w:rFonts w:ascii="Times New Roman" w:hAnsi="Times New Roman"/>
        </w:rPr>
        <w:t xml:space="preserve">____ </w:t>
      </w:r>
      <w:proofErr w:type="gramStart"/>
      <w:r w:rsidRPr="00D80831">
        <w:rPr>
          <w:rFonts w:ascii="Times New Roman" w:hAnsi="Times New Roman"/>
        </w:rPr>
        <w:t>No __</w:t>
      </w:r>
      <w:proofErr w:type="gramEnd"/>
      <w:r w:rsidRPr="00D80831">
        <w:rPr>
          <w:rFonts w:ascii="Times New Roman" w:hAnsi="Times New Roman"/>
        </w:rPr>
        <w:t>__</w:t>
      </w:r>
    </w:p>
    <w:p w14:paraId="1A056F83" w14:textId="77777777" w:rsidR="00AA06F0" w:rsidRPr="00D80831" w:rsidRDefault="00AA06F0" w:rsidP="00476993">
      <w:pPr>
        <w:pStyle w:val="BlockText"/>
        <w:spacing w:after="120"/>
        <w:rPr>
          <w:rFonts w:ascii="Times New Roman" w:hAnsi="Times New Roman"/>
        </w:rPr>
      </w:pPr>
      <w:r w:rsidRPr="00D80831">
        <w:rPr>
          <w:rFonts w:ascii="Times New Roman" w:hAnsi="Times New Roman"/>
        </w:rPr>
        <w:t>Anticipated Export Power Purchaser: ________________________________________________</w:t>
      </w:r>
    </w:p>
    <w:p w14:paraId="5D93C6C9" w14:textId="77777777" w:rsidR="00AA06F0" w:rsidRPr="00D80831" w:rsidRDefault="00AA06F0" w:rsidP="00476993">
      <w:pPr>
        <w:pStyle w:val="BlockText"/>
        <w:spacing w:after="120"/>
        <w:rPr>
          <w:rFonts w:ascii="Times New Roman" w:hAnsi="Times New Roman"/>
        </w:rPr>
      </w:pPr>
      <w:r w:rsidRPr="00D80831">
        <w:rPr>
          <w:rFonts w:ascii="Times New Roman" w:hAnsi="Times New Roman"/>
        </w:rPr>
        <w:t>Export Form? Simultaneous Purchase/Sale ____ Net Purchase/Sale ____ Net Metering ____ Other (Specify) __________________________________________________________________</w:t>
      </w:r>
    </w:p>
    <w:p w14:paraId="093DF0D4" w14:textId="605AB7ED" w:rsidR="00AA06F0" w:rsidRPr="00D80831" w:rsidRDefault="00AA06F0" w:rsidP="00C56822">
      <w:pPr>
        <w:pStyle w:val="BlockText"/>
        <w:rPr>
          <w:rFonts w:ascii="Times New Roman" w:hAnsi="Times New Roman"/>
          <w:i/>
        </w:rPr>
      </w:pPr>
      <w:r w:rsidRPr="00D80831">
        <w:rPr>
          <w:rFonts w:ascii="Times New Roman" w:hAnsi="Times New Roman"/>
          <w:i/>
        </w:rPr>
        <w:t>If net metering, please refer to Schedule Z of the Standards for Interconnection of Distributed</w:t>
      </w:r>
      <w:del w:id="1795" w:author="IIRG Consensus Item" w:date="2025-03-02T20:48:00Z" w16du:dateUtc="2025-03-03T01:48:00Z">
        <w:r w:rsidRPr="00D80831" w:rsidDel="00DD7E9D">
          <w:rPr>
            <w:rFonts w:ascii="Times New Roman" w:hAnsi="Times New Roman"/>
            <w:i/>
          </w:rPr>
          <w:delText xml:space="preserve"> Generation</w:delText>
        </w:r>
      </w:del>
      <w:del w:id="1796" w:author="IIRG Consensus Item" w:date="2025-03-07T14:58:00Z" w16du:dateUtc="2025-03-07T19:58:00Z">
        <w:r w:rsidRPr="00D80831">
          <w:rPr>
            <w:rFonts w:ascii="Times New Roman" w:hAnsi="Times New Roman"/>
            <w:i/>
          </w:rPr>
          <w:delText>.</w:delText>
        </w:r>
      </w:del>
      <w:ins w:id="1797" w:author="IIRG Consensus Item" w:date="2025-03-02T20:48:00Z" w16du:dateUtc="2025-03-03T01:48:00Z">
        <w:r w:rsidR="00DD7E9D">
          <w:rPr>
            <w:rFonts w:ascii="Times New Roman" w:hAnsi="Times New Roman"/>
            <w:i/>
          </w:rPr>
          <w:t xml:space="preserve"> </w:t>
        </w:r>
      </w:ins>
      <w:ins w:id="1798" w:author="IIRG Consensus Item" w:date="2025-03-02T20:49:00Z" w16du:dateUtc="2025-03-03T01:49:00Z">
        <w:r w:rsidR="00DD7E9D">
          <w:rPr>
            <w:rFonts w:ascii="Times New Roman" w:hAnsi="Times New Roman"/>
            <w:i/>
          </w:rPr>
          <w:t>Energy Resources</w:t>
        </w:r>
      </w:ins>
      <w:ins w:id="1799" w:author="IIRG Consensus Item" w:date="2025-03-07T14:58:00Z" w16du:dateUtc="2025-03-07T19:58:00Z">
        <w:r w:rsidRPr="00D80831">
          <w:rPr>
            <w:rFonts w:ascii="Times New Roman" w:hAnsi="Times New Roman"/>
            <w:i/>
          </w:rPr>
          <w:t>.</w:t>
        </w:r>
      </w:ins>
      <w:r w:rsidRPr="00D80831">
        <w:rPr>
          <w:rFonts w:ascii="Times New Roman" w:hAnsi="Times New Roman"/>
          <w:i/>
        </w:rPr>
        <w:t xml:space="preserve">  Please note that if under the public cap, all off-takers must be </w:t>
      </w:r>
      <w:r w:rsidR="008469D3" w:rsidRPr="00D80831">
        <w:rPr>
          <w:rFonts w:ascii="Times New Roman" w:hAnsi="Times New Roman"/>
          <w:i/>
        </w:rPr>
        <w:t>a Municipality or Other Governmental Entity (as defined in 220 C.M.R. 18.02)</w:t>
      </w:r>
      <w:r w:rsidRPr="00D80831">
        <w:rPr>
          <w:rFonts w:ascii="Times New Roman" w:hAnsi="Times New Roman"/>
          <w:i/>
        </w:rPr>
        <w:t xml:space="preserve"> and therefore be certified by the DPU.</w:t>
      </w:r>
    </w:p>
    <w:p w14:paraId="284CA665" w14:textId="77777777" w:rsidR="00AA06F0" w:rsidRPr="00D80831" w:rsidRDefault="00AA06F0" w:rsidP="00C56822">
      <w:pPr>
        <w:pStyle w:val="BlockText"/>
        <w:rPr>
          <w:rFonts w:ascii="Times New Roman" w:hAnsi="Times New Roman"/>
        </w:rPr>
      </w:pPr>
      <w:r w:rsidRPr="00D80831">
        <w:rPr>
          <w:rFonts w:ascii="Times New Roman" w:hAnsi="Times New Roman"/>
        </w:rPr>
        <w:lastRenderedPageBreak/>
        <w:t>Est. Install Date: _________ Est. In-Service Date: ________ Agreement Needed By: ________</w:t>
      </w:r>
    </w:p>
    <w:p w14:paraId="1F983F12" w14:textId="77777777" w:rsidR="00AA06F0" w:rsidRPr="00D80831" w:rsidRDefault="00AA06F0" w:rsidP="00E459E0">
      <w:pPr>
        <w:pStyle w:val="BlockText"/>
        <w:keepNext/>
        <w:spacing w:after="120"/>
        <w:rPr>
          <w:rFonts w:ascii="Times New Roman" w:hAnsi="Times New Roman"/>
          <w:b/>
          <w:u w:val="single"/>
        </w:rPr>
      </w:pPr>
      <w:bookmarkStart w:id="1800" w:name="_Toc36902827"/>
      <w:r w:rsidRPr="00D80831">
        <w:rPr>
          <w:rFonts w:ascii="Times New Roman" w:hAnsi="Times New Roman"/>
          <w:b/>
          <w:u w:val="single"/>
        </w:rPr>
        <w:t>Application Process</w:t>
      </w:r>
      <w:bookmarkEnd w:id="1800"/>
    </w:p>
    <w:p w14:paraId="2EB848DE" w14:textId="77777777" w:rsidR="00AA06F0" w:rsidRPr="00D80831" w:rsidRDefault="00AA06F0" w:rsidP="00E459E0">
      <w:pPr>
        <w:pStyle w:val="BlockText"/>
        <w:keepNext/>
        <w:spacing w:after="120"/>
        <w:rPr>
          <w:rFonts w:ascii="Times New Roman" w:hAnsi="Times New Roman"/>
        </w:rPr>
      </w:pPr>
      <w:r w:rsidRPr="00D80831">
        <w:rPr>
          <w:rFonts w:ascii="Times New Roman" w:hAnsi="Times New Roman"/>
        </w:rPr>
        <w:t>I am opting to forego the Expedited Process. Please review this application under the Standard Process.           </w:t>
      </w:r>
      <w:proofErr w:type="gramStart"/>
      <w:r w:rsidRPr="00D80831">
        <w:rPr>
          <w:rFonts w:ascii="Times New Roman" w:hAnsi="Times New Roman"/>
        </w:rPr>
        <w:t>Yes</w:t>
      </w:r>
      <w:proofErr w:type="gramEnd"/>
      <w:r w:rsidRPr="00D80831">
        <w:rPr>
          <w:rFonts w:ascii="Times New Roman" w:hAnsi="Times New Roman"/>
        </w:rPr>
        <w:t xml:space="preserve">____ </w:t>
      </w:r>
      <w:proofErr w:type="gramStart"/>
      <w:r w:rsidRPr="00D80831">
        <w:rPr>
          <w:rFonts w:ascii="Times New Roman" w:hAnsi="Times New Roman"/>
        </w:rPr>
        <w:t>No __</w:t>
      </w:r>
      <w:proofErr w:type="gramEnd"/>
      <w:r w:rsidRPr="00D80831">
        <w:rPr>
          <w:rFonts w:ascii="Times New Roman" w:hAnsi="Times New Roman"/>
        </w:rPr>
        <w:t>__</w:t>
      </w:r>
    </w:p>
    <w:p w14:paraId="6ED03062" w14:textId="77777777" w:rsidR="00AA06F0" w:rsidRPr="00D80831" w:rsidRDefault="00AA06F0" w:rsidP="00E459E0">
      <w:pPr>
        <w:pStyle w:val="BlockText"/>
        <w:keepNext/>
        <w:spacing w:after="120"/>
        <w:rPr>
          <w:rFonts w:ascii="Times New Roman" w:hAnsi="Times New Roman"/>
        </w:rPr>
      </w:pPr>
      <w:r w:rsidRPr="00D80831">
        <w:rPr>
          <w:rFonts w:ascii="Times New Roman" w:hAnsi="Times New Roman"/>
        </w:rPr>
        <w:t xml:space="preserve">I hereby certify that, to the best of my knowledge, </w:t>
      </w:r>
      <w:proofErr w:type="gramStart"/>
      <w:r w:rsidRPr="00D80831">
        <w:rPr>
          <w:rFonts w:ascii="Times New Roman" w:hAnsi="Times New Roman"/>
        </w:rPr>
        <w:t>all of</w:t>
      </w:r>
      <w:proofErr w:type="gramEnd"/>
      <w:r w:rsidRPr="00D80831">
        <w:rPr>
          <w:rFonts w:ascii="Times New Roman" w:hAnsi="Times New Roman"/>
        </w:rPr>
        <w:t xml:space="preserve"> the information provided in this application is true:</w:t>
      </w:r>
      <w:r w:rsidRPr="00D80831">
        <w:rPr>
          <w:rFonts w:ascii="Times New Roman" w:hAnsi="Times New Roman"/>
        </w:rPr>
        <w:br/>
        <w:t>Interconnecting Customer Signature: _________________ Title: ___________ Date: __________</w:t>
      </w:r>
    </w:p>
    <w:p w14:paraId="6A0B8C34" w14:textId="77777777" w:rsidR="009A6E00" w:rsidRDefault="00AA06F0" w:rsidP="009A6E00">
      <w:pPr>
        <w:pStyle w:val="BlockText"/>
        <w:spacing w:after="120"/>
        <w:jc w:val="both"/>
        <w:rPr>
          <w:rFonts w:ascii="Times New Roman" w:hAnsi="Times New Roman"/>
          <w:b/>
          <w:sz w:val="22"/>
          <w:szCs w:val="22"/>
          <w:u w:val="single"/>
        </w:rPr>
      </w:pPr>
      <w:r w:rsidRPr="00D80831">
        <w:rPr>
          <w:rFonts w:ascii="Times New Roman" w:hAnsi="Times New Roman"/>
        </w:rPr>
        <w:t>The information provided in this application is complete:</w:t>
      </w:r>
      <w:r w:rsidRPr="00D80831">
        <w:rPr>
          <w:rFonts w:ascii="Times New Roman" w:hAnsi="Times New Roman"/>
        </w:rPr>
        <w:br/>
        <w:t>Company Signature: ________________________ Title: _________________ Date: __________</w:t>
      </w:r>
      <w:r w:rsidR="009A6E00" w:rsidRPr="009A6E00">
        <w:rPr>
          <w:rFonts w:ascii="Times New Roman" w:hAnsi="Times New Roman"/>
          <w:b/>
          <w:sz w:val="22"/>
          <w:szCs w:val="22"/>
          <w:u w:val="single"/>
        </w:rPr>
        <w:t xml:space="preserve"> </w:t>
      </w:r>
    </w:p>
    <w:p w14:paraId="2C365DA2" w14:textId="77777777" w:rsidR="00A665F8" w:rsidRPr="00A665F8" w:rsidRDefault="00A665F8" w:rsidP="00A665F8">
      <w:pPr>
        <w:spacing w:after="120"/>
        <w:jc w:val="both"/>
        <w:rPr>
          <w:rFonts w:ascii="Times New Roman" w:hAnsi="Times New Roman"/>
          <w:b/>
          <w:sz w:val="22"/>
          <w:szCs w:val="22"/>
          <w:u w:val="single"/>
        </w:rPr>
      </w:pPr>
      <w:r w:rsidRPr="00A665F8">
        <w:rPr>
          <w:rFonts w:ascii="Times New Roman" w:hAnsi="Times New Roman"/>
          <w:b/>
          <w:sz w:val="22"/>
          <w:szCs w:val="22"/>
          <w:u w:val="single"/>
        </w:rPr>
        <w:t>ISO-NE Wholesale Market Participation</w:t>
      </w:r>
    </w:p>
    <w:p w14:paraId="3CB2CE1E"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Is the project intending to participate in any ISO-NE market?  Yes___</w:t>
      </w:r>
      <w:proofErr w:type="gramStart"/>
      <w:r w:rsidRPr="00A665F8">
        <w:rPr>
          <w:rFonts w:ascii="Times New Roman" w:hAnsi="Times New Roman"/>
          <w:bCs w:val="0"/>
          <w:sz w:val="22"/>
          <w:szCs w:val="22"/>
        </w:rPr>
        <w:t>_  No</w:t>
      </w:r>
      <w:proofErr w:type="gramEnd"/>
      <w:r w:rsidRPr="00A665F8">
        <w:rPr>
          <w:rFonts w:ascii="Times New Roman" w:hAnsi="Times New Roman"/>
          <w:bCs w:val="0"/>
          <w:sz w:val="22"/>
          <w:szCs w:val="22"/>
        </w:rPr>
        <w:t>____ Uncertain____</w:t>
      </w:r>
    </w:p>
    <w:p w14:paraId="329A2C91"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If so, in which ISO-NE market(s) do(es) the project intend to participate?</w:t>
      </w:r>
    </w:p>
    <w:p w14:paraId="5FAC7E15"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_____________________________________________________________________________________</w:t>
      </w:r>
    </w:p>
    <w:p w14:paraId="776DC970" w14:textId="77777777" w:rsidR="00A665F8" w:rsidRPr="00A665F8" w:rsidRDefault="00A665F8" w:rsidP="00A665F8">
      <w:pPr>
        <w:spacing w:after="120"/>
        <w:jc w:val="both"/>
        <w:rPr>
          <w:rFonts w:ascii="Times New Roman" w:hAnsi="Times New Roman"/>
          <w:bCs w:val="0"/>
          <w:sz w:val="22"/>
          <w:szCs w:val="22"/>
        </w:rPr>
      </w:pPr>
    </w:p>
    <w:p w14:paraId="49D5B769"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_____________________________________________________________________________________</w:t>
      </w:r>
    </w:p>
    <w:p w14:paraId="26EA1C60" w14:textId="77777777" w:rsidR="00A665F8" w:rsidRPr="00A665F8" w:rsidRDefault="00A665F8" w:rsidP="00A665F8">
      <w:pPr>
        <w:spacing w:after="120"/>
        <w:jc w:val="both"/>
        <w:rPr>
          <w:rFonts w:ascii="Times New Roman" w:hAnsi="Times New Roman"/>
          <w:bCs w:val="0"/>
          <w:sz w:val="22"/>
          <w:szCs w:val="22"/>
        </w:rPr>
      </w:pPr>
    </w:p>
    <w:p w14:paraId="7E4F518F"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 xml:space="preserve">If so, does the project intend to be: </w:t>
      </w:r>
    </w:p>
    <w:p w14:paraId="43F8CE1D"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ab/>
        <w:t xml:space="preserve">Asset Lead </w:t>
      </w:r>
      <w:proofErr w:type="gramStart"/>
      <w:r w:rsidRPr="00A665F8">
        <w:rPr>
          <w:rFonts w:ascii="Times New Roman" w:hAnsi="Times New Roman"/>
          <w:bCs w:val="0"/>
          <w:sz w:val="22"/>
          <w:szCs w:val="22"/>
        </w:rPr>
        <w:t>Participant  _</w:t>
      </w:r>
      <w:proofErr w:type="gramEnd"/>
      <w:r w:rsidRPr="00A665F8">
        <w:rPr>
          <w:rFonts w:ascii="Times New Roman" w:hAnsi="Times New Roman"/>
          <w:bCs w:val="0"/>
          <w:sz w:val="22"/>
          <w:szCs w:val="22"/>
        </w:rPr>
        <w:t>_______</w:t>
      </w:r>
    </w:p>
    <w:p w14:paraId="3B080F6B"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ab/>
      </w:r>
      <w:r w:rsidRPr="00A665F8">
        <w:rPr>
          <w:rFonts w:ascii="Times New Roman" w:hAnsi="Times New Roman"/>
          <w:bCs w:val="0"/>
          <w:sz w:val="22"/>
          <w:szCs w:val="22"/>
        </w:rPr>
        <w:tab/>
        <w:t>Or</w:t>
      </w:r>
    </w:p>
    <w:p w14:paraId="3F445064"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ab/>
        <w:t>Resource Lead Participant ________</w:t>
      </w:r>
    </w:p>
    <w:p w14:paraId="3ACCE1F9"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For DG Facilities paired with an energy storage system, the DG applicant shall state any intent to participate for the DG facility and energy storage system separately.</w:t>
      </w:r>
    </w:p>
    <w:p w14:paraId="6105D889"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 xml:space="preserve">Is the energy storage system intending to participate in any ISO-NE market?  </w:t>
      </w:r>
      <w:proofErr w:type="gramStart"/>
      <w:r w:rsidRPr="00A665F8">
        <w:rPr>
          <w:rFonts w:ascii="Times New Roman" w:hAnsi="Times New Roman"/>
          <w:bCs w:val="0"/>
          <w:sz w:val="22"/>
          <w:szCs w:val="22"/>
        </w:rPr>
        <w:t>Yes</w:t>
      </w:r>
      <w:proofErr w:type="gramEnd"/>
      <w:r w:rsidRPr="00A665F8">
        <w:rPr>
          <w:rFonts w:ascii="Times New Roman" w:hAnsi="Times New Roman"/>
          <w:bCs w:val="0"/>
          <w:sz w:val="22"/>
          <w:szCs w:val="22"/>
        </w:rPr>
        <w:t>____ No___ Uncertain____</w:t>
      </w:r>
    </w:p>
    <w:p w14:paraId="3850D9C2"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If so, in which ISO-NE market(s) do(es) the energy storage system intend to participate?</w:t>
      </w:r>
    </w:p>
    <w:p w14:paraId="10BEC717" w14:textId="77777777" w:rsidR="00A665F8" w:rsidRPr="00A665F8" w:rsidRDefault="00A665F8" w:rsidP="00A665F8">
      <w:pPr>
        <w:spacing w:after="120"/>
        <w:jc w:val="both"/>
        <w:rPr>
          <w:rFonts w:ascii="Times New Roman" w:hAnsi="Times New Roman"/>
          <w:bCs w:val="0"/>
          <w:sz w:val="22"/>
          <w:szCs w:val="22"/>
        </w:rPr>
      </w:pPr>
      <w:r w:rsidRPr="00A665F8">
        <w:rPr>
          <w:rFonts w:ascii="Times New Roman" w:hAnsi="Times New Roman"/>
          <w:bCs w:val="0"/>
          <w:sz w:val="22"/>
          <w:szCs w:val="22"/>
        </w:rPr>
        <w:t>____________________________________________________________________________________</w:t>
      </w:r>
    </w:p>
    <w:p w14:paraId="43DD013C" w14:textId="01E86825" w:rsidR="00AA06F0" w:rsidRPr="00D80831" w:rsidRDefault="00A665F8" w:rsidP="00A665F8">
      <w:pPr>
        <w:pStyle w:val="BlockText"/>
        <w:rPr>
          <w:rFonts w:ascii="Times New Roman" w:hAnsi="Times New Roman"/>
        </w:rPr>
      </w:pPr>
      <w:r w:rsidRPr="00A665F8">
        <w:rPr>
          <w:rFonts w:ascii="Times New Roman" w:hAnsi="Times New Roman"/>
          <w:bCs w:val="0"/>
          <w:sz w:val="22"/>
          <w:szCs w:val="22"/>
        </w:rPr>
        <w:t>____________________________________________________________________________________</w:t>
      </w:r>
    </w:p>
    <w:p w14:paraId="1085285A" w14:textId="2A027EF4" w:rsidR="00AA06F0" w:rsidRPr="00D80831" w:rsidRDefault="00AA06F0" w:rsidP="006A18DA">
      <w:pPr>
        <w:pStyle w:val="BlockText"/>
        <w:spacing w:after="120"/>
        <w:rPr>
          <w:rFonts w:ascii="Times New Roman" w:hAnsi="Times New Roman"/>
          <w:b/>
          <w:u w:val="single"/>
        </w:rPr>
      </w:pPr>
      <w:bookmarkStart w:id="1801" w:name="_Toc36902828"/>
      <w:commentRangeStart w:id="1802"/>
      <w:del w:id="1803" w:author="IIRG Consensus Item" w:date="2025-03-02T21:00:00Z" w16du:dateUtc="2025-03-03T02:00:00Z">
        <w:r w:rsidRPr="00D80831" w:rsidDel="00B84C07">
          <w:rPr>
            <w:rFonts w:ascii="Times New Roman" w:hAnsi="Times New Roman"/>
            <w:b/>
            <w:u w:val="single"/>
          </w:rPr>
          <w:delText xml:space="preserve">Generating </w:delText>
        </w:r>
      </w:del>
      <w:commentRangeEnd w:id="1802"/>
      <w:r w:rsidR="004C7CC2">
        <w:rPr>
          <w:rStyle w:val="CommentReference"/>
          <w:szCs w:val="20"/>
        </w:rPr>
        <w:commentReference w:id="1802"/>
      </w:r>
      <w:r w:rsidRPr="00D80831">
        <w:rPr>
          <w:rFonts w:ascii="Times New Roman" w:hAnsi="Times New Roman"/>
          <w:b/>
          <w:u w:val="single"/>
        </w:rPr>
        <w:t>Facility Technical Detail</w:t>
      </w:r>
      <w:bookmarkEnd w:id="1801"/>
    </w:p>
    <w:p w14:paraId="5F69B818" w14:textId="14D558DE" w:rsidR="00AA06F0" w:rsidRPr="00D80831" w:rsidRDefault="00AA06F0" w:rsidP="00E459E0">
      <w:pPr>
        <w:pStyle w:val="BlockText"/>
        <w:spacing w:after="120"/>
        <w:rPr>
          <w:rFonts w:ascii="Times New Roman" w:hAnsi="Times New Roman"/>
        </w:rPr>
      </w:pPr>
      <w:r w:rsidRPr="00D80831">
        <w:rPr>
          <w:rFonts w:ascii="Times New Roman" w:hAnsi="Times New Roman"/>
        </w:rPr>
        <w:t>Information on components of the</w:t>
      </w:r>
      <w:del w:id="1804" w:author="IIRG Consensus Item" w:date="2025-03-02T21:00:00Z" w16du:dateUtc="2025-03-03T02:00:00Z">
        <w:r w:rsidRPr="00D80831" w:rsidDel="00B84C07">
          <w:rPr>
            <w:rFonts w:ascii="Times New Roman" w:hAnsi="Times New Roman"/>
          </w:rPr>
          <w:delText xml:space="preserve"> </w:delText>
        </w:r>
        <w:commentRangeStart w:id="1805"/>
        <w:r w:rsidRPr="00D80831" w:rsidDel="00B84C07">
          <w:rPr>
            <w:rFonts w:ascii="Times New Roman" w:hAnsi="Times New Roman"/>
          </w:rPr>
          <w:delText>generating</w:delText>
        </w:r>
      </w:del>
      <w:r w:rsidRPr="00D80831">
        <w:rPr>
          <w:rFonts w:ascii="Times New Roman" w:hAnsi="Times New Roman"/>
        </w:rPr>
        <w:t xml:space="preserve"> </w:t>
      </w:r>
      <w:del w:id="1806" w:author="IIRG Consensus Item" w:date="2025-03-07T14:58:00Z" w16du:dateUtc="2025-03-07T19:58:00Z">
        <w:r w:rsidRPr="00D80831">
          <w:rPr>
            <w:rFonts w:ascii="Times New Roman" w:hAnsi="Times New Roman"/>
          </w:rPr>
          <w:delText>facility</w:delText>
        </w:r>
      </w:del>
      <w:del w:id="1807" w:author="IIRG Consensus Item" w:date="2025-03-02T21:00:00Z" w16du:dateUtc="2025-03-03T02:00:00Z">
        <w:r w:rsidRPr="00D80831" w:rsidDel="002A3753">
          <w:rPr>
            <w:rFonts w:ascii="Times New Roman" w:hAnsi="Times New Roman"/>
          </w:rPr>
          <w:delText>f</w:delText>
        </w:r>
      </w:del>
      <w:ins w:id="1808" w:author="IIRG Consensus Item" w:date="2025-03-02T21:00:00Z" w16du:dateUtc="2025-03-03T02:00:00Z">
        <w:r w:rsidR="002A3753">
          <w:rPr>
            <w:rFonts w:ascii="Times New Roman" w:hAnsi="Times New Roman"/>
          </w:rPr>
          <w:t>F</w:t>
        </w:r>
      </w:ins>
      <w:ins w:id="1809"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805"/>
      <w:r w:rsidR="004C7CC2">
        <w:rPr>
          <w:rStyle w:val="CommentReference"/>
          <w:szCs w:val="20"/>
        </w:rPr>
        <w:commentReference w:id="1805"/>
      </w:r>
      <w:r w:rsidRPr="00D80831">
        <w:rPr>
          <w:rFonts w:ascii="Times New Roman" w:hAnsi="Times New Roman"/>
        </w:rPr>
        <w:t>that are currently Listed</w:t>
      </w:r>
    </w:p>
    <w:tbl>
      <w:tblPr>
        <w:tblW w:w="5000" w:type="pct"/>
        <w:tblLook w:val="00A0" w:firstRow="1" w:lastRow="0" w:firstColumn="1" w:lastColumn="0" w:noHBand="0" w:noVBand="0"/>
      </w:tblPr>
      <w:tblGrid>
        <w:gridCol w:w="454"/>
        <w:gridCol w:w="2396"/>
        <w:gridCol w:w="265"/>
        <w:gridCol w:w="1856"/>
        <w:gridCol w:w="265"/>
        <w:gridCol w:w="1945"/>
        <w:gridCol w:w="265"/>
        <w:gridCol w:w="2034"/>
      </w:tblGrid>
      <w:tr w:rsidR="00AA06F0" w:rsidRPr="00D80831" w14:paraId="3D1F95AF" w14:textId="77777777" w:rsidTr="00C7163A">
        <w:tc>
          <w:tcPr>
            <w:tcW w:w="239" w:type="pct"/>
          </w:tcPr>
          <w:p w14:paraId="75C861C8" w14:textId="77777777" w:rsidR="00AA06F0" w:rsidRPr="00D80831" w:rsidRDefault="00AA06F0" w:rsidP="00C7163A">
            <w:pPr>
              <w:pStyle w:val="BlockText"/>
              <w:keepNext/>
              <w:keepLines/>
              <w:spacing w:after="0"/>
              <w:rPr>
                <w:rFonts w:ascii="Times New Roman" w:hAnsi="Times New Roman"/>
              </w:rPr>
            </w:pPr>
          </w:p>
        </w:tc>
        <w:tc>
          <w:tcPr>
            <w:tcW w:w="1263" w:type="pct"/>
            <w:vAlign w:val="center"/>
          </w:tcPr>
          <w:p w14:paraId="235C3988" w14:textId="77777777" w:rsidR="00AA06F0" w:rsidRPr="00D80831" w:rsidRDefault="00AA06F0" w:rsidP="00C7163A">
            <w:pPr>
              <w:pStyle w:val="BlockText"/>
              <w:keepNext/>
              <w:keepLines/>
              <w:spacing w:after="0"/>
              <w:jc w:val="center"/>
              <w:rPr>
                <w:rFonts w:ascii="Times New Roman" w:hAnsi="Times New Roman"/>
              </w:rPr>
            </w:pPr>
            <w:r w:rsidRPr="00D80831">
              <w:rPr>
                <w:rFonts w:ascii="Times New Roman" w:hAnsi="Times New Roman"/>
              </w:rPr>
              <w:t>Equipment Type</w:t>
            </w:r>
          </w:p>
        </w:tc>
        <w:tc>
          <w:tcPr>
            <w:tcW w:w="140" w:type="pct"/>
            <w:vAlign w:val="center"/>
          </w:tcPr>
          <w:p w14:paraId="2417E442" w14:textId="77777777" w:rsidR="00AA06F0" w:rsidRPr="00D80831" w:rsidRDefault="00AA06F0" w:rsidP="00C7163A">
            <w:pPr>
              <w:pStyle w:val="BlockText"/>
              <w:keepNext/>
              <w:keepLines/>
              <w:spacing w:after="0"/>
              <w:jc w:val="center"/>
              <w:rPr>
                <w:rFonts w:ascii="Times New Roman" w:hAnsi="Times New Roman"/>
              </w:rPr>
            </w:pPr>
          </w:p>
        </w:tc>
        <w:tc>
          <w:tcPr>
            <w:tcW w:w="979" w:type="pct"/>
            <w:vAlign w:val="center"/>
          </w:tcPr>
          <w:p w14:paraId="439C8740" w14:textId="77777777" w:rsidR="00AA06F0" w:rsidRPr="00D80831" w:rsidRDefault="00AA06F0" w:rsidP="00C7163A">
            <w:pPr>
              <w:pStyle w:val="BlockText"/>
              <w:keepNext/>
              <w:keepLines/>
              <w:spacing w:after="0"/>
              <w:jc w:val="center"/>
              <w:rPr>
                <w:rFonts w:ascii="Times New Roman" w:hAnsi="Times New Roman"/>
              </w:rPr>
            </w:pPr>
            <w:r w:rsidRPr="00D80831">
              <w:rPr>
                <w:rFonts w:ascii="Times New Roman" w:hAnsi="Times New Roman"/>
              </w:rPr>
              <w:t>Manufacturer</w:t>
            </w:r>
          </w:p>
        </w:tc>
        <w:tc>
          <w:tcPr>
            <w:tcW w:w="140" w:type="pct"/>
            <w:vAlign w:val="center"/>
          </w:tcPr>
          <w:p w14:paraId="66FD82D5" w14:textId="77777777" w:rsidR="00AA06F0" w:rsidRPr="00D80831" w:rsidRDefault="00AA06F0" w:rsidP="00C7163A">
            <w:pPr>
              <w:pStyle w:val="BlockText"/>
              <w:keepNext/>
              <w:keepLines/>
              <w:spacing w:after="0"/>
              <w:jc w:val="center"/>
              <w:rPr>
                <w:rFonts w:ascii="Times New Roman" w:hAnsi="Times New Roman"/>
              </w:rPr>
            </w:pPr>
          </w:p>
        </w:tc>
        <w:tc>
          <w:tcPr>
            <w:tcW w:w="1026" w:type="pct"/>
            <w:vAlign w:val="center"/>
          </w:tcPr>
          <w:p w14:paraId="26910464" w14:textId="77777777" w:rsidR="00AA06F0" w:rsidRPr="00D80831" w:rsidRDefault="00AA06F0" w:rsidP="00C7163A">
            <w:pPr>
              <w:pStyle w:val="BlockText"/>
              <w:keepNext/>
              <w:keepLines/>
              <w:spacing w:after="0"/>
              <w:jc w:val="center"/>
              <w:rPr>
                <w:rFonts w:ascii="Times New Roman" w:hAnsi="Times New Roman"/>
              </w:rPr>
            </w:pPr>
            <w:r w:rsidRPr="00D80831">
              <w:rPr>
                <w:rFonts w:ascii="Times New Roman" w:hAnsi="Times New Roman"/>
              </w:rPr>
              <w:t>Model</w:t>
            </w:r>
          </w:p>
        </w:tc>
        <w:tc>
          <w:tcPr>
            <w:tcW w:w="140" w:type="pct"/>
            <w:vAlign w:val="center"/>
          </w:tcPr>
          <w:p w14:paraId="24623018" w14:textId="77777777" w:rsidR="00AA06F0" w:rsidRPr="00D80831" w:rsidRDefault="00AA06F0" w:rsidP="00C7163A">
            <w:pPr>
              <w:pStyle w:val="BlockText"/>
              <w:keepNext/>
              <w:keepLines/>
              <w:spacing w:after="0"/>
              <w:jc w:val="center"/>
              <w:rPr>
                <w:rFonts w:ascii="Times New Roman" w:hAnsi="Times New Roman"/>
              </w:rPr>
            </w:pPr>
          </w:p>
        </w:tc>
        <w:tc>
          <w:tcPr>
            <w:tcW w:w="1073" w:type="pct"/>
            <w:vAlign w:val="center"/>
          </w:tcPr>
          <w:p w14:paraId="65DBD24C" w14:textId="77777777" w:rsidR="00AA06F0" w:rsidRPr="00D80831" w:rsidRDefault="00AA06F0" w:rsidP="00C7163A">
            <w:pPr>
              <w:pStyle w:val="BlockText"/>
              <w:keepNext/>
              <w:keepLines/>
              <w:spacing w:after="0"/>
              <w:jc w:val="center"/>
              <w:rPr>
                <w:rFonts w:ascii="Times New Roman" w:hAnsi="Times New Roman"/>
              </w:rPr>
            </w:pPr>
            <w:r w:rsidRPr="00D80831">
              <w:rPr>
                <w:rFonts w:ascii="Times New Roman" w:hAnsi="Times New Roman"/>
              </w:rPr>
              <w:t>National Standard</w:t>
            </w:r>
          </w:p>
        </w:tc>
      </w:tr>
      <w:tr w:rsidR="00AA06F0" w:rsidRPr="00D80831" w14:paraId="5A574276" w14:textId="77777777" w:rsidTr="00C7163A">
        <w:tc>
          <w:tcPr>
            <w:tcW w:w="239" w:type="pct"/>
            <w:vAlign w:val="bottom"/>
          </w:tcPr>
          <w:p w14:paraId="7FBE3FE0"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1.</w:t>
            </w:r>
          </w:p>
        </w:tc>
        <w:tc>
          <w:tcPr>
            <w:tcW w:w="1263" w:type="pct"/>
            <w:tcBorders>
              <w:bottom w:val="single" w:sz="4" w:space="0" w:color="auto"/>
            </w:tcBorders>
          </w:tcPr>
          <w:p w14:paraId="40A56465" w14:textId="77777777" w:rsidR="00AA06F0" w:rsidRPr="00D80831" w:rsidRDefault="00AA06F0" w:rsidP="00C7163A">
            <w:pPr>
              <w:pStyle w:val="BlockText"/>
              <w:keepNext/>
              <w:keepLines/>
              <w:spacing w:after="120"/>
              <w:rPr>
                <w:rFonts w:ascii="Times New Roman" w:hAnsi="Times New Roman"/>
              </w:rPr>
            </w:pPr>
          </w:p>
        </w:tc>
        <w:tc>
          <w:tcPr>
            <w:tcW w:w="140" w:type="pct"/>
          </w:tcPr>
          <w:p w14:paraId="24093F73" w14:textId="77777777" w:rsidR="00AA06F0" w:rsidRPr="00D80831" w:rsidRDefault="00AA06F0" w:rsidP="00C7163A">
            <w:pPr>
              <w:pStyle w:val="BlockText"/>
              <w:keepNext/>
              <w:keepLines/>
              <w:spacing w:after="120"/>
              <w:rPr>
                <w:rFonts w:ascii="Times New Roman" w:hAnsi="Times New Roman"/>
              </w:rPr>
            </w:pPr>
          </w:p>
        </w:tc>
        <w:tc>
          <w:tcPr>
            <w:tcW w:w="979" w:type="pct"/>
            <w:tcBorders>
              <w:bottom w:val="single" w:sz="4" w:space="0" w:color="auto"/>
            </w:tcBorders>
          </w:tcPr>
          <w:p w14:paraId="11D3E091" w14:textId="77777777" w:rsidR="00AA06F0" w:rsidRPr="00D80831" w:rsidRDefault="00AA06F0" w:rsidP="00C7163A">
            <w:pPr>
              <w:pStyle w:val="BlockText"/>
              <w:keepNext/>
              <w:keepLines/>
              <w:spacing w:after="120"/>
              <w:rPr>
                <w:rFonts w:ascii="Times New Roman" w:hAnsi="Times New Roman"/>
              </w:rPr>
            </w:pPr>
          </w:p>
        </w:tc>
        <w:tc>
          <w:tcPr>
            <w:tcW w:w="140" w:type="pct"/>
          </w:tcPr>
          <w:p w14:paraId="085AE096" w14:textId="77777777" w:rsidR="00AA06F0" w:rsidRPr="00D80831" w:rsidRDefault="00AA06F0" w:rsidP="00C7163A">
            <w:pPr>
              <w:pStyle w:val="BlockText"/>
              <w:keepNext/>
              <w:keepLines/>
              <w:spacing w:after="120"/>
              <w:rPr>
                <w:rFonts w:ascii="Times New Roman" w:hAnsi="Times New Roman"/>
              </w:rPr>
            </w:pPr>
          </w:p>
        </w:tc>
        <w:tc>
          <w:tcPr>
            <w:tcW w:w="1026" w:type="pct"/>
            <w:tcBorders>
              <w:bottom w:val="single" w:sz="4" w:space="0" w:color="auto"/>
            </w:tcBorders>
          </w:tcPr>
          <w:p w14:paraId="2166A007" w14:textId="77777777" w:rsidR="00AA06F0" w:rsidRPr="00D80831" w:rsidRDefault="00AA06F0" w:rsidP="00C7163A">
            <w:pPr>
              <w:pStyle w:val="BlockText"/>
              <w:keepNext/>
              <w:keepLines/>
              <w:spacing w:after="120"/>
              <w:rPr>
                <w:rFonts w:ascii="Times New Roman" w:hAnsi="Times New Roman"/>
              </w:rPr>
            </w:pPr>
          </w:p>
        </w:tc>
        <w:tc>
          <w:tcPr>
            <w:tcW w:w="140" w:type="pct"/>
          </w:tcPr>
          <w:p w14:paraId="7915F598" w14:textId="77777777" w:rsidR="00AA06F0" w:rsidRPr="00D80831" w:rsidRDefault="00AA06F0" w:rsidP="00C7163A">
            <w:pPr>
              <w:pStyle w:val="BlockText"/>
              <w:keepNext/>
              <w:keepLines/>
              <w:spacing w:after="120"/>
              <w:rPr>
                <w:rFonts w:ascii="Times New Roman" w:hAnsi="Times New Roman"/>
              </w:rPr>
            </w:pPr>
          </w:p>
        </w:tc>
        <w:tc>
          <w:tcPr>
            <w:tcW w:w="1073" w:type="pct"/>
            <w:tcBorders>
              <w:bottom w:val="single" w:sz="4" w:space="0" w:color="auto"/>
            </w:tcBorders>
          </w:tcPr>
          <w:p w14:paraId="5A7BCC3E" w14:textId="77777777" w:rsidR="00AA06F0" w:rsidRPr="00D80831" w:rsidRDefault="00AA06F0" w:rsidP="00C7163A">
            <w:pPr>
              <w:pStyle w:val="BlockText"/>
              <w:keepNext/>
              <w:keepLines/>
              <w:spacing w:after="120"/>
              <w:rPr>
                <w:rFonts w:ascii="Times New Roman" w:hAnsi="Times New Roman"/>
              </w:rPr>
            </w:pPr>
          </w:p>
        </w:tc>
      </w:tr>
      <w:tr w:rsidR="00AA06F0" w:rsidRPr="00D80831" w14:paraId="43B95779" w14:textId="77777777" w:rsidTr="00C7163A">
        <w:tc>
          <w:tcPr>
            <w:tcW w:w="239" w:type="pct"/>
            <w:vAlign w:val="bottom"/>
          </w:tcPr>
          <w:p w14:paraId="609D7DD6"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2.</w:t>
            </w:r>
          </w:p>
        </w:tc>
        <w:tc>
          <w:tcPr>
            <w:tcW w:w="1263" w:type="pct"/>
            <w:tcBorders>
              <w:top w:val="single" w:sz="4" w:space="0" w:color="auto"/>
              <w:bottom w:val="single" w:sz="4" w:space="0" w:color="auto"/>
            </w:tcBorders>
          </w:tcPr>
          <w:p w14:paraId="14F153D6" w14:textId="77777777" w:rsidR="00AA06F0" w:rsidRPr="00D80831" w:rsidRDefault="00AA06F0" w:rsidP="00C7163A">
            <w:pPr>
              <w:pStyle w:val="BlockText"/>
              <w:keepNext/>
              <w:keepLines/>
              <w:spacing w:after="120"/>
              <w:rPr>
                <w:rFonts w:ascii="Times New Roman" w:hAnsi="Times New Roman"/>
              </w:rPr>
            </w:pPr>
          </w:p>
        </w:tc>
        <w:tc>
          <w:tcPr>
            <w:tcW w:w="140" w:type="pct"/>
          </w:tcPr>
          <w:p w14:paraId="0929EB19" w14:textId="77777777" w:rsidR="00AA06F0" w:rsidRPr="00D80831" w:rsidRDefault="00AA06F0" w:rsidP="00C7163A">
            <w:pPr>
              <w:pStyle w:val="BlockText"/>
              <w:keepNext/>
              <w:keepLines/>
              <w:spacing w:after="120"/>
              <w:rPr>
                <w:rFonts w:ascii="Times New Roman" w:hAnsi="Times New Roman"/>
              </w:rPr>
            </w:pPr>
          </w:p>
        </w:tc>
        <w:tc>
          <w:tcPr>
            <w:tcW w:w="979" w:type="pct"/>
            <w:tcBorders>
              <w:top w:val="single" w:sz="4" w:space="0" w:color="auto"/>
              <w:bottom w:val="single" w:sz="4" w:space="0" w:color="auto"/>
            </w:tcBorders>
          </w:tcPr>
          <w:p w14:paraId="282CD3F5" w14:textId="77777777" w:rsidR="00AA06F0" w:rsidRPr="00D80831" w:rsidRDefault="00AA06F0" w:rsidP="00C7163A">
            <w:pPr>
              <w:pStyle w:val="BlockText"/>
              <w:keepNext/>
              <w:keepLines/>
              <w:spacing w:after="120"/>
              <w:rPr>
                <w:rFonts w:ascii="Times New Roman" w:hAnsi="Times New Roman"/>
              </w:rPr>
            </w:pPr>
          </w:p>
        </w:tc>
        <w:tc>
          <w:tcPr>
            <w:tcW w:w="140" w:type="pct"/>
          </w:tcPr>
          <w:p w14:paraId="5ACC287B" w14:textId="77777777" w:rsidR="00AA06F0" w:rsidRPr="00D80831" w:rsidRDefault="00AA06F0" w:rsidP="00C7163A">
            <w:pPr>
              <w:pStyle w:val="BlockText"/>
              <w:keepNext/>
              <w:keepLines/>
              <w:spacing w:after="120"/>
              <w:rPr>
                <w:rFonts w:ascii="Times New Roman" w:hAnsi="Times New Roman"/>
              </w:rPr>
            </w:pPr>
          </w:p>
        </w:tc>
        <w:tc>
          <w:tcPr>
            <w:tcW w:w="1026" w:type="pct"/>
            <w:tcBorders>
              <w:top w:val="single" w:sz="4" w:space="0" w:color="auto"/>
              <w:bottom w:val="single" w:sz="4" w:space="0" w:color="auto"/>
            </w:tcBorders>
          </w:tcPr>
          <w:p w14:paraId="6539E5A7" w14:textId="77777777" w:rsidR="00AA06F0" w:rsidRPr="00D80831" w:rsidRDefault="00AA06F0" w:rsidP="00C7163A">
            <w:pPr>
              <w:pStyle w:val="BlockText"/>
              <w:keepNext/>
              <w:keepLines/>
              <w:spacing w:after="120"/>
              <w:rPr>
                <w:rFonts w:ascii="Times New Roman" w:hAnsi="Times New Roman"/>
              </w:rPr>
            </w:pPr>
          </w:p>
        </w:tc>
        <w:tc>
          <w:tcPr>
            <w:tcW w:w="140" w:type="pct"/>
          </w:tcPr>
          <w:p w14:paraId="792C11E1" w14:textId="77777777" w:rsidR="00AA06F0" w:rsidRPr="00D80831" w:rsidRDefault="00AA06F0" w:rsidP="00C7163A">
            <w:pPr>
              <w:pStyle w:val="BlockText"/>
              <w:keepNext/>
              <w:keepLines/>
              <w:spacing w:after="120"/>
              <w:rPr>
                <w:rFonts w:ascii="Times New Roman" w:hAnsi="Times New Roman"/>
              </w:rPr>
            </w:pPr>
          </w:p>
        </w:tc>
        <w:tc>
          <w:tcPr>
            <w:tcW w:w="1073" w:type="pct"/>
            <w:tcBorders>
              <w:top w:val="single" w:sz="4" w:space="0" w:color="auto"/>
              <w:bottom w:val="single" w:sz="4" w:space="0" w:color="auto"/>
            </w:tcBorders>
          </w:tcPr>
          <w:p w14:paraId="2AB6D941" w14:textId="77777777" w:rsidR="00AA06F0" w:rsidRPr="00D80831" w:rsidRDefault="00AA06F0" w:rsidP="00C7163A">
            <w:pPr>
              <w:pStyle w:val="BlockText"/>
              <w:keepNext/>
              <w:keepLines/>
              <w:spacing w:after="120"/>
              <w:rPr>
                <w:rFonts w:ascii="Times New Roman" w:hAnsi="Times New Roman"/>
              </w:rPr>
            </w:pPr>
          </w:p>
        </w:tc>
      </w:tr>
      <w:tr w:rsidR="00AA06F0" w:rsidRPr="00D80831" w14:paraId="7A3A249B" w14:textId="77777777" w:rsidTr="00C7163A">
        <w:tc>
          <w:tcPr>
            <w:tcW w:w="239" w:type="pct"/>
            <w:vAlign w:val="bottom"/>
          </w:tcPr>
          <w:p w14:paraId="385D9406"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3.</w:t>
            </w:r>
          </w:p>
        </w:tc>
        <w:tc>
          <w:tcPr>
            <w:tcW w:w="1263" w:type="pct"/>
            <w:tcBorders>
              <w:top w:val="single" w:sz="4" w:space="0" w:color="auto"/>
              <w:bottom w:val="single" w:sz="4" w:space="0" w:color="auto"/>
            </w:tcBorders>
          </w:tcPr>
          <w:p w14:paraId="79048690" w14:textId="77777777" w:rsidR="00AA06F0" w:rsidRPr="00D80831" w:rsidRDefault="00AA06F0" w:rsidP="00C7163A">
            <w:pPr>
              <w:pStyle w:val="BlockText"/>
              <w:keepNext/>
              <w:keepLines/>
              <w:spacing w:after="120"/>
              <w:rPr>
                <w:rFonts w:ascii="Times New Roman" w:hAnsi="Times New Roman"/>
              </w:rPr>
            </w:pPr>
          </w:p>
        </w:tc>
        <w:tc>
          <w:tcPr>
            <w:tcW w:w="140" w:type="pct"/>
          </w:tcPr>
          <w:p w14:paraId="3DAB4117" w14:textId="77777777" w:rsidR="00AA06F0" w:rsidRPr="00D80831" w:rsidRDefault="00AA06F0" w:rsidP="00C7163A">
            <w:pPr>
              <w:pStyle w:val="BlockText"/>
              <w:keepNext/>
              <w:keepLines/>
              <w:spacing w:after="120"/>
              <w:rPr>
                <w:rFonts w:ascii="Times New Roman" w:hAnsi="Times New Roman"/>
              </w:rPr>
            </w:pPr>
          </w:p>
        </w:tc>
        <w:tc>
          <w:tcPr>
            <w:tcW w:w="979" w:type="pct"/>
            <w:tcBorders>
              <w:top w:val="single" w:sz="4" w:space="0" w:color="auto"/>
              <w:bottom w:val="single" w:sz="4" w:space="0" w:color="auto"/>
            </w:tcBorders>
          </w:tcPr>
          <w:p w14:paraId="6DECF614" w14:textId="77777777" w:rsidR="00AA06F0" w:rsidRPr="00D80831" w:rsidRDefault="00AA06F0" w:rsidP="00C7163A">
            <w:pPr>
              <w:pStyle w:val="BlockText"/>
              <w:keepNext/>
              <w:keepLines/>
              <w:spacing w:after="120"/>
              <w:rPr>
                <w:rFonts w:ascii="Times New Roman" w:hAnsi="Times New Roman"/>
              </w:rPr>
            </w:pPr>
          </w:p>
        </w:tc>
        <w:tc>
          <w:tcPr>
            <w:tcW w:w="140" w:type="pct"/>
          </w:tcPr>
          <w:p w14:paraId="36A95E98" w14:textId="77777777" w:rsidR="00AA06F0" w:rsidRPr="00D80831" w:rsidRDefault="00AA06F0" w:rsidP="00C7163A">
            <w:pPr>
              <w:pStyle w:val="BlockText"/>
              <w:keepNext/>
              <w:keepLines/>
              <w:spacing w:after="120"/>
              <w:rPr>
                <w:rFonts w:ascii="Times New Roman" w:hAnsi="Times New Roman"/>
              </w:rPr>
            </w:pPr>
          </w:p>
        </w:tc>
        <w:tc>
          <w:tcPr>
            <w:tcW w:w="1026" w:type="pct"/>
            <w:tcBorders>
              <w:top w:val="single" w:sz="4" w:space="0" w:color="auto"/>
              <w:bottom w:val="single" w:sz="4" w:space="0" w:color="auto"/>
            </w:tcBorders>
          </w:tcPr>
          <w:p w14:paraId="1A9EB47A" w14:textId="77777777" w:rsidR="00AA06F0" w:rsidRPr="00D80831" w:rsidRDefault="00AA06F0" w:rsidP="00C7163A">
            <w:pPr>
              <w:pStyle w:val="BlockText"/>
              <w:keepNext/>
              <w:keepLines/>
              <w:spacing w:after="120"/>
              <w:rPr>
                <w:rFonts w:ascii="Times New Roman" w:hAnsi="Times New Roman"/>
              </w:rPr>
            </w:pPr>
          </w:p>
        </w:tc>
        <w:tc>
          <w:tcPr>
            <w:tcW w:w="140" w:type="pct"/>
          </w:tcPr>
          <w:p w14:paraId="557E7C31" w14:textId="77777777" w:rsidR="00AA06F0" w:rsidRPr="00D80831" w:rsidRDefault="00AA06F0" w:rsidP="00C7163A">
            <w:pPr>
              <w:pStyle w:val="BlockText"/>
              <w:keepNext/>
              <w:keepLines/>
              <w:spacing w:after="120"/>
              <w:rPr>
                <w:rFonts w:ascii="Times New Roman" w:hAnsi="Times New Roman"/>
              </w:rPr>
            </w:pPr>
          </w:p>
        </w:tc>
        <w:tc>
          <w:tcPr>
            <w:tcW w:w="1073" w:type="pct"/>
            <w:tcBorders>
              <w:top w:val="single" w:sz="4" w:space="0" w:color="auto"/>
              <w:bottom w:val="single" w:sz="4" w:space="0" w:color="auto"/>
            </w:tcBorders>
          </w:tcPr>
          <w:p w14:paraId="706F55C4" w14:textId="77777777" w:rsidR="00AA06F0" w:rsidRPr="00D80831" w:rsidRDefault="00AA06F0" w:rsidP="00C7163A">
            <w:pPr>
              <w:pStyle w:val="BlockText"/>
              <w:keepNext/>
              <w:keepLines/>
              <w:spacing w:after="120"/>
              <w:rPr>
                <w:rFonts w:ascii="Times New Roman" w:hAnsi="Times New Roman"/>
              </w:rPr>
            </w:pPr>
          </w:p>
        </w:tc>
      </w:tr>
      <w:tr w:rsidR="00AA06F0" w:rsidRPr="00D80831" w14:paraId="00D19FC0" w14:textId="77777777" w:rsidTr="00C7163A">
        <w:tc>
          <w:tcPr>
            <w:tcW w:w="239" w:type="pct"/>
            <w:vAlign w:val="bottom"/>
          </w:tcPr>
          <w:p w14:paraId="239B376F"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4.</w:t>
            </w:r>
          </w:p>
        </w:tc>
        <w:tc>
          <w:tcPr>
            <w:tcW w:w="1263" w:type="pct"/>
            <w:tcBorders>
              <w:top w:val="single" w:sz="4" w:space="0" w:color="auto"/>
              <w:bottom w:val="single" w:sz="4" w:space="0" w:color="auto"/>
            </w:tcBorders>
          </w:tcPr>
          <w:p w14:paraId="14AA712C" w14:textId="77777777" w:rsidR="00AA06F0" w:rsidRPr="00D80831" w:rsidRDefault="00AA06F0" w:rsidP="00C7163A">
            <w:pPr>
              <w:pStyle w:val="BlockText"/>
              <w:keepNext/>
              <w:keepLines/>
              <w:spacing w:after="120"/>
              <w:rPr>
                <w:rFonts w:ascii="Times New Roman" w:hAnsi="Times New Roman"/>
              </w:rPr>
            </w:pPr>
          </w:p>
        </w:tc>
        <w:tc>
          <w:tcPr>
            <w:tcW w:w="140" w:type="pct"/>
          </w:tcPr>
          <w:p w14:paraId="69C46246" w14:textId="77777777" w:rsidR="00AA06F0" w:rsidRPr="00D80831" w:rsidRDefault="00AA06F0" w:rsidP="00C7163A">
            <w:pPr>
              <w:pStyle w:val="BlockText"/>
              <w:keepNext/>
              <w:keepLines/>
              <w:spacing w:after="120"/>
              <w:rPr>
                <w:rFonts w:ascii="Times New Roman" w:hAnsi="Times New Roman"/>
              </w:rPr>
            </w:pPr>
          </w:p>
        </w:tc>
        <w:tc>
          <w:tcPr>
            <w:tcW w:w="979" w:type="pct"/>
            <w:tcBorders>
              <w:top w:val="single" w:sz="4" w:space="0" w:color="auto"/>
              <w:bottom w:val="single" w:sz="4" w:space="0" w:color="auto"/>
            </w:tcBorders>
          </w:tcPr>
          <w:p w14:paraId="2DFB0799" w14:textId="77777777" w:rsidR="00AA06F0" w:rsidRPr="00D80831" w:rsidRDefault="00AA06F0" w:rsidP="00C7163A">
            <w:pPr>
              <w:pStyle w:val="BlockText"/>
              <w:keepNext/>
              <w:keepLines/>
              <w:spacing w:after="120"/>
              <w:rPr>
                <w:rFonts w:ascii="Times New Roman" w:hAnsi="Times New Roman"/>
              </w:rPr>
            </w:pPr>
          </w:p>
        </w:tc>
        <w:tc>
          <w:tcPr>
            <w:tcW w:w="140" w:type="pct"/>
          </w:tcPr>
          <w:p w14:paraId="125F4F34" w14:textId="77777777" w:rsidR="00AA06F0" w:rsidRPr="00D80831" w:rsidRDefault="00AA06F0" w:rsidP="00C7163A">
            <w:pPr>
              <w:pStyle w:val="BlockText"/>
              <w:keepNext/>
              <w:keepLines/>
              <w:spacing w:after="120"/>
              <w:rPr>
                <w:rFonts w:ascii="Times New Roman" w:hAnsi="Times New Roman"/>
              </w:rPr>
            </w:pPr>
          </w:p>
        </w:tc>
        <w:tc>
          <w:tcPr>
            <w:tcW w:w="1026" w:type="pct"/>
            <w:tcBorders>
              <w:top w:val="single" w:sz="4" w:space="0" w:color="auto"/>
              <w:bottom w:val="single" w:sz="4" w:space="0" w:color="auto"/>
            </w:tcBorders>
          </w:tcPr>
          <w:p w14:paraId="6D6E3077" w14:textId="77777777" w:rsidR="00AA06F0" w:rsidRPr="00D80831" w:rsidRDefault="00AA06F0" w:rsidP="00C7163A">
            <w:pPr>
              <w:pStyle w:val="BlockText"/>
              <w:keepNext/>
              <w:keepLines/>
              <w:spacing w:after="120"/>
              <w:rPr>
                <w:rFonts w:ascii="Times New Roman" w:hAnsi="Times New Roman"/>
              </w:rPr>
            </w:pPr>
          </w:p>
        </w:tc>
        <w:tc>
          <w:tcPr>
            <w:tcW w:w="140" w:type="pct"/>
          </w:tcPr>
          <w:p w14:paraId="37463660" w14:textId="77777777" w:rsidR="00AA06F0" w:rsidRPr="00D80831" w:rsidRDefault="00AA06F0" w:rsidP="00C7163A">
            <w:pPr>
              <w:pStyle w:val="BlockText"/>
              <w:keepNext/>
              <w:keepLines/>
              <w:spacing w:after="120"/>
              <w:rPr>
                <w:rFonts w:ascii="Times New Roman" w:hAnsi="Times New Roman"/>
              </w:rPr>
            </w:pPr>
          </w:p>
        </w:tc>
        <w:tc>
          <w:tcPr>
            <w:tcW w:w="1073" w:type="pct"/>
            <w:tcBorders>
              <w:top w:val="single" w:sz="4" w:space="0" w:color="auto"/>
              <w:bottom w:val="single" w:sz="4" w:space="0" w:color="auto"/>
            </w:tcBorders>
          </w:tcPr>
          <w:p w14:paraId="1BA0BF25" w14:textId="77777777" w:rsidR="00AA06F0" w:rsidRPr="00D80831" w:rsidRDefault="00AA06F0" w:rsidP="00C7163A">
            <w:pPr>
              <w:pStyle w:val="BlockText"/>
              <w:keepNext/>
              <w:keepLines/>
              <w:spacing w:after="120"/>
              <w:rPr>
                <w:rFonts w:ascii="Times New Roman" w:hAnsi="Times New Roman"/>
              </w:rPr>
            </w:pPr>
          </w:p>
        </w:tc>
      </w:tr>
      <w:tr w:rsidR="00AA06F0" w:rsidRPr="00D80831" w14:paraId="596D161B" w14:textId="77777777" w:rsidTr="00C7163A">
        <w:tc>
          <w:tcPr>
            <w:tcW w:w="239" w:type="pct"/>
            <w:vAlign w:val="bottom"/>
          </w:tcPr>
          <w:p w14:paraId="04EA29CC"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5.</w:t>
            </w:r>
          </w:p>
        </w:tc>
        <w:tc>
          <w:tcPr>
            <w:tcW w:w="1263" w:type="pct"/>
            <w:tcBorders>
              <w:top w:val="single" w:sz="4" w:space="0" w:color="auto"/>
              <w:bottom w:val="single" w:sz="4" w:space="0" w:color="auto"/>
            </w:tcBorders>
          </w:tcPr>
          <w:p w14:paraId="26522E8F" w14:textId="77777777" w:rsidR="00AA06F0" w:rsidRPr="00D80831" w:rsidRDefault="00AA06F0" w:rsidP="00C7163A">
            <w:pPr>
              <w:pStyle w:val="BlockText"/>
              <w:keepNext/>
              <w:keepLines/>
              <w:spacing w:after="120"/>
              <w:rPr>
                <w:rFonts w:ascii="Times New Roman" w:hAnsi="Times New Roman"/>
              </w:rPr>
            </w:pPr>
          </w:p>
        </w:tc>
        <w:tc>
          <w:tcPr>
            <w:tcW w:w="140" w:type="pct"/>
          </w:tcPr>
          <w:p w14:paraId="39D0F2CF" w14:textId="77777777" w:rsidR="00AA06F0" w:rsidRPr="00D80831" w:rsidRDefault="00AA06F0" w:rsidP="00C7163A">
            <w:pPr>
              <w:pStyle w:val="BlockText"/>
              <w:keepNext/>
              <w:keepLines/>
              <w:spacing w:after="120"/>
              <w:rPr>
                <w:rFonts w:ascii="Times New Roman" w:hAnsi="Times New Roman"/>
              </w:rPr>
            </w:pPr>
          </w:p>
        </w:tc>
        <w:tc>
          <w:tcPr>
            <w:tcW w:w="979" w:type="pct"/>
            <w:tcBorders>
              <w:top w:val="single" w:sz="4" w:space="0" w:color="auto"/>
              <w:bottom w:val="single" w:sz="4" w:space="0" w:color="auto"/>
            </w:tcBorders>
          </w:tcPr>
          <w:p w14:paraId="1FFFB4FF" w14:textId="77777777" w:rsidR="00AA06F0" w:rsidRPr="00D80831" w:rsidRDefault="00AA06F0" w:rsidP="00C7163A">
            <w:pPr>
              <w:pStyle w:val="BlockText"/>
              <w:keepNext/>
              <w:keepLines/>
              <w:spacing w:after="120"/>
              <w:rPr>
                <w:rFonts w:ascii="Times New Roman" w:hAnsi="Times New Roman"/>
              </w:rPr>
            </w:pPr>
          </w:p>
        </w:tc>
        <w:tc>
          <w:tcPr>
            <w:tcW w:w="140" w:type="pct"/>
          </w:tcPr>
          <w:p w14:paraId="2FCF68DD" w14:textId="77777777" w:rsidR="00AA06F0" w:rsidRPr="00D80831" w:rsidRDefault="00AA06F0" w:rsidP="00C7163A">
            <w:pPr>
              <w:pStyle w:val="BlockText"/>
              <w:keepNext/>
              <w:keepLines/>
              <w:spacing w:after="120"/>
              <w:rPr>
                <w:rFonts w:ascii="Times New Roman" w:hAnsi="Times New Roman"/>
              </w:rPr>
            </w:pPr>
          </w:p>
        </w:tc>
        <w:tc>
          <w:tcPr>
            <w:tcW w:w="1026" w:type="pct"/>
            <w:tcBorders>
              <w:top w:val="single" w:sz="4" w:space="0" w:color="auto"/>
              <w:bottom w:val="single" w:sz="4" w:space="0" w:color="auto"/>
            </w:tcBorders>
          </w:tcPr>
          <w:p w14:paraId="42F6B20A" w14:textId="77777777" w:rsidR="00AA06F0" w:rsidRPr="00D80831" w:rsidRDefault="00AA06F0" w:rsidP="00C7163A">
            <w:pPr>
              <w:pStyle w:val="BlockText"/>
              <w:keepNext/>
              <w:keepLines/>
              <w:spacing w:after="120"/>
              <w:rPr>
                <w:rFonts w:ascii="Times New Roman" w:hAnsi="Times New Roman"/>
              </w:rPr>
            </w:pPr>
          </w:p>
        </w:tc>
        <w:tc>
          <w:tcPr>
            <w:tcW w:w="140" w:type="pct"/>
          </w:tcPr>
          <w:p w14:paraId="0D18F59D" w14:textId="77777777" w:rsidR="00AA06F0" w:rsidRPr="00D80831" w:rsidRDefault="00AA06F0" w:rsidP="00C7163A">
            <w:pPr>
              <w:pStyle w:val="BlockText"/>
              <w:keepNext/>
              <w:keepLines/>
              <w:spacing w:after="120"/>
              <w:rPr>
                <w:rFonts w:ascii="Times New Roman" w:hAnsi="Times New Roman"/>
              </w:rPr>
            </w:pPr>
          </w:p>
        </w:tc>
        <w:tc>
          <w:tcPr>
            <w:tcW w:w="1073" w:type="pct"/>
            <w:tcBorders>
              <w:top w:val="single" w:sz="4" w:space="0" w:color="auto"/>
              <w:bottom w:val="single" w:sz="4" w:space="0" w:color="auto"/>
            </w:tcBorders>
          </w:tcPr>
          <w:p w14:paraId="1193428F" w14:textId="77777777" w:rsidR="00AA06F0" w:rsidRPr="00D80831" w:rsidRDefault="00AA06F0" w:rsidP="00C7163A">
            <w:pPr>
              <w:pStyle w:val="BlockText"/>
              <w:keepNext/>
              <w:keepLines/>
              <w:spacing w:after="120"/>
              <w:rPr>
                <w:rFonts w:ascii="Times New Roman" w:hAnsi="Times New Roman"/>
              </w:rPr>
            </w:pPr>
          </w:p>
        </w:tc>
      </w:tr>
      <w:tr w:rsidR="00AA06F0" w:rsidRPr="00D80831" w14:paraId="3326BB25" w14:textId="77777777" w:rsidTr="00C7163A">
        <w:tc>
          <w:tcPr>
            <w:tcW w:w="239" w:type="pct"/>
            <w:vAlign w:val="bottom"/>
          </w:tcPr>
          <w:p w14:paraId="48F5DF74"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6.</w:t>
            </w:r>
          </w:p>
        </w:tc>
        <w:tc>
          <w:tcPr>
            <w:tcW w:w="1263" w:type="pct"/>
            <w:tcBorders>
              <w:top w:val="single" w:sz="4" w:space="0" w:color="auto"/>
              <w:bottom w:val="single" w:sz="4" w:space="0" w:color="auto"/>
            </w:tcBorders>
          </w:tcPr>
          <w:p w14:paraId="1B8A3039" w14:textId="77777777" w:rsidR="00AA06F0" w:rsidRPr="00D80831" w:rsidRDefault="00AA06F0" w:rsidP="00C7163A">
            <w:pPr>
              <w:pStyle w:val="BlockText"/>
              <w:keepNext/>
              <w:keepLines/>
              <w:spacing w:after="120"/>
              <w:rPr>
                <w:rFonts w:ascii="Times New Roman" w:hAnsi="Times New Roman"/>
              </w:rPr>
            </w:pPr>
          </w:p>
        </w:tc>
        <w:tc>
          <w:tcPr>
            <w:tcW w:w="140" w:type="pct"/>
          </w:tcPr>
          <w:p w14:paraId="1F68AE56" w14:textId="77777777" w:rsidR="00AA06F0" w:rsidRPr="00D80831" w:rsidRDefault="00AA06F0" w:rsidP="00C7163A">
            <w:pPr>
              <w:pStyle w:val="BlockText"/>
              <w:keepNext/>
              <w:keepLines/>
              <w:spacing w:after="120"/>
              <w:rPr>
                <w:rFonts w:ascii="Times New Roman" w:hAnsi="Times New Roman"/>
              </w:rPr>
            </w:pPr>
          </w:p>
        </w:tc>
        <w:tc>
          <w:tcPr>
            <w:tcW w:w="979" w:type="pct"/>
            <w:tcBorders>
              <w:top w:val="single" w:sz="4" w:space="0" w:color="auto"/>
              <w:bottom w:val="single" w:sz="4" w:space="0" w:color="auto"/>
            </w:tcBorders>
          </w:tcPr>
          <w:p w14:paraId="0DF4D27E" w14:textId="77777777" w:rsidR="00AA06F0" w:rsidRPr="00D80831" w:rsidRDefault="00AA06F0" w:rsidP="00C7163A">
            <w:pPr>
              <w:pStyle w:val="BlockText"/>
              <w:keepNext/>
              <w:keepLines/>
              <w:spacing w:after="120"/>
              <w:rPr>
                <w:rFonts w:ascii="Times New Roman" w:hAnsi="Times New Roman"/>
              </w:rPr>
            </w:pPr>
          </w:p>
        </w:tc>
        <w:tc>
          <w:tcPr>
            <w:tcW w:w="140" w:type="pct"/>
          </w:tcPr>
          <w:p w14:paraId="043BD690" w14:textId="77777777" w:rsidR="00AA06F0" w:rsidRPr="00D80831" w:rsidRDefault="00AA06F0" w:rsidP="00C7163A">
            <w:pPr>
              <w:pStyle w:val="BlockText"/>
              <w:keepNext/>
              <w:keepLines/>
              <w:spacing w:after="120"/>
              <w:rPr>
                <w:rFonts w:ascii="Times New Roman" w:hAnsi="Times New Roman"/>
              </w:rPr>
            </w:pPr>
          </w:p>
        </w:tc>
        <w:tc>
          <w:tcPr>
            <w:tcW w:w="1026" w:type="pct"/>
            <w:tcBorders>
              <w:top w:val="single" w:sz="4" w:space="0" w:color="auto"/>
              <w:bottom w:val="single" w:sz="4" w:space="0" w:color="auto"/>
            </w:tcBorders>
          </w:tcPr>
          <w:p w14:paraId="06A2FAED" w14:textId="77777777" w:rsidR="00AA06F0" w:rsidRPr="00D80831" w:rsidRDefault="00AA06F0" w:rsidP="00C7163A">
            <w:pPr>
              <w:pStyle w:val="BlockText"/>
              <w:keepNext/>
              <w:keepLines/>
              <w:spacing w:after="120"/>
              <w:rPr>
                <w:rFonts w:ascii="Times New Roman" w:hAnsi="Times New Roman"/>
              </w:rPr>
            </w:pPr>
          </w:p>
        </w:tc>
        <w:tc>
          <w:tcPr>
            <w:tcW w:w="140" w:type="pct"/>
          </w:tcPr>
          <w:p w14:paraId="35811ACF" w14:textId="77777777" w:rsidR="00AA06F0" w:rsidRPr="00D80831" w:rsidRDefault="00AA06F0" w:rsidP="00C7163A">
            <w:pPr>
              <w:pStyle w:val="BlockText"/>
              <w:keepNext/>
              <w:keepLines/>
              <w:spacing w:after="120"/>
              <w:rPr>
                <w:rFonts w:ascii="Times New Roman" w:hAnsi="Times New Roman"/>
              </w:rPr>
            </w:pPr>
          </w:p>
        </w:tc>
        <w:tc>
          <w:tcPr>
            <w:tcW w:w="1073" w:type="pct"/>
            <w:tcBorders>
              <w:top w:val="single" w:sz="4" w:space="0" w:color="auto"/>
              <w:bottom w:val="single" w:sz="4" w:space="0" w:color="auto"/>
            </w:tcBorders>
          </w:tcPr>
          <w:p w14:paraId="34EE4055" w14:textId="77777777" w:rsidR="00AA06F0" w:rsidRPr="00D80831" w:rsidRDefault="00AA06F0" w:rsidP="00C7163A">
            <w:pPr>
              <w:pStyle w:val="BlockText"/>
              <w:keepNext/>
              <w:keepLines/>
              <w:spacing w:after="120"/>
              <w:rPr>
                <w:rFonts w:ascii="Times New Roman" w:hAnsi="Times New Roman"/>
              </w:rPr>
            </w:pPr>
          </w:p>
        </w:tc>
      </w:tr>
    </w:tbl>
    <w:p w14:paraId="6FE6521B" w14:textId="77777777" w:rsidR="00AA06F0" w:rsidRPr="00D80831" w:rsidRDefault="00AA06F0" w:rsidP="00E459E0">
      <w:pPr>
        <w:pStyle w:val="BlockText"/>
        <w:spacing w:before="120" w:after="120"/>
        <w:rPr>
          <w:rFonts w:ascii="Times New Roman" w:hAnsi="Times New Roman"/>
        </w:rPr>
      </w:pPr>
      <w:r w:rsidRPr="00D80831">
        <w:rPr>
          <w:rFonts w:ascii="Times New Roman" w:hAnsi="Times New Roman"/>
        </w:rPr>
        <w:t>Total Number of Generating Units in Facility? _________________________________________</w:t>
      </w:r>
    </w:p>
    <w:p w14:paraId="71E8C393" w14:textId="77777777" w:rsidR="00AA06F0" w:rsidRPr="00D80831" w:rsidRDefault="00AA06F0" w:rsidP="00E459E0">
      <w:pPr>
        <w:pStyle w:val="BlockText"/>
        <w:spacing w:after="120"/>
        <w:rPr>
          <w:rFonts w:ascii="Times New Roman" w:hAnsi="Times New Roman"/>
        </w:rPr>
      </w:pPr>
      <w:r w:rsidRPr="00D80831">
        <w:rPr>
          <w:rFonts w:ascii="Times New Roman" w:hAnsi="Times New Roman"/>
        </w:rPr>
        <w:t>Generator Unit Power Factor Rating: ________________________________________________</w:t>
      </w:r>
    </w:p>
    <w:p w14:paraId="09A3E2A8" w14:textId="77777777" w:rsidR="00AA06F0" w:rsidRPr="00D80831" w:rsidRDefault="00AA06F0" w:rsidP="00E459E0">
      <w:pPr>
        <w:pStyle w:val="BlockText"/>
        <w:tabs>
          <w:tab w:val="right" w:pos="9450"/>
        </w:tabs>
        <w:rPr>
          <w:rFonts w:ascii="Times New Roman" w:hAnsi="Times New Roman"/>
        </w:rPr>
      </w:pPr>
      <w:r w:rsidRPr="00D80831">
        <w:rPr>
          <w:rFonts w:ascii="Times New Roman" w:hAnsi="Times New Roman"/>
        </w:rPr>
        <w:t>Max Adjustable Leading Power Factor? _____</w:t>
      </w:r>
      <w:r w:rsidRPr="00D80831">
        <w:rPr>
          <w:rFonts w:ascii="Times New Roman" w:hAnsi="Times New Roman"/>
        </w:rPr>
        <w:tab/>
        <w:t>Max Adjustable Lagging Power Factor? _____</w:t>
      </w:r>
    </w:p>
    <w:p w14:paraId="6F3AEB12" w14:textId="77777777" w:rsidR="00AA06F0" w:rsidRPr="00D80831" w:rsidRDefault="00AA06F0" w:rsidP="008B1DC0">
      <w:pPr>
        <w:pStyle w:val="BlockText"/>
        <w:spacing w:after="120"/>
        <w:rPr>
          <w:rFonts w:ascii="Times New Roman" w:hAnsi="Times New Roman"/>
          <w:b/>
          <w:u w:val="single"/>
        </w:rPr>
      </w:pPr>
      <w:r w:rsidRPr="00D80831">
        <w:rPr>
          <w:rFonts w:ascii="Times New Roman" w:hAnsi="Times New Roman"/>
          <w:b/>
          <w:u w:val="single"/>
        </w:rPr>
        <w:t>Generator Characteristic Data (for all inverter-based machines)</w:t>
      </w:r>
    </w:p>
    <w:p w14:paraId="4258F98A" w14:textId="77777777" w:rsidR="00AA06F0" w:rsidRPr="00D80831" w:rsidRDefault="00AA06F0" w:rsidP="008B1DC0">
      <w:pPr>
        <w:pStyle w:val="BlockText"/>
        <w:tabs>
          <w:tab w:val="right" w:pos="9450"/>
        </w:tabs>
        <w:spacing w:after="120"/>
        <w:rPr>
          <w:rFonts w:ascii="Times New Roman" w:hAnsi="Times New Roman"/>
        </w:rPr>
      </w:pPr>
      <w:r w:rsidRPr="00D80831">
        <w:rPr>
          <w:rFonts w:ascii="Times New Roman" w:hAnsi="Times New Roman"/>
        </w:rPr>
        <w:t>Max Design Fault Contribution Current? ______</w:t>
      </w:r>
      <w:r w:rsidRPr="00D80831">
        <w:rPr>
          <w:rFonts w:ascii="Times New Roman" w:hAnsi="Times New Roman"/>
        </w:rPr>
        <w:tab/>
        <w:t>Instantaneous ____ or RMS? ____</w:t>
      </w:r>
    </w:p>
    <w:p w14:paraId="6A6A0177" w14:textId="77777777" w:rsidR="00AA06F0" w:rsidRPr="00D80831" w:rsidRDefault="00AA06F0" w:rsidP="008B1DC0">
      <w:pPr>
        <w:pStyle w:val="BlockText"/>
        <w:spacing w:after="120"/>
        <w:rPr>
          <w:rFonts w:ascii="Times New Roman" w:hAnsi="Times New Roman"/>
        </w:rPr>
      </w:pPr>
      <w:r w:rsidRPr="00D80831">
        <w:rPr>
          <w:rFonts w:ascii="Times New Roman" w:hAnsi="Times New Roman"/>
        </w:rPr>
        <w:t>Harmonics Characteristics: ________________________________________________________</w:t>
      </w:r>
    </w:p>
    <w:p w14:paraId="7FC7265E" w14:textId="77777777" w:rsidR="00AA06F0" w:rsidRPr="00D80831" w:rsidRDefault="00AA06F0" w:rsidP="008B1DC0">
      <w:pPr>
        <w:pStyle w:val="BlockText"/>
        <w:rPr>
          <w:rFonts w:ascii="Times New Roman" w:hAnsi="Times New Roman"/>
        </w:rPr>
      </w:pPr>
      <w:r w:rsidRPr="00D80831">
        <w:rPr>
          <w:rFonts w:ascii="Times New Roman" w:hAnsi="Times New Roman"/>
        </w:rPr>
        <w:t>Start-up power requirements: _______________________________________________________</w:t>
      </w:r>
    </w:p>
    <w:p w14:paraId="1617D2D2" w14:textId="77777777" w:rsidR="00AA06F0" w:rsidRPr="00D80831" w:rsidRDefault="00AA06F0" w:rsidP="008B1DC0">
      <w:pPr>
        <w:pStyle w:val="BlockText"/>
        <w:spacing w:after="120"/>
        <w:rPr>
          <w:rFonts w:ascii="Times New Roman" w:hAnsi="Times New Roman"/>
          <w:b/>
          <w:u w:val="single"/>
        </w:rPr>
      </w:pPr>
      <w:r w:rsidRPr="00D80831">
        <w:rPr>
          <w:rFonts w:ascii="Times New Roman" w:hAnsi="Times New Roman"/>
          <w:b/>
          <w:u w:val="single"/>
        </w:rPr>
        <w:t>Generator Characteristic Data (for all rotating machines)</w:t>
      </w:r>
    </w:p>
    <w:p w14:paraId="2AFF80B5" w14:textId="77777777" w:rsidR="00AA06F0" w:rsidRPr="00D80831" w:rsidRDefault="00AA06F0" w:rsidP="008B1DC0">
      <w:pPr>
        <w:pStyle w:val="BlockText"/>
        <w:tabs>
          <w:tab w:val="right" w:pos="9450"/>
        </w:tabs>
        <w:rPr>
          <w:rFonts w:ascii="Times New Roman" w:hAnsi="Times New Roman"/>
        </w:rPr>
      </w:pPr>
      <w:r w:rsidRPr="00D80831">
        <w:rPr>
          <w:rFonts w:ascii="Times New Roman" w:hAnsi="Times New Roman"/>
        </w:rPr>
        <w:t>Rotating Frequency: _____ (rpm)</w:t>
      </w:r>
      <w:r w:rsidRPr="00D80831">
        <w:rPr>
          <w:rFonts w:ascii="Times New Roman" w:hAnsi="Times New Roman"/>
        </w:rPr>
        <w:tab/>
        <w:t>Neutral Grounding Resistor (If Applicable): _____</w:t>
      </w:r>
    </w:p>
    <w:p w14:paraId="26F95EFF" w14:textId="77777777" w:rsidR="00AA06F0" w:rsidRPr="00D80831" w:rsidRDefault="00AA06F0" w:rsidP="008B1DC0">
      <w:pPr>
        <w:pStyle w:val="BlockText"/>
        <w:spacing w:after="120"/>
        <w:rPr>
          <w:rFonts w:ascii="Times New Roman" w:hAnsi="Times New Roman"/>
          <w:b/>
          <w:u w:val="single"/>
        </w:rPr>
      </w:pPr>
      <w:r w:rsidRPr="00D80831">
        <w:rPr>
          <w:rFonts w:ascii="Times New Roman" w:hAnsi="Times New Roman"/>
          <w:b/>
          <w:u w:val="single"/>
        </w:rPr>
        <w:t>Additional Information for Synchronous Generating Units</w:t>
      </w:r>
    </w:p>
    <w:p w14:paraId="47BE1BCD" w14:textId="77777777" w:rsidR="00AA06F0" w:rsidRPr="00D80831" w:rsidRDefault="00AA06F0" w:rsidP="008B1DC0">
      <w:pPr>
        <w:pStyle w:val="BlockText"/>
        <w:tabs>
          <w:tab w:val="left" w:pos="3258"/>
          <w:tab w:val="left" w:pos="5058"/>
          <w:tab w:val="left" w:pos="8010"/>
        </w:tabs>
        <w:spacing w:after="120"/>
        <w:rPr>
          <w:rFonts w:ascii="Times New Roman" w:hAnsi="Times New Roman"/>
        </w:rPr>
      </w:pPr>
      <w:r w:rsidRPr="00D80831">
        <w:rPr>
          <w:rFonts w:ascii="Times New Roman" w:hAnsi="Times New Roman"/>
        </w:rPr>
        <w:t>Synchronous Reactance, Xd:</w:t>
      </w:r>
      <w:r w:rsidRPr="00D80831">
        <w:rPr>
          <w:rFonts w:ascii="Times New Roman" w:hAnsi="Times New Roman"/>
        </w:rPr>
        <w:tab/>
        <w:t>_____ (PU)</w:t>
      </w:r>
      <w:r w:rsidRPr="00D80831">
        <w:rPr>
          <w:rFonts w:ascii="Times New Roman" w:hAnsi="Times New Roman"/>
        </w:rPr>
        <w:tab/>
        <w:t xml:space="preserve">Transient Reactance, </w:t>
      </w:r>
      <w:proofErr w:type="spellStart"/>
      <w:r w:rsidRPr="00D80831">
        <w:rPr>
          <w:rFonts w:ascii="Times New Roman" w:hAnsi="Times New Roman"/>
        </w:rPr>
        <w:t>X’d</w:t>
      </w:r>
      <w:proofErr w:type="spellEnd"/>
      <w:r w:rsidRPr="00D80831">
        <w:rPr>
          <w:rFonts w:ascii="Times New Roman" w:hAnsi="Times New Roman"/>
        </w:rPr>
        <w:t xml:space="preserve">: </w:t>
      </w:r>
      <w:r w:rsidRPr="00D80831">
        <w:rPr>
          <w:rFonts w:ascii="Times New Roman" w:hAnsi="Times New Roman"/>
        </w:rPr>
        <w:tab/>
        <w:t>_____ (PU)</w:t>
      </w:r>
    </w:p>
    <w:p w14:paraId="633D6608" w14:textId="77777777" w:rsidR="00AA06F0" w:rsidRPr="00D80831" w:rsidRDefault="00AA06F0" w:rsidP="008B1DC0">
      <w:pPr>
        <w:pStyle w:val="BlockText"/>
        <w:tabs>
          <w:tab w:val="left" w:pos="3258"/>
          <w:tab w:val="left" w:pos="5058"/>
          <w:tab w:val="left" w:pos="8010"/>
        </w:tabs>
        <w:spacing w:after="120"/>
        <w:rPr>
          <w:rFonts w:ascii="Times New Roman" w:hAnsi="Times New Roman"/>
        </w:rPr>
      </w:pPr>
      <w:proofErr w:type="spellStart"/>
      <w:r w:rsidRPr="00D80831">
        <w:rPr>
          <w:rFonts w:ascii="Times New Roman" w:hAnsi="Times New Roman"/>
        </w:rPr>
        <w:t>Subtransient</w:t>
      </w:r>
      <w:proofErr w:type="spellEnd"/>
      <w:r w:rsidRPr="00D80831">
        <w:rPr>
          <w:rFonts w:ascii="Times New Roman" w:hAnsi="Times New Roman"/>
        </w:rPr>
        <w:t xml:space="preserve"> Reactance, </w:t>
      </w:r>
      <w:proofErr w:type="spellStart"/>
      <w:r w:rsidRPr="00D80831">
        <w:rPr>
          <w:rFonts w:ascii="Times New Roman" w:hAnsi="Times New Roman"/>
        </w:rPr>
        <w:t>X’d</w:t>
      </w:r>
      <w:proofErr w:type="spellEnd"/>
      <w:r w:rsidRPr="00D80831">
        <w:rPr>
          <w:rFonts w:ascii="Times New Roman" w:hAnsi="Times New Roman"/>
        </w:rPr>
        <w:t>:</w:t>
      </w:r>
      <w:r w:rsidRPr="00D80831">
        <w:rPr>
          <w:rFonts w:ascii="Times New Roman" w:hAnsi="Times New Roman"/>
        </w:rPr>
        <w:tab/>
        <w:t>_____ (PU)</w:t>
      </w:r>
      <w:r w:rsidRPr="00D80831">
        <w:rPr>
          <w:rFonts w:ascii="Times New Roman" w:hAnsi="Times New Roman"/>
        </w:rPr>
        <w:tab/>
        <w:t>Neg Sequence Reactance, X2:</w:t>
      </w:r>
      <w:r w:rsidRPr="00D80831">
        <w:rPr>
          <w:rFonts w:ascii="Times New Roman" w:hAnsi="Times New Roman"/>
        </w:rPr>
        <w:tab/>
        <w:t>_____ (PU)</w:t>
      </w:r>
    </w:p>
    <w:p w14:paraId="45802396" w14:textId="77777777" w:rsidR="00AA06F0" w:rsidRPr="00D80831" w:rsidRDefault="00AA06F0" w:rsidP="008B1DC0">
      <w:pPr>
        <w:pStyle w:val="BlockText"/>
        <w:tabs>
          <w:tab w:val="left" w:pos="3258"/>
          <w:tab w:val="left" w:pos="5058"/>
          <w:tab w:val="left" w:pos="8010"/>
        </w:tabs>
        <w:spacing w:after="120"/>
        <w:rPr>
          <w:rFonts w:ascii="Times New Roman" w:hAnsi="Times New Roman"/>
        </w:rPr>
      </w:pPr>
      <w:r w:rsidRPr="00D80831">
        <w:rPr>
          <w:rFonts w:ascii="Times New Roman" w:hAnsi="Times New Roman"/>
        </w:rPr>
        <w:t>Zero Sequence Reactance, Xo:</w:t>
      </w:r>
      <w:r w:rsidRPr="00D80831">
        <w:rPr>
          <w:rFonts w:ascii="Times New Roman" w:hAnsi="Times New Roman"/>
        </w:rPr>
        <w:tab/>
        <w:t>_____ (PU)</w:t>
      </w:r>
      <w:r w:rsidRPr="00D80831">
        <w:rPr>
          <w:rFonts w:ascii="Times New Roman" w:hAnsi="Times New Roman"/>
        </w:rPr>
        <w:tab/>
        <w:t>kVA Base:</w:t>
      </w:r>
      <w:r w:rsidRPr="00D80831">
        <w:rPr>
          <w:rFonts w:ascii="Times New Roman" w:hAnsi="Times New Roman"/>
        </w:rPr>
        <w:tab/>
        <w:t>_____</w:t>
      </w:r>
    </w:p>
    <w:p w14:paraId="5FE213CC" w14:textId="77777777" w:rsidR="00AA06F0" w:rsidRPr="00D80831" w:rsidRDefault="00AA06F0" w:rsidP="008B1DC0">
      <w:pPr>
        <w:pStyle w:val="BlockText"/>
        <w:tabs>
          <w:tab w:val="left" w:pos="3258"/>
          <w:tab w:val="left" w:pos="5058"/>
          <w:tab w:val="left" w:pos="8010"/>
        </w:tabs>
        <w:rPr>
          <w:rFonts w:ascii="Times New Roman" w:hAnsi="Times New Roman"/>
        </w:rPr>
      </w:pPr>
      <w:r w:rsidRPr="00D80831">
        <w:rPr>
          <w:rFonts w:ascii="Times New Roman" w:hAnsi="Times New Roman"/>
        </w:rPr>
        <w:t>Field Voltage:</w:t>
      </w:r>
      <w:r w:rsidRPr="00D80831">
        <w:rPr>
          <w:rFonts w:ascii="Times New Roman" w:hAnsi="Times New Roman"/>
        </w:rPr>
        <w:tab/>
        <w:t>_____ (Volts)</w:t>
      </w:r>
      <w:r w:rsidRPr="00D80831">
        <w:rPr>
          <w:rFonts w:ascii="Times New Roman" w:hAnsi="Times New Roman"/>
        </w:rPr>
        <w:tab/>
        <w:t>Field Current:</w:t>
      </w:r>
      <w:r w:rsidRPr="00D80831">
        <w:rPr>
          <w:rFonts w:ascii="Times New Roman" w:hAnsi="Times New Roman"/>
        </w:rPr>
        <w:tab/>
        <w:t>_____ (Amps)</w:t>
      </w:r>
    </w:p>
    <w:p w14:paraId="7F1E5EEF" w14:textId="77777777" w:rsidR="00AA06F0" w:rsidRPr="00D80831" w:rsidRDefault="00AA06F0" w:rsidP="00A63591">
      <w:pPr>
        <w:pStyle w:val="BlockText"/>
        <w:spacing w:after="120"/>
        <w:rPr>
          <w:rFonts w:ascii="Times New Roman" w:hAnsi="Times New Roman"/>
          <w:b/>
          <w:u w:val="single"/>
        </w:rPr>
      </w:pPr>
      <w:r w:rsidRPr="00D80831">
        <w:rPr>
          <w:rFonts w:ascii="Times New Roman" w:hAnsi="Times New Roman"/>
          <w:b/>
          <w:u w:val="single"/>
        </w:rPr>
        <w:t>Additional information for Induction Generating Units</w:t>
      </w:r>
    </w:p>
    <w:p w14:paraId="4B2CF142" w14:textId="77777777" w:rsidR="00AA06F0" w:rsidRPr="00D80831" w:rsidRDefault="00AA06F0" w:rsidP="00A63591">
      <w:pPr>
        <w:pStyle w:val="BlockText"/>
        <w:tabs>
          <w:tab w:val="left" w:pos="3276"/>
          <w:tab w:val="left" w:pos="5040"/>
          <w:tab w:val="left" w:pos="8028"/>
        </w:tabs>
        <w:spacing w:after="120"/>
        <w:rPr>
          <w:rFonts w:ascii="Times New Roman" w:hAnsi="Times New Roman"/>
        </w:rPr>
      </w:pPr>
      <w:r w:rsidRPr="00D80831">
        <w:rPr>
          <w:rFonts w:ascii="Times New Roman" w:hAnsi="Times New Roman"/>
        </w:rPr>
        <w:t>Rotor Resistance, Rr:</w:t>
      </w:r>
      <w:r w:rsidRPr="00D80831">
        <w:rPr>
          <w:rFonts w:ascii="Times New Roman" w:hAnsi="Times New Roman"/>
        </w:rPr>
        <w:tab/>
        <w:t>_____</w:t>
      </w:r>
      <w:r w:rsidRPr="00D80831">
        <w:rPr>
          <w:rFonts w:ascii="Times New Roman" w:hAnsi="Times New Roman"/>
        </w:rPr>
        <w:tab/>
        <w:t>Stator Resistance, Rs:</w:t>
      </w:r>
      <w:r w:rsidRPr="00D80831">
        <w:rPr>
          <w:rFonts w:ascii="Times New Roman" w:hAnsi="Times New Roman"/>
        </w:rPr>
        <w:tab/>
        <w:t>_____</w:t>
      </w:r>
    </w:p>
    <w:p w14:paraId="16304353" w14:textId="77777777" w:rsidR="00AA06F0" w:rsidRPr="00D80831" w:rsidRDefault="00AA06F0" w:rsidP="00A63591">
      <w:pPr>
        <w:pStyle w:val="BlockText"/>
        <w:tabs>
          <w:tab w:val="left" w:pos="3276"/>
          <w:tab w:val="left" w:pos="5040"/>
          <w:tab w:val="left" w:pos="8028"/>
        </w:tabs>
        <w:spacing w:after="120"/>
        <w:rPr>
          <w:rFonts w:ascii="Times New Roman" w:hAnsi="Times New Roman"/>
        </w:rPr>
      </w:pPr>
      <w:r w:rsidRPr="00D80831">
        <w:rPr>
          <w:rFonts w:ascii="Times New Roman" w:hAnsi="Times New Roman"/>
        </w:rPr>
        <w:t xml:space="preserve">Rotor Reactance, </w:t>
      </w:r>
      <w:proofErr w:type="spellStart"/>
      <w:r w:rsidRPr="00D80831">
        <w:rPr>
          <w:rFonts w:ascii="Times New Roman" w:hAnsi="Times New Roman"/>
        </w:rPr>
        <w:t>Xr</w:t>
      </w:r>
      <w:proofErr w:type="spellEnd"/>
      <w:r w:rsidRPr="00D80831">
        <w:rPr>
          <w:rFonts w:ascii="Times New Roman" w:hAnsi="Times New Roman"/>
        </w:rPr>
        <w:t>:</w:t>
      </w:r>
      <w:r w:rsidRPr="00D80831">
        <w:rPr>
          <w:rFonts w:ascii="Times New Roman" w:hAnsi="Times New Roman"/>
        </w:rPr>
        <w:tab/>
        <w:t>_____</w:t>
      </w:r>
      <w:r w:rsidRPr="00D80831">
        <w:rPr>
          <w:rFonts w:ascii="Times New Roman" w:hAnsi="Times New Roman"/>
        </w:rPr>
        <w:tab/>
        <w:t xml:space="preserve">Stator Reactance, </w:t>
      </w:r>
      <w:proofErr w:type="spellStart"/>
      <w:r w:rsidRPr="00D80831">
        <w:rPr>
          <w:rFonts w:ascii="Times New Roman" w:hAnsi="Times New Roman"/>
        </w:rPr>
        <w:t>Xs</w:t>
      </w:r>
      <w:proofErr w:type="spellEnd"/>
      <w:r w:rsidRPr="00D80831">
        <w:rPr>
          <w:rFonts w:ascii="Times New Roman" w:hAnsi="Times New Roman"/>
        </w:rPr>
        <w:t>:</w:t>
      </w:r>
      <w:r w:rsidRPr="00D80831">
        <w:rPr>
          <w:rFonts w:ascii="Times New Roman" w:hAnsi="Times New Roman"/>
        </w:rPr>
        <w:tab/>
        <w:t>_____</w:t>
      </w:r>
    </w:p>
    <w:p w14:paraId="54939287" w14:textId="77777777" w:rsidR="00AA06F0" w:rsidRPr="00D80831" w:rsidRDefault="00AA06F0" w:rsidP="00A63591">
      <w:pPr>
        <w:pStyle w:val="BlockText"/>
        <w:tabs>
          <w:tab w:val="left" w:pos="3276"/>
          <w:tab w:val="left" w:pos="5040"/>
          <w:tab w:val="left" w:pos="8028"/>
        </w:tabs>
        <w:spacing w:after="120"/>
        <w:rPr>
          <w:rFonts w:ascii="Times New Roman" w:hAnsi="Times New Roman"/>
        </w:rPr>
      </w:pPr>
      <w:r w:rsidRPr="00D80831">
        <w:rPr>
          <w:rFonts w:ascii="Times New Roman" w:hAnsi="Times New Roman"/>
        </w:rPr>
        <w:t xml:space="preserve">Magnetizing Reactance, </w:t>
      </w:r>
      <w:proofErr w:type="spellStart"/>
      <w:r w:rsidRPr="00D80831">
        <w:rPr>
          <w:rFonts w:ascii="Times New Roman" w:hAnsi="Times New Roman"/>
        </w:rPr>
        <w:t>Xm</w:t>
      </w:r>
      <w:proofErr w:type="spellEnd"/>
      <w:r w:rsidRPr="00D80831">
        <w:rPr>
          <w:rFonts w:ascii="Times New Roman" w:hAnsi="Times New Roman"/>
        </w:rPr>
        <w:t>:</w:t>
      </w:r>
      <w:r w:rsidRPr="00D80831">
        <w:rPr>
          <w:rFonts w:ascii="Times New Roman" w:hAnsi="Times New Roman"/>
        </w:rPr>
        <w:tab/>
        <w:t>_____</w:t>
      </w:r>
      <w:r w:rsidRPr="00D80831">
        <w:rPr>
          <w:rFonts w:ascii="Times New Roman" w:hAnsi="Times New Roman"/>
        </w:rPr>
        <w:tab/>
        <w:t>Short Circuit Reactance, Xd”:</w:t>
      </w:r>
      <w:r w:rsidRPr="00D80831">
        <w:rPr>
          <w:rFonts w:ascii="Times New Roman" w:hAnsi="Times New Roman"/>
        </w:rPr>
        <w:tab/>
        <w:t>_____</w:t>
      </w:r>
    </w:p>
    <w:p w14:paraId="3C693AE8" w14:textId="77777777" w:rsidR="00AA06F0" w:rsidRPr="00D80831" w:rsidRDefault="00AA06F0" w:rsidP="00A63591">
      <w:pPr>
        <w:pStyle w:val="BlockText"/>
        <w:tabs>
          <w:tab w:val="left" w:pos="3276"/>
          <w:tab w:val="left" w:pos="5040"/>
          <w:tab w:val="left" w:pos="8028"/>
        </w:tabs>
        <w:spacing w:after="120"/>
        <w:rPr>
          <w:rFonts w:ascii="Times New Roman" w:hAnsi="Times New Roman"/>
        </w:rPr>
      </w:pPr>
      <w:r w:rsidRPr="00D80831">
        <w:rPr>
          <w:rFonts w:ascii="Times New Roman" w:hAnsi="Times New Roman"/>
        </w:rPr>
        <w:t>Exciting Current:</w:t>
      </w:r>
      <w:r w:rsidRPr="00D80831">
        <w:rPr>
          <w:rFonts w:ascii="Times New Roman" w:hAnsi="Times New Roman"/>
        </w:rPr>
        <w:tab/>
        <w:t>_____</w:t>
      </w:r>
      <w:r w:rsidRPr="00D80831">
        <w:rPr>
          <w:rFonts w:ascii="Times New Roman" w:hAnsi="Times New Roman"/>
        </w:rPr>
        <w:tab/>
        <w:t>Temperature Rise:</w:t>
      </w:r>
      <w:r w:rsidRPr="00D80831">
        <w:rPr>
          <w:rFonts w:ascii="Times New Roman" w:hAnsi="Times New Roman"/>
        </w:rPr>
        <w:tab/>
        <w:t>_____</w:t>
      </w:r>
    </w:p>
    <w:p w14:paraId="2C05A568" w14:textId="77777777" w:rsidR="00AA06F0" w:rsidRPr="00D80831" w:rsidRDefault="00AA06F0" w:rsidP="00A63591">
      <w:pPr>
        <w:pStyle w:val="BlockText"/>
        <w:tabs>
          <w:tab w:val="left" w:pos="3276"/>
          <w:tab w:val="left" w:pos="5040"/>
          <w:tab w:val="left" w:pos="8028"/>
        </w:tabs>
        <w:spacing w:after="120"/>
        <w:rPr>
          <w:rFonts w:ascii="Times New Roman" w:hAnsi="Times New Roman"/>
        </w:rPr>
      </w:pPr>
      <w:r w:rsidRPr="00D80831">
        <w:rPr>
          <w:rFonts w:ascii="Times New Roman" w:hAnsi="Times New Roman"/>
        </w:rPr>
        <w:t>Frame Size:</w:t>
      </w:r>
      <w:r w:rsidRPr="00D80831">
        <w:rPr>
          <w:rFonts w:ascii="Times New Roman" w:hAnsi="Times New Roman"/>
        </w:rPr>
        <w:tab/>
        <w:t>_____</w:t>
      </w:r>
    </w:p>
    <w:p w14:paraId="6FA7596D" w14:textId="77777777" w:rsidR="00AA06F0" w:rsidRPr="00D80831" w:rsidRDefault="00AA06F0" w:rsidP="00A63591">
      <w:pPr>
        <w:pStyle w:val="BlockText"/>
        <w:tabs>
          <w:tab w:val="left" w:pos="3276"/>
          <w:tab w:val="left" w:pos="5040"/>
          <w:tab w:val="left" w:pos="8028"/>
        </w:tabs>
        <w:spacing w:after="120"/>
        <w:rPr>
          <w:rFonts w:ascii="Times New Roman" w:hAnsi="Times New Roman"/>
        </w:rPr>
      </w:pPr>
      <w:r w:rsidRPr="00D80831">
        <w:rPr>
          <w:rFonts w:ascii="Times New Roman" w:hAnsi="Times New Roman"/>
        </w:rPr>
        <w:t>Total Rotating Inertia, H:</w:t>
      </w:r>
      <w:r w:rsidRPr="00D80831">
        <w:rPr>
          <w:rFonts w:ascii="Times New Roman" w:hAnsi="Times New Roman"/>
        </w:rPr>
        <w:tab/>
        <w:t>_____</w:t>
      </w:r>
      <w:r w:rsidRPr="00D80831">
        <w:rPr>
          <w:rFonts w:ascii="Times New Roman" w:hAnsi="Times New Roman"/>
        </w:rPr>
        <w:tab/>
        <w:t>Per Unit on kVA Base:</w:t>
      </w:r>
      <w:r w:rsidRPr="00D80831">
        <w:rPr>
          <w:rFonts w:ascii="Times New Roman" w:hAnsi="Times New Roman"/>
        </w:rPr>
        <w:tab/>
        <w:t>_____</w:t>
      </w:r>
    </w:p>
    <w:p w14:paraId="021E91DA" w14:textId="77777777" w:rsidR="00AA06F0" w:rsidRPr="00D80831" w:rsidRDefault="00AA06F0" w:rsidP="00A63591">
      <w:pPr>
        <w:pStyle w:val="BlockText"/>
        <w:tabs>
          <w:tab w:val="left" w:pos="8028"/>
        </w:tabs>
        <w:spacing w:after="120"/>
        <w:rPr>
          <w:rFonts w:ascii="Times New Roman" w:hAnsi="Times New Roman"/>
        </w:rPr>
      </w:pPr>
      <w:r w:rsidRPr="00D80831">
        <w:rPr>
          <w:rFonts w:ascii="Times New Roman" w:hAnsi="Times New Roman"/>
        </w:rPr>
        <w:t xml:space="preserve">Reactive Power Required </w:t>
      </w:r>
      <w:proofErr w:type="gramStart"/>
      <w:r w:rsidRPr="00D80831">
        <w:rPr>
          <w:rFonts w:ascii="Times New Roman" w:hAnsi="Times New Roman"/>
        </w:rPr>
        <w:t>In</w:t>
      </w:r>
      <w:proofErr w:type="gramEnd"/>
      <w:r w:rsidRPr="00D80831">
        <w:rPr>
          <w:rFonts w:ascii="Times New Roman" w:hAnsi="Times New Roman"/>
        </w:rPr>
        <w:t xml:space="preserve"> Vars (No Load):</w:t>
      </w:r>
      <w:r w:rsidRPr="00D80831">
        <w:rPr>
          <w:rFonts w:ascii="Times New Roman" w:hAnsi="Times New Roman"/>
        </w:rPr>
        <w:tab/>
        <w:t>_____</w:t>
      </w:r>
    </w:p>
    <w:p w14:paraId="69CE175C" w14:textId="77777777" w:rsidR="00AA06F0" w:rsidRPr="00D80831" w:rsidRDefault="00AA06F0" w:rsidP="00A63591">
      <w:pPr>
        <w:pStyle w:val="BlockText"/>
        <w:tabs>
          <w:tab w:val="left" w:pos="8028"/>
        </w:tabs>
        <w:rPr>
          <w:rFonts w:ascii="Times New Roman" w:hAnsi="Times New Roman"/>
        </w:rPr>
      </w:pPr>
      <w:r w:rsidRPr="00D80831">
        <w:rPr>
          <w:rFonts w:ascii="Times New Roman" w:hAnsi="Times New Roman"/>
        </w:rPr>
        <w:lastRenderedPageBreak/>
        <w:t xml:space="preserve">Reactive Power Required </w:t>
      </w:r>
      <w:proofErr w:type="gramStart"/>
      <w:r w:rsidRPr="00D80831">
        <w:rPr>
          <w:rFonts w:ascii="Times New Roman" w:hAnsi="Times New Roman"/>
        </w:rPr>
        <w:t>In</w:t>
      </w:r>
      <w:proofErr w:type="gramEnd"/>
      <w:r w:rsidRPr="00D80831">
        <w:rPr>
          <w:rFonts w:ascii="Times New Roman" w:hAnsi="Times New Roman"/>
        </w:rPr>
        <w:t xml:space="preserve"> Vars (Full Load):</w:t>
      </w:r>
      <w:r w:rsidRPr="00D80831">
        <w:rPr>
          <w:rFonts w:ascii="Times New Roman" w:hAnsi="Times New Roman"/>
        </w:rPr>
        <w:tab/>
        <w:t>_____</w:t>
      </w:r>
    </w:p>
    <w:p w14:paraId="226302FC" w14:textId="77777777" w:rsidR="00AA06F0" w:rsidRPr="00D80831" w:rsidRDefault="00AA06F0" w:rsidP="008B1DC0">
      <w:pPr>
        <w:pStyle w:val="BlockText"/>
        <w:rPr>
          <w:rFonts w:ascii="Times New Roman" w:hAnsi="Times New Roman"/>
          <w:b/>
          <w:u w:val="single"/>
        </w:rPr>
      </w:pPr>
      <w:r w:rsidRPr="00D80831">
        <w:rPr>
          <w:rFonts w:ascii="Times New Roman" w:hAnsi="Times New Roman"/>
          <w:b/>
          <w:u w:val="single"/>
        </w:rPr>
        <w:t>Additional information for Induction Generating Units that are started by motoring</w:t>
      </w:r>
    </w:p>
    <w:p w14:paraId="4B7650DE" w14:textId="77777777" w:rsidR="00AA06F0" w:rsidRPr="00D80831" w:rsidRDefault="00AA06F0" w:rsidP="00B83C1A">
      <w:pPr>
        <w:pStyle w:val="BlockText"/>
        <w:tabs>
          <w:tab w:val="left" w:pos="3258"/>
          <w:tab w:val="left" w:pos="5040"/>
          <w:tab w:val="left" w:pos="8055"/>
        </w:tabs>
        <w:rPr>
          <w:rFonts w:ascii="Times New Roman" w:hAnsi="Times New Roman"/>
        </w:rPr>
      </w:pPr>
      <w:r w:rsidRPr="00D80831">
        <w:rPr>
          <w:rFonts w:ascii="Times New Roman" w:hAnsi="Times New Roman"/>
        </w:rPr>
        <w:t>Motoring Power:</w:t>
      </w:r>
      <w:r w:rsidRPr="00D80831">
        <w:rPr>
          <w:rFonts w:ascii="Times New Roman" w:hAnsi="Times New Roman"/>
        </w:rPr>
        <w:tab/>
        <w:t>______ (kW)</w:t>
      </w:r>
      <w:r w:rsidRPr="00D80831">
        <w:rPr>
          <w:rFonts w:ascii="Times New Roman" w:hAnsi="Times New Roman"/>
        </w:rPr>
        <w:tab/>
        <w:t>Design Letter:</w:t>
      </w:r>
      <w:r w:rsidRPr="00D80831">
        <w:rPr>
          <w:rFonts w:ascii="Times New Roman" w:hAnsi="Times New Roman"/>
        </w:rPr>
        <w:tab/>
        <w:t>_____</w:t>
      </w:r>
    </w:p>
    <w:p w14:paraId="15092DE4" w14:textId="77777777" w:rsidR="00AA06F0" w:rsidRPr="00D80831" w:rsidRDefault="00AA06F0" w:rsidP="00B83C1A">
      <w:pPr>
        <w:pStyle w:val="BlockText"/>
        <w:tabs>
          <w:tab w:val="right" w:pos="8730"/>
        </w:tabs>
        <w:rPr>
          <w:rFonts w:ascii="Times New Roman" w:hAnsi="Times New Roman"/>
        </w:rPr>
      </w:pPr>
      <w:bookmarkStart w:id="1810" w:name="_Toc36902829"/>
      <w:r w:rsidRPr="00D80831">
        <w:rPr>
          <w:rFonts w:ascii="Times New Roman" w:hAnsi="Times New Roman"/>
          <w:b/>
          <w:u w:val="single"/>
        </w:rPr>
        <w:t>Interconnection Equipment Technical Detail</w:t>
      </w:r>
      <w:bookmarkEnd w:id="1810"/>
      <w:r w:rsidRPr="00D80831">
        <w:rPr>
          <w:rFonts w:ascii="Times New Roman" w:hAnsi="Times New Roman"/>
        </w:rPr>
        <w:tab/>
      </w:r>
      <w:proofErr w:type="gramStart"/>
      <w:r w:rsidRPr="00D80831">
        <w:rPr>
          <w:rFonts w:ascii="Times New Roman" w:hAnsi="Times New Roman"/>
        </w:rPr>
        <w:t>Date:_</w:t>
      </w:r>
      <w:proofErr w:type="gramEnd"/>
      <w:r w:rsidRPr="00D80831">
        <w:rPr>
          <w:rFonts w:ascii="Times New Roman" w:hAnsi="Times New Roman"/>
        </w:rPr>
        <w:t>______</w:t>
      </w:r>
    </w:p>
    <w:p w14:paraId="1C32441E" w14:textId="77777777" w:rsidR="00AA06F0" w:rsidRPr="00D80831" w:rsidRDefault="00AA06F0" w:rsidP="00B83C1A">
      <w:pPr>
        <w:pStyle w:val="BlockText"/>
        <w:rPr>
          <w:rFonts w:ascii="Times New Roman" w:hAnsi="Times New Roman"/>
        </w:rPr>
      </w:pPr>
      <w:r w:rsidRPr="00D80831">
        <w:rPr>
          <w:rFonts w:ascii="Times New Roman" w:hAnsi="Times New Roman"/>
        </w:rPr>
        <w:t>Will a transformer be used between the generator and the point of interconnection?</w:t>
      </w:r>
      <w:r w:rsidRPr="00D80831">
        <w:rPr>
          <w:rFonts w:ascii="Times New Roman" w:hAnsi="Times New Roman"/>
        </w:rPr>
        <w:br/>
        <w:t>Yes _____</w:t>
      </w:r>
      <w:r w:rsidRPr="00D80831">
        <w:rPr>
          <w:rFonts w:ascii="Times New Roman" w:hAnsi="Times New Roman"/>
        </w:rPr>
        <w:tab/>
        <w:t>No _____</w:t>
      </w:r>
    </w:p>
    <w:p w14:paraId="4F6C06E4" w14:textId="77777777" w:rsidR="00AA06F0" w:rsidRPr="00D80831" w:rsidRDefault="00AA06F0" w:rsidP="00B83C1A">
      <w:pPr>
        <w:pStyle w:val="BlockText"/>
        <w:rPr>
          <w:rFonts w:ascii="Times New Roman" w:hAnsi="Times New Roman"/>
        </w:rPr>
      </w:pPr>
      <w:r w:rsidRPr="00D80831">
        <w:rPr>
          <w:rFonts w:ascii="Times New Roman" w:hAnsi="Times New Roman"/>
        </w:rPr>
        <w:t>Will the transformer be provided by Interconnecting Customer?</w:t>
      </w:r>
      <w:r w:rsidRPr="00D80831">
        <w:rPr>
          <w:rFonts w:ascii="Times New Roman" w:hAnsi="Times New Roman"/>
        </w:rPr>
        <w:tab/>
      </w:r>
      <w:proofErr w:type="gramStart"/>
      <w:r w:rsidRPr="00D80831">
        <w:rPr>
          <w:rFonts w:ascii="Times New Roman" w:hAnsi="Times New Roman"/>
        </w:rPr>
        <w:t>Yes</w:t>
      </w:r>
      <w:proofErr w:type="gramEnd"/>
      <w:r w:rsidRPr="00D80831">
        <w:rPr>
          <w:rFonts w:ascii="Times New Roman" w:hAnsi="Times New Roman"/>
        </w:rPr>
        <w:t xml:space="preserve"> ____</w:t>
      </w:r>
      <w:r w:rsidRPr="00D80831">
        <w:rPr>
          <w:rFonts w:ascii="Times New Roman" w:hAnsi="Times New Roman"/>
        </w:rPr>
        <w:tab/>
        <w:t>No ____</w:t>
      </w:r>
    </w:p>
    <w:p w14:paraId="7E514A6A" w14:textId="77777777" w:rsidR="00AA06F0" w:rsidRPr="00D80831" w:rsidRDefault="00AA06F0" w:rsidP="00B83C1A">
      <w:pPr>
        <w:pStyle w:val="BlockText"/>
        <w:rPr>
          <w:rFonts w:ascii="Times New Roman" w:hAnsi="Times New Roman"/>
          <w:b/>
          <w:u w:val="single"/>
        </w:rPr>
      </w:pPr>
      <w:r w:rsidRPr="00D80831">
        <w:rPr>
          <w:rFonts w:ascii="Times New Roman" w:hAnsi="Times New Roman"/>
          <w:b/>
          <w:u w:val="single"/>
        </w:rPr>
        <w:t>Transformer Data (if applicable, for Interconnecting Customer-Owned Transformer):</w:t>
      </w:r>
    </w:p>
    <w:p w14:paraId="0FA0D2CD" w14:textId="77777777" w:rsidR="00AA06F0" w:rsidRPr="00D80831" w:rsidRDefault="00AA06F0" w:rsidP="003204A5">
      <w:pPr>
        <w:pStyle w:val="BlockText"/>
        <w:tabs>
          <w:tab w:val="left" w:pos="3240"/>
          <w:tab w:val="right" w:pos="9450"/>
        </w:tabs>
        <w:rPr>
          <w:rFonts w:ascii="Times New Roman" w:hAnsi="Times New Roman"/>
        </w:rPr>
      </w:pPr>
      <w:r w:rsidRPr="00D80831">
        <w:rPr>
          <w:rFonts w:ascii="Times New Roman" w:hAnsi="Times New Roman"/>
        </w:rPr>
        <w:t>Nameplate Rating:</w:t>
      </w:r>
      <w:r w:rsidRPr="00D80831">
        <w:rPr>
          <w:rFonts w:ascii="Times New Roman" w:hAnsi="Times New Roman"/>
        </w:rPr>
        <w:tab/>
        <w:t>______ (kVA)</w:t>
      </w:r>
      <w:r w:rsidRPr="00D80831">
        <w:rPr>
          <w:rFonts w:ascii="Times New Roman" w:hAnsi="Times New Roman"/>
        </w:rPr>
        <w:tab/>
        <w:t>Single ____ or Three ____ Phase</w:t>
      </w:r>
    </w:p>
    <w:p w14:paraId="27C3B38D" w14:textId="77777777" w:rsidR="00AA06F0" w:rsidRPr="00D80831" w:rsidRDefault="00AA06F0" w:rsidP="003204A5">
      <w:pPr>
        <w:pStyle w:val="BlockText"/>
        <w:tabs>
          <w:tab w:val="left" w:pos="3249"/>
          <w:tab w:val="left" w:pos="6291"/>
        </w:tabs>
        <w:rPr>
          <w:rFonts w:ascii="Times New Roman" w:hAnsi="Times New Roman"/>
        </w:rPr>
      </w:pPr>
      <w:r w:rsidRPr="00D80831">
        <w:rPr>
          <w:rFonts w:ascii="Times New Roman" w:hAnsi="Times New Roman"/>
        </w:rPr>
        <w:t>Transformer Impedance:</w:t>
      </w:r>
      <w:r w:rsidRPr="00D80831">
        <w:rPr>
          <w:rFonts w:ascii="Times New Roman" w:hAnsi="Times New Roman"/>
        </w:rPr>
        <w:tab/>
        <w:t>_____ (%) on a</w:t>
      </w:r>
      <w:r w:rsidRPr="00D80831">
        <w:rPr>
          <w:rFonts w:ascii="Times New Roman" w:hAnsi="Times New Roman"/>
        </w:rPr>
        <w:tab/>
        <w:t>____ kVA Base</w:t>
      </w:r>
    </w:p>
    <w:p w14:paraId="19CC0117" w14:textId="77777777" w:rsidR="00AA06F0" w:rsidRPr="00D80831" w:rsidRDefault="00AA06F0" w:rsidP="00B83C1A">
      <w:pPr>
        <w:pStyle w:val="BlockText"/>
        <w:rPr>
          <w:rFonts w:ascii="Times New Roman" w:hAnsi="Times New Roman"/>
        </w:rPr>
      </w:pPr>
      <w:r w:rsidRPr="00D80831">
        <w:rPr>
          <w:rFonts w:ascii="Times New Roman" w:hAnsi="Times New Roman"/>
        </w:rPr>
        <w:t>If Three Phase:</w:t>
      </w:r>
      <w:r w:rsidRPr="00D80831">
        <w:rPr>
          <w:rFonts w:ascii="Times New Roman" w:hAnsi="Times New Roman"/>
        </w:rPr>
        <w:br/>
        <w:t xml:space="preserve">Transformer Primary: ____ (Volts)____ Delta____ Wye____ </w:t>
      </w:r>
      <w:proofErr w:type="spellStart"/>
      <w:r w:rsidRPr="00D80831">
        <w:rPr>
          <w:rFonts w:ascii="Times New Roman" w:hAnsi="Times New Roman"/>
        </w:rPr>
        <w:t>Wye</w:t>
      </w:r>
      <w:proofErr w:type="spellEnd"/>
      <w:r w:rsidRPr="00D80831">
        <w:rPr>
          <w:rFonts w:ascii="Times New Roman" w:hAnsi="Times New Roman"/>
        </w:rPr>
        <w:t xml:space="preserve"> </w:t>
      </w:r>
      <w:proofErr w:type="gramStart"/>
      <w:r w:rsidRPr="00D80831">
        <w:rPr>
          <w:rFonts w:ascii="Times New Roman" w:hAnsi="Times New Roman"/>
        </w:rPr>
        <w:t>Grounded  _</w:t>
      </w:r>
      <w:proofErr w:type="gramEnd"/>
      <w:r w:rsidRPr="00D80831">
        <w:rPr>
          <w:rFonts w:ascii="Times New Roman" w:hAnsi="Times New Roman"/>
        </w:rPr>
        <w:t>___ Other</w:t>
      </w:r>
      <w:r w:rsidRPr="00D80831">
        <w:rPr>
          <w:rFonts w:ascii="Times New Roman" w:hAnsi="Times New Roman"/>
        </w:rPr>
        <w:br/>
        <w:t xml:space="preserve">Transformer Secondary: ____ (Volts)____ Delta____ Wye____ </w:t>
      </w:r>
      <w:proofErr w:type="spellStart"/>
      <w:r w:rsidRPr="00D80831">
        <w:rPr>
          <w:rFonts w:ascii="Times New Roman" w:hAnsi="Times New Roman"/>
        </w:rPr>
        <w:t>Wye</w:t>
      </w:r>
      <w:proofErr w:type="spellEnd"/>
      <w:r w:rsidRPr="00D80831">
        <w:rPr>
          <w:rFonts w:ascii="Times New Roman" w:hAnsi="Times New Roman"/>
        </w:rPr>
        <w:t xml:space="preserve"> Grounded  ____ Other</w:t>
      </w:r>
    </w:p>
    <w:p w14:paraId="4252932A" w14:textId="77777777" w:rsidR="00AA06F0" w:rsidRPr="00D80831" w:rsidRDefault="00AA06F0" w:rsidP="003204A5">
      <w:pPr>
        <w:pStyle w:val="BlockText"/>
        <w:keepNext/>
        <w:keepLines/>
        <w:spacing w:after="0"/>
        <w:rPr>
          <w:rFonts w:ascii="Times New Roman" w:hAnsi="Times New Roman"/>
        </w:rPr>
      </w:pPr>
      <w:r w:rsidRPr="00D80831">
        <w:rPr>
          <w:rFonts w:ascii="Times New Roman" w:hAnsi="Times New Roman"/>
          <w:b/>
          <w:u w:val="single"/>
        </w:rPr>
        <w:t>Transformer Fuse Data (if applicable, for Interconnecting Customer-Owned Fuse)</w:t>
      </w:r>
      <w:r w:rsidRPr="00D80831">
        <w:rPr>
          <w:rFonts w:ascii="Times New Roman" w:hAnsi="Times New Roman"/>
        </w:rPr>
        <w:t>:</w:t>
      </w:r>
    </w:p>
    <w:p w14:paraId="74E49ADB" w14:textId="77777777" w:rsidR="00AA06F0" w:rsidRPr="00D80831" w:rsidRDefault="00AA06F0" w:rsidP="003204A5">
      <w:pPr>
        <w:pStyle w:val="BlockText"/>
        <w:rPr>
          <w:rFonts w:ascii="Times New Roman" w:hAnsi="Times New Roman"/>
        </w:rPr>
      </w:pPr>
      <w:r w:rsidRPr="00D80831">
        <w:rPr>
          <w:rFonts w:ascii="Times New Roman" w:hAnsi="Times New Roman"/>
        </w:rPr>
        <w:t>(Attach copy of fuse manufacturer’s Minimum Melt &amp; Total Clearing Time-Current Curves)</w:t>
      </w:r>
    </w:p>
    <w:p w14:paraId="0115B348" w14:textId="77777777" w:rsidR="00AA06F0" w:rsidRPr="00D80831" w:rsidRDefault="00AA06F0" w:rsidP="00B83C1A">
      <w:pPr>
        <w:pStyle w:val="BlockText"/>
        <w:rPr>
          <w:rFonts w:ascii="Times New Roman" w:hAnsi="Times New Roman"/>
        </w:rPr>
      </w:pPr>
      <w:r w:rsidRPr="00D80831">
        <w:rPr>
          <w:rFonts w:ascii="Times New Roman" w:hAnsi="Times New Roman"/>
        </w:rPr>
        <w:t>Manufacturer: ____________</w:t>
      </w:r>
      <w:proofErr w:type="gramStart"/>
      <w:r w:rsidRPr="00D80831">
        <w:rPr>
          <w:rFonts w:ascii="Times New Roman" w:hAnsi="Times New Roman"/>
        </w:rPr>
        <w:t>_  Type</w:t>
      </w:r>
      <w:proofErr w:type="gramEnd"/>
      <w:r w:rsidRPr="00D80831">
        <w:rPr>
          <w:rFonts w:ascii="Times New Roman" w:hAnsi="Times New Roman"/>
        </w:rPr>
        <w:t>: ______________  Size: ________  Speed: ________</w:t>
      </w:r>
    </w:p>
    <w:p w14:paraId="388B7E0A" w14:textId="77777777" w:rsidR="00AA06F0" w:rsidRPr="00D80831" w:rsidRDefault="00AA06F0" w:rsidP="00B83C1A">
      <w:pPr>
        <w:pStyle w:val="BlockText"/>
        <w:rPr>
          <w:rFonts w:ascii="Times New Roman" w:hAnsi="Times New Roman"/>
          <w:b/>
          <w:u w:val="single"/>
        </w:rPr>
      </w:pPr>
      <w:r w:rsidRPr="00D80831">
        <w:rPr>
          <w:rFonts w:ascii="Times New Roman" w:hAnsi="Times New Roman"/>
          <w:b/>
          <w:u w:val="single"/>
        </w:rPr>
        <w:t>Interconnecting Circuit Breaker (if applicable):</w:t>
      </w:r>
    </w:p>
    <w:p w14:paraId="5A6F17E7" w14:textId="77777777" w:rsidR="00AA06F0" w:rsidRPr="00D80831" w:rsidRDefault="00AA06F0" w:rsidP="00166523">
      <w:pPr>
        <w:pStyle w:val="BlockText"/>
        <w:ind w:left="1440" w:hanging="1440"/>
        <w:rPr>
          <w:rFonts w:ascii="Times New Roman" w:hAnsi="Times New Roman"/>
        </w:rPr>
      </w:pPr>
      <w:r w:rsidRPr="00D80831">
        <w:rPr>
          <w:rFonts w:ascii="Times New Roman" w:hAnsi="Times New Roman"/>
        </w:rPr>
        <w:t>Manufacturer: ____________</w:t>
      </w:r>
      <w:proofErr w:type="gramStart"/>
      <w:r w:rsidRPr="00D80831">
        <w:rPr>
          <w:rFonts w:ascii="Times New Roman" w:hAnsi="Times New Roman"/>
        </w:rPr>
        <w:t>_  Type</w:t>
      </w:r>
      <w:proofErr w:type="gramEnd"/>
      <w:r w:rsidRPr="00D80831">
        <w:rPr>
          <w:rFonts w:ascii="Times New Roman" w:hAnsi="Times New Roman"/>
        </w:rPr>
        <w:t>: ______________  Load Rating: ______ (Amps)  Interrupting Rating: ______ (Amps)  Trip Speed: _______ (Cycles)</w:t>
      </w:r>
    </w:p>
    <w:p w14:paraId="72F4EF27" w14:textId="77777777" w:rsidR="00AA06F0" w:rsidRPr="00D80831" w:rsidRDefault="00AA06F0" w:rsidP="00397735">
      <w:pPr>
        <w:pStyle w:val="BlockText"/>
        <w:keepNext/>
        <w:spacing w:after="0"/>
        <w:rPr>
          <w:rFonts w:ascii="Times New Roman" w:hAnsi="Times New Roman"/>
          <w:b/>
          <w:u w:val="single"/>
        </w:rPr>
      </w:pPr>
      <w:r w:rsidRPr="00D80831">
        <w:rPr>
          <w:rFonts w:ascii="Times New Roman" w:hAnsi="Times New Roman"/>
          <w:b/>
          <w:u w:val="single"/>
        </w:rPr>
        <w:lastRenderedPageBreak/>
        <w:t>Interconnection Protective Relays (if applicable):</w:t>
      </w:r>
    </w:p>
    <w:p w14:paraId="39879D22" w14:textId="77777777" w:rsidR="00AA06F0" w:rsidRPr="00D80831" w:rsidRDefault="00AA06F0" w:rsidP="00397735">
      <w:pPr>
        <w:pStyle w:val="BlockText"/>
        <w:keepNext/>
        <w:rPr>
          <w:rFonts w:ascii="Times New Roman" w:hAnsi="Times New Roman"/>
        </w:rPr>
      </w:pPr>
      <w:r w:rsidRPr="00D80831">
        <w:rPr>
          <w:rFonts w:ascii="Times New Roman" w:hAnsi="Times New Roman"/>
        </w:rPr>
        <w:t>(If microprocessor-controlled)</w:t>
      </w:r>
    </w:p>
    <w:p w14:paraId="22A405D5" w14:textId="77777777" w:rsidR="00AA06F0" w:rsidRPr="00D80831" w:rsidRDefault="00AA06F0" w:rsidP="00FE1E41">
      <w:pPr>
        <w:pStyle w:val="BlockText"/>
        <w:keepNext/>
        <w:spacing w:after="120"/>
        <w:rPr>
          <w:rFonts w:ascii="Times New Roman" w:hAnsi="Times New Roman"/>
        </w:rPr>
      </w:pPr>
      <w:r w:rsidRPr="00D80831">
        <w:rPr>
          <w:rFonts w:ascii="Times New Roman" w:hAnsi="Times New Roman"/>
        </w:rPr>
        <w:t>List of Functions and Adjustable Setpoints for the protective equipment or software:</w:t>
      </w:r>
    </w:p>
    <w:tbl>
      <w:tblPr>
        <w:tblW w:w="4882" w:type="pct"/>
        <w:tblLook w:val="00A0" w:firstRow="1" w:lastRow="0" w:firstColumn="1" w:lastColumn="0" w:noHBand="0" w:noVBand="0"/>
      </w:tblPr>
      <w:tblGrid>
        <w:gridCol w:w="453"/>
        <w:gridCol w:w="4315"/>
        <w:gridCol w:w="265"/>
        <w:gridCol w:w="2025"/>
        <w:gridCol w:w="265"/>
        <w:gridCol w:w="1933"/>
      </w:tblGrid>
      <w:tr w:rsidR="00AA06F0" w:rsidRPr="00D80831" w14:paraId="6019D281" w14:textId="77777777" w:rsidTr="00C7163A">
        <w:tc>
          <w:tcPr>
            <w:tcW w:w="245" w:type="pct"/>
          </w:tcPr>
          <w:p w14:paraId="0980861D" w14:textId="77777777" w:rsidR="00AA06F0" w:rsidRPr="00D80831" w:rsidRDefault="00AA06F0" w:rsidP="00C7163A">
            <w:pPr>
              <w:pStyle w:val="BlockText"/>
              <w:keepNext/>
              <w:keepLines/>
              <w:spacing w:after="0"/>
              <w:rPr>
                <w:rFonts w:ascii="Times New Roman" w:hAnsi="Times New Roman"/>
              </w:rPr>
            </w:pPr>
          </w:p>
        </w:tc>
        <w:tc>
          <w:tcPr>
            <w:tcW w:w="2331" w:type="pct"/>
            <w:vAlign w:val="center"/>
          </w:tcPr>
          <w:p w14:paraId="22A5AFD3" w14:textId="77777777" w:rsidR="00AA06F0" w:rsidRPr="00D80831" w:rsidRDefault="00AA06F0" w:rsidP="00C7163A">
            <w:pPr>
              <w:pStyle w:val="BlockText"/>
              <w:keepNext/>
              <w:keepLines/>
              <w:spacing w:after="0"/>
              <w:jc w:val="center"/>
              <w:rPr>
                <w:rFonts w:ascii="Times New Roman" w:hAnsi="Times New Roman"/>
              </w:rPr>
            </w:pPr>
            <w:r w:rsidRPr="00D80831">
              <w:rPr>
                <w:rFonts w:ascii="Times New Roman" w:hAnsi="Times New Roman"/>
              </w:rPr>
              <w:t>Setpoint Function</w:t>
            </w:r>
          </w:p>
        </w:tc>
        <w:tc>
          <w:tcPr>
            <w:tcW w:w="143" w:type="pct"/>
            <w:vAlign w:val="center"/>
          </w:tcPr>
          <w:p w14:paraId="4956E85A" w14:textId="77777777" w:rsidR="00AA06F0" w:rsidRPr="00D80831" w:rsidRDefault="00AA06F0" w:rsidP="00C7163A">
            <w:pPr>
              <w:pStyle w:val="BlockText"/>
              <w:keepNext/>
              <w:keepLines/>
              <w:spacing w:after="0"/>
              <w:jc w:val="center"/>
              <w:rPr>
                <w:rFonts w:ascii="Times New Roman" w:hAnsi="Times New Roman"/>
              </w:rPr>
            </w:pPr>
          </w:p>
        </w:tc>
        <w:tc>
          <w:tcPr>
            <w:tcW w:w="1094" w:type="pct"/>
            <w:vAlign w:val="center"/>
          </w:tcPr>
          <w:p w14:paraId="261C8F1A" w14:textId="77777777" w:rsidR="00AA06F0" w:rsidRPr="00D80831" w:rsidRDefault="00AA06F0" w:rsidP="00C7163A">
            <w:pPr>
              <w:pStyle w:val="BlockText"/>
              <w:keepNext/>
              <w:keepLines/>
              <w:spacing w:after="0"/>
              <w:jc w:val="center"/>
              <w:rPr>
                <w:rFonts w:ascii="Times New Roman" w:hAnsi="Times New Roman"/>
              </w:rPr>
            </w:pPr>
            <w:r w:rsidRPr="00D80831">
              <w:rPr>
                <w:rFonts w:ascii="Times New Roman" w:hAnsi="Times New Roman"/>
              </w:rPr>
              <w:t>Minimum</w:t>
            </w:r>
          </w:p>
        </w:tc>
        <w:tc>
          <w:tcPr>
            <w:tcW w:w="143" w:type="pct"/>
            <w:vAlign w:val="center"/>
          </w:tcPr>
          <w:p w14:paraId="30AA9A15" w14:textId="77777777" w:rsidR="00AA06F0" w:rsidRPr="00D80831" w:rsidRDefault="00AA06F0" w:rsidP="00C7163A">
            <w:pPr>
              <w:pStyle w:val="BlockText"/>
              <w:keepNext/>
              <w:keepLines/>
              <w:spacing w:after="0"/>
              <w:jc w:val="center"/>
              <w:rPr>
                <w:rFonts w:ascii="Times New Roman" w:hAnsi="Times New Roman"/>
              </w:rPr>
            </w:pPr>
          </w:p>
        </w:tc>
        <w:tc>
          <w:tcPr>
            <w:tcW w:w="1044" w:type="pct"/>
            <w:vAlign w:val="center"/>
          </w:tcPr>
          <w:p w14:paraId="1BE5F5F7" w14:textId="77777777" w:rsidR="00AA06F0" w:rsidRPr="00D80831" w:rsidRDefault="00AA06F0" w:rsidP="00C7163A">
            <w:pPr>
              <w:pStyle w:val="BlockText"/>
              <w:keepNext/>
              <w:keepLines/>
              <w:spacing w:after="0"/>
              <w:jc w:val="center"/>
              <w:rPr>
                <w:rFonts w:ascii="Times New Roman" w:hAnsi="Times New Roman"/>
              </w:rPr>
            </w:pPr>
            <w:r w:rsidRPr="00D80831">
              <w:rPr>
                <w:rFonts w:ascii="Times New Roman" w:hAnsi="Times New Roman"/>
              </w:rPr>
              <w:t>Maximum</w:t>
            </w:r>
          </w:p>
        </w:tc>
      </w:tr>
      <w:tr w:rsidR="00AA06F0" w:rsidRPr="00D80831" w14:paraId="312F0CF7" w14:textId="77777777" w:rsidTr="00C7163A">
        <w:tc>
          <w:tcPr>
            <w:tcW w:w="245" w:type="pct"/>
            <w:vAlign w:val="bottom"/>
          </w:tcPr>
          <w:p w14:paraId="59AD8D88"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1.</w:t>
            </w:r>
          </w:p>
        </w:tc>
        <w:tc>
          <w:tcPr>
            <w:tcW w:w="2331" w:type="pct"/>
            <w:tcBorders>
              <w:bottom w:val="single" w:sz="4" w:space="0" w:color="auto"/>
            </w:tcBorders>
          </w:tcPr>
          <w:p w14:paraId="721B7F1B" w14:textId="77777777" w:rsidR="00AA06F0" w:rsidRPr="00D80831" w:rsidRDefault="00AA06F0" w:rsidP="00C7163A">
            <w:pPr>
              <w:pStyle w:val="BlockText"/>
              <w:keepNext/>
              <w:keepLines/>
              <w:spacing w:after="120"/>
              <w:rPr>
                <w:rFonts w:ascii="Times New Roman" w:hAnsi="Times New Roman"/>
              </w:rPr>
            </w:pPr>
          </w:p>
        </w:tc>
        <w:tc>
          <w:tcPr>
            <w:tcW w:w="143" w:type="pct"/>
          </w:tcPr>
          <w:p w14:paraId="23E833CF" w14:textId="77777777" w:rsidR="00AA06F0" w:rsidRPr="00D80831" w:rsidRDefault="00AA06F0" w:rsidP="00C7163A">
            <w:pPr>
              <w:pStyle w:val="BlockText"/>
              <w:keepNext/>
              <w:keepLines/>
              <w:spacing w:after="120"/>
              <w:rPr>
                <w:rFonts w:ascii="Times New Roman" w:hAnsi="Times New Roman"/>
              </w:rPr>
            </w:pPr>
          </w:p>
        </w:tc>
        <w:tc>
          <w:tcPr>
            <w:tcW w:w="1094" w:type="pct"/>
            <w:tcBorders>
              <w:bottom w:val="single" w:sz="4" w:space="0" w:color="auto"/>
            </w:tcBorders>
          </w:tcPr>
          <w:p w14:paraId="1E184F90" w14:textId="77777777" w:rsidR="00AA06F0" w:rsidRPr="00D80831" w:rsidRDefault="00AA06F0" w:rsidP="00C7163A">
            <w:pPr>
              <w:pStyle w:val="BlockText"/>
              <w:keepNext/>
              <w:keepLines/>
              <w:spacing w:after="120"/>
              <w:rPr>
                <w:rFonts w:ascii="Times New Roman" w:hAnsi="Times New Roman"/>
              </w:rPr>
            </w:pPr>
          </w:p>
        </w:tc>
        <w:tc>
          <w:tcPr>
            <w:tcW w:w="143" w:type="pct"/>
          </w:tcPr>
          <w:p w14:paraId="25B1061B" w14:textId="77777777" w:rsidR="00AA06F0" w:rsidRPr="00D80831" w:rsidRDefault="00AA06F0" w:rsidP="00C7163A">
            <w:pPr>
              <w:pStyle w:val="BlockText"/>
              <w:keepNext/>
              <w:keepLines/>
              <w:spacing w:after="120"/>
              <w:rPr>
                <w:rFonts w:ascii="Times New Roman" w:hAnsi="Times New Roman"/>
              </w:rPr>
            </w:pPr>
          </w:p>
        </w:tc>
        <w:tc>
          <w:tcPr>
            <w:tcW w:w="1044" w:type="pct"/>
            <w:tcBorders>
              <w:bottom w:val="single" w:sz="4" w:space="0" w:color="auto"/>
            </w:tcBorders>
          </w:tcPr>
          <w:p w14:paraId="1343F588" w14:textId="77777777" w:rsidR="00AA06F0" w:rsidRPr="00D80831" w:rsidRDefault="00AA06F0" w:rsidP="00C7163A">
            <w:pPr>
              <w:pStyle w:val="BlockText"/>
              <w:keepNext/>
              <w:keepLines/>
              <w:spacing w:after="120"/>
              <w:rPr>
                <w:rFonts w:ascii="Times New Roman" w:hAnsi="Times New Roman"/>
              </w:rPr>
            </w:pPr>
          </w:p>
        </w:tc>
      </w:tr>
      <w:tr w:rsidR="00AA06F0" w:rsidRPr="00D80831" w14:paraId="36861AEA" w14:textId="77777777" w:rsidTr="00C7163A">
        <w:tc>
          <w:tcPr>
            <w:tcW w:w="245" w:type="pct"/>
            <w:vAlign w:val="bottom"/>
          </w:tcPr>
          <w:p w14:paraId="75114029"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2.</w:t>
            </w:r>
          </w:p>
        </w:tc>
        <w:tc>
          <w:tcPr>
            <w:tcW w:w="2331" w:type="pct"/>
            <w:tcBorders>
              <w:top w:val="single" w:sz="4" w:space="0" w:color="auto"/>
              <w:bottom w:val="single" w:sz="4" w:space="0" w:color="auto"/>
            </w:tcBorders>
          </w:tcPr>
          <w:p w14:paraId="31D75C55" w14:textId="77777777" w:rsidR="00AA06F0" w:rsidRPr="00D80831" w:rsidRDefault="00AA06F0" w:rsidP="00C7163A">
            <w:pPr>
              <w:pStyle w:val="BlockText"/>
              <w:keepNext/>
              <w:keepLines/>
              <w:spacing w:after="120"/>
              <w:rPr>
                <w:rFonts w:ascii="Times New Roman" w:hAnsi="Times New Roman"/>
              </w:rPr>
            </w:pPr>
          </w:p>
        </w:tc>
        <w:tc>
          <w:tcPr>
            <w:tcW w:w="143" w:type="pct"/>
          </w:tcPr>
          <w:p w14:paraId="2DFDF109" w14:textId="77777777" w:rsidR="00AA06F0" w:rsidRPr="00D80831" w:rsidRDefault="00AA06F0" w:rsidP="00C7163A">
            <w:pPr>
              <w:pStyle w:val="BlockText"/>
              <w:keepNext/>
              <w:keepLines/>
              <w:spacing w:after="120"/>
              <w:rPr>
                <w:rFonts w:ascii="Times New Roman" w:hAnsi="Times New Roman"/>
              </w:rPr>
            </w:pPr>
          </w:p>
        </w:tc>
        <w:tc>
          <w:tcPr>
            <w:tcW w:w="1094" w:type="pct"/>
            <w:tcBorders>
              <w:top w:val="single" w:sz="4" w:space="0" w:color="auto"/>
              <w:bottom w:val="single" w:sz="4" w:space="0" w:color="auto"/>
            </w:tcBorders>
          </w:tcPr>
          <w:p w14:paraId="0214BD0A" w14:textId="77777777" w:rsidR="00AA06F0" w:rsidRPr="00D80831" w:rsidRDefault="00AA06F0" w:rsidP="00C7163A">
            <w:pPr>
              <w:pStyle w:val="BlockText"/>
              <w:keepNext/>
              <w:keepLines/>
              <w:spacing w:after="120"/>
              <w:rPr>
                <w:rFonts w:ascii="Times New Roman" w:hAnsi="Times New Roman"/>
              </w:rPr>
            </w:pPr>
          </w:p>
        </w:tc>
        <w:tc>
          <w:tcPr>
            <w:tcW w:w="143" w:type="pct"/>
          </w:tcPr>
          <w:p w14:paraId="70A4E925" w14:textId="77777777" w:rsidR="00AA06F0" w:rsidRPr="00D80831" w:rsidRDefault="00AA06F0" w:rsidP="00C7163A">
            <w:pPr>
              <w:pStyle w:val="BlockText"/>
              <w:keepNext/>
              <w:keepLines/>
              <w:spacing w:after="120"/>
              <w:rPr>
                <w:rFonts w:ascii="Times New Roman" w:hAnsi="Times New Roman"/>
              </w:rPr>
            </w:pPr>
          </w:p>
        </w:tc>
        <w:tc>
          <w:tcPr>
            <w:tcW w:w="1044" w:type="pct"/>
            <w:tcBorders>
              <w:top w:val="single" w:sz="4" w:space="0" w:color="auto"/>
              <w:bottom w:val="single" w:sz="4" w:space="0" w:color="auto"/>
            </w:tcBorders>
          </w:tcPr>
          <w:p w14:paraId="01911959" w14:textId="77777777" w:rsidR="00AA06F0" w:rsidRPr="00D80831" w:rsidRDefault="00AA06F0" w:rsidP="00C7163A">
            <w:pPr>
              <w:pStyle w:val="BlockText"/>
              <w:keepNext/>
              <w:keepLines/>
              <w:spacing w:after="120"/>
              <w:rPr>
                <w:rFonts w:ascii="Times New Roman" w:hAnsi="Times New Roman"/>
              </w:rPr>
            </w:pPr>
          </w:p>
        </w:tc>
      </w:tr>
      <w:tr w:rsidR="00AA06F0" w:rsidRPr="00D80831" w14:paraId="4AE17212" w14:textId="77777777" w:rsidTr="00C7163A">
        <w:tc>
          <w:tcPr>
            <w:tcW w:w="245" w:type="pct"/>
            <w:vAlign w:val="bottom"/>
          </w:tcPr>
          <w:p w14:paraId="51C34399"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3.</w:t>
            </w:r>
          </w:p>
        </w:tc>
        <w:tc>
          <w:tcPr>
            <w:tcW w:w="2331" w:type="pct"/>
            <w:tcBorders>
              <w:top w:val="single" w:sz="4" w:space="0" w:color="auto"/>
              <w:bottom w:val="single" w:sz="4" w:space="0" w:color="auto"/>
            </w:tcBorders>
          </w:tcPr>
          <w:p w14:paraId="4B05198D" w14:textId="77777777" w:rsidR="00AA06F0" w:rsidRPr="00D80831" w:rsidRDefault="00AA06F0" w:rsidP="00C7163A">
            <w:pPr>
              <w:pStyle w:val="BlockText"/>
              <w:keepNext/>
              <w:keepLines/>
              <w:spacing w:after="120"/>
              <w:rPr>
                <w:rFonts w:ascii="Times New Roman" w:hAnsi="Times New Roman"/>
              </w:rPr>
            </w:pPr>
          </w:p>
        </w:tc>
        <w:tc>
          <w:tcPr>
            <w:tcW w:w="143" w:type="pct"/>
          </w:tcPr>
          <w:p w14:paraId="1DB20F51" w14:textId="77777777" w:rsidR="00AA06F0" w:rsidRPr="00D80831" w:rsidRDefault="00AA06F0" w:rsidP="00C7163A">
            <w:pPr>
              <w:pStyle w:val="BlockText"/>
              <w:keepNext/>
              <w:keepLines/>
              <w:spacing w:after="120"/>
              <w:rPr>
                <w:rFonts w:ascii="Times New Roman" w:hAnsi="Times New Roman"/>
              </w:rPr>
            </w:pPr>
          </w:p>
        </w:tc>
        <w:tc>
          <w:tcPr>
            <w:tcW w:w="1094" w:type="pct"/>
            <w:tcBorders>
              <w:top w:val="single" w:sz="4" w:space="0" w:color="auto"/>
              <w:bottom w:val="single" w:sz="4" w:space="0" w:color="auto"/>
            </w:tcBorders>
          </w:tcPr>
          <w:p w14:paraId="530248C7" w14:textId="77777777" w:rsidR="00AA06F0" w:rsidRPr="00D80831" w:rsidRDefault="00AA06F0" w:rsidP="00C7163A">
            <w:pPr>
              <w:pStyle w:val="BlockText"/>
              <w:keepNext/>
              <w:keepLines/>
              <w:spacing w:after="120"/>
              <w:rPr>
                <w:rFonts w:ascii="Times New Roman" w:hAnsi="Times New Roman"/>
              </w:rPr>
            </w:pPr>
          </w:p>
        </w:tc>
        <w:tc>
          <w:tcPr>
            <w:tcW w:w="143" w:type="pct"/>
          </w:tcPr>
          <w:p w14:paraId="19AED688" w14:textId="77777777" w:rsidR="00AA06F0" w:rsidRPr="00D80831" w:rsidRDefault="00AA06F0" w:rsidP="00C7163A">
            <w:pPr>
              <w:pStyle w:val="BlockText"/>
              <w:keepNext/>
              <w:keepLines/>
              <w:spacing w:after="120"/>
              <w:rPr>
                <w:rFonts w:ascii="Times New Roman" w:hAnsi="Times New Roman"/>
              </w:rPr>
            </w:pPr>
          </w:p>
        </w:tc>
        <w:tc>
          <w:tcPr>
            <w:tcW w:w="1044" w:type="pct"/>
            <w:tcBorders>
              <w:top w:val="single" w:sz="4" w:space="0" w:color="auto"/>
              <w:bottom w:val="single" w:sz="4" w:space="0" w:color="auto"/>
            </w:tcBorders>
          </w:tcPr>
          <w:p w14:paraId="6368E9E2" w14:textId="77777777" w:rsidR="00AA06F0" w:rsidRPr="00D80831" w:rsidRDefault="00AA06F0" w:rsidP="00C7163A">
            <w:pPr>
              <w:pStyle w:val="BlockText"/>
              <w:keepNext/>
              <w:keepLines/>
              <w:spacing w:after="120"/>
              <w:rPr>
                <w:rFonts w:ascii="Times New Roman" w:hAnsi="Times New Roman"/>
              </w:rPr>
            </w:pPr>
          </w:p>
        </w:tc>
      </w:tr>
      <w:tr w:rsidR="00AA06F0" w:rsidRPr="00D80831" w14:paraId="4ADFA87D" w14:textId="77777777" w:rsidTr="00C7163A">
        <w:tc>
          <w:tcPr>
            <w:tcW w:w="245" w:type="pct"/>
            <w:vAlign w:val="bottom"/>
          </w:tcPr>
          <w:p w14:paraId="45E1F6C1"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4.</w:t>
            </w:r>
          </w:p>
        </w:tc>
        <w:tc>
          <w:tcPr>
            <w:tcW w:w="2331" w:type="pct"/>
            <w:tcBorders>
              <w:top w:val="single" w:sz="4" w:space="0" w:color="auto"/>
              <w:bottom w:val="single" w:sz="4" w:space="0" w:color="auto"/>
            </w:tcBorders>
          </w:tcPr>
          <w:p w14:paraId="08C41844" w14:textId="77777777" w:rsidR="00AA06F0" w:rsidRPr="00D80831" w:rsidRDefault="00AA06F0" w:rsidP="00C7163A">
            <w:pPr>
              <w:pStyle w:val="BlockText"/>
              <w:keepNext/>
              <w:keepLines/>
              <w:spacing w:after="120"/>
              <w:rPr>
                <w:rFonts w:ascii="Times New Roman" w:hAnsi="Times New Roman"/>
              </w:rPr>
            </w:pPr>
          </w:p>
        </w:tc>
        <w:tc>
          <w:tcPr>
            <w:tcW w:w="143" w:type="pct"/>
          </w:tcPr>
          <w:p w14:paraId="65E3AD7C" w14:textId="77777777" w:rsidR="00AA06F0" w:rsidRPr="00D80831" w:rsidRDefault="00AA06F0" w:rsidP="00C7163A">
            <w:pPr>
              <w:pStyle w:val="BlockText"/>
              <w:keepNext/>
              <w:keepLines/>
              <w:spacing w:after="120"/>
              <w:rPr>
                <w:rFonts w:ascii="Times New Roman" w:hAnsi="Times New Roman"/>
              </w:rPr>
            </w:pPr>
          </w:p>
        </w:tc>
        <w:tc>
          <w:tcPr>
            <w:tcW w:w="1094" w:type="pct"/>
            <w:tcBorders>
              <w:top w:val="single" w:sz="4" w:space="0" w:color="auto"/>
              <w:bottom w:val="single" w:sz="4" w:space="0" w:color="auto"/>
            </w:tcBorders>
          </w:tcPr>
          <w:p w14:paraId="6A836482" w14:textId="77777777" w:rsidR="00AA06F0" w:rsidRPr="00D80831" w:rsidRDefault="00AA06F0" w:rsidP="00C7163A">
            <w:pPr>
              <w:pStyle w:val="BlockText"/>
              <w:keepNext/>
              <w:keepLines/>
              <w:spacing w:after="120"/>
              <w:rPr>
                <w:rFonts w:ascii="Times New Roman" w:hAnsi="Times New Roman"/>
              </w:rPr>
            </w:pPr>
          </w:p>
        </w:tc>
        <w:tc>
          <w:tcPr>
            <w:tcW w:w="143" w:type="pct"/>
          </w:tcPr>
          <w:p w14:paraId="4DB3AFBC" w14:textId="77777777" w:rsidR="00AA06F0" w:rsidRPr="00D80831" w:rsidRDefault="00AA06F0" w:rsidP="00C7163A">
            <w:pPr>
              <w:pStyle w:val="BlockText"/>
              <w:keepNext/>
              <w:keepLines/>
              <w:spacing w:after="120"/>
              <w:rPr>
                <w:rFonts w:ascii="Times New Roman" w:hAnsi="Times New Roman"/>
              </w:rPr>
            </w:pPr>
          </w:p>
        </w:tc>
        <w:tc>
          <w:tcPr>
            <w:tcW w:w="1044" w:type="pct"/>
            <w:tcBorders>
              <w:top w:val="single" w:sz="4" w:space="0" w:color="auto"/>
              <w:bottom w:val="single" w:sz="4" w:space="0" w:color="auto"/>
            </w:tcBorders>
          </w:tcPr>
          <w:p w14:paraId="01699757" w14:textId="77777777" w:rsidR="00AA06F0" w:rsidRPr="00D80831" w:rsidRDefault="00AA06F0" w:rsidP="00C7163A">
            <w:pPr>
              <w:pStyle w:val="BlockText"/>
              <w:keepNext/>
              <w:keepLines/>
              <w:spacing w:after="120"/>
              <w:rPr>
                <w:rFonts w:ascii="Times New Roman" w:hAnsi="Times New Roman"/>
              </w:rPr>
            </w:pPr>
          </w:p>
        </w:tc>
      </w:tr>
      <w:tr w:rsidR="00AA06F0" w:rsidRPr="00D80831" w14:paraId="59D8FC25" w14:textId="77777777" w:rsidTr="00C7163A">
        <w:tc>
          <w:tcPr>
            <w:tcW w:w="245" w:type="pct"/>
            <w:vAlign w:val="bottom"/>
          </w:tcPr>
          <w:p w14:paraId="014FB2FC" w14:textId="77777777" w:rsidR="00AA06F0" w:rsidRPr="00D80831" w:rsidRDefault="00AA06F0" w:rsidP="00C7163A">
            <w:pPr>
              <w:pStyle w:val="BlockText"/>
              <w:keepNext/>
              <w:keepLines/>
              <w:spacing w:before="120" w:after="0"/>
              <w:rPr>
                <w:rFonts w:ascii="Times New Roman" w:hAnsi="Times New Roman"/>
              </w:rPr>
            </w:pPr>
            <w:r w:rsidRPr="00D80831">
              <w:rPr>
                <w:rFonts w:ascii="Times New Roman" w:hAnsi="Times New Roman"/>
              </w:rPr>
              <w:t>5.</w:t>
            </w:r>
          </w:p>
        </w:tc>
        <w:tc>
          <w:tcPr>
            <w:tcW w:w="2331" w:type="pct"/>
            <w:tcBorders>
              <w:top w:val="single" w:sz="4" w:space="0" w:color="auto"/>
              <w:bottom w:val="single" w:sz="4" w:space="0" w:color="auto"/>
            </w:tcBorders>
          </w:tcPr>
          <w:p w14:paraId="699217E1" w14:textId="77777777" w:rsidR="00AA06F0" w:rsidRPr="00D80831" w:rsidRDefault="00AA06F0" w:rsidP="00C7163A">
            <w:pPr>
              <w:pStyle w:val="BlockText"/>
              <w:keepNext/>
              <w:keepLines/>
              <w:spacing w:after="120"/>
              <w:rPr>
                <w:rFonts w:ascii="Times New Roman" w:hAnsi="Times New Roman"/>
              </w:rPr>
            </w:pPr>
          </w:p>
        </w:tc>
        <w:tc>
          <w:tcPr>
            <w:tcW w:w="143" w:type="pct"/>
          </w:tcPr>
          <w:p w14:paraId="24AB04A2" w14:textId="77777777" w:rsidR="00AA06F0" w:rsidRPr="00D80831" w:rsidRDefault="00AA06F0" w:rsidP="00C7163A">
            <w:pPr>
              <w:pStyle w:val="BlockText"/>
              <w:keepNext/>
              <w:keepLines/>
              <w:spacing w:after="120"/>
              <w:rPr>
                <w:rFonts w:ascii="Times New Roman" w:hAnsi="Times New Roman"/>
              </w:rPr>
            </w:pPr>
          </w:p>
        </w:tc>
        <w:tc>
          <w:tcPr>
            <w:tcW w:w="1094" w:type="pct"/>
            <w:tcBorders>
              <w:top w:val="single" w:sz="4" w:space="0" w:color="auto"/>
              <w:bottom w:val="single" w:sz="4" w:space="0" w:color="auto"/>
            </w:tcBorders>
          </w:tcPr>
          <w:p w14:paraId="4FDD7D63" w14:textId="77777777" w:rsidR="00AA06F0" w:rsidRPr="00D80831" w:rsidRDefault="00AA06F0" w:rsidP="00C7163A">
            <w:pPr>
              <w:pStyle w:val="BlockText"/>
              <w:keepNext/>
              <w:keepLines/>
              <w:spacing w:after="120"/>
              <w:rPr>
                <w:rFonts w:ascii="Times New Roman" w:hAnsi="Times New Roman"/>
              </w:rPr>
            </w:pPr>
          </w:p>
        </w:tc>
        <w:tc>
          <w:tcPr>
            <w:tcW w:w="143" w:type="pct"/>
          </w:tcPr>
          <w:p w14:paraId="7F202430" w14:textId="77777777" w:rsidR="00AA06F0" w:rsidRPr="00D80831" w:rsidRDefault="00AA06F0" w:rsidP="00C7163A">
            <w:pPr>
              <w:pStyle w:val="BlockText"/>
              <w:keepNext/>
              <w:keepLines/>
              <w:spacing w:after="120"/>
              <w:rPr>
                <w:rFonts w:ascii="Times New Roman" w:hAnsi="Times New Roman"/>
              </w:rPr>
            </w:pPr>
          </w:p>
        </w:tc>
        <w:tc>
          <w:tcPr>
            <w:tcW w:w="1044" w:type="pct"/>
            <w:tcBorders>
              <w:top w:val="single" w:sz="4" w:space="0" w:color="auto"/>
              <w:bottom w:val="single" w:sz="4" w:space="0" w:color="auto"/>
            </w:tcBorders>
          </w:tcPr>
          <w:p w14:paraId="0F1954DB" w14:textId="77777777" w:rsidR="00AA06F0" w:rsidRPr="00D80831" w:rsidRDefault="00AA06F0" w:rsidP="00C7163A">
            <w:pPr>
              <w:pStyle w:val="BlockText"/>
              <w:keepNext/>
              <w:keepLines/>
              <w:spacing w:after="120"/>
              <w:rPr>
                <w:rFonts w:ascii="Times New Roman" w:hAnsi="Times New Roman"/>
              </w:rPr>
            </w:pPr>
          </w:p>
        </w:tc>
      </w:tr>
      <w:tr w:rsidR="00AA06F0" w:rsidRPr="00D80831" w14:paraId="436CAAF1" w14:textId="77777777" w:rsidTr="00C7163A">
        <w:tc>
          <w:tcPr>
            <w:tcW w:w="245" w:type="pct"/>
            <w:vAlign w:val="bottom"/>
          </w:tcPr>
          <w:p w14:paraId="744E062F" w14:textId="77777777" w:rsidR="00AA06F0" w:rsidRPr="00D80831" w:rsidRDefault="00AA06F0" w:rsidP="00C7163A">
            <w:pPr>
              <w:pStyle w:val="BlockText"/>
              <w:keepLines/>
              <w:spacing w:before="120" w:after="0"/>
              <w:rPr>
                <w:rFonts w:ascii="Times New Roman" w:hAnsi="Times New Roman"/>
              </w:rPr>
            </w:pPr>
            <w:r w:rsidRPr="00D80831">
              <w:rPr>
                <w:rFonts w:ascii="Times New Roman" w:hAnsi="Times New Roman"/>
              </w:rPr>
              <w:t>6.</w:t>
            </w:r>
          </w:p>
        </w:tc>
        <w:tc>
          <w:tcPr>
            <w:tcW w:w="2331" w:type="pct"/>
            <w:tcBorders>
              <w:top w:val="single" w:sz="4" w:space="0" w:color="auto"/>
              <w:bottom w:val="single" w:sz="4" w:space="0" w:color="auto"/>
            </w:tcBorders>
          </w:tcPr>
          <w:p w14:paraId="705024BE" w14:textId="77777777" w:rsidR="00AA06F0" w:rsidRPr="00D80831" w:rsidRDefault="00AA06F0" w:rsidP="00C7163A">
            <w:pPr>
              <w:pStyle w:val="BlockText"/>
              <w:keepLines/>
              <w:spacing w:after="120"/>
              <w:rPr>
                <w:rFonts w:ascii="Times New Roman" w:hAnsi="Times New Roman"/>
              </w:rPr>
            </w:pPr>
          </w:p>
        </w:tc>
        <w:tc>
          <w:tcPr>
            <w:tcW w:w="143" w:type="pct"/>
          </w:tcPr>
          <w:p w14:paraId="4D9E8DF9" w14:textId="77777777" w:rsidR="00AA06F0" w:rsidRPr="00D80831" w:rsidRDefault="00AA06F0" w:rsidP="00C7163A">
            <w:pPr>
              <w:pStyle w:val="BlockText"/>
              <w:keepLines/>
              <w:spacing w:after="120"/>
              <w:rPr>
                <w:rFonts w:ascii="Times New Roman" w:hAnsi="Times New Roman"/>
              </w:rPr>
            </w:pPr>
          </w:p>
        </w:tc>
        <w:tc>
          <w:tcPr>
            <w:tcW w:w="1094" w:type="pct"/>
            <w:tcBorders>
              <w:top w:val="single" w:sz="4" w:space="0" w:color="auto"/>
              <w:bottom w:val="single" w:sz="4" w:space="0" w:color="auto"/>
            </w:tcBorders>
          </w:tcPr>
          <w:p w14:paraId="56B97A86" w14:textId="77777777" w:rsidR="00AA06F0" w:rsidRPr="00D80831" w:rsidRDefault="00AA06F0" w:rsidP="00C7163A">
            <w:pPr>
              <w:pStyle w:val="BlockText"/>
              <w:keepLines/>
              <w:spacing w:after="120"/>
              <w:rPr>
                <w:rFonts w:ascii="Times New Roman" w:hAnsi="Times New Roman"/>
              </w:rPr>
            </w:pPr>
          </w:p>
        </w:tc>
        <w:tc>
          <w:tcPr>
            <w:tcW w:w="143" w:type="pct"/>
          </w:tcPr>
          <w:p w14:paraId="249E4431" w14:textId="77777777" w:rsidR="00AA06F0" w:rsidRPr="00D80831" w:rsidRDefault="00AA06F0" w:rsidP="00C7163A">
            <w:pPr>
              <w:pStyle w:val="BlockText"/>
              <w:keepLines/>
              <w:spacing w:after="120"/>
              <w:rPr>
                <w:rFonts w:ascii="Times New Roman" w:hAnsi="Times New Roman"/>
              </w:rPr>
            </w:pPr>
          </w:p>
        </w:tc>
        <w:tc>
          <w:tcPr>
            <w:tcW w:w="1044" w:type="pct"/>
            <w:tcBorders>
              <w:top w:val="single" w:sz="4" w:space="0" w:color="auto"/>
              <w:bottom w:val="single" w:sz="4" w:space="0" w:color="auto"/>
            </w:tcBorders>
          </w:tcPr>
          <w:p w14:paraId="66AAD9A6" w14:textId="77777777" w:rsidR="00AA06F0" w:rsidRPr="00D80831" w:rsidRDefault="00AA06F0" w:rsidP="00C7163A">
            <w:pPr>
              <w:pStyle w:val="BlockText"/>
              <w:keepLines/>
              <w:spacing w:after="120"/>
              <w:rPr>
                <w:rFonts w:ascii="Times New Roman" w:hAnsi="Times New Roman"/>
              </w:rPr>
            </w:pPr>
          </w:p>
        </w:tc>
      </w:tr>
    </w:tbl>
    <w:p w14:paraId="3AE6C022" w14:textId="77777777" w:rsidR="00AA06F0" w:rsidRPr="00D80831" w:rsidRDefault="00AA06F0" w:rsidP="00FE1E41">
      <w:pPr>
        <w:pStyle w:val="BlockText"/>
        <w:keepNext/>
        <w:rPr>
          <w:rFonts w:ascii="Times New Roman" w:hAnsi="Times New Roman"/>
        </w:rPr>
      </w:pPr>
      <w:r w:rsidRPr="00D80831">
        <w:rPr>
          <w:rFonts w:ascii="Times New Roman" w:hAnsi="Times New Roman"/>
        </w:rPr>
        <w:t>(If discrete components)</w:t>
      </w:r>
    </w:p>
    <w:p w14:paraId="4165B75C" w14:textId="77777777" w:rsidR="00AA06F0" w:rsidRPr="00D80831" w:rsidRDefault="00AA06F0" w:rsidP="00FE1E41">
      <w:pPr>
        <w:pStyle w:val="BlockText"/>
        <w:rPr>
          <w:rFonts w:ascii="Times New Roman" w:hAnsi="Times New Roman"/>
        </w:rPr>
      </w:pPr>
      <w:r w:rsidRPr="00D80831">
        <w:rPr>
          <w:rFonts w:ascii="Times New Roman" w:hAnsi="Times New Roman"/>
        </w:rPr>
        <w:t>(Enclose copy of any proposed Time-Overcurrent Coordination Curves)</w:t>
      </w:r>
    </w:p>
    <w:p w14:paraId="76382A8C"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_______</w:t>
      </w:r>
      <w:proofErr w:type="gramStart"/>
      <w:r w:rsidRPr="00D80831">
        <w:rPr>
          <w:rFonts w:ascii="Times New Roman" w:hAnsi="Times New Roman"/>
        </w:rPr>
        <w:t>_  Type</w:t>
      </w:r>
      <w:proofErr w:type="gramEnd"/>
      <w:r w:rsidRPr="00D80831">
        <w:rPr>
          <w:rFonts w:ascii="Times New Roman" w:hAnsi="Times New Roman"/>
        </w:rPr>
        <w:t>: _______  Style/Catalog No.: _______  Proposed Setting: ______</w:t>
      </w:r>
    </w:p>
    <w:p w14:paraId="63C52CCD"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_______</w:t>
      </w:r>
      <w:proofErr w:type="gramStart"/>
      <w:r w:rsidRPr="00D80831">
        <w:rPr>
          <w:rFonts w:ascii="Times New Roman" w:hAnsi="Times New Roman"/>
        </w:rPr>
        <w:t>_  Type</w:t>
      </w:r>
      <w:proofErr w:type="gramEnd"/>
      <w:r w:rsidRPr="00D80831">
        <w:rPr>
          <w:rFonts w:ascii="Times New Roman" w:hAnsi="Times New Roman"/>
        </w:rPr>
        <w:t>: _______  Style/Catalog No.: _______  Proposed Setting: ______</w:t>
      </w:r>
    </w:p>
    <w:p w14:paraId="1E549CB3"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_______</w:t>
      </w:r>
      <w:proofErr w:type="gramStart"/>
      <w:r w:rsidRPr="00D80831">
        <w:rPr>
          <w:rFonts w:ascii="Times New Roman" w:hAnsi="Times New Roman"/>
        </w:rPr>
        <w:t>_  Type</w:t>
      </w:r>
      <w:proofErr w:type="gramEnd"/>
      <w:r w:rsidRPr="00D80831">
        <w:rPr>
          <w:rFonts w:ascii="Times New Roman" w:hAnsi="Times New Roman"/>
        </w:rPr>
        <w:t>: _______  Style/Catalog No.: _______  Proposed Setting: ______</w:t>
      </w:r>
    </w:p>
    <w:p w14:paraId="2F0C4BE8"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_______</w:t>
      </w:r>
      <w:proofErr w:type="gramStart"/>
      <w:r w:rsidRPr="00D80831">
        <w:rPr>
          <w:rFonts w:ascii="Times New Roman" w:hAnsi="Times New Roman"/>
        </w:rPr>
        <w:t>_  Type</w:t>
      </w:r>
      <w:proofErr w:type="gramEnd"/>
      <w:r w:rsidRPr="00D80831">
        <w:rPr>
          <w:rFonts w:ascii="Times New Roman" w:hAnsi="Times New Roman"/>
        </w:rPr>
        <w:t>: _______  Style/Catalog No.: _______  Proposed Setting: ______</w:t>
      </w:r>
    </w:p>
    <w:p w14:paraId="05C8C4B3"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_______</w:t>
      </w:r>
      <w:proofErr w:type="gramStart"/>
      <w:r w:rsidRPr="00D80831">
        <w:rPr>
          <w:rFonts w:ascii="Times New Roman" w:hAnsi="Times New Roman"/>
        </w:rPr>
        <w:t>_  Type</w:t>
      </w:r>
      <w:proofErr w:type="gramEnd"/>
      <w:r w:rsidRPr="00D80831">
        <w:rPr>
          <w:rFonts w:ascii="Times New Roman" w:hAnsi="Times New Roman"/>
        </w:rPr>
        <w:t>: _______  Style/Catalog No.: _______  Proposed Setting: ______</w:t>
      </w:r>
    </w:p>
    <w:p w14:paraId="022EAA19"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_______</w:t>
      </w:r>
      <w:proofErr w:type="gramStart"/>
      <w:r w:rsidRPr="00D80831">
        <w:rPr>
          <w:rFonts w:ascii="Times New Roman" w:hAnsi="Times New Roman"/>
        </w:rPr>
        <w:t>_  Type</w:t>
      </w:r>
      <w:proofErr w:type="gramEnd"/>
      <w:r w:rsidRPr="00D80831">
        <w:rPr>
          <w:rFonts w:ascii="Times New Roman" w:hAnsi="Times New Roman"/>
        </w:rPr>
        <w:t>: _______  Style/Catalog No.: _______  Proposed Setting: ______</w:t>
      </w:r>
    </w:p>
    <w:p w14:paraId="534034DB" w14:textId="77777777" w:rsidR="00AA06F0" w:rsidRPr="00D80831" w:rsidRDefault="00AA06F0" w:rsidP="00FE1E41">
      <w:pPr>
        <w:pStyle w:val="BlockText"/>
        <w:rPr>
          <w:rFonts w:ascii="Times New Roman" w:hAnsi="Times New Roman"/>
          <w:b/>
          <w:u w:val="single"/>
        </w:rPr>
      </w:pPr>
      <w:r w:rsidRPr="00D80831">
        <w:rPr>
          <w:rFonts w:ascii="Times New Roman" w:hAnsi="Times New Roman"/>
          <w:b/>
          <w:u w:val="single"/>
        </w:rPr>
        <w:t>Current Transformer Data (if applicable):</w:t>
      </w:r>
    </w:p>
    <w:p w14:paraId="6138A31B" w14:textId="77777777" w:rsidR="00AA06F0" w:rsidRPr="00D80831" w:rsidRDefault="00AA06F0" w:rsidP="00FE1E41">
      <w:pPr>
        <w:pStyle w:val="BlockText"/>
        <w:rPr>
          <w:rFonts w:ascii="Times New Roman" w:hAnsi="Times New Roman"/>
        </w:rPr>
      </w:pPr>
      <w:r w:rsidRPr="00D80831">
        <w:rPr>
          <w:rFonts w:ascii="Times New Roman" w:hAnsi="Times New Roman"/>
        </w:rPr>
        <w:t>(Enclose copy of Manufacturer’s Excitation &amp; Ratio Correction Curves)</w:t>
      </w:r>
    </w:p>
    <w:p w14:paraId="54D622B7"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w:t>
      </w:r>
      <w:proofErr w:type="gramStart"/>
      <w:r w:rsidRPr="00D80831">
        <w:rPr>
          <w:rFonts w:ascii="Times New Roman" w:hAnsi="Times New Roman"/>
        </w:rPr>
        <w:t>_  Type</w:t>
      </w:r>
      <w:proofErr w:type="gramEnd"/>
      <w:r w:rsidRPr="00D80831">
        <w:rPr>
          <w:rFonts w:ascii="Times New Roman" w:hAnsi="Times New Roman"/>
        </w:rPr>
        <w:t>: ______  Accuracy Class: _____  Proposed Ratio Connection: ____</w:t>
      </w:r>
    </w:p>
    <w:p w14:paraId="35FEB381"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w:t>
      </w:r>
      <w:proofErr w:type="gramStart"/>
      <w:r w:rsidRPr="00D80831">
        <w:rPr>
          <w:rFonts w:ascii="Times New Roman" w:hAnsi="Times New Roman"/>
        </w:rPr>
        <w:t>_  Type</w:t>
      </w:r>
      <w:proofErr w:type="gramEnd"/>
      <w:r w:rsidRPr="00D80831">
        <w:rPr>
          <w:rFonts w:ascii="Times New Roman" w:hAnsi="Times New Roman"/>
        </w:rPr>
        <w:t>: ______  Accuracy Class: _____  Proposed Ratio Connection: ____</w:t>
      </w:r>
    </w:p>
    <w:p w14:paraId="07391A5B" w14:textId="77777777" w:rsidR="00AA06F0" w:rsidRPr="00D80831" w:rsidRDefault="00AA06F0" w:rsidP="00FE1E41">
      <w:pPr>
        <w:pStyle w:val="BlockText"/>
        <w:rPr>
          <w:rFonts w:ascii="Times New Roman" w:hAnsi="Times New Roman"/>
          <w:b/>
          <w:u w:val="single"/>
        </w:rPr>
      </w:pPr>
      <w:r w:rsidRPr="00D80831">
        <w:rPr>
          <w:rFonts w:ascii="Times New Roman" w:hAnsi="Times New Roman"/>
          <w:b/>
          <w:u w:val="single"/>
        </w:rPr>
        <w:t>Potential Transformer Data (if applicable):</w:t>
      </w:r>
    </w:p>
    <w:p w14:paraId="34B4DB44"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w:t>
      </w:r>
      <w:proofErr w:type="gramStart"/>
      <w:r w:rsidRPr="00D80831">
        <w:rPr>
          <w:rFonts w:ascii="Times New Roman" w:hAnsi="Times New Roman"/>
        </w:rPr>
        <w:t>_  Type</w:t>
      </w:r>
      <w:proofErr w:type="gramEnd"/>
      <w:r w:rsidRPr="00D80831">
        <w:rPr>
          <w:rFonts w:ascii="Times New Roman" w:hAnsi="Times New Roman"/>
        </w:rPr>
        <w:t>: ______  Accuracy Class: _____  Proposed Ratio Connection: ____</w:t>
      </w:r>
    </w:p>
    <w:p w14:paraId="194CA11D" w14:textId="77777777" w:rsidR="00AA06F0" w:rsidRPr="00D80831" w:rsidRDefault="00AA06F0" w:rsidP="00FE1E41">
      <w:pPr>
        <w:pStyle w:val="BlockText"/>
        <w:rPr>
          <w:rFonts w:ascii="Times New Roman" w:hAnsi="Times New Roman"/>
        </w:rPr>
      </w:pPr>
      <w:r w:rsidRPr="00D80831">
        <w:rPr>
          <w:rFonts w:ascii="Times New Roman" w:hAnsi="Times New Roman"/>
        </w:rPr>
        <w:t>Manufacturer: ______</w:t>
      </w:r>
      <w:proofErr w:type="gramStart"/>
      <w:r w:rsidRPr="00D80831">
        <w:rPr>
          <w:rFonts w:ascii="Times New Roman" w:hAnsi="Times New Roman"/>
        </w:rPr>
        <w:t>_  Type</w:t>
      </w:r>
      <w:proofErr w:type="gramEnd"/>
      <w:r w:rsidRPr="00D80831">
        <w:rPr>
          <w:rFonts w:ascii="Times New Roman" w:hAnsi="Times New Roman"/>
        </w:rPr>
        <w:t>: ______  Accuracy Class: _____  Proposed Ratio Connection: ____</w:t>
      </w:r>
    </w:p>
    <w:p w14:paraId="2BCD8E1C" w14:textId="77777777" w:rsidR="00AA06F0" w:rsidRPr="00D80831" w:rsidRDefault="00AA06F0" w:rsidP="003C11DA">
      <w:pPr>
        <w:rPr>
          <w:rFonts w:ascii="Times New Roman" w:hAnsi="Times New Roman"/>
        </w:rPr>
      </w:pPr>
      <w:r w:rsidRPr="00D80831">
        <w:rPr>
          <w:rFonts w:ascii="Times New Roman" w:hAnsi="Times New Roman"/>
        </w:rPr>
        <w:br w:type="page"/>
      </w:r>
    </w:p>
    <w:p w14:paraId="07D180F9" w14:textId="77777777" w:rsidR="00AA06F0" w:rsidRPr="00D80831" w:rsidRDefault="00AA06F0" w:rsidP="00FE1E41">
      <w:pPr>
        <w:pStyle w:val="BlockText"/>
        <w:tabs>
          <w:tab w:val="right" w:pos="9450"/>
        </w:tabs>
        <w:rPr>
          <w:rFonts w:ascii="Times New Roman" w:hAnsi="Times New Roman"/>
        </w:rPr>
      </w:pPr>
      <w:bookmarkStart w:id="1811" w:name="_Toc36902830"/>
      <w:r w:rsidRPr="00D80831">
        <w:rPr>
          <w:rFonts w:ascii="Times New Roman" w:hAnsi="Times New Roman"/>
          <w:b/>
          <w:u w:val="single"/>
        </w:rPr>
        <w:lastRenderedPageBreak/>
        <w:t>General Technical Detail</w:t>
      </w:r>
      <w:bookmarkEnd w:id="1811"/>
      <w:r w:rsidRPr="00D80831">
        <w:rPr>
          <w:rFonts w:ascii="Times New Roman" w:hAnsi="Times New Roman"/>
        </w:rPr>
        <w:tab/>
        <w:t>Date: ________</w:t>
      </w:r>
    </w:p>
    <w:p w14:paraId="0B4D77CC" w14:textId="1CEB33A6" w:rsidR="00AA06F0" w:rsidRPr="00D80831" w:rsidRDefault="00AA06F0" w:rsidP="00FE1E41">
      <w:pPr>
        <w:pStyle w:val="BlockText"/>
        <w:rPr>
          <w:rFonts w:ascii="Times New Roman" w:hAnsi="Times New Roman"/>
        </w:rPr>
      </w:pPr>
      <w:r w:rsidRPr="00D80831">
        <w:rPr>
          <w:rFonts w:ascii="Times New Roman" w:hAnsi="Times New Roman"/>
        </w:rPr>
        <w:t xml:space="preserve">Enclose 3 copies, or send 1 electronic copy, of site electrical One-Line Diagram showing the configuration of all </w:t>
      </w:r>
      <w:commentRangeStart w:id="1812"/>
      <w:del w:id="1813" w:author="IIRG Consensus Item" w:date="2025-03-02T20:49:00Z" w16du:dateUtc="2025-03-03T01:49:00Z">
        <w:r w:rsidRPr="00D80831" w:rsidDel="00DD7E9D">
          <w:rPr>
            <w:rFonts w:ascii="Times New Roman" w:hAnsi="Times New Roman"/>
          </w:rPr>
          <w:delText xml:space="preserve">generating </w:delText>
        </w:r>
      </w:del>
      <w:del w:id="1814" w:author="IIRG Consensus Item" w:date="2025-03-07T14:58:00Z" w16du:dateUtc="2025-03-07T19:58:00Z">
        <w:r w:rsidRPr="00D80831">
          <w:rPr>
            <w:rFonts w:ascii="Times New Roman" w:hAnsi="Times New Roman"/>
          </w:rPr>
          <w:delText>facility</w:delText>
        </w:r>
      </w:del>
      <w:del w:id="1815" w:author="IIRG Consensus Item" w:date="2025-03-02T20:49:00Z" w16du:dateUtc="2025-03-03T01:49:00Z">
        <w:r w:rsidRPr="00D80831" w:rsidDel="00DD7E9D">
          <w:rPr>
            <w:rFonts w:ascii="Times New Roman" w:hAnsi="Times New Roman"/>
          </w:rPr>
          <w:delText>f</w:delText>
        </w:r>
      </w:del>
      <w:ins w:id="1816" w:author="IIRG Consensus Item" w:date="2025-03-02T20:49:00Z" w16du:dateUtc="2025-03-03T01:49:00Z">
        <w:r w:rsidR="00DD7E9D">
          <w:rPr>
            <w:rFonts w:ascii="Times New Roman" w:hAnsi="Times New Roman"/>
          </w:rPr>
          <w:t>F</w:t>
        </w:r>
      </w:ins>
      <w:ins w:id="1817"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812"/>
      <w:r w:rsidR="004C7CC2">
        <w:rPr>
          <w:rStyle w:val="CommentReference"/>
          <w:szCs w:val="20"/>
        </w:rPr>
        <w:commentReference w:id="1812"/>
      </w:r>
      <w:r w:rsidRPr="00D80831">
        <w:rPr>
          <w:rFonts w:ascii="Times New Roman" w:hAnsi="Times New Roman"/>
        </w:rPr>
        <w:t xml:space="preserve">equipment, current and potential circuits, and protection and control schemes with a Massachusetts registered professional engineer (PE) stamp.  Enclose 3 copies, or send 1 electronic copy, of any applicable site documentation that indicates the precise physical location of the proposed </w:t>
      </w:r>
      <w:commentRangeStart w:id="1818"/>
      <w:del w:id="1819" w:author="IIRG Consensus Item" w:date="2025-03-02T20:49:00Z" w16du:dateUtc="2025-03-03T01:49:00Z">
        <w:r w:rsidRPr="00D80831" w:rsidDel="00DD7E9D">
          <w:rPr>
            <w:rFonts w:ascii="Times New Roman" w:hAnsi="Times New Roman"/>
          </w:rPr>
          <w:delText xml:space="preserve">generating </w:delText>
        </w:r>
      </w:del>
      <w:del w:id="1820" w:author="IIRG Consensus Item" w:date="2025-03-07T14:58:00Z" w16du:dateUtc="2025-03-07T19:58:00Z">
        <w:r w:rsidRPr="00D80831">
          <w:rPr>
            <w:rFonts w:ascii="Times New Roman" w:hAnsi="Times New Roman"/>
          </w:rPr>
          <w:delText>facility</w:delText>
        </w:r>
      </w:del>
      <w:del w:id="1821" w:author="IIRG Consensus Item" w:date="2025-03-02T20:49:00Z" w16du:dateUtc="2025-03-03T01:49:00Z">
        <w:r w:rsidRPr="00D80831" w:rsidDel="00DD7E9D">
          <w:rPr>
            <w:rFonts w:ascii="Times New Roman" w:hAnsi="Times New Roman"/>
          </w:rPr>
          <w:delText>f</w:delText>
        </w:r>
      </w:del>
      <w:ins w:id="1822" w:author="IIRG Consensus Item" w:date="2025-03-02T20:49:00Z" w16du:dateUtc="2025-03-03T01:49:00Z">
        <w:r w:rsidR="00DD7E9D">
          <w:rPr>
            <w:rFonts w:ascii="Times New Roman" w:hAnsi="Times New Roman"/>
          </w:rPr>
          <w:t>F</w:t>
        </w:r>
      </w:ins>
      <w:ins w:id="1823"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818"/>
      <w:r w:rsidR="004C7CC2">
        <w:rPr>
          <w:rStyle w:val="CommentReference"/>
          <w:szCs w:val="20"/>
        </w:rPr>
        <w:commentReference w:id="1818"/>
      </w:r>
      <w:r w:rsidRPr="00D80831">
        <w:rPr>
          <w:rFonts w:ascii="Times New Roman" w:hAnsi="Times New Roman"/>
        </w:rPr>
        <w:t xml:space="preserve">(e.g., USGS topographic map or other diagram or documentation).  </w:t>
      </w:r>
    </w:p>
    <w:p w14:paraId="35F98E73" w14:textId="77777777" w:rsidR="00AA06F0" w:rsidRPr="00D80831" w:rsidRDefault="00AA06F0" w:rsidP="00FE1E41">
      <w:pPr>
        <w:pStyle w:val="BlockText"/>
        <w:rPr>
          <w:rFonts w:ascii="Times New Roman" w:hAnsi="Times New Roman"/>
        </w:rPr>
      </w:pPr>
      <w:r w:rsidRPr="00D80831">
        <w:rPr>
          <w:rFonts w:ascii="Times New Roman" w:hAnsi="Times New Roman"/>
        </w:rPr>
        <w:t>Proposed Location of Protective Interface Equipment on Property:</w:t>
      </w:r>
      <w:r w:rsidRPr="00D80831">
        <w:rPr>
          <w:rFonts w:ascii="Times New Roman" w:hAnsi="Times New Roman"/>
        </w:rPr>
        <w:br/>
        <w:t>(Include Address if Different from Application Address)</w:t>
      </w:r>
    </w:p>
    <w:p w14:paraId="41DA943D" w14:textId="77777777" w:rsidR="00AA06F0" w:rsidRPr="00D80831" w:rsidRDefault="00AA06F0" w:rsidP="00FE1E41">
      <w:pPr>
        <w:pStyle w:val="BlockText"/>
        <w:pBdr>
          <w:top w:val="single" w:sz="4" w:space="1" w:color="auto"/>
          <w:bottom w:val="single" w:sz="4" w:space="1" w:color="auto"/>
        </w:pBdr>
        <w:rPr>
          <w:rFonts w:ascii="Times New Roman" w:hAnsi="Times New Roman"/>
        </w:rPr>
      </w:pPr>
    </w:p>
    <w:p w14:paraId="7975C66B" w14:textId="77777777" w:rsidR="00AA06F0" w:rsidRPr="00D80831" w:rsidRDefault="00AA06F0" w:rsidP="00FE1E41">
      <w:pPr>
        <w:pStyle w:val="BlockText"/>
        <w:rPr>
          <w:rFonts w:ascii="Times New Roman" w:hAnsi="Times New Roman"/>
        </w:rPr>
      </w:pPr>
      <w:r w:rsidRPr="00D80831">
        <w:rPr>
          <w:rFonts w:ascii="Times New Roman" w:hAnsi="Times New Roman"/>
        </w:rPr>
        <w:t>Enclose copy of any applicable site documentation that describes and details the operation of the protection and control schemes.</w:t>
      </w:r>
    </w:p>
    <w:p w14:paraId="3649E40B" w14:textId="77777777" w:rsidR="00AA06F0" w:rsidRPr="00D80831" w:rsidRDefault="00AA06F0" w:rsidP="00FE1E41">
      <w:pPr>
        <w:pStyle w:val="BlockText"/>
        <w:rPr>
          <w:rFonts w:ascii="Times New Roman" w:hAnsi="Times New Roman"/>
        </w:rPr>
      </w:pPr>
      <w:r w:rsidRPr="00D80831">
        <w:rPr>
          <w:rFonts w:ascii="Times New Roman" w:hAnsi="Times New Roman"/>
        </w:rPr>
        <w:t>Enclose copies of applicable schematic drawings for all protection and control circuits, relay current circuits, relay potential circuits, and alarm/monitoring circuits (if applicable).</w:t>
      </w:r>
    </w:p>
    <w:p w14:paraId="4BBE467F" w14:textId="77777777" w:rsidR="00AA06F0" w:rsidRPr="00D80831" w:rsidRDefault="00AA06F0" w:rsidP="00CA5596">
      <w:pPr>
        <w:pStyle w:val="BlockText"/>
        <w:rPr>
          <w:rFonts w:ascii="Times New Roman" w:hAnsi="Times New Roman"/>
        </w:rPr>
      </w:pPr>
      <w:r w:rsidRPr="00D80831">
        <w:rPr>
          <w:rFonts w:ascii="Times New Roman" w:hAnsi="Times New Roman"/>
        </w:rPr>
        <w:t>When mailing application fee checks, please enclose a copy of this signed interconnection application form with the payment.  Please enclose any other information pertinent to this Facility.</w:t>
      </w:r>
    </w:p>
    <w:bookmarkEnd w:id="1674"/>
    <w:p w14:paraId="5DA3616F" w14:textId="77777777" w:rsidR="00AA06F0" w:rsidRPr="00D80831" w:rsidRDefault="00AA06F0" w:rsidP="003C11DA">
      <w:pPr>
        <w:rPr>
          <w:rFonts w:ascii="Times New Roman" w:hAnsi="Times New Roman"/>
        </w:rPr>
      </w:pPr>
      <w:r w:rsidRPr="00D80831">
        <w:rPr>
          <w:rFonts w:ascii="Times New Roman" w:hAnsi="Times New Roman"/>
        </w:rPr>
        <w:br w:type="page"/>
      </w:r>
    </w:p>
    <w:p w14:paraId="3FAE7931" w14:textId="610932D5" w:rsidR="009A6E00" w:rsidRPr="009A6E00" w:rsidRDefault="009A6E00" w:rsidP="009A6E00">
      <w:pPr>
        <w:tabs>
          <w:tab w:val="left" w:leader="underscore" w:pos="5040"/>
          <w:tab w:val="left" w:leader="underscore" w:pos="8640"/>
          <w:tab w:val="left" w:leader="underscore" w:pos="10800"/>
        </w:tabs>
        <w:jc w:val="center"/>
        <w:rPr>
          <w:rFonts w:ascii="Times New Roman" w:hAnsi="Times New Roman"/>
          <w:sz w:val="22"/>
          <w:szCs w:val="22"/>
          <w:u w:val="single"/>
        </w:rPr>
      </w:pPr>
      <w:r w:rsidRPr="009A6E00">
        <w:rPr>
          <w:rFonts w:ascii="Times New Roman" w:hAnsi="Times New Roman"/>
          <w:sz w:val="22"/>
          <w:szCs w:val="22"/>
          <w:u w:val="single"/>
        </w:rPr>
        <w:lastRenderedPageBreak/>
        <w:t xml:space="preserve">Exhibit C – </w:t>
      </w:r>
      <w:commentRangeStart w:id="1824"/>
      <w:del w:id="1825" w:author="IIRG Consensus Item" w:date="2025-03-02T21:01:00Z" w16du:dateUtc="2025-03-03T02:01:00Z">
        <w:r w:rsidRPr="009A6E00" w:rsidDel="002A3753">
          <w:rPr>
            <w:rFonts w:ascii="Times New Roman" w:hAnsi="Times New Roman"/>
            <w:sz w:val="22"/>
            <w:szCs w:val="22"/>
            <w:u w:val="single"/>
          </w:rPr>
          <w:delText xml:space="preserve">Generating </w:delText>
        </w:r>
      </w:del>
      <w:commentRangeEnd w:id="1824"/>
      <w:r w:rsidR="004C7CC2">
        <w:rPr>
          <w:rStyle w:val="CommentReference"/>
          <w:szCs w:val="20"/>
        </w:rPr>
        <w:commentReference w:id="1824"/>
      </w:r>
      <w:r w:rsidRPr="009A6E00">
        <w:rPr>
          <w:rFonts w:ascii="Times New Roman" w:hAnsi="Times New Roman"/>
          <w:sz w:val="22"/>
          <w:szCs w:val="22"/>
          <w:u w:val="single"/>
        </w:rPr>
        <w:t>Facility Expedited/Standard Process Interconnection Application</w:t>
      </w:r>
    </w:p>
    <w:p w14:paraId="236C3481" w14:textId="77777777" w:rsidR="009A6E00" w:rsidRPr="009A6E00" w:rsidRDefault="009A6E00" w:rsidP="009A6E00">
      <w:pPr>
        <w:tabs>
          <w:tab w:val="left" w:leader="underscore" w:pos="5040"/>
          <w:tab w:val="left" w:leader="underscore" w:pos="8640"/>
          <w:tab w:val="left" w:leader="underscore" w:pos="10800"/>
        </w:tabs>
        <w:jc w:val="center"/>
        <w:rPr>
          <w:rFonts w:ascii="Times New Roman" w:hAnsi="Times New Roman"/>
          <w:sz w:val="22"/>
          <w:szCs w:val="22"/>
          <w:u w:val="single"/>
        </w:rPr>
      </w:pPr>
    </w:p>
    <w:p w14:paraId="0926FB54" w14:textId="77777777" w:rsidR="009A6E00" w:rsidRPr="009A6E00" w:rsidRDefault="009A6E00" w:rsidP="009A6E00">
      <w:pPr>
        <w:tabs>
          <w:tab w:val="left" w:leader="underscore" w:pos="5040"/>
          <w:tab w:val="left" w:leader="underscore" w:pos="8640"/>
          <w:tab w:val="left" w:leader="underscore" w:pos="10800"/>
        </w:tabs>
        <w:jc w:val="center"/>
        <w:rPr>
          <w:rFonts w:ascii="Times New Roman" w:hAnsi="Times New Roman"/>
          <w:sz w:val="22"/>
          <w:szCs w:val="22"/>
          <w:u w:val="single"/>
        </w:rPr>
      </w:pPr>
      <w:r w:rsidRPr="009A6E00">
        <w:rPr>
          <w:rFonts w:ascii="Times New Roman" w:hAnsi="Times New Roman"/>
          <w:sz w:val="22"/>
          <w:szCs w:val="22"/>
          <w:u w:val="single"/>
        </w:rPr>
        <w:t>Attachment 1A – Interconnecting Customer Landownership Self-Certification Form</w:t>
      </w:r>
    </w:p>
    <w:p w14:paraId="37847D6A" w14:textId="77777777" w:rsidR="009A6E00" w:rsidRPr="009A6E00" w:rsidRDefault="009A6E00" w:rsidP="009A6E00">
      <w:pPr>
        <w:tabs>
          <w:tab w:val="left" w:leader="underscore" w:pos="5040"/>
          <w:tab w:val="left" w:leader="underscore" w:pos="8640"/>
          <w:tab w:val="left" w:leader="underscore" w:pos="10800"/>
        </w:tabs>
        <w:jc w:val="center"/>
        <w:rPr>
          <w:rFonts w:ascii="Times New Roman" w:hAnsi="Times New Roman"/>
          <w:sz w:val="22"/>
          <w:szCs w:val="22"/>
          <w:u w:val="single"/>
        </w:rPr>
      </w:pPr>
    </w:p>
    <w:p w14:paraId="70CC1250" w14:textId="77777777" w:rsidR="009A6E00" w:rsidRPr="009A6E00" w:rsidRDefault="009A6E00" w:rsidP="009A6E00">
      <w:pPr>
        <w:tabs>
          <w:tab w:val="left" w:leader="underscore" w:pos="6480"/>
          <w:tab w:val="left" w:leader="underscore" w:pos="10800"/>
        </w:tabs>
        <w:rPr>
          <w:rFonts w:ascii="Times New Roman" w:hAnsi="Times New Roman"/>
          <w:i/>
          <w:sz w:val="22"/>
          <w:szCs w:val="22"/>
        </w:rPr>
      </w:pPr>
      <w:r w:rsidRPr="009A6E00">
        <w:rPr>
          <w:rFonts w:ascii="Times New Roman" w:hAnsi="Times New Roman"/>
          <w:i/>
          <w:sz w:val="22"/>
          <w:szCs w:val="22"/>
        </w:rPr>
        <w:t>This Interconnecting Customer Landownership Self-Certification form must be submitted as part of an application submission if the Interconnecting Customer is the Landowner of the site for the proposed Facility. The form must be revised and resubmitted if there are any changes prior to the execution of the Exhibit G – Interconnection Service Agreement that would invalidate the information provided herein, including, without limitation, a change in the Landowner or Interconnecting Customer.</w:t>
      </w:r>
    </w:p>
    <w:p w14:paraId="5FE779DA" w14:textId="77777777" w:rsidR="009A6E00" w:rsidRPr="009A6E00" w:rsidRDefault="009A6E00" w:rsidP="009A6E00">
      <w:pPr>
        <w:tabs>
          <w:tab w:val="left" w:leader="underscore" w:pos="6480"/>
          <w:tab w:val="left" w:leader="underscore" w:pos="10800"/>
        </w:tabs>
        <w:rPr>
          <w:rFonts w:ascii="Times New Roman" w:hAnsi="Times New Roman"/>
          <w:i/>
          <w:sz w:val="22"/>
          <w:szCs w:val="22"/>
        </w:rPr>
      </w:pPr>
      <w:r w:rsidRPr="009A6E00">
        <w:rPr>
          <w:rFonts w:ascii="Times New Roman" w:hAnsi="Times New Roman"/>
          <w:i/>
          <w:sz w:val="22"/>
          <w:szCs w:val="22"/>
        </w:rPr>
        <w:t>If the Interconnecting Customer is not the Landowner of the site, Attachment 1B – Landowner Certification and Consent Form is required instead.</w:t>
      </w:r>
    </w:p>
    <w:p w14:paraId="4E3A8486" w14:textId="77777777" w:rsidR="009A6E00" w:rsidRPr="009A6E00" w:rsidRDefault="009A6E00" w:rsidP="009A6E00">
      <w:pPr>
        <w:tabs>
          <w:tab w:val="left" w:leader="underscore" w:pos="5040"/>
          <w:tab w:val="left" w:leader="underscore" w:pos="8640"/>
          <w:tab w:val="left" w:leader="underscore" w:pos="10800"/>
        </w:tabs>
        <w:rPr>
          <w:rFonts w:ascii="Times New Roman" w:hAnsi="Times New Roman"/>
          <w:i/>
          <w:sz w:val="22"/>
          <w:szCs w:val="22"/>
        </w:rPr>
      </w:pPr>
      <w:r w:rsidRPr="009A6E00">
        <w:rPr>
          <w:rFonts w:ascii="Times New Roman" w:hAnsi="Times New Roman"/>
          <w:i/>
          <w:sz w:val="22"/>
          <w:szCs w:val="22"/>
        </w:rPr>
        <w:t>Where available, applicants are encouraged to submit this form online using webforms provided by the Company.</w:t>
      </w:r>
    </w:p>
    <w:p w14:paraId="35FAEAD6" w14:textId="77777777" w:rsidR="009A6E00" w:rsidRPr="009A6E00" w:rsidRDefault="009A6E00" w:rsidP="009A6E00">
      <w:pPr>
        <w:tabs>
          <w:tab w:val="left" w:leader="underscore" w:pos="5040"/>
          <w:tab w:val="left" w:leader="underscore" w:pos="8640"/>
          <w:tab w:val="left" w:leader="underscore" w:pos="10800"/>
        </w:tabs>
        <w:rPr>
          <w:rFonts w:ascii="Times New Roman" w:hAnsi="Times New Roman"/>
          <w:i/>
          <w:sz w:val="22"/>
          <w:szCs w:val="22"/>
          <w:u w:val="single"/>
        </w:rPr>
      </w:pPr>
    </w:p>
    <w:p w14:paraId="760FEBA1" w14:textId="77777777" w:rsidR="009A6E00" w:rsidRPr="009A6E00" w:rsidRDefault="009A6E00" w:rsidP="00E92AF2">
      <w:pPr>
        <w:numPr>
          <w:ilvl w:val="0"/>
          <w:numId w:val="77"/>
        </w:numPr>
        <w:tabs>
          <w:tab w:val="left" w:pos="7200"/>
          <w:tab w:val="right" w:leader="underscore" w:pos="10800"/>
        </w:tabs>
        <w:spacing w:after="200" w:line="276" w:lineRule="auto"/>
        <w:contextualSpacing/>
        <w:rPr>
          <w:rFonts w:ascii="Times New Roman" w:hAnsi="Times New Roman"/>
          <w:b/>
          <w:iCs/>
          <w:sz w:val="22"/>
          <w:szCs w:val="22"/>
        </w:rPr>
      </w:pPr>
      <w:r w:rsidRPr="009A6E00">
        <w:rPr>
          <w:rFonts w:ascii="Times New Roman" w:hAnsi="Times New Roman"/>
          <w:b/>
          <w:iCs/>
          <w:sz w:val="22"/>
          <w:szCs w:val="22"/>
        </w:rPr>
        <w:t xml:space="preserve">Date this Landownership Self-Certification Form is being submitted: </w:t>
      </w:r>
      <w:r w:rsidRPr="009A6E00">
        <w:rPr>
          <w:rFonts w:ascii="Times New Roman" w:hAnsi="Times New Roman"/>
          <w:b/>
          <w:iCs/>
          <w:sz w:val="22"/>
          <w:szCs w:val="22"/>
        </w:rPr>
        <w:tab/>
      </w:r>
    </w:p>
    <w:p w14:paraId="5BCF8229" w14:textId="77777777" w:rsidR="009A6E00" w:rsidRPr="009A6E00" w:rsidRDefault="009A6E00" w:rsidP="00E92AF2">
      <w:pPr>
        <w:numPr>
          <w:ilvl w:val="0"/>
          <w:numId w:val="77"/>
        </w:numPr>
        <w:tabs>
          <w:tab w:val="left" w:leader="underscore" w:pos="5040"/>
          <w:tab w:val="left" w:leader="underscore" w:pos="8640"/>
          <w:tab w:val="left" w:leader="underscore" w:pos="10800"/>
        </w:tabs>
        <w:spacing w:after="200" w:line="276" w:lineRule="auto"/>
        <w:contextualSpacing/>
        <w:rPr>
          <w:rFonts w:ascii="Times New Roman" w:hAnsi="Times New Roman"/>
          <w:iCs/>
          <w:sz w:val="22"/>
          <w:szCs w:val="22"/>
        </w:rPr>
      </w:pPr>
      <w:r w:rsidRPr="009A6E00">
        <w:rPr>
          <w:rFonts w:ascii="Times New Roman" w:hAnsi="Times New Roman"/>
          <w:iCs/>
          <w:sz w:val="22"/>
          <w:szCs w:val="22"/>
        </w:rPr>
        <w:t xml:space="preserve">This form is to </w:t>
      </w:r>
      <w:r w:rsidRPr="009A6E00">
        <w:rPr>
          <w:rFonts w:ascii="Times New Roman" w:hAnsi="Times New Roman"/>
          <w:iCs/>
          <w:sz w:val="22"/>
          <w:szCs w:val="22"/>
        </w:rPr>
        <w:fldChar w:fldCharType="begin">
          <w:ffData>
            <w:name w:val="Check37"/>
            <w:enabled/>
            <w:calcOnExit w:val="0"/>
            <w:checkBox>
              <w:sizeAuto/>
              <w:default w:val="0"/>
            </w:checkBox>
          </w:ffData>
        </w:fldChar>
      </w:r>
      <w:r w:rsidRPr="009A6E00">
        <w:rPr>
          <w:rFonts w:ascii="Times New Roman" w:hAnsi="Times New Roman"/>
          <w:iCs/>
          <w:sz w:val="22"/>
          <w:szCs w:val="22"/>
        </w:rPr>
        <w:instrText xml:space="preserve"> FORMCHECKBOX </w:instrText>
      </w:r>
      <w:r w:rsidRPr="009A6E00">
        <w:rPr>
          <w:rFonts w:ascii="Times New Roman" w:hAnsi="Times New Roman"/>
          <w:iCs/>
          <w:sz w:val="22"/>
          <w:szCs w:val="22"/>
        </w:rPr>
      </w:r>
      <w:r w:rsidRPr="009A6E00">
        <w:rPr>
          <w:rFonts w:ascii="Times New Roman" w:hAnsi="Times New Roman"/>
          <w:iCs/>
          <w:sz w:val="22"/>
          <w:szCs w:val="22"/>
        </w:rPr>
        <w:fldChar w:fldCharType="separate"/>
      </w:r>
      <w:r w:rsidRPr="009A6E00">
        <w:rPr>
          <w:rFonts w:ascii="Times New Roman" w:hAnsi="Times New Roman"/>
          <w:iCs/>
          <w:sz w:val="22"/>
          <w:szCs w:val="22"/>
        </w:rPr>
        <w:fldChar w:fldCharType="end"/>
      </w:r>
      <w:r w:rsidRPr="009A6E00">
        <w:rPr>
          <w:rFonts w:ascii="Times New Roman" w:hAnsi="Times New Roman"/>
          <w:iCs/>
          <w:sz w:val="22"/>
          <w:szCs w:val="22"/>
        </w:rPr>
        <w:t xml:space="preserve"> accompany an initial application; or </w:t>
      </w:r>
    </w:p>
    <w:p w14:paraId="42C156B4" w14:textId="77777777" w:rsidR="009A6E00" w:rsidRPr="009A6E00" w:rsidRDefault="009A6E00" w:rsidP="009A6E00">
      <w:pPr>
        <w:tabs>
          <w:tab w:val="left" w:leader="underscore" w:pos="5040"/>
          <w:tab w:val="left" w:leader="underscore" w:pos="8640"/>
          <w:tab w:val="left" w:leader="underscore" w:pos="10800"/>
        </w:tabs>
        <w:spacing w:after="240"/>
        <w:ind w:left="2160"/>
        <w:outlineLvl w:val="4"/>
        <w:rPr>
          <w:rFonts w:ascii="Times New Roman" w:hAnsi="Times New Roman"/>
          <w:iCs/>
          <w:sz w:val="22"/>
          <w:szCs w:val="22"/>
          <w:u w:val="single"/>
        </w:rPr>
      </w:pPr>
      <w:r w:rsidRPr="009A6E00">
        <w:rPr>
          <w:rFonts w:ascii="Times New Roman" w:hAnsi="Times New Roman"/>
          <w:iCs/>
          <w:sz w:val="22"/>
          <w:szCs w:val="22"/>
        </w:rPr>
        <w:t xml:space="preserve"> </w:t>
      </w:r>
      <w:r w:rsidRPr="009A6E00">
        <w:rPr>
          <w:rFonts w:ascii="Times New Roman" w:hAnsi="Times New Roman"/>
          <w:iCs/>
          <w:sz w:val="22"/>
          <w:szCs w:val="22"/>
        </w:rPr>
        <w:fldChar w:fldCharType="begin">
          <w:ffData>
            <w:name w:val="Check38"/>
            <w:enabled/>
            <w:calcOnExit w:val="0"/>
            <w:checkBox>
              <w:sizeAuto/>
              <w:default w:val="0"/>
            </w:checkBox>
          </w:ffData>
        </w:fldChar>
      </w:r>
      <w:r w:rsidRPr="009A6E00">
        <w:rPr>
          <w:rFonts w:ascii="Times New Roman" w:hAnsi="Times New Roman"/>
          <w:iCs/>
          <w:sz w:val="22"/>
          <w:szCs w:val="22"/>
        </w:rPr>
        <w:instrText xml:space="preserve"> FORMCHECKBOX </w:instrText>
      </w:r>
      <w:r w:rsidRPr="009A6E00">
        <w:rPr>
          <w:rFonts w:ascii="Times New Roman" w:hAnsi="Times New Roman"/>
          <w:iCs/>
          <w:sz w:val="22"/>
          <w:szCs w:val="22"/>
        </w:rPr>
      </w:r>
      <w:r w:rsidRPr="009A6E00">
        <w:rPr>
          <w:rFonts w:ascii="Times New Roman" w:hAnsi="Times New Roman"/>
          <w:iCs/>
          <w:sz w:val="22"/>
          <w:szCs w:val="22"/>
        </w:rPr>
        <w:fldChar w:fldCharType="separate"/>
      </w:r>
      <w:r w:rsidRPr="009A6E00">
        <w:rPr>
          <w:rFonts w:ascii="Times New Roman" w:hAnsi="Times New Roman"/>
          <w:iCs/>
          <w:sz w:val="22"/>
          <w:szCs w:val="22"/>
        </w:rPr>
        <w:fldChar w:fldCharType="end"/>
      </w:r>
      <w:r w:rsidRPr="009A6E00">
        <w:rPr>
          <w:rFonts w:ascii="Times New Roman" w:hAnsi="Times New Roman"/>
          <w:iCs/>
          <w:sz w:val="22"/>
          <w:szCs w:val="22"/>
        </w:rPr>
        <w:t xml:space="preserve"> resubmitted/revised for existing Application No. </w:t>
      </w:r>
      <w:r w:rsidRPr="009A6E00">
        <w:rPr>
          <w:rFonts w:ascii="Times New Roman" w:hAnsi="Times New Roman"/>
          <w:iCs/>
          <w:sz w:val="22"/>
          <w:szCs w:val="22"/>
          <w:u w:val="single"/>
        </w:rPr>
        <w:tab/>
      </w:r>
    </w:p>
    <w:p w14:paraId="0E28223E" w14:textId="77777777" w:rsidR="009A6E00" w:rsidRPr="009A6E00" w:rsidRDefault="009A6E00" w:rsidP="009A6E00">
      <w:pPr>
        <w:tabs>
          <w:tab w:val="left" w:pos="7200"/>
          <w:tab w:val="right" w:leader="underscore" w:pos="10800"/>
        </w:tabs>
        <w:spacing w:after="240"/>
        <w:ind w:left="900"/>
        <w:outlineLvl w:val="4"/>
        <w:rPr>
          <w:rFonts w:ascii="Times New Roman" w:hAnsi="Times New Roman"/>
          <w:b/>
          <w:iCs/>
          <w:sz w:val="22"/>
          <w:szCs w:val="22"/>
        </w:rPr>
      </w:pPr>
    </w:p>
    <w:p w14:paraId="34B658C0" w14:textId="77777777" w:rsidR="009A6E00" w:rsidRPr="009A6E00" w:rsidRDefault="009A6E00" w:rsidP="00E92AF2">
      <w:pPr>
        <w:numPr>
          <w:ilvl w:val="0"/>
          <w:numId w:val="77"/>
        </w:numPr>
        <w:spacing w:after="200" w:line="276" w:lineRule="auto"/>
        <w:contextualSpacing/>
        <w:rPr>
          <w:rFonts w:ascii="Times New Roman" w:hAnsi="Times New Roman"/>
          <w:b/>
          <w:iCs/>
          <w:sz w:val="22"/>
          <w:szCs w:val="22"/>
        </w:rPr>
      </w:pPr>
      <w:r w:rsidRPr="009A6E00">
        <w:rPr>
          <w:rFonts w:ascii="Times New Roman" w:hAnsi="Times New Roman"/>
          <w:b/>
          <w:iCs/>
          <w:sz w:val="22"/>
          <w:szCs w:val="22"/>
        </w:rPr>
        <w:t>Application Information:</w:t>
      </w:r>
    </w:p>
    <w:p w14:paraId="52778861" w14:textId="77777777" w:rsidR="009A6E00" w:rsidRPr="009A6E00" w:rsidRDefault="009A6E00" w:rsidP="00E92AF2">
      <w:pPr>
        <w:numPr>
          <w:ilvl w:val="1"/>
          <w:numId w:val="77"/>
        </w:numPr>
        <w:tabs>
          <w:tab w:val="left" w:leader="underscore" w:pos="6480"/>
          <w:tab w:val="left" w:leader="underscore" w:pos="10800"/>
        </w:tabs>
        <w:spacing w:after="200" w:line="276" w:lineRule="auto"/>
        <w:contextualSpacing/>
        <w:rPr>
          <w:rFonts w:ascii="Times New Roman" w:hAnsi="Times New Roman"/>
          <w:iCs/>
          <w:sz w:val="22"/>
          <w:szCs w:val="22"/>
        </w:rPr>
      </w:pPr>
      <w:r w:rsidRPr="009A6E00">
        <w:rPr>
          <w:rFonts w:ascii="Times New Roman" w:hAnsi="Times New Roman"/>
          <w:iCs/>
          <w:sz w:val="22"/>
          <w:szCs w:val="22"/>
        </w:rPr>
        <w:t>Interconnecting Customer:</w:t>
      </w:r>
      <w:r w:rsidRPr="009A6E00">
        <w:rPr>
          <w:rFonts w:ascii="Times New Roman" w:hAnsi="Times New Roman"/>
          <w:iCs/>
          <w:sz w:val="22"/>
          <w:szCs w:val="22"/>
        </w:rPr>
        <w:tab/>
        <w:t>Contact Name:</w:t>
      </w:r>
      <w:r w:rsidRPr="009A6E00">
        <w:rPr>
          <w:rFonts w:ascii="Times New Roman" w:hAnsi="Times New Roman"/>
          <w:iCs/>
          <w:sz w:val="22"/>
          <w:szCs w:val="22"/>
        </w:rPr>
        <w:tab/>
      </w:r>
    </w:p>
    <w:p w14:paraId="4EB7C7C8" w14:textId="77777777" w:rsidR="009A6E00" w:rsidRPr="009A6E00" w:rsidRDefault="009A6E00" w:rsidP="00E92AF2">
      <w:pPr>
        <w:numPr>
          <w:ilvl w:val="1"/>
          <w:numId w:val="77"/>
        </w:numPr>
        <w:tabs>
          <w:tab w:val="left" w:leader="underscore" w:pos="6480"/>
        </w:tabs>
        <w:spacing w:after="200" w:line="276" w:lineRule="auto"/>
        <w:contextualSpacing/>
        <w:rPr>
          <w:rFonts w:ascii="Times New Roman" w:hAnsi="Times New Roman"/>
          <w:iCs/>
          <w:sz w:val="22"/>
          <w:szCs w:val="22"/>
        </w:rPr>
      </w:pPr>
      <w:r w:rsidRPr="009A6E00">
        <w:rPr>
          <w:rFonts w:ascii="Times New Roman" w:hAnsi="Times New Roman"/>
          <w:iCs/>
          <w:sz w:val="22"/>
          <w:szCs w:val="22"/>
        </w:rPr>
        <w:t>Application Number (if available):</w:t>
      </w:r>
      <w:r w:rsidRPr="009A6E00">
        <w:rPr>
          <w:rFonts w:ascii="Times New Roman" w:hAnsi="Times New Roman"/>
          <w:iCs/>
          <w:sz w:val="22"/>
          <w:szCs w:val="22"/>
        </w:rPr>
        <w:tab/>
      </w:r>
    </w:p>
    <w:p w14:paraId="7B7815A0" w14:textId="77777777" w:rsidR="009A6E00" w:rsidRPr="009A6E00" w:rsidRDefault="009A6E00" w:rsidP="009A6E00">
      <w:pPr>
        <w:tabs>
          <w:tab w:val="left" w:leader="underscore" w:pos="6480"/>
          <w:tab w:val="left" w:leader="underscore" w:pos="10800"/>
        </w:tabs>
        <w:spacing w:after="240"/>
        <w:ind w:left="1440"/>
        <w:outlineLvl w:val="4"/>
        <w:rPr>
          <w:rFonts w:ascii="Times New Roman" w:hAnsi="Times New Roman"/>
          <w:iCs/>
          <w:sz w:val="22"/>
          <w:szCs w:val="22"/>
        </w:rPr>
      </w:pPr>
    </w:p>
    <w:p w14:paraId="48E29063" w14:textId="77777777" w:rsidR="009A6E00" w:rsidRPr="009A6E00" w:rsidRDefault="009A6E00" w:rsidP="00E92AF2">
      <w:pPr>
        <w:numPr>
          <w:ilvl w:val="1"/>
          <w:numId w:val="77"/>
        </w:numPr>
        <w:tabs>
          <w:tab w:val="left" w:leader="underscore" w:pos="6480"/>
          <w:tab w:val="left" w:leader="underscore" w:pos="10800"/>
        </w:tabs>
        <w:spacing w:after="200" w:line="276" w:lineRule="auto"/>
        <w:contextualSpacing/>
        <w:rPr>
          <w:rFonts w:ascii="Times New Roman" w:hAnsi="Times New Roman"/>
          <w:iCs/>
          <w:sz w:val="22"/>
          <w:szCs w:val="22"/>
        </w:rPr>
      </w:pPr>
      <w:r w:rsidRPr="009A6E00">
        <w:rPr>
          <w:rFonts w:ascii="Times New Roman" w:hAnsi="Times New Roman"/>
          <w:iCs/>
          <w:sz w:val="22"/>
          <w:szCs w:val="22"/>
        </w:rPr>
        <w:t>Site where the Facility will be located (“Site”):</w:t>
      </w:r>
      <w:r w:rsidRPr="009A6E00">
        <w:rPr>
          <w:rFonts w:ascii="Times New Roman" w:hAnsi="Times New Roman"/>
          <w:iCs/>
          <w:sz w:val="22"/>
          <w:szCs w:val="22"/>
        </w:rPr>
        <w:br/>
        <w:t>Street Address:</w:t>
      </w:r>
      <w:r w:rsidRPr="009A6E00">
        <w:rPr>
          <w:rFonts w:ascii="Times New Roman" w:hAnsi="Times New Roman"/>
          <w:iCs/>
          <w:sz w:val="22"/>
          <w:szCs w:val="22"/>
        </w:rPr>
        <w:tab/>
      </w:r>
      <w:r w:rsidRPr="009A6E00">
        <w:rPr>
          <w:rFonts w:ascii="Times New Roman" w:hAnsi="Times New Roman"/>
          <w:iCs/>
          <w:sz w:val="22"/>
          <w:szCs w:val="22"/>
        </w:rPr>
        <w:br/>
        <w:t xml:space="preserve">City: </w:t>
      </w:r>
      <w:r w:rsidRPr="009A6E00">
        <w:rPr>
          <w:rFonts w:ascii="Times New Roman" w:hAnsi="Times New Roman"/>
          <w:iCs/>
          <w:sz w:val="22"/>
          <w:szCs w:val="22"/>
        </w:rPr>
        <w:tab/>
      </w:r>
      <w:r w:rsidRPr="009A6E00">
        <w:rPr>
          <w:rFonts w:ascii="Times New Roman" w:hAnsi="Times New Roman"/>
          <w:iCs/>
          <w:sz w:val="22"/>
          <w:szCs w:val="22"/>
        </w:rPr>
        <w:br/>
        <w:t>State:</w:t>
      </w:r>
      <w:r w:rsidRPr="009A6E00">
        <w:rPr>
          <w:rFonts w:ascii="Times New Roman" w:hAnsi="Times New Roman"/>
          <w:iCs/>
          <w:sz w:val="22"/>
          <w:szCs w:val="22"/>
        </w:rPr>
        <w:tab/>
      </w:r>
      <w:r w:rsidRPr="009A6E00">
        <w:rPr>
          <w:rFonts w:ascii="Times New Roman" w:hAnsi="Times New Roman"/>
          <w:iCs/>
          <w:sz w:val="22"/>
          <w:szCs w:val="22"/>
        </w:rPr>
        <w:br/>
        <w:t>Zip Code:</w:t>
      </w:r>
      <w:r w:rsidRPr="009A6E00">
        <w:rPr>
          <w:rFonts w:ascii="Times New Roman" w:hAnsi="Times New Roman"/>
          <w:iCs/>
          <w:sz w:val="22"/>
          <w:szCs w:val="22"/>
        </w:rPr>
        <w:tab/>
      </w:r>
    </w:p>
    <w:p w14:paraId="36CA0A25" w14:textId="77777777" w:rsidR="009A6E00" w:rsidRPr="009A6E00" w:rsidRDefault="009A6E00" w:rsidP="00E92AF2">
      <w:pPr>
        <w:numPr>
          <w:ilvl w:val="0"/>
          <w:numId w:val="77"/>
        </w:numPr>
        <w:spacing w:after="200" w:line="276" w:lineRule="auto"/>
        <w:contextualSpacing/>
        <w:rPr>
          <w:rFonts w:ascii="Times New Roman" w:hAnsi="Times New Roman"/>
          <w:b/>
          <w:iCs/>
          <w:sz w:val="22"/>
          <w:szCs w:val="22"/>
        </w:rPr>
      </w:pPr>
      <w:r w:rsidRPr="009A6E00">
        <w:rPr>
          <w:rFonts w:ascii="Times New Roman" w:hAnsi="Times New Roman"/>
          <w:b/>
          <w:iCs/>
          <w:sz w:val="22"/>
          <w:szCs w:val="22"/>
        </w:rPr>
        <w:t>Interconnecting Customer certifies as follows:</w:t>
      </w:r>
    </w:p>
    <w:p w14:paraId="7FF401A8" w14:textId="77777777" w:rsidR="009A6E00" w:rsidRPr="009A6E00" w:rsidRDefault="009A6E00" w:rsidP="00E92AF2">
      <w:pPr>
        <w:numPr>
          <w:ilvl w:val="1"/>
          <w:numId w:val="77"/>
        </w:numPr>
        <w:spacing w:after="200" w:line="276" w:lineRule="auto"/>
        <w:contextualSpacing/>
        <w:rPr>
          <w:rFonts w:ascii="Times New Roman" w:hAnsi="Times New Roman"/>
          <w:iCs/>
          <w:sz w:val="22"/>
          <w:szCs w:val="22"/>
        </w:rPr>
      </w:pPr>
      <w:r w:rsidRPr="009A6E00">
        <w:rPr>
          <w:rFonts w:ascii="Times New Roman" w:hAnsi="Times New Roman"/>
          <w:iCs/>
          <w:sz w:val="22"/>
          <w:szCs w:val="22"/>
        </w:rPr>
        <w:fldChar w:fldCharType="begin">
          <w:ffData>
            <w:name w:val="Check43"/>
            <w:enabled/>
            <w:calcOnExit w:val="0"/>
            <w:checkBox>
              <w:sizeAuto/>
              <w:default w:val="0"/>
            </w:checkBox>
          </w:ffData>
        </w:fldChar>
      </w:r>
      <w:r w:rsidRPr="009A6E00">
        <w:rPr>
          <w:rFonts w:ascii="Times New Roman" w:hAnsi="Times New Roman"/>
          <w:iCs/>
          <w:sz w:val="22"/>
          <w:szCs w:val="22"/>
        </w:rPr>
        <w:instrText xml:space="preserve"> FORMCHECKBOX </w:instrText>
      </w:r>
      <w:r w:rsidRPr="009A6E00">
        <w:rPr>
          <w:rFonts w:ascii="Times New Roman" w:hAnsi="Times New Roman"/>
          <w:iCs/>
          <w:sz w:val="22"/>
          <w:szCs w:val="22"/>
        </w:rPr>
      </w:r>
      <w:r w:rsidRPr="009A6E00">
        <w:rPr>
          <w:rFonts w:ascii="Times New Roman" w:hAnsi="Times New Roman"/>
          <w:iCs/>
          <w:sz w:val="22"/>
          <w:szCs w:val="22"/>
        </w:rPr>
        <w:fldChar w:fldCharType="separate"/>
      </w:r>
      <w:r w:rsidRPr="009A6E00">
        <w:rPr>
          <w:rFonts w:ascii="Times New Roman" w:hAnsi="Times New Roman"/>
          <w:iCs/>
          <w:sz w:val="22"/>
          <w:szCs w:val="22"/>
        </w:rPr>
        <w:fldChar w:fldCharType="end"/>
      </w:r>
      <w:r w:rsidRPr="009A6E00">
        <w:rPr>
          <w:rFonts w:ascii="Times New Roman" w:hAnsi="Times New Roman"/>
          <w:iCs/>
          <w:sz w:val="22"/>
          <w:szCs w:val="22"/>
        </w:rPr>
        <w:t xml:space="preserve"> </w:t>
      </w:r>
      <w:bookmarkStart w:id="1826" w:name="_Hlk54947616"/>
      <w:r w:rsidRPr="009A6E00">
        <w:rPr>
          <w:rFonts w:ascii="Times New Roman" w:hAnsi="Times New Roman"/>
          <w:iCs/>
          <w:sz w:val="22"/>
          <w:szCs w:val="22"/>
        </w:rPr>
        <w:t>I certify that I own the Site where the proposed Facility is to be sited</w:t>
      </w:r>
      <w:bookmarkEnd w:id="1826"/>
      <w:r w:rsidRPr="009A6E00">
        <w:rPr>
          <w:rFonts w:ascii="Times New Roman" w:hAnsi="Times New Roman"/>
          <w:iCs/>
          <w:sz w:val="22"/>
          <w:szCs w:val="22"/>
        </w:rPr>
        <w:t xml:space="preserve">. </w:t>
      </w:r>
    </w:p>
    <w:p w14:paraId="4EF09087" w14:textId="77777777" w:rsidR="009A6E00" w:rsidRPr="009A6E00" w:rsidRDefault="009A6E00" w:rsidP="00E92AF2">
      <w:pPr>
        <w:numPr>
          <w:ilvl w:val="1"/>
          <w:numId w:val="77"/>
        </w:numPr>
        <w:spacing w:after="200" w:line="276" w:lineRule="auto"/>
        <w:contextualSpacing/>
        <w:rPr>
          <w:rFonts w:ascii="Times New Roman" w:hAnsi="Times New Roman"/>
          <w:iCs/>
          <w:sz w:val="22"/>
          <w:szCs w:val="22"/>
        </w:rPr>
      </w:pPr>
      <w:r w:rsidRPr="009A6E00">
        <w:rPr>
          <w:rFonts w:ascii="Times New Roman" w:hAnsi="Times New Roman"/>
          <w:iCs/>
          <w:sz w:val="22"/>
          <w:szCs w:val="22"/>
        </w:rPr>
        <w:fldChar w:fldCharType="begin">
          <w:ffData>
            <w:name w:val="Check280"/>
            <w:enabled/>
            <w:calcOnExit w:val="0"/>
            <w:checkBox>
              <w:sizeAuto/>
              <w:default w:val="0"/>
            </w:checkBox>
          </w:ffData>
        </w:fldChar>
      </w:r>
      <w:r w:rsidRPr="009A6E00">
        <w:rPr>
          <w:rFonts w:ascii="Times New Roman" w:hAnsi="Times New Roman"/>
          <w:iCs/>
          <w:sz w:val="22"/>
          <w:szCs w:val="22"/>
        </w:rPr>
        <w:instrText xml:space="preserve"> FORMCHECKBOX </w:instrText>
      </w:r>
      <w:r w:rsidRPr="009A6E00">
        <w:rPr>
          <w:rFonts w:ascii="Times New Roman" w:hAnsi="Times New Roman"/>
          <w:iCs/>
          <w:sz w:val="22"/>
          <w:szCs w:val="22"/>
        </w:rPr>
      </w:r>
      <w:r w:rsidRPr="009A6E00">
        <w:rPr>
          <w:rFonts w:ascii="Times New Roman" w:hAnsi="Times New Roman"/>
          <w:iCs/>
          <w:sz w:val="22"/>
          <w:szCs w:val="22"/>
        </w:rPr>
        <w:fldChar w:fldCharType="separate"/>
      </w:r>
      <w:r w:rsidRPr="009A6E00">
        <w:rPr>
          <w:rFonts w:ascii="Times New Roman" w:hAnsi="Times New Roman"/>
          <w:iCs/>
          <w:sz w:val="22"/>
          <w:szCs w:val="22"/>
        </w:rPr>
        <w:fldChar w:fldCharType="end"/>
      </w:r>
      <w:r w:rsidRPr="009A6E00">
        <w:rPr>
          <w:rFonts w:ascii="Times New Roman" w:hAnsi="Times New Roman"/>
          <w:iCs/>
          <w:sz w:val="22"/>
          <w:szCs w:val="22"/>
        </w:rPr>
        <w:t xml:space="preserve"> I certify that I have beneficial ownership through the legal entity identified below of the Site where the proposed Facility is to be sited.</w:t>
      </w:r>
    </w:p>
    <w:p w14:paraId="7DE566AD" w14:textId="77777777" w:rsidR="009A6E00" w:rsidRPr="009A6E00" w:rsidRDefault="009A6E00" w:rsidP="00E92AF2">
      <w:pPr>
        <w:numPr>
          <w:ilvl w:val="2"/>
          <w:numId w:val="77"/>
        </w:numPr>
        <w:tabs>
          <w:tab w:val="left" w:leader="underscore" w:pos="7920"/>
        </w:tabs>
        <w:spacing w:after="200" w:line="276" w:lineRule="auto"/>
        <w:contextualSpacing/>
        <w:rPr>
          <w:rFonts w:ascii="Times New Roman" w:hAnsi="Times New Roman"/>
          <w:iCs/>
          <w:sz w:val="22"/>
          <w:szCs w:val="22"/>
        </w:rPr>
      </w:pPr>
      <w:r w:rsidRPr="009A6E00">
        <w:rPr>
          <w:rFonts w:ascii="Times New Roman" w:hAnsi="Times New Roman"/>
          <w:iCs/>
          <w:sz w:val="22"/>
          <w:szCs w:val="22"/>
        </w:rPr>
        <w:t xml:space="preserve">Name and type of Legal Entity: </w:t>
      </w:r>
      <w:r w:rsidRPr="009A6E00">
        <w:rPr>
          <w:rFonts w:ascii="Times New Roman" w:hAnsi="Times New Roman"/>
          <w:iCs/>
          <w:sz w:val="22"/>
          <w:szCs w:val="22"/>
        </w:rPr>
        <w:tab/>
      </w:r>
    </w:p>
    <w:p w14:paraId="64A100AB" w14:textId="77777777" w:rsidR="009A6E00" w:rsidRPr="009A6E00" w:rsidRDefault="009A6E00" w:rsidP="00E92AF2">
      <w:pPr>
        <w:numPr>
          <w:ilvl w:val="2"/>
          <w:numId w:val="77"/>
        </w:numPr>
        <w:tabs>
          <w:tab w:val="left" w:leader="underscore" w:pos="7920"/>
        </w:tabs>
        <w:spacing w:after="200" w:line="276" w:lineRule="auto"/>
        <w:contextualSpacing/>
        <w:rPr>
          <w:rFonts w:ascii="Times New Roman" w:hAnsi="Times New Roman"/>
          <w:iCs/>
          <w:sz w:val="22"/>
          <w:szCs w:val="22"/>
        </w:rPr>
      </w:pPr>
      <w:r w:rsidRPr="009A6E00">
        <w:rPr>
          <w:rFonts w:ascii="Times New Roman" w:hAnsi="Times New Roman"/>
          <w:iCs/>
          <w:sz w:val="22"/>
          <w:szCs w:val="22"/>
        </w:rPr>
        <w:t>State of organization of Legal Entity: _____________________</w:t>
      </w:r>
    </w:p>
    <w:p w14:paraId="0FA389D9" w14:textId="1429746F" w:rsidR="009A6E00" w:rsidRDefault="009A6E00" w:rsidP="00E92AF2">
      <w:pPr>
        <w:numPr>
          <w:ilvl w:val="2"/>
          <w:numId w:val="77"/>
        </w:numPr>
        <w:spacing w:after="200" w:line="276" w:lineRule="auto"/>
        <w:contextualSpacing/>
        <w:rPr>
          <w:rFonts w:ascii="Times New Roman" w:hAnsi="Times New Roman"/>
          <w:iCs/>
          <w:sz w:val="22"/>
          <w:szCs w:val="22"/>
        </w:rPr>
      </w:pPr>
      <w:r w:rsidRPr="009A6E00">
        <w:rPr>
          <w:rFonts w:ascii="Times New Roman" w:hAnsi="Times New Roman"/>
          <w:iCs/>
          <w:sz w:val="22"/>
          <w:szCs w:val="22"/>
        </w:rPr>
        <w:t>A beneficial owner may need to provide additional information regarding the Legal Entity and the beneficial owner’s control of the Legal entity for the Company to deem the application complete.</w:t>
      </w:r>
    </w:p>
    <w:p w14:paraId="1564954D" w14:textId="77777777" w:rsidR="009A6E00" w:rsidRPr="009A6E00" w:rsidRDefault="009A6E00" w:rsidP="009A6E00">
      <w:pPr>
        <w:spacing w:after="200" w:line="276" w:lineRule="auto"/>
        <w:ind w:left="1440"/>
        <w:contextualSpacing/>
        <w:rPr>
          <w:rFonts w:ascii="Times New Roman" w:hAnsi="Times New Roman"/>
          <w:iCs/>
          <w:sz w:val="22"/>
          <w:szCs w:val="22"/>
        </w:rPr>
      </w:pPr>
    </w:p>
    <w:p w14:paraId="7AA9BF04" w14:textId="77777777" w:rsidR="009A6E00" w:rsidRPr="003F4E6C" w:rsidRDefault="009A6E00" w:rsidP="009A6E00">
      <w:pPr>
        <w:rPr>
          <w:rFonts w:ascii="Times New Roman" w:hAnsi="Times New Roman"/>
          <w:bCs w:val="0"/>
          <w:sz w:val="22"/>
          <w:szCs w:val="22"/>
        </w:rPr>
      </w:pPr>
      <w:r w:rsidRPr="003F4E6C">
        <w:rPr>
          <w:rFonts w:ascii="Times New Roman" w:hAnsi="Times New Roman"/>
          <w:sz w:val="22"/>
          <w:szCs w:val="22"/>
        </w:rPr>
        <w:t xml:space="preserve">The Interconnecting Customer understands that the Company is relying upon this Interconnecting Customer Landownership Self-Certification Form.  Any false assertions made will render this certification </w:t>
      </w:r>
      <w:r w:rsidRPr="003F4E6C">
        <w:rPr>
          <w:rFonts w:ascii="Times New Roman" w:hAnsi="Times New Roman"/>
          <w:sz w:val="22"/>
          <w:szCs w:val="22"/>
        </w:rPr>
        <w:lastRenderedPageBreak/>
        <w:t>null and void and may result in, without limitation, cancellation of the Interconnecting Customer’s Interconnection Application and/or loss of queue position.</w:t>
      </w:r>
    </w:p>
    <w:p w14:paraId="5D11FA7B" w14:textId="77777777" w:rsidR="009A6E00" w:rsidRPr="003F4E6C" w:rsidRDefault="009A6E00" w:rsidP="009A6E00">
      <w:pPr>
        <w:tabs>
          <w:tab w:val="left" w:leader="underscore" w:pos="6480"/>
          <w:tab w:val="left" w:leader="underscore" w:pos="10800"/>
        </w:tabs>
        <w:rPr>
          <w:rFonts w:ascii="Times New Roman" w:hAnsi="Times New Roman"/>
          <w:sz w:val="22"/>
          <w:szCs w:val="22"/>
          <w:u w:val="single"/>
        </w:rPr>
      </w:pPr>
    </w:p>
    <w:p w14:paraId="15C32E9B" w14:textId="77777777" w:rsidR="009A6E00" w:rsidRPr="003F4E6C" w:rsidRDefault="009A6E00" w:rsidP="009A6E00">
      <w:pPr>
        <w:tabs>
          <w:tab w:val="left" w:leader="underscore" w:pos="6480"/>
          <w:tab w:val="left" w:leader="underscore" w:pos="10800"/>
        </w:tabs>
        <w:rPr>
          <w:rFonts w:ascii="Times New Roman" w:hAnsi="Times New Roman"/>
          <w:sz w:val="22"/>
          <w:szCs w:val="22"/>
          <w:u w:val="single"/>
        </w:rPr>
      </w:pPr>
    </w:p>
    <w:p w14:paraId="7BDFB5B0" w14:textId="7F7DE400" w:rsidR="009A6E00" w:rsidRDefault="009A6E00" w:rsidP="009A6E00">
      <w:pPr>
        <w:tabs>
          <w:tab w:val="left" w:leader="underscore" w:pos="6480"/>
          <w:tab w:val="left" w:leader="underscore" w:pos="10800"/>
        </w:tabs>
        <w:rPr>
          <w:rFonts w:ascii="Times New Roman" w:hAnsi="Times New Roman"/>
          <w:sz w:val="22"/>
          <w:szCs w:val="22"/>
          <w:u w:val="single"/>
        </w:rPr>
      </w:pPr>
      <w:r w:rsidRPr="003F4E6C">
        <w:rPr>
          <w:rFonts w:ascii="Times New Roman" w:hAnsi="Times New Roman"/>
          <w:sz w:val="22"/>
          <w:szCs w:val="22"/>
          <w:u w:val="single"/>
        </w:rPr>
        <w:t>Interconnecting Customer</w:t>
      </w:r>
    </w:p>
    <w:p w14:paraId="1BA0DC13" w14:textId="3C01AECE" w:rsidR="007B54DB" w:rsidRDefault="007B54DB" w:rsidP="009A6E00">
      <w:pPr>
        <w:tabs>
          <w:tab w:val="left" w:leader="underscore" w:pos="6480"/>
          <w:tab w:val="left" w:leader="underscore" w:pos="10800"/>
        </w:tabs>
        <w:rPr>
          <w:rFonts w:ascii="Times New Roman" w:hAnsi="Times New Roman"/>
          <w:sz w:val="22"/>
          <w:szCs w:val="22"/>
          <w:u w:val="single"/>
        </w:rPr>
      </w:pPr>
      <w:proofErr w:type="gramStart"/>
      <w:r>
        <w:rPr>
          <w:rFonts w:ascii="Times New Roman" w:hAnsi="Times New Roman"/>
          <w:sz w:val="22"/>
          <w:szCs w:val="22"/>
          <w:u w:val="single"/>
        </w:rPr>
        <w:t>Signature:_</w:t>
      </w:r>
      <w:proofErr w:type="gramEnd"/>
      <w:r>
        <w:rPr>
          <w:rFonts w:ascii="Times New Roman" w:hAnsi="Times New Roman"/>
          <w:sz w:val="22"/>
          <w:szCs w:val="22"/>
          <w:u w:val="single"/>
        </w:rPr>
        <w:t>____________________________________________Date:________________________</w:t>
      </w:r>
    </w:p>
    <w:p w14:paraId="72561788" w14:textId="77777777" w:rsidR="00033767" w:rsidRDefault="007B54DB" w:rsidP="009A6E00">
      <w:pPr>
        <w:tabs>
          <w:tab w:val="left" w:leader="underscore" w:pos="6480"/>
          <w:tab w:val="left" w:leader="underscore" w:pos="10800"/>
        </w:tabs>
        <w:rPr>
          <w:rFonts w:ascii="Times New Roman" w:hAnsi="Times New Roman"/>
          <w:sz w:val="22"/>
          <w:szCs w:val="22"/>
          <w:u w:val="single"/>
        </w:rPr>
        <w:sectPr w:rsidR="00033767" w:rsidSect="0007284A">
          <w:footerReference w:type="default" r:id="rId30"/>
          <w:endnotePr>
            <w:numFmt w:val="decimal"/>
          </w:endnotePr>
          <w:pgSz w:w="12240" w:h="15840" w:code="1"/>
          <w:pgMar w:top="720" w:right="1320" w:bottom="1080" w:left="1440" w:header="720" w:footer="720" w:gutter="0"/>
          <w:cols w:space="720"/>
          <w:noEndnote/>
          <w:rtlGutter/>
          <w:docGrid w:linePitch="272"/>
        </w:sectPr>
      </w:pPr>
      <w:proofErr w:type="gramStart"/>
      <w:r>
        <w:rPr>
          <w:rFonts w:ascii="Times New Roman" w:hAnsi="Times New Roman"/>
          <w:sz w:val="22"/>
          <w:szCs w:val="22"/>
          <w:u w:val="single"/>
        </w:rPr>
        <w:t>Name:_</w:t>
      </w:r>
      <w:proofErr w:type="gramEnd"/>
      <w:r>
        <w:rPr>
          <w:rFonts w:ascii="Times New Roman" w:hAnsi="Times New Roman"/>
          <w:sz w:val="22"/>
          <w:szCs w:val="22"/>
          <w:u w:val="single"/>
        </w:rPr>
        <w:t>_______________________________________________Title:________________________</w:t>
      </w:r>
    </w:p>
    <w:p w14:paraId="1B8BBF07" w14:textId="05EF02A9" w:rsidR="007B54DB" w:rsidRPr="007B54DB" w:rsidRDefault="007B54DB" w:rsidP="001B2A6B">
      <w:pPr>
        <w:tabs>
          <w:tab w:val="left" w:leader="underscore" w:pos="6480"/>
          <w:tab w:val="left" w:leader="underscore" w:pos="10800"/>
        </w:tabs>
        <w:rPr>
          <w:rFonts w:ascii="Times New Roman" w:hAnsi="Times New Roman"/>
          <w:sz w:val="22"/>
          <w:szCs w:val="22"/>
          <w:u w:val="single"/>
        </w:rPr>
      </w:pPr>
      <w:r w:rsidRPr="007B54DB">
        <w:rPr>
          <w:rFonts w:ascii="Times New Roman" w:hAnsi="Times New Roman"/>
          <w:sz w:val="22"/>
          <w:szCs w:val="22"/>
          <w:u w:val="single"/>
        </w:rPr>
        <w:lastRenderedPageBreak/>
        <w:t xml:space="preserve">Exhibit C – </w:t>
      </w:r>
      <w:commentRangeStart w:id="1827"/>
      <w:del w:id="1828" w:author="IIRG Consensus Item" w:date="2025-03-02T21:01:00Z" w16du:dateUtc="2025-03-03T02:01:00Z">
        <w:r w:rsidRPr="007B54DB" w:rsidDel="002A3753">
          <w:rPr>
            <w:rFonts w:ascii="Times New Roman" w:hAnsi="Times New Roman"/>
            <w:sz w:val="22"/>
            <w:szCs w:val="22"/>
            <w:u w:val="single"/>
          </w:rPr>
          <w:delText xml:space="preserve">Generating </w:delText>
        </w:r>
      </w:del>
      <w:commentRangeEnd w:id="1827"/>
      <w:r w:rsidR="004C7CC2">
        <w:rPr>
          <w:rStyle w:val="CommentReference"/>
          <w:szCs w:val="20"/>
        </w:rPr>
        <w:commentReference w:id="1827"/>
      </w:r>
      <w:r w:rsidRPr="007B54DB">
        <w:rPr>
          <w:rFonts w:ascii="Times New Roman" w:hAnsi="Times New Roman"/>
          <w:sz w:val="22"/>
          <w:szCs w:val="22"/>
          <w:u w:val="single"/>
        </w:rPr>
        <w:t>Facility Expedited/Standard Process Interconnection Application</w:t>
      </w:r>
    </w:p>
    <w:p w14:paraId="5B2C2710" w14:textId="77777777" w:rsidR="007B54DB" w:rsidRPr="007B54DB" w:rsidRDefault="007B54DB" w:rsidP="007B54DB">
      <w:pPr>
        <w:tabs>
          <w:tab w:val="left" w:leader="underscore" w:pos="5040"/>
          <w:tab w:val="left" w:leader="underscore" w:pos="8640"/>
          <w:tab w:val="left" w:leader="underscore" w:pos="10800"/>
        </w:tabs>
        <w:jc w:val="center"/>
        <w:rPr>
          <w:rFonts w:ascii="Times New Roman" w:hAnsi="Times New Roman"/>
          <w:sz w:val="22"/>
          <w:szCs w:val="22"/>
          <w:u w:val="single"/>
        </w:rPr>
      </w:pPr>
    </w:p>
    <w:p w14:paraId="47E38181" w14:textId="77777777" w:rsidR="007B54DB" w:rsidRPr="007B54DB" w:rsidRDefault="007B54DB" w:rsidP="007B54DB">
      <w:pPr>
        <w:tabs>
          <w:tab w:val="left" w:leader="underscore" w:pos="5040"/>
          <w:tab w:val="left" w:leader="underscore" w:pos="8640"/>
          <w:tab w:val="left" w:leader="underscore" w:pos="10800"/>
        </w:tabs>
        <w:jc w:val="center"/>
        <w:rPr>
          <w:rFonts w:ascii="Times New Roman" w:hAnsi="Times New Roman"/>
          <w:sz w:val="22"/>
          <w:szCs w:val="22"/>
          <w:u w:val="single"/>
        </w:rPr>
      </w:pPr>
      <w:r w:rsidRPr="007B54DB">
        <w:rPr>
          <w:rFonts w:ascii="Times New Roman" w:hAnsi="Times New Roman"/>
          <w:sz w:val="22"/>
          <w:szCs w:val="22"/>
          <w:u w:val="single"/>
        </w:rPr>
        <w:t>Attachment 1B –Landowner Certification and Consent Form</w:t>
      </w:r>
    </w:p>
    <w:p w14:paraId="7DEC12E4" w14:textId="77777777" w:rsidR="007B54DB" w:rsidRPr="007B54DB" w:rsidRDefault="007B54DB" w:rsidP="007B54DB">
      <w:pPr>
        <w:tabs>
          <w:tab w:val="left" w:leader="underscore" w:pos="5040"/>
          <w:tab w:val="left" w:leader="underscore" w:pos="8640"/>
          <w:tab w:val="left" w:leader="underscore" w:pos="10800"/>
        </w:tabs>
        <w:jc w:val="center"/>
        <w:rPr>
          <w:rFonts w:ascii="Times New Roman" w:hAnsi="Times New Roman"/>
          <w:sz w:val="22"/>
          <w:szCs w:val="22"/>
          <w:u w:val="single"/>
        </w:rPr>
      </w:pPr>
    </w:p>
    <w:p w14:paraId="649DBDA5" w14:textId="77777777" w:rsidR="007B54DB" w:rsidRPr="007B54DB" w:rsidRDefault="007B54DB" w:rsidP="007B54DB">
      <w:pPr>
        <w:tabs>
          <w:tab w:val="left" w:leader="underscore" w:pos="6480"/>
          <w:tab w:val="left" w:leader="underscore" w:pos="10800"/>
        </w:tabs>
        <w:rPr>
          <w:rFonts w:ascii="Times New Roman" w:hAnsi="Times New Roman"/>
          <w:i/>
          <w:sz w:val="22"/>
          <w:szCs w:val="22"/>
        </w:rPr>
      </w:pPr>
      <w:r w:rsidRPr="007B54DB">
        <w:rPr>
          <w:rFonts w:ascii="Times New Roman" w:hAnsi="Times New Roman"/>
          <w:i/>
          <w:sz w:val="22"/>
          <w:szCs w:val="22"/>
        </w:rPr>
        <w:t>This Landowner Certification and</w:t>
      </w:r>
      <w:r w:rsidRPr="007B54DB">
        <w:rPr>
          <w:rFonts w:ascii="Times New Roman" w:hAnsi="Times New Roman"/>
          <w:sz w:val="22"/>
          <w:szCs w:val="22"/>
        </w:rPr>
        <w:t xml:space="preserve"> </w:t>
      </w:r>
      <w:r w:rsidRPr="007B54DB">
        <w:rPr>
          <w:rFonts w:ascii="Times New Roman" w:hAnsi="Times New Roman"/>
          <w:i/>
          <w:sz w:val="22"/>
          <w:szCs w:val="22"/>
        </w:rPr>
        <w:t>Consent Form must be submitted as part of an application submission if the Interconnecting Customer is NOT the Landowner of the site for the proposed Facility. The form must be revised and resubmitted if there are any changes prior to the execution of the Exhibit G – Interconnection Service Agreement that would invalidate the information provided herein including, without limitation, a change in the Landowner or Interconnecting Customer, or expiration or termination of the Agreement (as defined below).</w:t>
      </w:r>
    </w:p>
    <w:p w14:paraId="128156DC" w14:textId="77777777" w:rsidR="007B54DB" w:rsidRPr="007B54DB" w:rsidRDefault="007B54DB" w:rsidP="007B54DB">
      <w:pPr>
        <w:tabs>
          <w:tab w:val="left" w:leader="underscore" w:pos="6480"/>
          <w:tab w:val="left" w:leader="underscore" w:pos="10800"/>
        </w:tabs>
        <w:rPr>
          <w:rFonts w:ascii="Times New Roman" w:hAnsi="Times New Roman"/>
          <w:i/>
          <w:sz w:val="22"/>
          <w:szCs w:val="22"/>
        </w:rPr>
      </w:pPr>
      <w:r w:rsidRPr="007B54DB">
        <w:rPr>
          <w:rFonts w:ascii="Times New Roman" w:hAnsi="Times New Roman"/>
          <w:i/>
          <w:sz w:val="22"/>
          <w:szCs w:val="22"/>
        </w:rPr>
        <w:t>If the Interconnecting Customer is the Landowner of the site, Attachment 1A – Interconnecting Customer Landownership Self-Certification form is required instead.</w:t>
      </w:r>
    </w:p>
    <w:p w14:paraId="06EDE954" w14:textId="77777777" w:rsidR="007B54DB" w:rsidRPr="007B54DB" w:rsidRDefault="007B54DB" w:rsidP="007B54DB">
      <w:pPr>
        <w:tabs>
          <w:tab w:val="left" w:leader="underscore" w:pos="6480"/>
          <w:tab w:val="left" w:leader="underscore" w:pos="10800"/>
        </w:tabs>
        <w:rPr>
          <w:rFonts w:ascii="Times New Roman" w:hAnsi="Times New Roman"/>
          <w:i/>
          <w:sz w:val="22"/>
          <w:szCs w:val="22"/>
        </w:rPr>
      </w:pPr>
      <w:r w:rsidRPr="007B54DB">
        <w:rPr>
          <w:rFonts w:ascii="Times New Roman" w:hAnsi="Times New Roman"/>
          <w:i/>
          <w:sz w:val="22"/>
          <w:szCs w:val="22"/>
        </w:rPr>
        <w:t xml:space="preserve">For this form to be deemed complete by the Company, it shall be completed in its entirety and executed by the Landowner and the Interconnecting Customer. </w:t>
      </w:r>
    </w:p>
    <w:p w14:paraId="701CDFDA" w14:textId="77777777" w:rsidR="007B54DB" w:rsidRPr="007B54DB" w:rsidRDefault="007B54DB" w:rsidP="007B54DB">
      <w:pPr>
        <w:tabs>
          <w:tab w:val="left" w:leader="underscore" w:pos="5040"/>
          <w:tab w:val="left" w:leader="underscore" w:pos="8640"/>
          <w:tab w:val="left" w:leader="underscore" w:pos="10800"/>
        </w:tabs>
        <w:rPr>
          <w:rFonts w:ascii="Times New Roman" w:hAnsi="Times New Roman"/>
          <w:i/>
          <w:sz w:val="22"/>
          <w:szCs w:val="22"/>
          <w:u w:val="single"/>
        </w:rPr>
      </w:pPr>
      <w:r w:rsidRPr="007B54DB">
        <w:rPr>
          <w:rFonts w:ascii="Times New Roman" w:hAnsi="Times New Roman"/>
          <w:i/>
          <w:sz w:val="22"/>
          <w:szCs w:val="22"/>
        </w:rPr>
        <w:t>Where available, applicants are encouraged to submit this form online using webforms provided by the Company.</w:t>
      </w:r>
    </w:p>
    <w:p w14:paraId="1EC4B212" w14:textId="77777777" w:rsidR="007B54DB" w:rsidRPr="007B54DB" w:rsidRDefault="007B54DB" w:rsidP="00E92AF2">
      <w:pPr>
        <w:numPr>
          <w:ilvl w:val="0"/>
          <w:numId w:val="76"/>
        </w:numPr>
        <w:tabs>
          <w:tab w:val="left" w:leader="underscore" w:pos="5040"/>
          <w:tab w:val="left" w:leader="underscore" w:pos="8640"/>
          <w:tab w:val="left" w:leader="underscore" w:pos="10800"/>
        </w:tabs>
        <w:spacing w:after="200" w:line="276" w:lineRule="auto"/>
        <w:contextualSpacing/>
        <w:rPr>
          <w:rFonts w:ascii="Times New Roman" w:hAnsi="Times New Roman"/>
          <w:iCs/>
          <w:sz w:val="22"/>
          <w:szCs w:val="22"/>
        </w:rPr>
      </w:pPr>
      <w:r w:rsidRPr="007B54DB">
        <w:rPr>
          <w:rFonts w:ascii="Times New Roman" w:hAnsi="Times New Roman"/>
          <w:b/>
          <w:iCs/>
          <w:sz w:val="22"/>
          <w:szCs w:val="22"/>
        </w:rPr>
        <w:t xml:space="preserve">Date this Landowner Certification and Consent Form is being submitted: </w:t>
      </w:r>
    </w:p>
    <w:p w14:paraId="7AF02A63" w14:textId="77777777" w:rsidR="007B54DB" w:rsidRPr="007B54DB" w:rsidRDefault="007B54DB" w:rsidP="00E92AF2">
      <w:pPr>
        <w:numPr>
          <w:ilvl w:val="0"/>
          <w:numId w:val="76"/>
        </w:numPr>
        <w:tabs>
          <w:tab w:val="left" w:leader="underscore" w:pos="5040"/>
          <w:tab w:val="left" w:leader="underscore" w:pos="8640"/>
          <w:tab w:val="left" w:leader="underscore" w:pos="10800"/>
        </w:tabs>
        <w:spacing w:after="200" w:line="276" w:lineRule="auto"/>
        <w:contextualSpacing/>
        <w:rPr>
          <w:rFonts w:ascii="Times New Roman" w:hAnsi="Times New Roman"/>
          <w:iCs/>
          <w:sz w:val="22"/>
          <w:szCs w:val="22"/>
        </w:rPr>
      </w:pPr>
      <w:r w:rsidRPr="007B54DB">
        <w:rPr>
          <w:rFonts w:ascii="Times New Roman" w:hAnsi="Times New Roman"/>
          <w:iCs/>
          <w:sz w:val="22"/>
          <w:szCs w:val="22"/>
        </w:rPr>
        <w:t xml:space="preserve">This form is to </w:t>
      </w:r>
      <w:r w:rsidRPr="007B54DB">
        <w:rPr>
          <w:rFonts w:ascii="Times New Roman" w:hAnsi="Times New Roman"/>
          <w:iCs/>
          <w:sz w:val="22"/>
          <w:szCs w:val="22"/>
        </w:rPr>
        <w:fldChar w:fldCharType="begin">
          <w:ffData>
            <w:name w:val="Check37"/>
            <w:enabled/>
            <w:calcOnExit w:val="0"/>
            <w:checkBox>
              <w:sizeAuto/>
              <w:default w:val="0"/>
            </w:checkBox>
          </w:ffData>
        </w:fldChar>
      </w:r>
      <w:r w:rsidRPr="007B54DB">
        <w:rPr>
          <w:rFonts w:ascii="Times New Roman" w:hAnsi="Times New Roman"/>
          <w:iCs/>
          <w:sz w:val="22"/>
          <w:szCs w:val="22"/>
        </w:rPr>
        <w:instrText xml:space="preserve"> FORMCHECKBOX </w:instrText>
      </w:r>
      <w:r w:rsidRPr="007B54DB">
        <w:rPr>
          <w:rFonts w:ascii="Times New Roman" w:hAnsi="Times New Roman"/>
          <w:iCs/>
          <w:sz w:val="22"/>
          <w:szCs w:val="22"/>
        </w:rPr>
      </w:r>
      <w:r w:rsidRPr="007B54DB">
        <w:rPr>
          <w:rFonts w:ascii="Times New Roman" w:hAnsi="Times New Roman"/>
          <w:iCs/>
          <w:sz w:val="22"/>
          <w:szCs w:val="22"/>
        </w:rPr>
        <w:fldChar w:fldCharType="separate"/>
      </w:r>
      <w:r w:rsidRPr="007B54DB">
        <w:rPr>
          <w:rFonts w:ascii="Times New Roman" w:hAnsi="Times New Roman"/>
          <w:iCs/>
          <w:sz w:val="22"/>
          <w:szCs w:val="22"/>
        </w:rPr>
        <w:fldChar w:fldCharType="end"/>
      </w:r>
      <w:r w:rsidRPr="007B54DB">
        <w:rPr>
          <w:rFonts w:ascii="Times New Roman" w:hAnsi="Times New Roman"/>
          <w:iCs/>
          <w:sz w:val="22"/>
          <w:szCs w:val="22"/>
        </w:rPr>
        <w:t xml:space="preserve"> accompany an initial application; or </w:t>
      </w:r>
    </w:p>
    <w:p w14:paraId="6A970D9A" w14:textId="77777777" w:rsidR="007B54DB" w:rsidRPr="007B54DB" w:rsidRDefault="007B54DB" w:rsidP="007B54DB">
      <w:pPr>
        <w:tabs>
          <w:tab w:val="left" w:leader="underscore" w:pos="5040"/>
          <w:tab w:val="left" w:leader="underscore" w:pos="8640"/>
          <w:tab w:val="left" w:leader="underscore" w:pos="10800"/>
        </w:tabs>
        <w:spacing w:after="240"/>
        <w:ind w:left="2160"/>
        <w:outlineLvl w:val="4"/>
        <w:rPr>
          <w:rFonts w:ascii="Times New Roman" w:hAnsi="Times New Roman"/>
          <w:iCs/>
          <w:sz w:val="22"/>
          <w:szCs w:val="22"/>
          <w:u w:val="single"/>
        </w:rPr>
      </w:pPr>
      <w:r w:rsidRPr="007B54DB">
        <w:rPr>
          <w:rFonts w:ascii="Times New Roman" w:hAnsi="Times New Roman"/>
          <w:iCs/>
          <w:sz w:val="22"/>
          <w:szCs w:val="22"/>
        </w:rPr>
        <w:t xml:space="preserve"> </w:t>
      </w:r>
      <w:r w:rsidRPr="007B54DB">
        <w:rPr>
          <w:rFonts w:ascii="Times New Roman" w:hAnsi="Times New Roman"/>
          <w:iCs/>
          <w:sz w:val="22"/>
          <w:szCs w:val="22"/>
        </w:rPr>
        <w:fldChar w:fldCharType="begin">
          <w:ffData>
            <w:name w:val="Check38"/>
            <w:enabled/>
            <w:calcOnExit w:val="0"/>
            <w:checkBox>
              <w:sizeAuto/>
              <w:default w:val="0"/>
            </w:checkBox>
          </w:ffData>
        </w:fldChar>
      </w:r>
      <w:r w:rsidRPr="007B54DB">
        <w:rPr>
          <w:rFonts w:ascii="Times New Roman" w:hAnsi="Times New Roman"/>
          <w:iCs/>
          <w:sz w:val="22"/>
          <w:szCs w:val="22"/>
        </w:rPr>
        <w:instrText xml:space="preserve"> FORMCHECKBOX </w:instrText>
      </w:r>
      <w:r w:rsidRPr="007B54DB">
        <w:rPr>
          <w:rFonts w:ascii="Times New Roman" w:hAnsi="Times New Roman"/>
          <w:iCs/>
          <w:sz w:val="22"/>
          <w:szCs w:val="22"/>
        </w:rPr>
      </w:r>
      <w:r w:rsidRPr="007B54DB">
        <w:rPr>
          <w:rFonts w:ascii="Times New Roman" w:hAnsi="Times New Roman"/>
          <w:iCs/>
          <w:sz w:val="22"/>
          <w:szCs w:val="22"/>
        </w:rPr>
        <w:fldChar w:fldCharType="separate"/>
      </w:r>
      <w:r w:rsidRPr="007B54DB">
        <w:rPr>
          <w:rFonts w:ascii="Times New Roman" w:hAnsi="Times New Roman"/>
          <w:iCs/>
          <w:sz w:val="22"/>
          <w:szCs w:val="22"/>
        </w:rPr>
        <w:fldChar w:fldCharType="end"/>
      </w:r>
      <w:r w:rsidRPr="007B54DB">
        <w:rPr>
          <w:rFonts w:ascii="Times New Roman" w:hAnsi="Times New Roman"/>
          <w:iCs/>
          <w:sz w:val="22"/>
          <w:szCs w:val="22"/>
        </w:rPr>
        <w:t xml:space="preserve"> resubmitted/revised for existing Application No. </w:t>
      </w:r>
      <w:r w:rsidRPr="007B54DB">
        <w:rPr>
          <w:rFonts w:ascii="Times New Roman" w:hAnsi="Times New Roman"/>
          <w:iCs/>
          <w:sz w:val="22"/>
          <w:szCs w:val="22"/>
          <w:u w:val="single"/>
        </w:rPr>
        <w:tab/>
      </w:r>
    </w:p>
    <w:p w14:paraId="3FF1ADAE" w14:textId="77777777" w:rsidR="007B54DB" w:rsidRPr="007B54DB" w:rsidRDefault="007B54DB" w:rsidP="007B54DB">
      <w:pPr>
        <w:tabs>
          <w:tab w:val="left" w:pos="7200"/>
          <w:tab w:val="right" w:leader="underscore" w:pos="10800"/>
        </w:tabs>
        <w:spacing w:after="240"/>
        <w:ind w:left="900"/>
        <w:outlineLvl w:val="4"/>
        <w:rPr>
          <w:rFonts w:ascii="Times New Roman" w:hAnsi="Times New Roman"/>
          <w:b/>
          <w:iCs/>
          <w:sz w:val="22"/>
          <w:szCs w:val="22"/>
        </w:rPr>
      </w:pPr>
    </w:p>
    <w:p w14:paraId="35A0B2CB" w14:textId="77777777" w:rsidR="007B54DB" w:rsidRPr="007B54DB" w:rsidRDefault="007B54DB" w:rsidP="00E92AF2">
      <w:pPr>
        <w:numPr>
          <w:ilvl w:val="0"/>
          <w:numId w:val="76"/>
        </w:numPr>
        <w:spacing w:after="200" w:line="276" w:lineRule="auto"/>
        <w:contextualSpacing/>
        <w:rPr>
          <w:rFonts w:ascii="Times New Roman" w:hAnsi="Times New Roman"/>
          <w:b/>
          <w:iCs/>
          <w:sz w:val="22"/>
          <w:szCs w:val="22"/>
        </w:rPr>
      </w:pPr>
      <w:r w:rsidRPr="007B54DB">
        <w:rPr>
          <w:rFonts w:ascii="Times New Roman" w:hAnsi="Times New Roman"/>
          <w:b/>
          <w:iCs/>
          <w:sz w:val="22"/>
          <w:szCs w:val="22"/>
        </w:rPr>
        <w:t>Application Information:</w:t>
      </w:r>
    </w:p>
    <w:p w14:paraId="70F7F3A1" w14:textId="77777777" w:rsidR="007B54DB" w:rsidRPr="007B54DB" w:rsidRDefault="007B54DB" w:rsidP="007B54DB">
      <w:pPr>
        <w:tabs>
          <w:tab w:val="left" w:leader="underscore" w:pos="6480"/>
          <w:tab w:val="left" w:leader="underscore" w:pos="10800"/>
        </w:tabs>
        <w:spacing w:after="240"/>
        <w:ind w:left="1440"/>
        <w:outlineLvl w:val="4"/>
        <w:rPr>
          <w:rFonts w:ascii="Times New Roman" w:hAnsi="Times New Roman"/>
          <w:iCs/>
          <w:sz w:val="22"/>
          <w:szCs w:val="22"/>
        </w:rPr>
      </w:pPr>
    </w:p>
    <w:p w14:paraId="734A582D" w14:textId="77777777" w:rsidR="007B54DB" w:rsidRPr="007B54DB" w:rsidRDefault="007B54DB" w:rsidP="00E92AF2">
      <w:pPr>
        <w:numPr>
          <w:ilvl w:val="1"/>
          <w:numId w:val="75"/>
        </w:numPr>
        <w:tabs>
          <w:tab w:val="left" w:leader="underscore" w:pos="6480"/>
        </w:tabs>
        <w:spacing w:after="200" w:line="276" w:lineRule="auto"/>
        <w:contextualSpacing/>
        <w:rPr>
          <w:rFonts w:ascii="Times New Roman" w:hAnsi="Times New Roman"/>
          <w:iCs/>
          <w:sz w:val="22"/>
          <w:szCs w:val="22"/>
        </w:rPr>
      </w:pPr>
      <w:r w:rsidRPr="007B54DB">
        <w:rPr>
          <w:rFonts w:ascii="Times New Roman" w:hAnsi="Times New Roman"/>
          <w:iCs/>
          <w:sz w:val="22"/>
          <w:szCs w:val="22"/>
        </w:rPr>
        <w:t>Application Number (if available):</w:t>
      </w:r>
      <w:r w:rsidRPr="007B54DB">
        <w:rPr>
          <w:rFonts w:ascii="Times New Roman" w:hAnsi="Times New Roman"/>
          <w:iCs/>
          <w:sz w:val="22"/>
          <w:szCs w:val="22"/>
        </w:rPr>
        <w:tab/>
      </w:r>
    </w:p>
    <w:p w14:paraId="0625BDBF" w14:textId="77777777" w:rsidR="007B54DB" w:rsidRPr="007B54DB" w:rsidRDefault="007B54DB" w:rsidP="00E92AF2">
      <w:pPr>
        <w:numPr>
          <w:ilvl w:val="1"/>
          <w:numId w:val="75"/>
        </w:numPr>
        <w:tabs>
          <w:tab w:val="left" w:leader="underscore" w:pos="6480"/>
          <w:tab w:val="left" w:leader="underscore" w:pos="10800"/>
        </w:tabs>
        <w:spacing w:after="200" w:line="276" w:lineRule="auto"/>
        <w:contextualSpacing/>
        <w:rPr>
          <w:rFonts w:ascii="Times New Roman" w:hAnsi="Times New Roman"/>
          <w:iCs/>
          <w:sz w:val="22"/>
          <w:szCs w:val="22"/>
        </w:rPr>
      </w:pPr>
      <w:r w:rsidRPr="007B54DB">
        <w:rPr>
          <w:rFonts w:ascii="Times New Roman" w:hAnsi="Times New Roman"/>
          <w:iCs/>
          <w:sz w:val="22"/>
          <w:szCs w:val="22"/>
        </w:rPr>
        <w:t>Interconnecting Customer:</w:t>
      </w:r>
      <w:r w:rsidRPr="007B54DB">
        <w:rPr>
          <w:rFonts w:ascii="Times New Roman" w:hAnsi="Times New Roman"/>
          <w:iCs/>
          <w:sz w:val="22"/>
          <w:szCs w:val="22"/>
        </w:rPr>
        <w:tab/>
        <w:t>Contact Name:</w:t>
      </w:r>
      <w:r w:rsidRPr="007B54DB">
        <w:rPr>
          <w:rFonts w:ascii="Times New Roman" w:hAnsi="Times New Roman"/>
          <w:iCs/>
          <w:sz w:val="22"/>
          <w:szCs w:val="22"/>
        </w:rPr>
        <w:tab/>
      </w:r>
    </w:p>
    <w:p w14:paraId="70ED048D" w14:textId="2680EA6E" w:rsidR="007B54DB" w:rsidRDefault="007B54DB" w:rsidP="00E92AF2">
      <w:pPr>
        <w:numPr>
          <w:ilvl w:val="1"/>
          <w:numId w:val="75"/>
        </w:numPr>
        <w:tabs>
          <w:tab w:val="left" w:leader="underscore" w:pos="6480"/>
          <w:tab w:val="left" w:leader="underscore" w:pos="10800"/>
        </w:tabs>
        <w:spacing w:after="200" w:line="276" w:lineRule="auto"/>
        <w:contextualSpacing/>
        <w:rPr>
          <w:rFonts w:ascii="Times New Roman" w:hAnsi="Times New Roman"/>
          <w:iCs/>
          <w:sz w:val="22"/>
          <w:szCs w:val="22"/>
        </w:rPr>
      </w:pPr>
      <w:r w:rsidRPr="007B54DB">
        <w:rPr>
          <w:rFonts w:ascii="Times New Roman" w:hAnsi="Times New Roman"/>
          <w:iCs/>
          <w:sz w:val="22"/>
          <w:szCs w:val="22"/>
        </w:rPr>
        <w:t>Landowner:</w:t>
      </w:r>
      <w:r w:rsidRPr="007B54DB">
        <w:rPr>
          <w:rFonts w:ascii="Times New Roman" w:hAnsi="Times New Roman"/>
          <w:iCs/>
          <w:sz w:val="22"/>
          <w:szCs w:val="22"/>
        </w:rPr>
        <w:tab/>
        <w:t>Contact Name:</w:t>
      </w:r>
      <w:r w:rsidRPr="007B54DB">
        <w:rPr>
          <w:rFonts w:ascii="Times New Roman" w:hAnsi="Times New Roman"/>
          <w:iCs/>
          <w:sz w:val="22"/>
          <w:szCs w:val="22"/>
        </w:rPr>
        <w:tab/>
      </w:r>
    </w:p>
    <w:p w14:paraId="3AAE4345" w14:textId="0183DBC1" w:rsidR="007B54DB" w:rsidRDefault="007B54DB" w:rsidP="00E92AF2">
      <w:pPr>
        <w:numPr>
          <w:ilvl w:val="1"/>
          <w:numId w:val="75"/>
        </w:numPr>
        <w:tabs>
          <w:tab w:val="left" w:leader="underscore" w:pos="6480"/>
          <w:tab w:val="left" w:leader="underscore" w:pos="10800"/>
        </w:tabs>
        <w:spacing w:after="200" w:line="276" w:lineRule="auto"/>
        <w:contextualSpacing/>
        <w:rPr>
          <w:rFonts w:ascii="Times New Roman" w:hAnsi="Times New Roman"/>
          <w:iCs/>
          <w:sz w:val="22"/>
          <w:szCs w:val="22"/>
        </w:rPr>
      </w:pPr>
      <w:r>
        <w:rPr>
          <w:rFonts w:ascii="Times New Roman" w:hAnsi="Times New Roman"/>
          <w:iCs/>
          <w:sz w:val="22"/>
          <w:szCs w:val="22"/>
        </w:rPr>
        <w:t>Site where the Facility will be located(“Site”):</w:t>
      </w:r>
    </w:p>
    <w:p w14:paraId="3A9233AF" w14:textId="00CD9086" w:rsidR="007B54DB" w:rsidRDefault="007B54DB" w:rsidP="007B54DB">
      <w:pPr>
        <w:tabs>
          <w:tab w:val="left" w:leader="underscore" w:pos="6480"/>
          <w:tab w:val="left" w:leader="underscore" w:pos="10800"/>
        </w:tabs>
        <w:spacing w:after="200" w:line="276" w:lineRule="auto"/>
        <w:ind w:left="1440"/>
        <w:contextualSpacing/>
        <w:rPr>
          <w:rFonts w:ascii="Times New Roman" w:hAnsi="Times New Roman"/>
          <w:iCs/>
          <w:sz w:val="22"/>
          <w:szCs w:val="22"/>
        </w:rPr>
      </w:pPr>
      <w:r>
        <w:rPr>
          <w:rFonts w:ascii="Times New Roman" w:hAnsi="Times New Roman"/>
          <w:iCs/>
          <w:sz w:val="22"/>
          <w:szCs w:val="22"/>
        </w:rPr>
        <w:t xml:space="preserve">Street </w:t>
      </w:r>
      <w:proofErr w:type="gramStart"/>
      <w:r>
        <w:rPr>
          <w:rFonts w:ascii="Times New Roman" w:hAnsi="Times New Roman"/>
          <w:iCs/>
          <w:sz w:val="22"/>
          <w:szCs w:val="22"/>
        </w:rPr>
        <w:t>Address:_</w:t>
      </w:r>
      <w:proofErr w:type="gramEnd"/>
      <w:r>
        <w:rPr>
          <w:rFonts w:ascii="Times New Roman" w:hAnsi="Times New Roman"/>
          <w:iCs/>
          <w:sz w:val="22"/>
          <w:szCs w:val="22"/>
        </w:rPr>
        <w:t>________________________________</w:t>
      </w:r>
    </w:p>
    <w:p w14:paraId="692E086B" w14:textId="645F7C4C" w:rsidR="007B54DB" w:rsidRDefault="007B54DB" w:rsidP="007B54DB">
      <w:pPr>
        <w:tabs>
          <w:tab w:val="left" w:leader="underscore" w:pos="6480"/>
          <w:tab w:val="left" w:leader="underscore" w:pos="10800"/>
        </w:tabs>
        <w:spacing w:after="200" w:line="276" w:lineRule="auto"/>
        <w:ind w:left="1440"/>
        <w:contextualSpacing/>
        <w:rPr>
          <w:rFonts w:ascii="Times New Roman" w:hAnsi="Times New Roman"/>
          <w:iCs/>
          <w:sz w:val="22"/>
          <w:szCs w:val="22"/>
        </w:rPr>
      </w:pPr>
      <w:proofErr w:type="gramStart"/>
      <w:r>
        <w:rPr>
          <w:rFonts w:ascii="Times New Roman" w:hAnsi="Times New Roman"/>
          <w:iCs/>
          <w:sz w:val="22"/>
          <w:szCs w:val="22"/>
        </w:rPr>
        <w:t>City:_</w:t>
      </w:r>
      <w:proofErr w:type="gramEnd"/>
      <w:r>
        <w:rPr>
          <w:rFonts w:ascii="Times New Roman" w:hAnsi="Times New Roman"/>
          <w:iCs/>
          <w:sz w:val="22"/>
          <w:szCs w:val="22"/>
        </w:rPr>
        <w:t>________________________________________</w:t>
      </w:r>
    </w:p>
    <w:p w14:paraId="3E304EFE" w14:textId="459CCC1F" w:rsidR="007B54DB" w:rsidRDefault="007B54DB" w:rsidP="007B54DB">
      <w:pPr>
        <w:tabs>
          <w:tab w:val="left" w:leader="underscore" w:pos="6480"/>
          <w:tab w:val="left" w:leader="underscore" w:pos="10800"/>
        </w:tabs>
        <w:spacing w:after="200" w:line="276" w:lineRule="auto"/>
        <w:ind w:left="1440"/>
        <w:contextualSpacing/>
        <w:rPr>
          <w:rFonts w:ascii="Times New Roman" w:hAnsi="Times New Roman"/>
          <w:iCs/>
          <w:sz w:val="22"/>
          <w:szCs w:val="22"/>
        </w:rPr>
      </w:pPr>
      <w:proofErr w:type="gramStart"/>
      <w:r>
        <w:rPr>
          <w:rFonts w:ascii="Times New Roman" w:hAnsi="Times New Roman"/>
          <w:iCs/>
          <w:sz w:val="22"/>
          <w:szCs w:val="22"/>
        </w:rPr>
        <w:t>State:_</w:t>
      </w:r>
      <w:proofErr w:type="gramEnd"/>
      <w:r>
        <w:rPr>
          <w:rFonts w:ascii="Times New Roman" w:hAnsi="Times New Roman"/>
          <w:iCs/>
          <w:sz w:val="22"/>
          <w:szCs w:val="22"/>
        </w:rPr>
        <w:t>________________________________________</w:t>
      </w:r>
    </w:p>
    <w:p w14:paraId="2B4FA43E" w14:textId="516165AB" w:rsidR="007B54DB" w:rsidRDefault="007B54DB" w:rsidP="007B54DB">
      <w:pPr>
        <w:tabs>
          <w:tab w:val="left" w:leader="underscore" w:pos="6480"/>
          <w:tab w:val="left" w:leader="underscore" w:pos="10800"/>
        </w:tabs>
        <w:spacing w:after="200" w:line="276" w:lineRule="auto"/>
        <w:ind w:left="1440"/>
        <w:contextualSpacing/>
        <w:rPr>
          <w:rFonts w:ascii="Times New Roman" w:hAnsi="Times New Roman"/>
          <w:iCs/>
          <w:sz w:val="22"/>
          <w:szCs w:val="22"/>
        </w:rPr>
      </w:pPr>
      <w:r>
        <w:rPr>
          <w:rFonts w:ascii="Times New Roman" w:hAnsi="Times New Roman"/>
          <w:iCs/>
          <w:sz w:val="22"/>
          <w:szCs w:val="22"/>
        </w:rPr>
        <w:t xml:space="preserve">Zip </w:t>
      </w:r>
      <w:proofErr w:type="gramStart"/>
      <w:r>
        <w:rPr>
          <w:rFonts w:ascii="Times New Roman" w:hAnsi="Times New Roman"/>
          <w:iCs/>
          <w:sz w:val="22"/>
          <w:szCs w:val="22"/>
        </w:rPr>
        <w:t>Code:_</w:t>
      </w:r>
      <w:proofErr w:type="gramEnd"/>
      <w:r>
        <w:rPr>
          <w:rFonts w:ascii="Times New Roman" w:hAnsi="Times New Roman"/>
          <w:iCs/>
          <w:sz w:val="22"/>
          <w:szCs w:val="22"/>
        </w:rPr>
        <w:t>____________________________________</w:t>
      </w:r>
    </w:p>
    <w:p w14:paraId="2086444A" w14:textId="59F69C54" w:rsidR="007B54DB" w:rsidRDefault="007B54DB" w:rsidP="007B54DB">
      <w:pPr>
        <w:tabs>
          <w:tab w:val="left" w:leader="underscore" w:pos="6480"/>
          <w:tab w:val="left" w:leader="underscore" w:pos="10800"/>
        </w:tabs>
        <w:spacing w:after="200" w:line="276" w:lineRule="auto"/>
        <w:ind w:left="1440"/>
        <w:contextualSpacing/>
        <w:rPr>
          <w:rFonts w:ascii="Times New Roman" w:hAnsi="Times New Roman"/>
          <w:iCs/>
          <w:sz w:val="22"/>
          <w:szCs w:val="22"/>
        </w:rPr>
      </w:pPr>
    </w:p>
    <w:p w14:paraId="1FE6266A" w14:textId="77777777" w:rsidR="007B54DB" w:rsidRPr="007B54DB" w:rsidRDefault="007B54DB" w:rsidP="007B54DB">
      <w:pPr>
        <w:spacing w:after="240"/>
        <w:ind w:left="900"/>
        <w:outlineLvl w:val="4"/>
        <w:rPr>
          <w:rFonts w:ascii="Times New Roman" w:hAnsi="Times New Roman"/>
          <w:iCs/>
          <w:sz w:val="22"/>
          <w:szCs w:val="22"/>
        </w:rPr>
      </w:pPr>
      <w:r w:rsidRPr="007B54DB">
        <w:rPr>
          <w:rFonts w:ascii="Times New Roman" w:hAnsi="Times New Roman"/>
          <w:b/>
          <w:iCs/>
          <w:sz w:val="22"/>
          <w:szCs w:val="22"/>
        </w:rPr>
        <w:t>Landowner and Interconnecting Customer certify as follows:</w:t>
      </w:r>
      <w:r w:rsidRPr="007B54DB">
        <w:rPr>
          <w:rFonts w:ascii="Times New Roman" w:hAnsi="Times New Roman"/>
          <w:iCs/>
          <w:sz w:val="22"/>
          <w:szCs w:val="22"/>
        </w:rPr>
        <w:t xml:space="preserve"> The Landowner and the Interconnecting Customer have entered into an agreement(s) authorizing the Interconnecting Customer to use the Site for the purpose of siting and operating the Facility (“Agreement”), and such Agreement is in full force and effect as of the date of hereof.  The Landowner has not granted any other party any rights that would conflict with, materially interfere, or prohibit the Interconnecting Customer’s ability to use the Site for the purposes described herein.</w:t>
      </w:r>
    </w:p>
    <w:p w14:paraId="5B5C6961" w14:textId="77777777" w:rsidR="007B54DB" w:rsidRPr="007B54DB" w:rsidRDefault="007B54DB" w:rsidP="007B54DB">
      <w:pPr>
        <w:tabs>
          <w:tab w:val="left" w:leader="underscore" w:pos="10080"/>
        </w:tabs>
        <w:rPr>
          <w:rFonts w:ascii="Times New Roman" w:hAnsi="Times New Roman"/>
          <w:sz w:val="22"/>
          <w:szCs w:val="22"/>
        </w:rPr>
      </w:pPr>
      <w:r w:rsidRPr="007B54DB">
        <w:rPr>
          <w:rFonts w:ascii="Times New Roman" w:hAnsi="Times New Roman"/>
          <w:sz w:val="22"/>
          <w:szCs w:val="22"/>
        </w:rPr>
        <w:t>The term (including options to extend) of the Agreement expires on:</w:t>
      </w:r>
      <w:r w:rsidRPr="007B54DB">
        <w:rPr>
          <w:rFonts w:ascii="Times New Roman" w:hAnsi="Times New Roman"/>
          <w:sz w:val="22"/>
          <w:szCs w:val="22"/>
        </w:rPr>
        <w:tab/>
        <w:t>.</w:t>
      </w:r>
    </w:p>
    <w:p w14:paraId="034382E9" w14:textId="77777777" w:rsidR="007B54DB" w:rsidRPr="007B54DB" w:rsidRDefault="007B54DB" w:rsidP="007B54DB">
      <w:pPr>
        <w:rPr>
          <w:rFonts w:ascii="Times New Roman" w:hAnsi="Times New Roman"/>
          <w:sz w:val="22"/>
          <w:szCs w:val="22"/>
        </w:rPr>
      </w:pPr>
    </w:p>
    <w:p w14:paraId="5001E1DC" w14:textId="77777777" w:rsidR="007B54DB" w:rsidRPr="007B54DB" w:rsidRDefault="007B54DB" w:rsidP="007B54DB">
      <w:pPr>
        <w:rPr>
          <w:rFonts w:ascii="Times New Roman" w:hAnsi="Times New Roman"/>
          <w:bCs w:val="0"/>
          <w:sz w:val="22"/>
          <w:szCs w:val="22"/>
        </w:rPr>
      </w:pPr>
      <w:r w:rsidRPr="007B54DB">
        <w:rPr>
          <w:rFonts w:ascii="Times New Roman" w:hAnsi="Times New Roman"/>
          <w:sz w:val="22"/>
          <w:szCs w:val="22"/>
        </w:rPr>
        <w:lastRenderedPageBreak/>
        <w:t>The Interconnecting Customer understands that the Company is relying upon this Landowner Certification and Consent Form.  Any false assertions made will render this certification null and void and may result in, without limitation, cancellation of the Interconnecting Customer’s Interconnection Application and/or loss of queue position.</w:t>
      </w:r>
    </w:p>
    <w:p w14:paraId="73429E1F" w14:textId="77777777" w:rsidR="007B54DB" w:rsidRPr="007B54DB" w:rsidRDefault="007B54DB" w:rsidP="007B54DB">
      <w:pPr>
        <w:rPr>
          <w:rFonts w:ascii="Times New Roman" w:hAnsi="Times New Roman"/>
          <w:sz w:val="22"/>
          <w:szCs w:val="22"/>
        </w:rPr>
      </w:pPr>
      <w:r w:rsidRPr="007B54DB">
        <w:rPr>
          <w:rFonts w:ascii="Times New Roman" w:hAnsi="Times New Roman"/>
          <w:sz w:val="22"/>
          <w:szCs w:val="22"/>
        </w:rPr>
        <w:t xml:space="preserve"> </w:t>
      </w:r>
    </w:p>
    <w:p w14:paraId="5DB8FD00" w14:textId="77777777" w:rsidR="007B54DB" w:rsidRPr="007B54DB" w:rsidRDefault="007B54DB" w:rsidP="007B54DB">
      <w:pPr>
        <w:tabs>
          <w:tab w:val="left" w:leader="underscore" w:pos="6480"/>
          <w:tab w:val="left" w:leader="underscore" w:pos="10800"/>
        </w:tabs>
        <w:rPr>
          <w:rFonts w:ascii="Times New Roman" w:hAnsi="Times New Roman"/>
          <w:sz w:val="22"/>
          <w:szCs w:val="22"/>
          <w:u w:val="single"/>
        </w:rPr>
      </w:pPr>
      <w:r w:rsidRPr="007B54DB">
        <w:rPr>
          <w:rFonts w:ascii="Times New Roman" w:hAnsi="Times New Roman"/>
          <w:sz w:val="22"/>
          <w:szCs w:val="22"/>
          <w:u w:val="single"/>
        </w:rPr>
        <w:t>Landowner</w:t>
      </w:r>
    </w:p>
    <w:p w14:paraId="1CCEDF04" w14:textId="77777777" w:rsidR="007B54DB" w:rsidRPr="007B54DB" w:rsidRDefault="007B54DB" w:rsidP="007B54DB">
      <w:pPr>
        <w:tabs>
          <w:tab w:val="left" w:leader="underscore" w:pos="6480"/>
          <w:tab w:val="left" w:leader="underscore" w:pos="10800"/>
        </w:tabs>
        <w:rPr>
          <w:rFonts w:ascii="Times New Roman" w:hAnsi="Times New Roman"/>
          <w:sz w:val="22"/>
          <w:szCs w:val="22"/>
        </w:rPr>
      </w:pPr>
      <w:r w:rsidRPr="007B54DB">
        <w:rPr>
          <w:rFonts w:ascii="Times New Roman" w:hAnsi="Times New Roman"/>
          <w:sz w:val="22"/>
          <w:szCs w:val="22"/>
        </w:rPr>
        <w:t xml:space="preserve">Signature: </w:t>
      </w:r>
      <w:r w:rsidRPr="007B54DB">
        <w:rPr>
          <w:rFonts w:ascii="Times New Roman" w:hAnsi="Times New Roman"/>
          <w:sz w:val="22"/>
          <w:szCs w:val="22"/>
        </w:rPr>
        <w:tab/>
        <w:t xml:space="preserve">Date: </w:t>
      </w:r>
      <w:r w:rsidRPr="007B54DB">
        <w:rPr>
          <w:rFonts w:ascii="Times New Roman" w:hAnsi="Times New Roman"/>
          <w:sz w:val="22"/>
          <w:szCs w:val="22"/>
        </w:rPr>
        <w:tab/>
      </w:r>
    </w:p>
    <w:p w14:paraId="474E5327" w14:textId="77777777" w:rsidR="007B54DB" w:rsidRPr="007B54DB" w:rsidRDefault="007B54DB" w:rsidP="007B54DB">
      <w:pPr>
        <w:tabs>
          <w:tab w:val="left" w:leader="underscore" w:pos="6480"/>
          <w:tab w:val="left" w:leader="underscore" w:pos="10800"/>
        </w:tabs>
        <w:rPr>
          <w:rFonts w:ascii="Times New Roman" w:hAnsi="Times New Roman"/>
          <w:sz w:val="22"/>
          <w:szCs w:val="22"/>
        </w:rPr>
      </w:pPr>
      <w:r w:rsidRPr="007B54DB">
        <w:rPr>
          <w:rFonts w:ascii="Times New Roman" w:hAnsi="Times New Roman"/>
          <w:sz w:val="22"/>
          <w:szCs w:val="22"/>
        </w:rPr>
        <w:t>Name:</w:t>
      </w:r>
      <w:r w:rsidRPr="007B54DB">
        <w:rPr>
          <w:rFonts w:ascii="Times New Roman" w:hAnsi="Times New Roman"/>
          <w:sz w:val="22"/>
          <w:szCs w:val="22"/>
        </w:rPr>
        <w:tab/>
        <w:t xml:space="preserve">Title: </w:t>
      </w:r>
      <w:r w:rsidRPr="007B54DB">
        <w:rPr>
          <w:rFonts w:ascii="Times New Roman" w:hAnsi="Times New Roman"/>
          <w:sz w:val="22"/>
          <w:szCs w:val="22"/>
        </w:rPr>
        <w:tab/>
      </w:r>
    </w:p>
    <w:p w14:paraId="22D8C993" w14:textId="77777777" w:rsidR="007B54DB" w:rsidRPr="007B54DB" w:rsidRDefault="007B54DB" w:rsidP="007B54DB">
      <w:pPr>
        <w:tabs>
          <w:tab w:val="left" w:leader="underscore" w:pos="6480"/>
          <w:tab w:val="left" w:leader="underscore" w:pos="10800"/>
        </w:tabs>
        <w:rPr>
          <w:rFonts w:ascii="Times New Roman" w:hAnsi="Times New Roman"/>
          <w:sz w:val="22"/>
          <w:szCs w:val="22"/>
        </w:rPr>
      </w:pPr>
    </w:p>
    <w:p w14:paraId="71B9CE09" w14:textId="77777777" w:rsidR="007B54DB" w:rsidRPr="007B54DB" w:rsidRDefault="007B54DB" w:rsidP="007B54DB">
      <w:pPr>
        <w:tabs>
          <w:tab w:val="left" w:leader="underscore" w:pos="6480"/>
          <w:tab w:val="left" w:leader="underscore" w:pos="10800"/>
        </w:tabs>
        <w:rPr>
          <w:rFonts w:ascii="Times New Roman" w:hAnsi="Times New Roman"/>
          <w:sz w:val="22"/>
          <w:szCs w:val="22"/>
          <w:u w:val="single"/>
        </w:rPr>
      </w:pPr>
      <w:r w:rsidRPr="007B54DB">
        <w:rPr>
          <w:rFonts w:ascii="Times New Roman" w:hAnsi="Times New Roman"/>
          <w:sz w:val="22"/>
          <w:szCs w:val="22"/>
          <w:u w:val="single"/>
        </w:rPr>
        <w:t>Interconnecting Customer</w:t>
      </w:r>
    </w:p>
    <w:p w14:paraId="002233F9" w14:textId="77777777" w:rsidR="007B54DB" w:rsidRPr="007B54DB" w:rsidRDefault="007B54DB" w:rsidP="007B54DB">
      <w:pPr>
        <w:tabs>
          <w:tab w:val="left" w:leader="underscore" w:pos="6480"/>
          <w:tab w:val="left" w:leader="underscore" w:pos="10800"/>
        </w:tabs>
        <w:rPr>
          <w:rFonts w:ascii="Times New Roman" w:hAnsi="Times New Roman"/>
          <w:sz w:val="22"/>
          <w:szCs w:val="22"/>
        </w:rPr>
      </w:pPr>
      <w:r w:rsidRPr="007B54DB">
        <w:rPr>
          <w:rFonts w:ascii="Times New Roman" w:hAnsi="Times New Roman"/>
          <w:sz w:val="22"/>
          <w:szCs w:val="22"/>
        </w:rPr>
        <w:t xml:space="preserve">Signature: </w:t>
      </w:r>
      <w:r w:rsidRPr="007B54DB">
        <w:rPr>
          <w:rFonts w:ascii="Times New Roman" w:hAnsi="Times New Roman"/>
          <w:sz w:val="22"/>
          <w:szCs w:val="22"/>
        </w:rPr>
        <w:tab/>
        <w:t xml:space="preserve">Date: </w:t>
      </w:r>
      <w:r w:rsidRPr="007B54DB">
        <w:rPr>
          <w:rFonts w:ascii="Times New Roman" w:hAnsi="Times New Roman"/>
          <w:sz w:val="22"/>
          <w:szCs w:val="22"/>
        </w:rPr>
        <w:tab/>
      </w:r>
    </w:p>
    <w:p w14:paraId="3B307EF2" w14:textId="77777777" w:rsidR="007B54DB" w:rsidRPr="007B54DB" w:rsidRDefault="007B54DB" w:rsidP="007B54DB">
      <w:pPr>
        <w:tabs>
          <w:tab w:val="left" w:leader="underscore" w:pos="6480"/>
          <w:tab w:val="left" w:leader="underscore" w:pos="10800"/>
        </w:tabs>
        <w:rPr>
          <w:rFonts w:ascii="Times New Roman" w:hAnsi="Times New Roman"/>
          <w:sz w:val="22"/>
          <w:szCs w:val="22"/>
        </w:rPr>
      </w:pPr>
      <w:r w:rsidRPr="007B54DB">
        <w:rPr>
          <w:rFonts w:ascii="Times New Roman" w:hAnsi="Times New Roman"/>
          <w:sz w:val="22"/>
          <w:szCs w:val="22"/>
        </w:rPr>
        <w:t>Name:</w:t>
      </w:r>
      <w:r w:rsidRPr="007B54DB">
        <w:rPr>
          <w:rFonts w:ascii="Times New Roman" w:hAnsi="Times New Roman"/>
          <w:sz w:val="22"/>
          <w:szCs w:val="22"/>
        </w:rPr>
        <w:tab/>
        <w:t xml:space="preserve">Title: </w:t>
      </w:r>
      <w:r w:rsidRPr="007B54DB">
        <w:rPr>
          <w:rFonts w:ascii="Times New Roman" w:hAnsi="Times New Roman"/>
          <w:sz w:val="22"/>
          <w:szCs w:val="22"/>
        </w:rPr>
        <w:tab/>
      </w:r>
    </w:p>
    <w:p w14:paraId="64D82D5D" w14:textId="12D66019" w:rsidR="009E5D97" w:rsidRDefault="007B54DB" w:rsidP="007B54DB">
      <w:pPr>
        <w:tabs>
          <w:tab w:val="left" w:leader="underscore" w:pos="6480"/>
          <w:tab w:val="left" w:leader="underscore" w:pos="10800"/>
        </w:tabs>
        <w:spacing w:after="200" w:line="276" w:lineRule="auto"/>
        <w:ind w:left="1440"/>
        <w:contextualSpacing/>
        <w:rPr>
          <w:rFonts w:ascii="Times New Roman" w:hAnsi="Times New Roman"/>
          <w:sz w:val="22"/>
          <w:szCs w:val="22"/>
          <w:u w:val="single"/>
        </w:rPr>
      </w:pPr>
      <w:r w:rsidRPr="007B54DB">
        <w:rPr>
          <w:rFonts w:ascii="Times New Roman" w:hAnsi="Times New Roman"/>
          <w:sz w:val="22"/>
          <w:szCs w:val="22"/>
          <w:u w:val="single"/>
        </w:rPr>
        <w:t xml:space="preserve">    </w:t>
      </w:r>
      <w:r w:rsidR="009E5D97">
        <w:rPr>
          <w:rFonts w:ascii="Times New Roman" w:hAnsi="Times New Roman"/>
          <w:sz w:val="22"/>
          <w:szCs w:val="22"/>
          <w:u w:val="single"/>
        </w:rPr>
        <w:br w:type="page"/>
      </w:r>
    </w:p>
    <w:p w14:paraId="5FDDBD5C" w14:textId="698CDE5B" w:rsidR="00AA06F0" w:rsidRPr="00D80831" w:rsidRDefault="00AA06F0" w:rsidP="009E5D97">
      <w:pPr>
        <w:pStyle w:val="Caption"/>
      </w:pPr>
      <w:r w:rsidRPr="00D80831">
        <w:lastRenderedPageBreak/>
        <w:t>ATTACHMENT 2</w:t>
      </w:r>
    </w:p>
    <w:p w14:paraId="58B64AB0" w14:textId="77777777" w:rsidR="00AA06F0" w:rsidRPr="00D80831" w:rsidRDefault="00CB5602" w:rsidP="008505AA">
      <w:pPr>
        <w:pStyle w:val="Title4a"/>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3BF783A0" wp14:editId="2181607A">
                <wp:simplePos x="0" y="0"/>
                <wp:positionH relativeFrom="column">
                  <wp:posOffset>-158115</wp:posOffset>
                </wp:positionH>
                <wp:positionV relativeFrom="paragraph">
                  <wp:posOffset>-8890</wp:posOffset>
                </wp:positionV>
                <wp:extent cx="95250" cy="8512810"/>
                <wp:effectExtent l="0" t="0" r="0" b="25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51281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47F40" id="Rectangle 17" o:spid="_x0000_s1026" style="position:absolute;margin-left:-12.45pt;margin-top:-.7pt;width:7.5pt;height:67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" filled="f" fillcolor="#eab784" stroked="f">
                <v:fill opacity="32896f"/>
              </v:rect>
            </w:pict>
          </mc:Fallback>
        </mc:AlternateContent>
      </w:r>
      <w:r>
        <w:rPr>
          <w:rFonts w:ascii="Times New Roman" w:hAnsi="Times New Roman"/>
          <w:noProof/>
        </w:rPr>
        <mc:AlternateContent>
          <mc:Choice Requires="wps">
            <w:drawing>
              <wp:anchor distT="0" distB="0" distL="114300" distR="114300" simplePos="0" relativeHeight="251652096" behindDoc="0" locked="0" layoutInCell="1" allowOverlap="1" wp14:anchorId="7B5EE981" wp14:editId="0330FB1E">
                <wp:simplePos x="0" y="0"/>
                <wp:positionH relativeFrom="column">
                  <wp:posOffset>6109335</wp:posOffset>
                </wp:positionH>
                <wp:positionV relativeFrom="paragraph">
                  <wp:posOffset>-8890</wp:posOffset>
                </wp:positionV>
                <wp:extent cx="76200" cy="8512810"/>
                <wp:effectExtent l="19050" t="0" r="19050" b="25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1281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1A2B4" id="Rectangle 16" o:spid="_x0000_s1026" style="position:absolute;margin-left:481.05pt;margin-top:-.7pt;width:6pt;height:67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" filled="f" fillcolor="#eab784" stroked="f">
                <v:fill opacity="32896f"/>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091E6E1E" wp14:editId="6F731B90">
                <wp:simplePos x="0" y="0"/>
                <wp:positionH relativeFrom="column">
                  <wp:posOffset>-156210</wp:posOffset>
                </wp:positionH>
                <wp:positionV relativeFrom="paragraph">
                  <wp:posOffset>-5080</wp:posOffset>
                </wp:positionV>
                <wp:extent cx="6324600" cy="762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76200"/>
                        </a:xfrm>
                        <a:prstGeom prst="rect">
                          <a:avLst/>
                        </a:prstGeom>
                        <a:noFill/>
                        <a:ln>
                          <a:noFill/>
                        </a:ln>
                        <a:effectLst/>
                        <a:extLst>
                          <a:ext uri="{909E8E84-426E-40DD-AFC4-6F175D3DCCD1}">
                            <a14:hiddenFill xmlns:a14="http://schemas.microsoft.com/office/drawing/2010/main">
                              <a:solidFill>
                                <a:srgbClr val="EAB784">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09D0" id="Rectangle 15" o:spid="_x0000_s1026" style="position:absolute;margin-left:-12.3pt;margin-top:-.4pt;width:498pt;height: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" filled="f" fillcolor="#eab784" stroked="f">
                <v:fill opacity="32896f"/>
              </v:rect>
            </w:pict>
          </mc:Fallback>
        </mc:AlternateContent>
      </w:r>
      <w:r w:rsidR="00AA06F0" w:rsidRPr="00D80831">
        <w:rPr>
          <w:rFonts w:ascii="Times New Roman" w:hAnsi="Times New Roman"/>
        </w:rPr>
        <w:t>Certificate of Completion for Expedited/Standard Process Interconnections</w:t>
      </w:r>
    </w:p>
    <w:p w14:paraId="645C1ABA" w14:textId="77777777" w:rsidR="00AA06F0" w:rsidRPr="00D80831" w:rsidRDefault="00AA06F0" w:rsidP="00FE1E41">
      <w:pPr>
        <w:pStyle w:val="BlockText"/>
        <w:tabs>
          <w:tab w:val="right" w:pos="9360"/>
        </w:tabs>
        <w:spacing w:after="120"/>
        <w:rPr>
          <w:rFonts w:ascii="Times New Roman" w:hAnsi="Times New Roman"/>
        </w:rPr>
      </w:pPr>
      <w:r w:rsidRPr="00D80831">
        <w:rPr>
          <w:rFonts w:ascii="Times New Roman" w:hAnsi="Times New Roman"/>
          <w:b/>
          <w:u w:val="single"/>
        </w:rPr>
        <w:t>Installation Information</w:t>
      </w:r>
      <w:r w:rsidRPr="00D80831">
        <w:rPr>
          <w:rFonts w:ascii="Times New Roman" w:hAnsi="Times New Roman"/>
          <w:b/>
        </w:rPr>
        <w:t>:</w:t>
      </w:r>
      <w:r w:rsidRPr="00D80831">
        <w:rPr>
          <w:rFonts w:ascii="Times New Roman" w:hAnsi="Times New Roman"/>
        </w:rPr>
        <w:tab/>
      </w:r>
      <w:r w:rsidRPr="00D80831">
        <w:rPr>
          <w:rFonts w:ascii="Times New Roman" w:hAnsi="Times New Roman"/>
        </w:rPr>
        <w:t> Check if owner-installed</w:t>
      </w:r>
    </w:p>
    <w:p w14:paraId="3C7A34C7"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Interconnecting Customer Name (print): _____________________________________________</w:t>
      </w:r>
    </w:p>
    <w:p w14:paraId="37477CA7"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Contact Person: ________________________________________________________________</w:t>
      </w:r>
    </w:p>
    <w:p w14:paraId="4C85DBA6"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464845FF"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5DB2278B"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16A3EC85"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Facsimile Number: ____________________ E-Mail Address: ___________________________</w:t>
      </w:r>
    </w:p>
    <w:p w14:paraId="29B568CF" w14:textId="77777777" w:rsidR="00AA06F0" w:rsidRPr="00D80831" w:rsidRDefault="00AA06F0" w:rsidP="00FE1E41">
      <w:pPr>
        <w:pStyle w:val="BlockText"/>
        <w:pBdr>
          <w:bottom w:val="single" w:sz="4" w:space="1" w:color="auto"/>
        </w:pBdr>
        <w:rPr>
          <w:rFonts w:ascii="Times New Roman" w:hAnsi="Times New Roman"/>
        </w:rPr>
      </w:pPr>
      <w:r w:rsidRPr="00D80831">
        <w:rPr>
          <w:rFonts w:ascii="Times New Roman" w:hAnsi="Times New Roman"/>
        </w:rPr>
        <w:t>Address of Facility (if different from above):</w:t>
      </w:r>
      <w:r w:rsidRPr="00D80831">
        <w:rPr>
          <w:rFonts w:ascii="Times New Roman" w:hAnsi="Times New Roman"/>
        </w:rPr>
        <w:br/>
      </w:r>
    </w:p>
    <w:p w14:paraId="2F829369"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Electrical Contractor’s Name (if appropriate): ________________________________________</w:t>
      </w:r>
    </w:p>
    <w:p w14:paraId="3F5DDE30"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Mailing Address: _______________________________________________________________</w:t>
      </w:r>
    </w:p>
    <w:p w14:paraId="0F21B660"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City: ________________________________State: ________________ Zip Code: __________</w:t>
      </w:r>
    </w:p>
    <w:p w14:paraId="1B5E39AC"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Telephone (Daytime): __________________ (Evening): ________________________________</w:t>
      </w:r>
    </w:p>
    <w:p w14:paraId="08D74930" w14:textId="77777777" w:rsidR="00AA06F0" w:rsidRPr="00D80831" w:rsidRDefault="00AA06F0" w:rsidP="00FE1E41">
      <w:pPr>
        <w:pStyle w:val="BlockText"/>
        <w:spacing w:after="120"/>
        <w:rPr>
          <w:rFonts w:ascii="Times New Roman" w:hAnsi="Times New Roman"/>
        </w:rPr>
      </w:pPr>
      <w:r w:rsidRPr="00D80831">
        <w:rPr>
          <w:rFonts w:ascii="Times New Roman" w:hAnsi="Times New Roman"/>
        </w:rPr>
        <w:t>Facsimile Number: ____________________ E-Mail Address: ___________________________</w:t>
      </w:r>
    </w:p>
    <w:p w14:paraId="461F77C6" w14:textId="77777777" w:rsidR="00AA06F0" w:rsidRPr="00D80831" w:rsidRDefault="00AA06F0" w:rsidP="00FE1E41">
      <w:pPr>
        <w:pStyle w:val="BlockText"/>
        <w:rPr>
          <w:rFonts w:ascii="Times New Roman" w:hAnsi="Times New Roman"/>
        </w:rPr>
      </w:pPr>
      <w:r w:rsidRPr="00D80831">
        <w:rPr>
          <w:rFonts w:ascii="Times New Roman" w:hAnsi="Times New Roman"/>
        </w:rPr>
        <w:t>License number: _________________________</w:t>
      </w:r>
    </w:p>
    <w:p w14:paraId="4042CFC1" w14:textId="77777777" w:rsidR="00AA06F0" w:rsidRPr="00D80831" w:rsidRDefault="00AA06F0" w:rsidP="00FE1E41">
      <w:pPr>
        <w:pStyle w:val="BlockText"/>
        <w:rPr>
          <w:rFonts w:ascii="Times New Roman" w:hAnsi="Times New Roman"/>
        </w:rPr>
      </w:pPr>
      <w:r w:rsidRPr="00D80831">
        <w:rPr>
          <w:rFonts w:ascii="Times New Roman" w:hAnsi="Times New Roman"/>
        </w:rPr>
        <w:t>Date of approval to install Facility granted by the Company: _______________________</w:t>
      </w:r>
    </w:p>
    <w:p w14:paraId="5E28FD5F" w14:textId="77777777" w:rsidR="00AA06F0" w:rsidRPr="00D80831" w:rsidRDefault="00AA06F0" w:rsidP="00FE1E41">
      <w:pPr>
        <w:pStyle w:val="BlockText"/>
        <w:rPr>
          <w:rFonts w:ascii="Times New Roman" w:hAnsi="Times New Roman"/>
        </w:rPr>
      </w:pPr>
      <w:r w:rsidRPr="00D80831">
        <w:rPr>
          <w:rFonts w:ascii="Times New Roman" w:hAnsi="Times New Roman"/>
        </w:rPr>
        <w:t>Application ID number: ______________________________</w:t>
      </w:r>
    </w:p>
    <w:p w14:paraId="658D12AE" w14:textId="77777777" w:rsidR="00AA06F0" w:rsidRPr="00D80831" w:rsidRDefault="00AA06F0" w:rsidP="00FE1E41">
      <w:pPr>
        <w:pStyle w:val="BlockText"/>
        <w:rPr>
          <w:rFonts w:ascii="Times New Roman" w:hAnsi="Times New Roman"/>
          <w:b/>
        </w:rPr>
      </w:pPr>
      <w:r w:rsidRPr="00D80831">
        <w:rPr>
          <w:rFonts w:ascii="Times New Roman" w:hAnsi="Times New Roman"/>
          <w:b/>
          <w:u w:val="single"/>
        </w:rPr>
        <w:t>Inspection</w:t>
      </w:r>
      <w:r w:rsidRPr="00D80831">
        <w:rPr>
          <w:rFonts w:ascii="Times New Roman" w:hAnsi="Times New Roman"/>
          <w:b/>
        </w:rPr>
        <w:t xml:space="preserve">: </w:t>
      </w:r>
    </w:p>
    <w:p w14:paraId="70129000" w14:textId="77777777" w:rsidR="00AA06F0" w:rsidRPr="00D80831" w:rsidRDefault="00AA06F0" w:rsidP="00FE1E41">
      <w:pPr>
        <w:pStyle w:val="BlockText"/>
        <w:pBdr>
          <w:bottom w:val="single" w:sz="4" w:space="1" w:color="auto"/>
        </w:pBdr>
        <w:spacing w:after="0"/>
        <w:rPr>
          <w:rFonts w:ascii="Times New Roman" w:hAnsi="Times New Roman"/>
        </w:rPr>
      </w:pPr>
      <w:r w:rsidRPr="00D80831">
        <w:rPr>
          <w:rFonts w:ascii="Times New Roman" w:hAnsi="Times New Roman"/>
        </w:rPr>
        <w:t>The system has been installed and inspected in compliance with the local Building/Electrical Code of</w:t>
      </w:r>
      <w:r w:rsidRPr="00D80831">
        <w:rPr>
          <w:rFonts w:ascii="Times New Roman" w:hAnsi="Times New Roman"/>
        </w:rPr>
        <w:br/>
      </w:r>
    </w:p>
    <w:p w14:paraId="132B3455" w14:textId="77777777" w:rsidR="00AA06F0" w:rsidRPr="00D80831" w:rsidRDefault="00AA06F0" w:rsidP="00FE1E41">
      <w:pPr>
        <w:pStyle w:val="BlockText"/>
        <w:ind w:left="720"/>
        <w:rPr>
          <w:rFonts w:ascii="Times New Roman" w:hAnsi="Times New Roman"/>
        </w:rPr>
      </w:pPr>
      <w:r w:rsidRPr="00D80831">
        <w:rPr>
          <w:rFonts w:ascii="Times New Roman" w:hAnsi="Times New Roman"/>
        </w:rPr>
        <w:t>(City/County)</w:t>
      </w:r>
    </w:p>
    <w:p w14:paraId="7B835CBE" w14:textId="77777777" w:rsidR="00AA06F0" w:rsidRPr="00D80831" w:rsidRDefault="00AA06F0" w:rsidP="00FE1E41">
      <w:pPr>
        <w:pStyle w:val="BlockText"/>
        <w:pBdr>
          <w:bottom w:val="single" w:sz="4" w:space="1" w:color="auto"/>
        </w:pBdr>
        <w:rPr>
          <w:rFonts w:ascii="Times New Roman" w:hAnsi="Times New Roman"/>
        </w:rPr>
      </w:pPr>
      <w:r w:rsidRPr="00D80831">
        <w:rPr>
          <w:rFonts w:ascii="Times New Roman" w:hAnsi="Times New Roman"/>
        </w:rPr>
        <w:t>Signed (Local Electrical Wiring Inspector, or attach signed electrical inspection):</w:t>
      </w:r>
      <w:r w:rsidRPr="00D80831">
        <w:rPr>
          <w:rFonts w:ascii="Times New Roman" w:hAnsi="Times New Roman"/>
        </w:rPr>
        <w:br/>
      </w:r>
    </w:p>
    <w:p w14:paraId="7989EA3E" w14:textId="77777777" w:rsidR="00AA06F0" w:rsidRPr="00D80831" w:rsidRDefault="00AA06F0" w:rsidP="00FE1E41">
      <w:pPr>
        <w:pStyle w:val="BlockText"/>
        <w:rPr>
          <w:rFonts w:ascii="Times New Roman" w:hAnsi="Times New Roman"/>
        </w:rPr>
      </w:pPr>
      <w:r w:rsidRPr="00D80831">
        <w:rPr>
          <w:rFonts w:ascii="Times New Roman" w:hAnsi="Times New Roman"/>
        </w:rPr>
        <w:t>Name (printed): ________________________________________________________________</w:t>
      </w:r>
    </w:p>
    <w:p w14:paraId="3AEC4B3A" w14:textId="77777777" w:rsidR="00AA06F0" w:rsidRPr="00D80831" w:rsidRDefault="00AA06F0" w:rsidP="00FE1E41">
      <w:pPr>
        <w:pStyle w:val="BlockText"/>
        <w:rPr>
          <w:rFonts w:ascii="Times New Roman" w:hAnsi="Times New Roman"/>
        </w:rPr>
      </w:pPr>
      <w:r w:rsidRPr="00D80831">
        <w:rPr>
          <w:rFonts w:ascii="Times New Roman" w:hAnsi="Times New Roman"/>
        </w:rPr>
        <w:t>Date: ___________________</w:t>
      </w:r>
    </w:p>
    <w:p w14:paraId="160ECFE8" w14:textId="77777777" w:rsidR="00AA06F0" w:rsidRPr="00D80831" w:rsidRDefault="00AA06F0" w:rsidP="00FE1E41">
      <w:pPr>
        <w:pStyle w:val="BlockText"/>
        <w:rPr>
          <w:rFonts w:ascii="Times New Roman" w:hAnsi="Times New Roman"/>
        </w:rPr>
      </w:pPr>
      <w:r w:rsidRPr="00D80831">
        <w:rPr>
          <w:rFonts w:ascii="Times New Roman" w:hAnsi="Times New Roman"/>
        </w:rPr>
        <w:t>License # ________________________</w:t>
      </w:r>
    </w:p>
    <w:p w14:paraId="514AB6F8" w14:textId="77777777" w:rsidR="00AA06F0" w:rsidRPr="00D80831" w:rsidRDefault="00AA06F0" w:rsidP="00FE1E41">
      <w:pPr>
        <w:pStyle w:val="BlockText"/>
        <w:keepNext/>
        <w:rPr>
          <w:rFonts w:ascii="Times New Roman" w:hAnsi="Times New Roman"/>
        </w:rPr>
      </w:pPr>
      <w:r w:rsidRPr="00D80831">
        <w:rPr>
          <w:rFonts w:ascii="Times New Roman" w:hAnsi="Times New Roman"/>
        </w:rPr>
        <w:lastRenderedPageBreak/>
        <w:t xml:space="preserve">As a condition of </w:t>
      </w:r>
      <w:proofErr w:type="gramStart"/>
      <w:r w:rsidRPr="00D80831">
        <w:rPr>
          <w:rFonts w:ascii="Times New Roman" w:hAnsi="Times New Roman"/>
        </w:rPr>
        <w:t>interconnection</w:t>
      </w:r>
      <w:proofErr w:type="gramEnd"/>
      <w:r w:rsidRPr="00D80831">
        <w:rPr>
          <w:rFonts w:ascii="Times New Roman" w:hAnsi="Times New Roman"/>
        </w:rPr>
        <w:t xml:space="preserve"> you are required to send/fax a copy of this form along with a copy of the signed electrical permit to (insert Company’s name below):</w:t>
      </w:r>
    </w:p>
    <w:p w14:paraId="3A5A3112" w14:textId="77777777" w:rsidR="00AA06F0" w:rsidRPr="00D80831" w:rsidRDefault="00AA06F0" w:rsidP="00FE1E41">
      <w:pPr>
        <w:pStyle w:val="BlockText"/>
        <w:ind w:left="1440"/>
        <w:rPr>
          <w:rFonts w:ascii="Times New Roman" w:hAnsi="Times New Roman"/>
        </w:rPr>
      </w:pPr>
      <w:r w:rsidRPr="00D80831">
        <w:rPr>
          <w:rFonts w:ascii="Times New Roman" w:hAnsi="Times New Roman"/>
        </w:rPr>
        <w:t>Name: _____________________</w:t>
      </w:r>
    </w:p>
    <w:p w14:paraId="31194560" w14:textId="77777777" w:rsidR="00AA06F0" w:rsidRPr="00D80831" w:rsidRDefault="00AA06F0" w:rsidP="00FE1E41">
      <w:pPr>
        <w:pStyle w:val="BlockText"/>
        <w:ind w:left="1440"/>
        <w:rPr>
          <w:rFonts w:ascii="Times New Roman" w:hAnsi="Times New Roman"/>
        </w:rPr>
      </w:pPr>
      <w:r w:rsidRPr="00D80831">
        <w:rPr>
          <w:rFonts w:ascii="Times New Roman" w:hAnsi="Times New Roman"/>
        </w:rPr>
        <w:t>Company: __________________</w:t>
      </w:r>
    </w:p>
    <w:p w14:paraId="31873271" w14:textId="77777777" w:rsidR="00AA06F0" w:rsidRPr="00D80831" w:rsidRDefault="00AA06F0" w:rsidP="00FE1E41">
      <w:pPr>
        <w:pStyle w:val="BlockText"/>
        <w:ind w:left="1440"/>
        <w:rPr>
          <w:rFonts w:ascii="Times New Roman" w:hAnsi="Times New Roman"/>
        </w:rPr>
      </w:pPr>
      <w:r w:rsidRPr="00D80831">
        <w:rPr>
          <w:rFonts w:ascii="Times New Roman" w:hAnsi="Times New Roman"/>
        </w:rPr>
        <w:t xml:space="preserve">Mail </w:t>
      </w:r>
      <w:proofErr w:type="gramStart"/>
      <w:r w:rsidRPr="00D80831">
        <w:rPr>
          <w:rFonts w:ascii="Times New Roman" w:hAnsi="Times New Roman"/>
        </w:rPr>
        <w:t>1:_</w:t>
      </w:r>
      <w:proofErr w:type="gramEnd"/>
      <w:r w:rsidRPr="00D80831">
        <w:rPr>
          <w:rFonts w:ascii="Times New Roman" w:hAnsi="Times New Roman"/>
        </w:rPr>
        <w:t>____________________</w:t>
      </w:r>
    </w:p>
    <w:p w14:paraId="2AA6E63B" w14:textId="77777777" w:rsidR="00AA06F0" w:rsidRPr="00D80831" w:rsidRDefault="00AA06F0" w:rsidP="00FE1E41">
      <w:pPr>
        <w:pStyle w:val="BlockText"/>
        <w:ind w:left="1440"/>
        <w:rPr>
          <w:rFonts w:ascii="Times New Roman" w:hAnsi="Times New Roman"/>
        </w:rPr>
      </w:pPr>
      <w:r w:rsidRPr="00D80831">
        <w:rPr>
          <w:rFonts w:ascii="Times New Roman" w:hAnsi="Times New Roman"/>
        </w:rPr>
        <w:t xml:space="preserve">Mail </w:t>
      </w:r>
      <w:proofErr w:type="gramStart"/>
      <w:r w:rsidRPr="00D80831">
        <w:rPr>
          <w:rFonts w:ascii="Times New Roman" w:hAnsi="Times New Roman"/>
        </w:rPr>
        <w:t>2:_</w:t>
      </w:r>
      <w:proofErr w:type="gramEnd"/>
      <w:r w:rsidRPr="00D80831">
        <w:rPr>
          <w:rFonts w:ascii="Times New Roman" w:hAnsi="Times New Roman"/>
        </w:rPr>
        <w:t>____________________</w:t>
      </w:r>
    </w:p>
    <w:p w14:paraId="5FDB1C5B" w14:textId="77777777" w:rsidR="00AA06F0" w:rsidRPr="00D80831" w:rsidRDefault="00AA06F0" w:rsidP="00FE1E41">
      <w:pPr>
        <w:pStyle w:val="BlockText"/>
        <w:ind w:left="1440"/>
        <w:rPr>
          <w:rFonts w:ascii="Times New Roman" w:hAnsi="Times New Roman"/>
        </w:rPr>
      </w:pPr>
      <w:r w:rsidRPr="00D80831">
        <w:rPr>
          <w:rFonts w:ascii="Times New Roman" w:hAnsi="Times New Roman"/>
        </w:rPr>
        <w:t>City, State ZIP: ______________</w:t>
      </w:r>
    </w:p>
    <w:p w14:paraId="73DBAE5D" w14:textId="77777777" w:rsidR="00AA06F0" w:rsidRPr="00D80831" w:rsidRDefault="00AA06F0" w:rsidP="00FE1E41">
      <w:pPr>
        <w:pStyle w:val="BlockText"/>
        <w:ind w:left="1440"/>
        <w:rPr>
          <w:rFonts w:ascii="Times New Roman" w:hAnsi="Times New Roman"/>
        </w:rPr>
      </w:pPr>
      <w:r w:rsidRPr="00D80831">
        <w:rPr>
          <w:rFonts w:ascii="Times New Roman" w:hAnsi="Times New Roman"/>
        </w:rPr>
        <w:t>Fax No.: ___________________</w:t>
      </w:r>
    </w:p>
    <w:p w14:paraId="4DBD27C9" w14:textId="77777777" w:rsidR="00AA06F0" w:rsidRPr="00D80831" w:rsidRDefault="00AA06F0" w:rsidP="003C11DA">
      <w:pPr>
        <w:rPr>
          <w:rFonts w:ascii="Times New Roman" w:hAnsi="Times New Roman"/>
        </w:rPr>
        <w:sectPr w:rsidR="00AA06F0" w:rsidRPr="00D80831" w:rsidSect="0007284A">
          <w:footerReference w:type="default" r:id="rId31"/>
          <w:endnotePr>
            <w:numFmt w:val="decimal"/>
          </w:endnotePr>
          <w:pgSz w:w="12240" w:h="15840" w:code="1"/>
          <w:pgMar w:top="720" w:right="1320" w:bottom="1080" w:left="1440" w:header="720" w:footer="720" w:gutter="0"/>
          <w:cols w:space="720"/>
          <w:noEndnote/>
          <w:rtlGutter/>
          <w:docGrid w:linePitch="272"/>
        </w:sectPr>
      </w:pPr>
    </w:p>
    <w:p w14:paraId="6CAC298D" w14:textId="77777777" w:rsidR="00AA06F0" w:rsidRPr="00D80831" w:rsidRDefault="00AA06F0" w:rsidP="000F08D8">
      <w:pPr>
        <w:pStyle w:val="Title2"/>
      </w:pPr>
      <w:bookmarkStart w:id="1829" w:name="_Toc353444724"/>
      <w:bookmarkStart w:id="1830" w:name="_Toc75183667"/>
      <w:r w:rsidRPr="00D80831">
        <w:lastRenderedPageBreak/>
        <w:t>Exhibit D - Supplemental Review Agreement</w:t>
      </w:r>
      <w:bookmarkEnd w:id="1829"/>
      <w:bookmarkEnd w:id="1830"/>
    </w:p>
    <w:p w14:paraId="23C2F6C4" w14:textId="77777777" w:rsidR="00AA06F0" w:rsidRPr="00D80831" w:rsidRDefault="00AA06F0" w:rsidP="00C17F41">
      <w:pPr>
        <w:pStyle w:val="BlockText"/>
        <w:rPr>
          <w:rFonts w:ascii="Times New Roman" w:hAnsi="Times New Roman"/>
        </w:rPr>
      </w:pPr>
      <w:r w:rsidRPr="00D80831">
        <w:rPr>
          <w:rFonts w:ascii="Times New Roman" w:hAnsi="Times New Roman"/>
        </w:rPr>
        <w:t>This Agreement, dated ________________, is entered into by and between ____________________</w:t>
      </w:r>
      <w:proofErr w:type="gramStart"/>
      <w:r w:rsidRPr="00D80831">
        <w:rPr>
          <w:rFonts w:ascii="Times New Roman" w:hAnsi="Times New Roman"/>
        </w:rPr>
        <w:t>_(</w:t>
      </w:r>
      <w:proofErr w:type="gramEnd"/>
      <w:r w:rsidRPr="00D80831">
        <w:rPr>
          <w:rFonts w:ascii="Times New Roman" w:hAnsi="Times New Roman"/>
        </w:rPr>
        <w:t xml:space="preserve">“Interconnecting Customer”) and the Company, for the purpose of setting forth the terms, conditions and costs for conducting a Supplemental Review relative to the Expedited Process as defined in Section 1.0 and outlined in Section 3.0 of the Interconnection Tariff.  This Supplemental Review pertains to Application </w:t>
      </w:r>
      <w:proofErr w:type="gramStart"/>
      <w:r w:rsidRPr="00D80831">
        <w:rPr>
          <w:rFonts w:ascii="Times New Roman" w:hAnsi="Times New Roman"/>
        </w:rPr>
        <w:t>Number __</w:t>
      </w:r>
      <w:proofErr w:type="gramEnd"/>
      <w:r w:rsidRPr="00D80831">
        <w:rPr>
          <w:rFonts w:ascii="Times New Roman" w:hAnsi="Times New Roman"/>
        </w:rPr>
        <w:t>_______ (the Interconnecting Customer’s application ID number</w:t>
      </w:r>
      <w:proofErr w:type="gramStart"/>
      <w:r w:rsidRPr="00D80831">
        <w:rPr>
          <w:rFonts w:ascii="Times New Roman" w:hAnsi="Times New Roman"/>
        </w:rPr>
        <w:t>).Terms</w:t>
      </w:r>
      <w:proofErr w:type="gramEnd"/>
      <w:r w:rsidRPr="00D80831">
        <w:rPr>
          <w:rFonts w:ascii="Times New Roman" w:hAnsi="Times New Roman"/>
        </w:rPr>
        <w:t xml:space="preserve"> used herein without definition shall have the meanings set forth in Section 1.2 of the Interconnection Tariff which is hereby incorporated by reference.</w:t>
      </w:r>
    </w:p>
    <w:p w14:paraId="09819074" w14:textId="77777777" w:rsidR="00AA06F0" w:rsidRPr="00D80831" w:rsidRDefault="00AA06F0" w:rsidP="00C17F41">
      <w:pPr>
        <w:pStyle w:val="BlockText"/>
        <w:rPr>
          <w:rFonts w:ascii="Times New Roman" w:hAnsi="Times New Roman"/>
        </w:rPr>
      </w:pPr>
      <w:r w:rsidRPr="00D80831">
        <w:rPr>
          <w:rFonts w:ascii="Times New Roman" w:hAnsi="Times New Roman"/>
        </w:rPr>
        <w:t>If the Supplemental Review determines the requirements for processing the application through the Expedited Process including any System Modifications, then the modification requirements, reasoning, and costs and a construction schedule for these modifications will be identified and included in an executable Interconnection Service Agreement sent to the Interconnecting Customer for execution.  If the Supplemental Review does not determine the requirements, it will include a proposed Impact Study Agreement as part of the Standard Process which will include an estimate of the cost of the study.</w:t>
      </w:r>
    </w:p>
    <w:p w14:paraId="4A8F5E0C" w14:textId="77777777" w:rsidR="00AA06F0" w:rsidRPr="00D80831" w:rsidRDefault="00AA06F0" w:rsidP="00C17F41">
      <w:pPr>
        <w:pStyle w:val="BlockText"/>
        <w:rPr>
          <w:rFonts w:ascii="Times New Roman" w:hAnsi="Times New Roman"/>
        </w:rPr>
      </w:pPr>
      <w:r w:rsidRPr="00D80831">
        <w:rPr>
          <w:rFonts w:ascii="Times New Roman" w:hAnsi="Times New Roman"/>
        </w:rPr>
        <w:t>The Interconnecting Customer agrees to provide, in a timely and complete manner, all additional information and technical data necessary for the Company to conduct the Supplemental Review not already provided in the Interconnecting Customer’s application.</w:t>
      </w:r>
    </w:p>
    <w:p w14:paraId="7917DD21" w14:textId="77777777" w:rsidR="00AA06F0" w:rsidRPr="00D80831" w:rsidRDefault="00AA06F0" w:rsidP="00C17F41">
      <w:pPr>
        <w:pStyle w:val="BlockText"/>
        <w:rPr>
          <w:rFonts w:ascii="Times New Roman" w:hAnsi="Times New Roman"/>
        </w:rPr>
      </w:pPr>
      <w:r w:rsidRPr="00D80831">
        <w:rPr>
          <w:rFonts w:ascii="Times New Roman" w:hAnsi="Times New Roman"/>
        </w:rPr>
        <w:t>All work pertaining to the Supplemental Review that is the subject of this Agreement will be approved and coordinated only through designated and authorized representatives of the Company and the Interconnecting Customer.  Each Party shall inform the other in writing of its designated and authorized representative, if different than what is in the application.</w:t>
      </w:r>
    </w:p>
    <w:p w14:paraId="238B34F9" w14:textId="5AD662C6" w:rsidR="00AA06F0" w:rsidRPr="00D80831" w:rsidRDefault="00AA06F0" w:rsidP="004042DC">
      <w:pPr>
        <w:pStyle w:val="BlockText"/>
        <w:rPr>
          <w:rFonts w:ascii="Times New Roman" w:hAnsi="Times New Roman"/>
        </w:rPr>
      </w:pPr>
      <w:r w:rsidRPr="00D80831">
        <w:rPr>
          <w:rFonts w:ascii="Times New Roman" w:hAnsi="Times New Roman"/>
        </w:rPr>
        <w:t>The Company shall perform the Supplemental Review</w:t>
      </w:r>
      <w:del w:id="1831" w:author="IIRG Consensus Item" w:date="2025-03-03T08:39:00Z" w16du:dateUtc="2025-03-03T13:39:00Z">
        <w:r w:rsidRPr="00D80831" w:rsidDel="00510E42">
          <w:rPr>
            <w:rFonts w:ascii="Times New Roman" w:hAnsi="Times New Roman"/>
          </w:rPr>
          <w:delText xml:space="preserve"> </w:delText>
        </w:r>
        <w:commentRangeStart w:id="1832"/>
        <w:commentRangeStart w:id="1833"/>
        <w:r w:rsidRPr="00D80831" w:rsidDel="00510E42">
          <w:rPr>
            <w:rFonts w:ascii="Times New Roman" w:hAnsi="Times New Roman"/>
          </w:rPr>
          <w:delText>for a fee not to exceed $4,500</w:delText>
        </w:r>
      </w:del>
      <w:commentRangeEnd w:id="1832"/>
      <w:r w:rsidR="004C7CC2">
        <w:rPr>
          <w:rStyle w:val="CommentReference"/>
          <w:szCs w:val="20"/>
        </w:rPr>
        <w:commentReference w:id="1832"/>
      </w:r>
      <w:commentRangeEnd w:id="1833"/>
      <w:r w:rsidR="00336035">
        <w:rPr>
          <w:rStyle w:val="CommentReference"/>
          <w:szCs w:val="20"/>
        </w:rPr>
        <w:commentReference w:id="1833"/>
      </w:r>
      <w:r w:rsidRPr="00D80831">
        <w:rPr>
          <w:rFonts w:ascii="Times New Roman" w:hAnsi="Times New Roman"/>
        </w:rPr>
        <w:t>.  The Company anticipates that the Supplemental Review will cost $___</w:t>
      </w:r>
      <w:r w:rsidR="00105777">
        <w:rPr>
          <w:rFonts w:ascii="Times New Roman" w:hAnsi="Times New Roman"/>
        </w:rPr>
        <w:t>____</w:t>
      </w:r>
      <w:r w:rsidRPr="00D80831">
        <w:rPr>
          <w:rFonts w:ascii="Times New Roman" w:hAnsi="Times New Roman"/>
        </w:rPr>
        <w:t xml:space="preserve">____.  No work will be performed until payment is received.  </w:t>
      </w:r>
    </w:p>
    <w:p w14:paraId="2E7C0335" w14:textId="77777777" w:rsidR="00AA06F0" w:rsidRPr="00D80831" w:rsidRDefault="00AA06F0" w:rsidP="00CA5596">
      <w:pPr>
        <w:pStyle w:val="BlockText"/>
        <w:rPr>
          <w:rFonts w:ascii="Times New Roman" w:hAnsi="Times New Roman"/>
        </w:rPr>
      </w:pPr>
      <w:r w:rsidRPr="00D80831">
        <w:rPr>
          <w:rFonts w:ascii="Times New Roman" w:hAnsi="Times New Roman"/>
        </w:rPr>
        <w:t>Please indicate your acceptance of this Agreement by signing below.</w:t>
      </w:r>
    </w:p>
    <w:p w14:paraId="6693DE6B" w14:textId="77777777" w:rsidR="00AA06F0" w:rsidRPr="00D80831" w:rsidRDefault="00AA06F0" w:rsidP="00C17F41">
      <w:pPr>
        <w:pStyle w:val="BlockText"/>
        <w:spacing w:before="360" w:after="0"/>
        <w:rPr>
          <w:rFonts w:ascii="Times New Roman" w:hAnsi="Times New Roman"/>
        </w:rPr>
      </w:pPr>
      <w:r w:rsidRPr="00D80831">
        <w:rPr>
          <w:rFonts w:ascii="Times New Roman" w:hAnsi="Times New Roman"/>
        </w:rPr>
        <w:t>______________________</w:t>
      </w:r>
    </w:p>
    <w:p w14:paraId="51C8AABA" w14:textId="77777777" w:rsidR="00AA06F0" w:rsidRPr="00D80831" w:rsidRDefault="00AA06F0" w:rsidP="00C17F41">
      <w:pPr>
        <w:pStyle w:val="BlockText"/>
        <w:rPr>
          <w:rFonts w:ascii="Times New Roman" w:hAnsi="Times New Roman"/>
        </w:rPr>
      </w:pPr>
      <w:r w:rsidRPr="00D80831">
        <w:rPr>
          <w:rFonts w:ascii="Times New Roman" w:hAnsi="Times New Roman"/>
        </w:rPr>
        <w:t>Interconnecting Customer</w:t>
      </w:r>
    </w:p>
    <w:p w14:paraId="1A4A8514" w14:textId="77777777" w:rsidR="00AA06F0" w:rsidRPr="00D80831" w:rsidRDefault="00AA06F0" w:rsidP="00C17F41">
      <w:pPr>
        <w:pStyle w:val="BlockText"/>
        <w:spacing w:after="0"/>
        <w:rPr>
          <w:rFonts w:ascii="Times New Roman" w:hAnsi="Times New Roman"/>
        </w:rPr>
      </w:pPr>
      <w:r w:rsidRPr="00D80831">
        <w:rPr>
          <w:rFonts w:ascii="Times New Roman" w:hAnsi="Times New Roman"/>
        </w:rPr>
        <w:t>______________________</w:t>
      </w:r>
    </w:p>
    <w:p w14:paraId="37E00C22" w14:textId="77777777" w:rsidR="00AA06F0" w:rsidRPr="00D80831" w:rsidRDefault="00AA06F0" w:rsidP="00C17F41">
      <w:pPr>
        <w:pStyle w:val="BlockText"/>
        <w:rPr>
          <w:rFonts w:ascii="Times New Roman" w:hAnsi="Times New Roman"/>
        </w:rPr>
      </w:pPr>
      <w:r w:rsidRPr="00D80831">
        <w:rPr>
          <w:rFonts w:ascii="Times New Roman" w:hAnsi="Times New Roman"/>
        </w:rPr>
        <w:t>Company</w:t>
      </w:r>
    </w:p>
    <w:p w14:paraId="293E5336" w14:textId="77777777" w:rsidR="00AA06F0" w:rsidRPr="00D80831" w:rsidRDefault="00AA06F0" w:rsidP="00C17F41">
      <w:pPr>
        <w:pStyle w:val="BlockText"/>
        <w:spacing w:before="360" w:after="0"/>
        <w:rPr>
          <w:rFonts w:ascii="Times New Roman" w:hAnsi="Times New Roman"/>
        </w:rPr>
      </w:pPr>
      <w:r w:rsidRPr="00D80831">
        <w:rPr>
          <w:rFonts w:ascii="Times New Roman" w:hAnsi="Times New Roman"/>
        </w:rPr>
        <w:t>________________</w:t>
      </w:r>
    </w:p>
    <w:p w14:paraId="570B16CF" w14:textId="77777777" w:rsidR="00AA06F0" w:rsidRPr="00D80831" w:rsidRDefault="00AA06F0" w:rsidP="00C17F41">
      <w:pPr>
        <w:pStyle w:val="BlockText"/>
        <w:rPr>
          <w:rFonts w:ascii="Times New Roman" w:hAnsi="Times New Roman"/>
        </w:rPr>
      </w:pPr>
      <w:r w:rsidRPr="00D80831">
        <w:rPr>
          <w:rFonts w:ascii="Times New Roman" w:hAnsi="Times New Roman"/>
        </w:rPr>
        <w:t>Date</w:t>
      </w:r>
    </w:p>
    <w:p w14:paraId="5F76D505" w14:textId="77777777" w:rsidR="00AA06F0" w:rsidRPr="00D80831" w:rsidRDefault="00AA06F0" w:rsidP="00C17F41">
      <w:pPr>
        <w:pStyle w:val="BlockText"/>
        <w:rPr>
          <w:rFonts w:ascii="Times New Roman" w:hAnsi="Times New Roman"/>
        </w:rPr>
        <w:sectPr w:rsidR="00AA06F0" w:rsidRPr="00D80831" w:rsidSect="0007284A">
          <w:headerReference w:type="default" r:id="rId32"/>
          <w:footerReference w:type="default" r:id="rId33"/>
          <w:endnotePr>
            <w:numFmt w:val="decimal"/>
          </w:endnotePr>
          <w:pgSz w:w="12240" w:h="15840" w:code="1"/>
          <w:pgMar w:top="720" w:right="1440" w:bottom="1080" w:left="1440" w:header="720" w:footer="720" w:gutter="0"/>
          <w:cols w:space="720"/>
          <w:noEndnote/>
        </w:sectPr>
      </w:pPr>
    </w:p>
    <w:p w14:paraId="6CD70824" w14:textId="77777777" w:rsidR="00AA06F0" w:rsidRPr="00D80831" w:rsidRDefault="00AA06F0" w:rsidP="000F08D8">
      <w:pPr>
        <w:pStyle w:val="Title2"/>
      </w:pPr>
      <w:bookmarkStart w:id="1834" w:name="_Toc353444725"/>
      <w:bookmarkStart w:id="1835" w:name="_Toc75183668"/>
      <w:r w:rsidRPr="00D80831">
        <w:lastRenderedPageBreak/>
        <w:t>Exhibit E - Impact Study Agreement</w:t>
      </w:r>
      <w:bookmarkEnd w:id="1834"/>
      <w:bookmarkEnd w:id="1835"/>
    </w:p>
    <w:p w14:paraId="1060396D" w14:textId="77777777" w:rsidR="00AA06F0" w:rsidRPr="00D80831" w:rsidRDefault="00AA06F0" w:rsidP="001C07EB">
      <w:pPr>
        <w:pStyle w:val="BlockText"/>
        <w:rPr>
          <w:rFonts w:ascii="Times New Roman" w:hAnsi="Times New Roman"/>
        </w:rPr>
      </w:pPr>
      <w:r w:rsidRPr="00D80831">
        <w:rPr>
          <w:rFonts w:ascii="Times New Roman" w:hAnsi="Times New Roman"/>
        </w:rPr>
        <w:t xml:space="preserve">This Agreement, dated ________________, is entered into by and </w:t>
      </w:r>
      <w:proofErr w:type="gramStart"/>
      <w:r w:rsidRPr="00D80831">
        <w:rPr>
          <w:rFonts w:ascii="Times New Roman" w:hAnsi="Times New Roman"/>
        </w:rPr>
        <w:t>between  _</w:t>
      </w:r>
      <w:proofErr w:type="gramEnd"/>
      <w:r w:rsidRPr="00D80831">
        <w:rPr>
          <w:rFonts w:ascii="Times New Roman" w:hAnsi="Times New Roman"/>
        </w:rPr>
        <w:t>____________________ (“Interconnecting Customer’) and the Company, for the purpose of setting forth the terms, conditions and costs for conducting an Impact Study relative to the Standard Process as defined in Section 1.0 and outlined in Section 3.0 of the Interconnection Tariff.  This Impact Study pertains to Application Number ________ (the Interconnecting Customer’s application ID number).  Terms used herein without definition shall have the meanings set forth in Section 1.2 of the Interconnection Tariff which is hereby incorporated by reference.</w:t>
      </w:r>
    </w:p>
    <w:p w14:paraId="5687D740" w14:textId="77777777" w:rsidR="00AA06F0" w:rsidRPr="00D80831" w:rsidRDefault="00AA06F0" w:rsidP="00E92AF2">
      <w:pPr>
        <w:pStyle w:val="ListParagraph"/>
        <w:numPr>
          <w:ilvl w:val="0"/>
          <w:numId w:val="40"/>
        </w:numPr>
        <w:ind w:left="450" w:hanging="450"/>
        <w:rPr>
          <w:rFonts w:ascii="Times New Roman" w:hAnsi="Times New Roman"/>
        </w:rPr>
      </w:pPr>
      <w:r w:rsidRPr="00D80831">
        <w:rPr>
          <w:rFonts w:ascii="Times New Roman" w:hAnsi="Times New Roman"/>
        </w:rPr>
        <w:t>The Interconnecting Customer agrees to provide, in a timely and complete manner, all additional information and technical data necessary for the Company to conduct the Impact Study not already provided in the Interconnecting Customer’s application.</w:t>
      </w:r>
    </w:p>
    <w:p w14:paraId="3459851F"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All work pertaining to the Impact Study that is the subject of this Agreement will be approved and coordinated only through designated and authorized representatives of the Company and the Interconnecting Customer.  Each party shall inform the other in writing of its designated and authorized representative, if different than what is in the application.</w:t>
      </w:r>
    </w:p>
    <w:p w14:paraId="6954CC0D"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 xml:space="preserve">Where there </w:t>
      </w:r>
      <w:proofErr w:type="gramStart"/>
      <w:r w:rsidRPr="00D80831">
        <w:rPr>
          <w:rFonts w:ascii="Times New Roman" w:hAnsi="Times New Roman"/>
        </w:rPr>
        <w:t>are</w:t>
      </w:r>
      <w:proofErr w:type="gramEnd"/>
      <w:r w:rsidRPr="00D80831">
        <w:rPr>
          <w:rFonts w:ascii="Times New Roman" w:hAnsi="Times New Roman"/>
        </w:rPr>
        <w:t xml:space="preserve"> other potentially Affected Systems, and no single Party is in a position to prepare an Impact Study covering all potentially Affected Systems, the Company will coordinate but not be responsible for the timing of any additional studies required to determine the impact of the interconnection request on other potentially Affected Systems.  The Interconnecting Customer will be directly responsible to the potentially Affected System operators for all costs of any additional studies required to evaluate the impact of the interconnection on the potentially Affected Systems. The Company will not proceed with this Impact Study without the Interconnecting Customer’s consent to have the other studies conducted.  To the extent any studies or System Modifications are required, all associated agreements will be between the Affected System operator and the Interconnecting Customer.</w:t>
      </w:r>
    </w:p>
    <w:p w14:paraId="75250E19"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 xml:space="preserve">If the Company determines, in accordance with Good Utility Practice, that the System Modifications to the Company EPS are not substantial, the Impact Study will determine the scope and cost of the modifications.  If the Company determines, in accordance with Good Utility Practice, that the System Modifications to the Company EPS are substantial, the Impact Study will produce an estimate for the modification costs (within ±25%) and a Detailed Study Agreement and its estimated cost.  Interconnecting Customers who elect to execute an Interconnection Service Agreement following the completion of the Impact Study but prior to the commencement of the Detailed Study, pursuant to Section 3.4(g) of the Interconnection Tariff, shall be responsible for any System Modifications costs, ±25%, as identified by the Company in the Impact Study. </w:t>
      </w:r>
    </w:p>
    <w:p w14:paraId="299ACD32"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 xml:space="preserve">Impact Study, together with any additional studies contemplated in Paragraph 3, shall form the basis for the Interconnecting Customer’s proposed use of the Company EPS and shall be furthermore utilized in obtaining necessary third-party approvals of any required facilities </w:t>
      </w:r>
      <w:r w:rsidRPr="00D80831">
        <w:rPr>
          <w:rFonts w:ascii="Times New Roman" w:hAnsi="Times New Roman"/>
        </w:rPr>
        <w:lastRenderedPageBreak/>
        <w:t>and requested distribution services.  The Interconnecting Customer understands and acknowledges that any use of study results by the Interconnecting Customer or its agents, whether in preliminary or final form, prior to NEPOOL 18.4 approval, should such approval be required, is completely at the Interconnecting Customer’s risk.</w:t>
      </w:r>
    </w:p>
    <w:p w14:paraId="32BEB13C"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The Impact Study fee of $__</w:t>
      </w:r>
      <w:r w:rsidR="00105777">
        <w:rPr>
          <w:rFonts w:ascii="Times New Roman" w:hAnsi="Times New Roman"/>
        </w:rPr>
        <w:t>________</w:t>
      </w:r>
      <w:r w:rsidRPr="00D80831">
        <w:rPr>
          <w:rFonts w:ascii="Times New Roman" w:hAnsi="Times New Roman"/>
        </w:rPr>
        <w:t>__ (except as noted below) is due in full prior to the execution of the Impact Study.  If the anticipated cost exceeds $25,000, the Interconnecting Customer is eligible for a payment plan.  At the request of the Interconnecting Customer, the Company will break the costs into phases in which the costs will be collected prior to Company expenditures for each phase of the study.  The payment plan will be attached as an exhibit to this Agreement.</w:t>
      </w:r>
    </w:p>
    <w:p w14:paraId="58A21BDE"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 xml:space="preserve">The Company will, in writing, advise the Interconnecting Customer in advance of any cost increase for work to be performed up to a total amount of increase of 10% only. All costs that exceed the 10% increase cap will be borne solely by the Company.  Any such changes to the Company’s costs for the work shall be subject to the Interconnecting Customer’s consent.  The Interconnecting Customer shall, within thirty (30) days of the Company’s notice of increase, authorize such increase and make payment in the amount up to the 10% increase cap, or the Company will suspend the </w:t>
      </w:r>
      <w:proofErr w:type="gramStart"/>
      <w:r w:rsidRPr="00D80831">
        <w:rPr>
          <w:rFonts w:ascii="Times New Roman" w:hAnsi="Times New Roman"/>
        </w:rPr>
        <w:t>work</w:t>
      </w:r>
      <w:proofErr w:type="gramEnd"/>
      <w:r w:rsidRPr="00D80831">
        <w:rPr>
          <w:rFonts w:ascii="Times New Roman" w:hAnsi="Times New Roman"/>
        </w:rPr>
        <w:t xml:space="preserve"> and the corresponding agreement will terminate.</w:t>
      </w:r>
    </w:p>
    <w:p w14:paraId="5E140204"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Final Accounting.  An Interconnecting Customer may request a final accounting report of any difference between (a) Interconnecting Customer’s cost responsibility under this Agreement for the actual cost of the Impact Study, and (b) Interconnecting Customer’s previous aggregate payments to the Company for the Impact Study within 120 Business days after completion of the construction and installation of the System Modifications described in an attached exhibit to the Interconnection Service Agreement.  Upon receipt of such a request from an Interconnecting Customer, the Company shall have 120 Business days to provide the requested final accounting report to the Interconnecting Customer. To the extent that Interconnecting Customer’s cost responsibility in this Agreement exceeds Interconnecting Customer’s previous aggregate payments, the Company shall invoice Interconnecting Customer and Interconnecting Customer shall make payment to the Company within forty-five (45) Business Days.  To the extent that Interconnecting Customer’s previous aggregate payments exceed Interconnecting Customer’s cost responsibility under this Agreement, the Company shall refund to Interconnecting Customer an amount equal to the difference within forty-five (45) Business Days of the provision of such final accounting report.</w:t>
      </w:r>
    </w:p>
    <w:p w14:paraId="409E42A6"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In the event this Agreement is terminated for any reason, the Company shall refund to the Interconnecting Customer the portion of the above fee or any subsequent payment to the Company by the Interconnecting Customer that the Company did not expend or commit in performing its obligations under this Agreement.  Payments for work performed shall not be subject to refunding except in accordance with Paragraph 8 above.</w:t>
      </w:r>
    </w:p>
    <w:p w14:paraId="126FA310"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Nothing in this Agreement shall be interpreted to give the Interconnecting Customer immediate rights to wheel over or interconnect with the Company’s EPS.</w:t>
      </w:r>
    </w:p>
    <w:p w14:paraId="5FCF5E99"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lastRenderedPageBreak/>
        <w:t>Interconnecting Customer shall not voluntarily assign its rights or obligations, in whole or in part, under this Agreement without Company’s written consent.  Any assignment Interconnecting Customer purports to make without Company’s written consent shall not be valid.  Company shall not unreasonably withhold or delay its consent to Interconnecting Customer’s assignment of this Agreement.  Notwithstanding the above, Company’s consent will not be required for any assignment made by Interconnecting Customer to an Affiliate or as collateral security in connection with a financing transaction. In all events, the Interconnecting Customer will not be relieved of its obligations under this Agreement unless, and until the assignee assumes in writing all obligations of this Agreement and notifies the Company of such assumption.</w:t>
      </w:r>
    </w:p>
    <w:p w14:paraId="316CFFDB"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Except as the Commonwealth is precluded from pledging credit by Section 1 of Article 62 of the Amendments to the Constitution of the Commonwealth of Massachusetts, and except as the Commonwealth’s cities and towns are precluded by Section 7 of Article 2 of the Amendments to the Massachusetts Constitution from pledging their credit without prior legislative authority, Interconnecting Customer and Company shall each indemnify, defend and hold the other, its directors, officers, employees and agents (including, but not limited to, affiliates and contractors and their employees), harmless from and against all liabilities, damages, losses, penalties, claims, demands, suits and proceedings of any nature whatsoever for personal injury (including death) or property damages to unaffiliated third parties that arise out of, or are in any manner connected with, the performance of this Agreement by that party, except to the extent that such injury or damages to unaffiliated third parties may be attributable to the negligence or willful misconduct of the party seeking indemnification.</w:t>
      </w:r>
    </w:p>
    <w:p w14:paraId="3DA03A18" w14:textId="77777777" w:rsidR="00AA06F0" w:rsidRPr="00D80831" w:rsidRDefault="00AA06F0" w:rsidP="00CA5596">
      <w:pPr>
        <w:pStyle w:val="BlockQuote"/>
        <w:ind w:left="360"/>
        <w:rPr>
          <w:rFonts w:ascii="Times New Roman" w:hAnsi="Times New Roman"/>
        </w:rPr>
      </w:pPr>
      <w:r w:rsidRPr="00D80831">
        <w:rPr>
          <w:rFonts w:ascii="Times New Roman" w:hAnsi="Times New Roman"/>
        </w:rPr>
        <w:t xml:space="preserve">Notwithstanding the foregoing, the Interconnecting Customer hereby waives recourse against the Company and its Affiliates for, and releases the Company and its Affiliates from, </w:t>
      </w:r>
      <w:proofErr w:type="gramStart"/>
      <w:r w:rsidRPr="00D80831">
        <w:rPr>
          <w:rFonts w:ascii="Times New Roman" w:hAnsi="Times New Roman"/>
        </w:rPr>
        <w:t>any and all</w:t>
      </w:r>
      <w:proofErr w:type="gramEnd"/>
      <w:r w:rsidRPr="00D80831">
        <w:rPr>
          <w:rFonts w:ascii="Times New Roman" w:hAnsi="Times New Roman"/>
        </w:rPr>
        <w:t xml:space="preserve"> liabilities arising from or attributable to incomplete, inaccurate, or otherwise faulty information supplied by the Interconnecting Customer.</w:t>
      </w:r>
    </w:p>
    <w:p w14:paraId="46E173C6"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If either party materially breaches any of its covenants hereunder, the other party may terminate this Agreement by serving notice of same on the other party to this Agreement.</w:t>
      </w:r>
    </w:p>
    <w:p w14:paraId="52235097"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This agreement shall be construed and governed in accordance with the laws of the Commonwealth of Massachusetts.</w:t>
      </w:r>
    </w:p>
    <w:p w14:paraId="2FD78CA5"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All amendments to this Agreement shall be in written form executed by both Parties.</w:t>
      </w:r>
    </w:p>
    <w:p w14:paraId="7B3B5CF8"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The terms and conditions of this Agreement shall be binding on the successors and assigns of either Party.</w:t>
      </w:r>
    </w:p>
    <w:p w14:paraId="2F6A9DCA"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This Agreement will remain in effect for a period of up to two years from its effective date.</w:t>
      </w:r>
    </w:p>
    <w:p w14:paraId="2834266D" w14:textId="77777777" w:rsidR="00AA06F0" w:rsidRPr="00D80831" w:rsidRDefault="00AA06F0" w:rsidP="00E92AF2">
      <w:pPr>
        <w:pStyle w:val="ListParagraph"/>
        <w:numPr>
          <w:ilvl w:val="0"/>
          <w:numId w:val="56"/>
        </w:numPr>
        <w:rPr>
          <w:rFonts w:ascii="Times New Roman" w:hAnsi="Times New Roman"/>
        </w:rPr>
      </w:pPr>
      <w:r w:rsidRPr="00D80831">
        <w:rPr>
          <w:rFonts w:ascii="Times New Roman" w:hAnsi="Times New Roman"/>
        </w:rPr>
        <w:t>This Agreement may be terminated under the following conditions.</w:t>
      </w:r>
    </w:p>
    <w:p w14:paraId="73B2E77B" w14:textId="77777777" w:rsidR="00AA06F0" w:rsidRPr="00D80831" w:rsidRDefault="00AA06F0" w:rsidP="00E92AF2">
      <w:pPr>
        <w:pStyle w:val="ListLevel2"/>
        <w:numPr>
          <w:ilvl w:val="0"/>
          <w:numId w:val="57"/>
        </w:numPr>
        <w:rPr>
          <w:rFonts w:ascii="Times New Roman" w:hAnsi="Times New Roman"/>
        </w:rPr>
      </w:pPr>
      <w:r w:rsidRPr="00D80831">
        <w:rPr>
          <w:rFonts w:ascii="Times New Roman" w:hAnsi="Times New Roman"/>
        </w:rPr>
        <w:t>The Parties agree in writing to terminate the Agreement.</w:t>
      </w:r>
    </w:p>
    <w:p w14:paraId="31674941" w14:textId="77777777" w:rsidR="00AA06F0" w:rsidRPr="00D80831" w:rsidRDefault="00AA06F0" w:rsidP="00E92AF2">
      <w:pPr>
        <w:pStyle w:val="ListLevel2"/>
        <w:numPr>
          <w:ilvl w:val="0"/>
          <w:numId w:val="57"/>
        </w:numPr>
        <w:rPr>
          <w:rFonts w:ascii="Times New Roman" w:hAnsi="Times New Roman"/>
        </w:rPr>
      </w:pPr>
      <w:r w:rsidRPr="00D80831">
        <w:rPr>
          <w:rFonts w:ascii="Times New Roman" w:hAnsi="Times New Roman"/>
        </w:rPr>
        <w:lastRenderedPageBreak/>
        <w:t>The Interconnecting Customer may terminate this agreement at any time by providing written notice to Company.</w:t>
      </w:r>
    </w:p>
    <w:p w14:paraId="627207EC" w14:textId="77777777" w:rsidR="00AA06F0" w:rsidRPr="00D80831" w:rsidRDefault="00AA06F0" w:rsidP="00E92AF2">
      <w:pPr>
        <w:pStyle w:val="ListLevel2"/>
        <w:numPr>
          <w:ilvl w:val="0"/>
          <w:numId w:val="57"/>
        </w:numPr>
        <w:spacing w:after="720"/>
        <w:rPr>
          <w:rFonts w:ascii="Times New Roman" w:hAnsi="Times New Roman"/>
        </w:rPr>
      </w:pPr>
      <w:r w:rsidRPr="00D80831">
        <w:rPr>
          <w:rFonts w:ascii="Times New Roman" w:hAnsi="Times New Roman"/>
        </w:rPr>
        <w:t>The Company may terminate this Agreement if the Interconnecting Customer either: (1) has not paid the fee or, (2) has not responded to requests for further information in accordance with provisions in the Interconnection Tariff, specifically Section 3.6.2.</w:t>
      </w:r>
    </w:p>
    <w:tbl>
      <w:tblPr>
        <w:tblW w:w="0" w:type="auto"/>
        <w:tblLook w:val="00A0" w:firstRow="1" w:lastRow="0" w:firstColumn="1" w:lastColumn="0" w:noHBand="0" w:noVBand="0"/>
      </w:tblPr>
      <w:tblGrid>
        <w:gridCol w:w="918"/>
        <w:gridCol w:w="3680"/>
        <w:gridCol w:w="268"/>
        <w:gridCol w:w="900"/>
        <w:gridCol w:w="3594"/>
      </w:tblGrid>
      <w:tr w:rsidR="00AA06F0" w:rsidRPr="00D80831" w14:paraId="7949B24B" w14:textId="77777777" w:rsidTr="00C7163A">
        <w:trPr>
          <w:trHeight w:val="432"/>
        </w:trPr>
        <w:tc>
          <w:tcPr>
            <w:tcW w:w="4698" w:type="dxa"/>
            <w:gridSpan w:val="2"/>
          </w:tcPr>
          <w:p w14:paraId="4BA6C33F" w14:textId="77777777" w:rsidR="00AA06F0" w:rsidRPr="00D80831" w:rsidRDefault="00AA06F0" w:rsidP="003C11DA">
            <w:pPr>
              <w:rPr>
                <w:rFonts w:ascii="Times New Roman" w:hAnsi="Times New Roman"/>
              </w:rPr>
            </w:pPr>
            <w:r w:rsidRPr="00D80831">
              <w:rPr>
                <w:rFonts w:ascii="Times New Roman" w:hAnsi="Times New Roman"/>
              </w:rPr>
              <w:t>Interconnecting Customer:</w:t>
            </w:r>
          </w:p>
        </w:tc>
        <w:tc>
          <w:tcPr>
            <w:tcW w:w="270" w:type="dxa"/>
          </w:tcPr>
          <w:p w14:paraId="579D31E9" w14:textId="77777777" w:rsidR="00AA06F0" w:rsidRPr="00D80831" w:rsidRDefault="00AA06F0" w:rsidP="003C11DA">
            <w:pPr>
              <w:rPr>
                <w:rFonts w:ascii="Times New Roman" w:hAnsi="Times New Roman"/>
              </w:rPr>
            </w:pPr>
          </w:p>
        </w:tc>
        <w:tc>
          <w:tcPr>
            <w:tcW w:w="4608" w:type="dxa"/>
            <w:gridSpan w:val="2"/>
          </w:tcPr>
          <w:p w14:paraId="4490924F" w14:textId="77777777" w:rsidR="00AA06F0" w:rsidRPr="00D80831" w:rsidRDefault="00AA06F0" w:rsidP="003C11DA">
            <w:pPr>
              <w:rPr>
                <w:rFonts w:ascii="Times New Roman" w:hAnsi="Times New Roman"/>
              </w:rPr>
            </w:pPr>
            <w:r w:rsidRPr="00D80831">
              <w:rPr>
                <w:rFonts w:ascii="Times New Roman" w:hAnsi="Times New Roman"/>
              </w:rPr>
              <w:t>Company:</w:t>
            </w:r>
          </w:p>
        </w:tc>
      </w:tr>
      <w:tr w:rsidR="00AA06F0" w:rsidRPr="00D80831" w14:paraId="46EAA2AA" w14:textId="77777777" w:rsidTr="00C7163A">
        <w:trPr>
          <w:trHeight w:val="432"/>
        </w:trPr>
        <w:tc>
          <w:tcPr>
            <w:tcW w:w="918" w:type="dxa"/>
            <w:vAlign w:val="bottom"/>
          </w:tcPr>
          <w:p w14:paraId="1B49E008" w14:textId="77777777" w:rsidR="00AA06F0" w:rsidRPr="00D80831" w:rsidRDefault="00AA06F0" w:rsidP="009C609F">
            <w:pPr>
              <w:rPr>
                <w:rFonts w:ascii="Times New Roman" w:hAnsi="Times New Roman"/>
              </w:rPr>
            </w:pPr>
            <w:r w:rsidRPr="00D80831">
              <w:rPr>
                <w:rFonts w:ascii="Times New Roman" w:hAnsi="Times New Roman"/>
              </w:rPr>
              <w:t>Name:</w:t>
            </w:r>
          </w:p>
        </w:tc>
        <w:tc>
          <w:tcPr>
            <w:tcW w:w="3780" w:type="dxa"/>
            <w:tcBorders>
              <w:bottom w:val="single" w:sz="4" w:space="0" w:color="auto"/>
            </w:tcBorders>
          </w:tcPr>
          <w:p w14:paraId="7C246540" w14:textId="77777777" w:rsidR="00AA06F0" w:rsidRPr="00D80831" w:rsidRDefault="00AA06F0" w:rsidP="003C11DA">
            <w:pPr>
              <w:rPr>
                <w:rFonts w:ascii="Times New Roman" w:hAnsi="Times New Roman"/>
              </w:rPr>
            </w:pPr>
          </w:p>
        </w:tc>
        <w:tc>
          <w:tcPr>
            <w:tcW w:w="270" w:type="dxa"/>
          </w:tcPr>
          <w:p w14:paraId="1B4D39FE" w14:textId="77777777" w:rsidR="00AA06F0" w:rsidRPr="00D80831" w:rsidRDefault="00AA06F0" w:rsidP="003C11DA">
            <w:pPr>
              <w:rPr>
                <w:rFonts w:ascii="Times New Roman" w:hAnsi="Times New Roman"/>
              </w:rPr>
            </w:pPr>
          </w:p>
        </w:tc>
        <w:tc>
          <w:tcPr>
            <w:tcW w:w="900" w:type="dxa"/>
            <w:vAlign w:val="bottom"/>
          </w:tcPr>
          <w:p w14:paraId="7CB694EB" w14:textId="77777777" w:rsidR="00AA06F0" w:rsidRPr="00D80831" w:rsidRDefault="00AA06F0" w:rsidP="009C609F">
            <w:pPr>
              <w:rPr>
                <w:rFonts w:ascii="Times New Roman" w:hAnsi="Times New Roman"/>
              </w:rPr>
            </w:pPr>
            <w:r w:rsidRPr="00D80831">
              <w:rPr>
                <w:rFonts w:ascii="Times New Roman" w:hAnsi="Times New Roman"/>
              </w:rPr>
              <w:t>Name:</w:t>
            </w:r>
          </w:p>
        </w:tc>
        <w:tc>
          <w:tcPr>
            <w:tcW w:w="3708" w:type="dxa"/>
            <w:tcBorders>
              <w:bottom w:val="single" w:sz="4" w:space="0" w:color="auto"/>
            </w:tcBorders>
          </w:tcPr>
          <w:p w14:paraId="037BFECD" w14:textId="77777777" w:rsidR="00AA06F0" w:rsidRPr="00D80831" w:rsidRDefault="00AA06F0" w:rsidP="003C11DA">
            <w:pPr>
              <w:rPr>
                <w:rFonts w:ascii="Times New Roman" w:hAnsi="Times New Roman"/>
              </w:rPr>
            </w:pPr>
          </w:p>
        </w:tc>
      </w:tr>
      <w:tr w:rsidR="00AA06F0" w:rsidRPr="00D80831" w14:paraId="4C09D078" w14:textId="77777777" w:rsidTr="00C7163A">
        <w:trPr>
          <w:trHeight w:val="432"/>
        </w:trPr>
        <w:tc>
          <w:tcPr>
            <w:tcW w:w="918" w:type="dxa"/>
            <w:vAlign w:val="bottom"/>
          </w:tcPr>
          <w:p w14:paraId="326F2355" w14:textId="77777777" w:rsidR="00AA06F0" w:rsidRPr="00D80831" w:rsidRDefault="00AA06F0" w:rsidP="009C609F">
            <w:pPr>
              <w:rPr>
                <w:rFonts w:ascii="Times New Roman" w:hAnsi="Times New Roman"/>
              </w:rPr>
            </w:pPr>
            <w:r w:rsidRPr="00D80831">
              <w:rPr>
                <w:rFonts w:ascii="Times New Roman" w:hAnsi="Times New Roman"/>
              </w:rPr>
              <w:t>Title:</w:t>
            </w:r>
          </w:p>
        </w:tc>
        <w:tc>
          <w:tcPr>
            <w:tcW w:w="3780" w:type="dxa"/>
            <w:tcBorders>
              <w:top w:val="single" w:sz="4" w:space="0" w:color="auto"/>
              <w:bottom w:val="single" w:sz="4" w:space="0" w:color="auto"/>
            </w:tcBorders>
          </w:tcPr>
          <w:p w14:paraId="6CAB49F8" w14:textId="77777777" w:rsidR="00AA06F0" w:rsidRPr="00D80831" w:rsidRDefault="00AA06F0" w:rsidP="003C11DA">
            <w:pPr>
              <w:rPr>
                <w:rFonts w:ascii="Times New Roman" w:hAnsi="Times New Roman"/>
              </w:rPr>
            </w:pPr>
          </w:p>
        </w:tc>
        <w:tc>
          <w:tcPr>
            <w:tcW w:w="270" w:type="dxa"/>
          </w:tcPr>
          <w:p w14:paraId="0241A3FC" w14:textId="77777777" w:rsidR="00AA06F0" w:rsidRPr="00D80831" w:rsidRDefault="00AA06F0" w:rsidP="003C11DA">
            <w:pPr>
              <w:rPr>
                <w:rFonts w:ascii="Times New Roman" w:hAnsi="Times New Roman"/>
              </w:rPr>
            </w:pPr>
          </w:p>
        </w:tc>
        <w:tc>
          <w:tcPr>
            <w:tcW w:w="900" w:type="dxa"/>
            <w:vAlign w:val="bottom"/>
          </w:tcPr>
          <w:p w14:paraId="2B3CBBD0" w14:textId="77777777" w:rsidR="00AA06F0" w:rsidRPr="00D80831" w:rsidRDefault="00AA06F0" w:rsidP="009C609F">
            <w:pPr>
              <w:rPr>
                <w:rFonts w:ascii="Times New Roman" w:hAnsi="Times New Roman"/>
              </w:rPr>
            </w:pPr>
            <w:r w:rsidRPr="00D80831">
              <w:rPr>
                <w:rFonts w:ascii="Times New Roman" w:hAnsi="Times New Roman"/>
              </w:rPr>
              <w:t>Title:</w:t>
            </w:r>
          </w:p>
        </w:tc>
        <w:tc>
          <w:tcPr>
            <w:tcW w:w="3708" w:type="dxa"/>
            <w:tcBorders>
              <w:top w:val="single" w:sz="4" w:space="0" w:color="auto"/>
              <w:bottom w:val="single" w:sz="4" w:space="0" w:color="auto"/>
            </w:tcBorders>
          </w:tcPr>
          <w:p w14:paraId="53FDD60F" w14:textId="77777777" w:rsidR="00AA06F0" w:rsidRPr="00D80831" w:rsidRDefault="00AA06F0" w:rsidP="003C11DA">
            <w:pPr>
              <w:rPr>
                <w:rFonts w:ascii="Times New Roman" w:hAnsi="Times New Roman"/>
              </w:rPr>
            </w:pPr>
          </w:p>
        </w:tc>
      </w:tr>
      <w:tr w:rsidR="00AA06F0" w:rsidRPr="00D80831" w14:paraId="28C6E06B" w14:textId="77777777" w:rsidTr="00C7163A">
        <w:trPr>
          <w:trHeight w:val="432"/>
        </w:trPr>
        <w:tc>
          <w:tcPr>
            <w:tcW w:w="918" w:type="dxa"/>
            <w:vAlign w:val="bottom"/>
          </w:tcPr>
          <w:p w14:paraId="2F8F6F53" w14:textId="77777777" w:rsidR="00AA06F0" w:rsidRPr="00D80831" w:rsidRDefault="00AA06F0" w:rsidP="009C609F">
            <w:pPr>
              <w:rPr>
                <w:rFonts w:ascii="Times New Roman" w:hAnsi="Times New Roman"/>
              </w:rPr>
            </w:pPr>
            <w:r w:rsidRPr="00D80831">
              <w:rPr>
                <w:rFonts w:ascii="Times New Roman" w:hAnsi="Times New Roman"/>
              </w:rPr>
              <w:t>Date:</w:t>
            </w:r>
          </w:p>
        </w:tc>
        <w:tc>
          <w:tcPr>
            <w:tcW w:w="3780" w:type="dxa"/>
            <w:tcBorders>
              <w:top w:val="single" w:sz="4" w:space="0" w:color="auto"/>
              <w:bottom w:val="single" w:sz="4" w:space="0" w:color="auto"/>
            </w:tcBorders>
          </w:tcPr>
          <w:p w14:paraId="2CAE93ED" w14:textId="77777777" w:rsidR="00AA06F0" w:rsidRPr="00D80831" w:rsidRDefault="00AA06F0" w:rsidP="003C11DA">
            <w:pPr>
              <w:rPr>
                <w:rFonts w:ascii="Times New Roman" w:hAnsi="Times New Roman"/>
              </w:rPr>
            </w:pPr>
          </w:p>
        </w:tc>
        <w:tc>
          <w:tcPr>
            <w:tcW w:w="270" w:type="dxa"/>
          </w:tcPr>
          <w:p w14:paraId="406DBD98" w14:textId="77777777" w:rsidR="00AA06F0" w:rsidRPr="00D80831" w:rsidRDefault="00AA06F0" w:rsidP="003C11DA">
            <w:pPr>
              <w:rPr>
                <w:rFonts w:ascii="Times New Roman" w:hAnsi="Times New Roman"/>
              </w:rPr>
            </w:pPr>
          </w:p>
        </w:tc>
        <w:tc>
          <w:tcPr>
            <w:tcW w:w="900" w:type="dxa"/>
            <w:vAlign w:val="bottom"/>
          </w:tcPr>
          <w:p w14:paraId="4D0F4988" w14:textId="77777777" w:rsidR="00AA06F0" w:rsidRPr="00D80831" w:rsidRDefault="00AA06F0" w:rsidP="009C609F">
            <w:pPr>
              <w:rPr>
                <w:rFonts w:ascii="Times New Roman" w:hAnsi="Times New Roman"/>
              </w:rPr>
            </w:pPr>
            <w:r w:rsidRPr="00D80831">
              <w:rPr>
                <w:rFonts w:ascii="Times New Roman" w:hAnsi="Times New Roman"/>
              </w:rPr>
              <w:t>Date:</w:t>
            </w:r>
          </w:p>
        </w:tc>
        <w:tc>
          <w:tcPr>
            <w:tcW w:w="3708" w:type="dxa"/>
            <w:tcBorders>
              <w:top w:val="single" w:sz="4" w:space="0" w:color="auto"/>
              <w:bottom w:val="single" w:sz="4" w:space="0" w:color="auto"/>
            </w:tcBorders>
          </w:tcPr>
          <w:p w14:paraId="5E84D406" w14:textId="77777777" w:rsidR="00AA06F0" w:rsidRPr="00D80831" w:rsidRDefault="00AA06F0" w:rsidP="003C11DA">
            <w:pPr>
              <w:rPr>
                <w:rFonts w:ascii="Times New Roman" w:hAnsi="Times New Roman"/>
              </w:rPr>
            </w:pPr>
          </w:p>
        </w:tc>
      </w:tr>
    </w:tbl>
    <w:p w14:paraId="709C3479" w14:textId="77777777" w:rsidR="00AA06F0" w:rsidRPr="00D80831" w:rsidRDefault="00AA06F0" w:rsidP="003C11DA">
      <w:pPr>
        <w:rPr>
          <w:rFonts w:ascii="Times New Roman" w:hAnsi="Times New Roman"/>
        </w:rPr>
      </w:pPr>
    </w:p>
    <w:p w14:paraId="3395EA5D" w14:textId="77777777" w:rsidR="00196509" w:rsidRPr="00D80831" w:rsidRDefault="00196509" w:rsidP="00CA5596">
      <w:pPr>
        <w:pStyle w:val="Title4"/>
        <w:rPr>
          <w:rFonts w:ascii="Times New Roman" w:hAnsi="Times New Roman"/>
        </w:rPr>
        <w:sectPr w:rsidR="00196509" w:rsidRPr="00D80831" w:rsidSect="0007284A">
          <w:headerReference w:type="default" r:id="rId34"/>
          <w:footerReference w:type="default" r:id="rId35"/>
          <w:endnotePr>
            <w:numFmt w:val="decimal"/>
          </w:endnotePr>
          <w:pgSz w:w="12240" w:h="15840" w:code="1"/>
          <w:pgMar w:top="720" w:right="1440" w:bottom="1080" w:left="1440" w:header="720" w:footer="576" w:gutter="0"/>
          <w:cols w:space="720"/>
          <w:noEndnote/>
        </w:sectPr>
      </w:pPr>
      <w:bookmarkStart w:id="1836" w:name="_Toc353444726"/>
    </w:p>
    <w:p w14:paraId="194CB48D" w14:textId="77777777" w:rsidR="00AA06F0" w:rsidRPr="00D80831" w:rsidRDefault="00AA06F0" w:rsidP="000F08D8">
      <w:pPr>
        <w:pStyle w:val="Title2"/>
      </w:pPr>
      <w:bookmarkStart w:id="1837" w:name="_Toc75183669"/>
      <w:r w:rsidRPr="00D80831">
        <w:lastRenderedPageBreak/>
        <w:t>Exhibit F - Detailed Study Agreement</w:t>
      </w:r>
      <w:bookmarkEnd w:id="1836"/>
      <w:bookmarkEnd w:id="1837"/>
    </w:p>
    <w:p w14:paraId="2EB732A1" w14:textId="77777777" w:rsidR="00AA06F0" w:rsidRPr="00D80831" w:rsidRDefault="00AA06F0" w:rsidP="00F17AE8">
      <w:pPr>
        <w:pStyle w:val="BlockText"/>
        <w:rPr>
          <w:rFonts w:ascii="Times New Roman" w:hAnsi="Times New Roman"/>
        </w:rPr>
      </w:pPr>
      <w:r w:rsidRPr="00D80831">
        <w:rPr>
          <w:rFonts w:ascii="Times New Roman" w:hAnsi="Times New Roman"/>
        </w:rPr>
        <w:t>This Agreement, dated ________________, is entered into by and between _____________________ (“Interconnecting Customer’) and the Company, for the purpose of setting forth the terms, conditions and costs for conducting a Detailed Study relative to the Standard Process as defined in Section 1 and outlined in Section 3 of the Interconnection Tariff.  This Detailed Study pertains to Application Number _______ (the Interconnecting Customer’s application ID number).  Terms used herein without definition shall have the meanings set forth in Section 1.2 of the Interconnection Tariff which is hereby incorporated by reference.</w:t>
      </w:r>
    </w:p>
    <w:p w14:paraId="451E272D" w14:textId="77777777" w:rsidR="00AA06F0" w:rsidRPr="00D80831" w:rsidRDefault="00AA06F0" w:rsidP="00E92AF2">
      <w:pPr>
        <w:pStyle w:val="ListParagraph"/>
        <w:numPr>
          <w:ilvl w:val="0"/>
          <w:numId w:val="41"/>
        </w:numPr>
        <w:ind w:left="360"/>
        <w:rPr>
          <w:rFonts w:ascii="Times New Roman" w:hAnsi="Times New Roman"/>
        </w:rPr>
      </w:pPr>
      <w:r w:rsidRPr="00D80831">
        <w:rPr>
          <w:rFonts w:ascii="Times New Roman" w:hAnsi="Times New Roman"/>
        </w:rPr>
        <w:t>The Interconnecting Customer agrees to provide, in a timely and complete manner, all additional information and technical data necessary for the Company to conduct the Detailed Study not already provided in the Interconnecting Customer’s application.</w:t>
      </w:r>
    </w:p>
    <w:p w14:paraId="30D1B746"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All work pertaining to the Detailed Study that is the subject of this Agreement will be approved and coordinated only through designated and authorized representatives of the Company and the Interconnecting Customer.  Each party shall inform the other in writing of its designated and authorized representative, if different than what is in the application.</w:t>
      </w:r>
    </w:p>
    <w:p w14:paraId="7870CEAB"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 xml:space="preserve">Where there are other Affected Systems identified by the Impact Studies, and no single Party is </w:t>
      </w:r>
      <w:proofErr w:type="gramStart"/>
      <w:r w:rsidRPr="00D80831">
        <w:rPr>
          <w:rFonts w:ascii="Times New Roman" w:hAnsi="Times New Roman"/>
        </w:rPr>
        <w:t>in a position</w:t>
      </w:r>
      <w:proofErr w:type="gramEnd"/>
      <w:r w:rsidRPr="00D80831">
        <w:rPr>
          <w:rFonts w:ascii="Times New Roman" w:hAnsi="Times New Roman"/>
        </w:rPr>
        <w:t xml:space="preserve"> to prepare a Detailed Study covering all Affected Systems, the Company will coordinate but not be responsible for the timing of any additional studies required to determine the System Modifications of the interconnection request on other Affected Systems.   The Interconnecting Customer will be directly responsible to the Affected System operators for all costs of any additional studies required to evaluate the impact of the interconnection on the Affected Systems. The Company will not proceed with this Detailed Study without the Interconnecting Customer’s consent to have the other studies conducted.  To the extent any studies or System Modifications are required, all associated agreements will be between the Affected System operator and the Interconnecting Customer.</w:t>
      </w:r>
    </w:p>
    <w:p w14:paraId="1AB578F3"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 xml:space="preserve">The Company will provide an estimate of the costs of the System Modifications </w:t>
      </w:r>
      <w:proofErr w:type="gramStart"/>
      <w:r w:rsidRPr="00D80831">
        <w:rPr>
          <w:rFonts w:ascii="Times New Roman" w:hAnsi="Times New Roman"/>
        </w:rPr>
        <w:t>required  and</w:t>
      </w:r>
      <w:proofErr w:type="gramEnd"/>
      <w:r w:rsidRPr="00D80831">
        <w:rPr>
          <w:rFonts w:ascii="Times New Roman" w:hAnsi="Times New Roman"/>
        </w:rPr>
        <w:t xml:space="preserve"> a construction schedule.  Interconnecting Customers who elect to execute an Interconnection Services Agreement following the completion of the Impact Study but prior to the commencement of the Detailed Study, pursuant to Section 3.4(g) of the Interconnection Tariff, shall be responsible for any System Modifications costs, ±25%, as identified by the Company in the Impact Study.</w:t>
      </w:r>
    </w:p>
    <w:p w14:paraId="3EEDBB73"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The Detailed Study, together with any additional studies contemplated in Paragraph 3, shall form the basis for the Interconnecting Customer’s proposed use of the Company EPS and shall be furthermore utilized in obtaining necessary third-party approvals of any required facilities and requested distribution services.  The Interconnecting Customer understands and acknowledges that any use of study results by the Interconnecting Customer or its agents, whether in preliminary or final form, prior to NEPOOL 18.4 approval, should such approval be required, is completely at the Interconnecting Customer’s risk.</w:t>
      </w:r>
    </w:p>
    <w:p w14:paraId="413CF4F5"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lastRenderedPageBreak/>
        <w:t>The Detailed Study fee of $_______ (except as noted below) is due in full prior to the execution of the Detailed Study.  If the anticipated cost exceeds $25,000, the Interconnecting Customer is eligible for a payment plan.  At the request of the Interconnecting Customer, the Company will break the costs into phases in which the costs will be collected prior to Company expenditures for each phase of the study.  The payment plan will be attached as an exhibit to this Agreement.</w:t>
      </w:r>
    </w:p>
    <w:p w14:paraId="5A8E2E19"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 xml:space="preserve">The Company will, in writing, advise the Interconnecting Customer in advance of any cost increase for work to be performed up to a total amount of increase of 10% only.  All costs that exceed the 10% increase cap will be borne solely by the Company.  Any such changes to the Company’s costs for the work shall be subject to the Interconnecting Customer’s consent.  The Interconnecting Customer shall, within thirty (30) days of the Company’s notice of increase, authorize such increase and make payment in the amount up to the 10% increase cap, or the Company will suspend the </w:t>
      </w:r>
      <w:proofErr w:type="gramStart"/>
      <w:r w:rsidRPr="00D80831">
        <w:rPr>
          <w:rFonts w:ascii="Times New Roman" w:hAnsi="Times New Roman"/>
        </w:rPr>
        <w:t>work</w:t>
      </w:r>
      <w:proofErr w:type="gramEnd"/>
      <w:r w:rsidRPr="00D80831">
        <w:rPr>
          <w:rFonts w:ascii="Times New Roman" w:hAnsi="Times New Roman"/>
        </w:rPr>
        <w:t xml:space="preserve"> and the corresponding agreement will terminate.</w:t>
      </w:r>
    </w:p>
    <w:p w14:paraId="1B8B5FC8"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 xml:space="preserve">Final Accounting.  An Interconnecting Customer may request a final accounting report of any difference between (a) Interconnecting Customer’s cost responsibility under this Agreement for the actual cost of the Detailed Study, and (b) Interconnecting Customer’s previous aggregate payments to the Company for the Detailed Study within 120 Business days after completion of the construction and installation of the System Modifications described in an attached exhibit to the Interconnection Service Agreement.  Upon receipt of such a request from an Interconnecting Customer, the Company shall have 120 Business days to provide the requested final accounting report to the Interconnecting Customer. To the extent that Interconnecting Customer’s cost responsibility in this Agreement exceeds Interconnecting Customer’s previous aggregate payments, the Company shall invoice Interconnecting Customer and Interconnecting Customer shall make payment to the Company within 45 Business Days.  To the extent that Interconnecting Customer’s previous aggregate payments exceed Interconnecting Customer’s cost responsibility under this Agreement, the Company shall refund to Interconnecting Customer an amount equal to the difference within </w:t>
      </w:r>
      <w:proofErr w:type="gramStart"/>
      <w:r w:rsidRPr="00D80831">
        <w:rPr>
          <w:rFonts w:ascii="Times New Roman" w:hAnsi="Times New Roman"/>
        </w:rPr>
        <w:t>forty five</w:t>
      </w:r>
      <w:proofErr w:type="gramEnd"/>
      <w:r w:rsidRPr="00D80831">
        <w:rPr>
          <w:rFonts w:ascii="Times New Roman" w:hAnsi="Times New Roman"/>
        </w:rPr>
        <w:t xml:space="preserve"> (45) Business Days of the provision of such final accounting report.</w:t>
      </w:r>
    </w:p>
    <w:p w14:paraId="4CE6484F"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In the event this Agreement is terminated for any reason, the Company shall refund to the Interconnecting Customer the portion of the above fee or any subsequent payment to the Company by the Interconnecting Customer that the Company did not expend or commit in performing its obligations under this Agreement.  Payments for work performed shall not be subject to refunding except in accordance with Paragraph 8 above.</w:t>
      </w:r>
    </w:p>
    <w:p w14:paraId="3970D192"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Nothing in this Agreement shall be interpreted to give the Interconnecting Customer immediate rights to wheel over or interconnect with the Company’s EPS.</w:t>
      </w:r>
    </w:p>
    <w:p w14:paraId="3824A3D5"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 xml:space="preserve">Except as the Commonwealth is precluded from pledging credit by Section 1 of Article 62 of the Amendments to the Constitution of the Commonwealth of Massachusetts, and except as the Commonwealth’s cities and towns are precluded by Section 7 of Article 2 of the Amendments to the Constitution from pledging their credit without prior legislative </w:t>
      </w:r>
      <w:r w:rsidRPr="00D80831">
        <w:rPr>
          <w:rFonts w:ascii="Times New Roman" w:hAnsi="Times New Roman"/>
        </w:rPr>
        <w:lastRenderedPageBreak/>
        <w:t>authority, Interconnecting Customer and Company shall each indemnify, defend and hold the other, its directors, officers, employees and agents (including, but not limited to, affiliates and contractors and their employees), harmless from and against all liabilities, damages, losses, penalties, claims, demands, suits and proceedings of any nature whatsoever for personal injury (including death) or property damages to unaffiliated third parties that arise out of, or are in any manner connected with, the performance of this Agreement by that party, except to the extent that such injury or damages to unaffiliated third parties may be attributable to the negligence or willful misconduct of the party seeking indemnification.</w:t>
      </w:r>
    </w:p>
    <w:p w14:paraId="70ADFB64" w14:textId="77777777" w:rsidR="00AA06F0" w:rsidRPr="00D80831" w:rsidRDefault="00AA06F0" w:rsidP="00CA5596">
      <w:pPr>
        <w:pStyle w:val="BlockQuote"/>
        <w:ind w:left="360"/>
        <w:rPr>
          <w:rFonts w:ascii="Times New Roman" w:hAnsi="Times New Roman"/>
        </w:rPr>
      </w:pPr>
      <w:r w:rsidRPr="00D80831">
        <w:rPr>
          <w:rFonts w:ascii="Times New Roman" w:hAnsi="Times New Roman"/>
        </w:rPr>
        <w:t xml:space="preserve">Notwithstanding the foregoing, the Interconnecting Customer hereby waives recourse against the Company and its Affiliates for, and releases the Company and its Affiliates from, </w:t>
      </w:r>
      <w:proofErr w:type="gramStart"/>
      <w:r w:rsidRPr="00D80831">
        <w:rPr>
          <w:rFonts w:ascii="Times New Roman" w:hAnsi="Times New Roman"/>
        </w:rPr>
        <w:t>any and all</w:t>
      </w:r>
      <w:proofErr w:type="gramEnd"/>
      <w:r w:rsidRPr="00D80831">
        <w:rPr>
          <w:rFonts w:ascii="Times New Roman" w:hAnsi="Times New Roman"/>
        </w:rPr>
        <w:t xml:space="preserve"> liabilities arising from or attributable to information supplied by the Interconnecting Customer.</w:t>
      </w:r>
    </w:p>
    <w:p w14:paraId="5D922370"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This agreement shall be construed and governed in accordance with the laws of the Commonwealth of Massachusetts.</w:t>
      </w:r>
    </w:p>
    <w:p w14:paraId="4A66601F"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All amendments to this Agreement shall be in written form executed by both Parties.</w:t>
      </w:r>
    </w:p>
    <w:p w14:paraId="54825655"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The terms and conditions of this Agreement shall be binding on the successors and assigns of either Party.</w:t>
      </w:r>
    </w:p>
    <w:p w14:paraId="2736E940"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This Agreement will remain in effect for a period of up to two years from its effective date.</w:t>
      </w:r>
    </w:p>
    <w:p w14:paraId="009F0516" w14:textId="77777777" w:rsidR="00AA06F0" w:rsidRPr="00D80831" w:rsidRDefault="00AA06F0" w:rsidP="00E92AF2">
      <w:pPr>
        <w:pStyle w:val="ListParagraph"/>
        <w:numPr>
          <w:ilvl w:val="0"/>
          <w:numId w:val="58"/>
        </w:numPr>
        <w:rPr>
          <w:rFonts w:ascii="Times New Roman" w:hAnsi="Times New Roman"/>
        </w:rPr>
      </w:pPr>
      <w:r w:rsidRPr="00D80831">
        <w:rPr>
          <w:rFonts w:ascii="Times New Roman" w:hAnsi="Times New Roman"/>
        </w:rPr>
        <w:t>This Agreement may be terminated under the following conditions.</w:t>
      </w:r>
    </w:p>
    <w:p w14:paraId="6F92BF62" w14:textId="77777777" w:rsidR="00AA06F0" w:rsidRPr="00D80831" w:rsidRDefault="00AA06F0" w:rsidP="00E92AF2">
      <w:pPr>
        <w:pStyle w:val="ListLevel2"/>
        <w:numPr>
          <w:ilvl w:val="0"/>
          <w:numId w:val="59"/>
        </w:numPr>
        <w:tabs>
          <w:tab w:val="clear" w:pos="3240"/>
          <w:tab w:val="num" w:pos="1440"/>
        </w:tabs>
        <w:ind w:left="1440" w:hanging="540"/>
        <w:rPr>
          <w:rFonts w:ascii="Times New Roman" w:hAnsi="Times New Roman"/>
        </w:rPr>
      </w:pPr>
      <w:r w:rsidRPr="00D80831">
        <w:rPr>
          <w:rFonts w:ascii="Times New Roman" w:hAnsi="Times New Roman"/>
        </w:rPr>
        <w:t>The Parties agree in writing to terminate the Agreement.</w:t>
      </w:r>
    </w:p>
    <w:p w14:paraId="6BC4FAC0" w14:textId="77777777" w:rsidR="00AA06F0" w:rsidRPr="00D80831" w:rsidRDefault="00AA06F0" w:rsidP="00E92AF2">
      <w:pPr>
        <w:pStyle w:val="ListLevel2"/>
        <w:numPr>
          <w:ilvl w:val="0"/>
          <w:numId w:val="59"/>
        </w:numPr>
        <w:tabs>
          <w:tab w:val="clear" w:pos="3240"/>
          <w:tab w:val="num" w:pos="1440"/>
        </w:tabs>
        <w:ind w:left="1440" w:hanging="540"/>
        <w:rPr>
          <w:rFonts w:ascii="Times New Roman" w:hAnsi="Times New Roman"/>
        </w:rPr>
      </w:pPr>
      <w:r w:rsidRPr="00D80831">
        <w:rPr>
          <w:rFonts w:ascii="Times New Roman" w:hAnsi="Times New Roman"/>
        </w:rPr>
        <w:t>The Interconnecting Customer may terminate this agreement at any time by providing written notice to Company.</w:t>
      </w:r>
    </w:p>
    <w:p w14:paraId="7ED48F8F" w14:textId="77777777" w:rsidR="00AA06F0" w:rsidRPr="00D80831" w:rsidRDefault="00AA06F0" w:rsidP="00E92AF2">
      <w:pPr>
        <w:pStyle w:val="ListLevel2"/>
        <w:numPr>
          <w:ilvl w:val="0"/>
          <w:numId w:val="59"/>
        </w:numPr>
        <w:tabs>
          <w:tab w:val="clear" w:pos="3240"/>
          <w:tab w:val="num" w:pos="1440"/>
        </w:tabs>
        <w:ind w:left="1440" w:hanging="540"/>
        <w:rPr>
          <w:rFonts w:ascii="Times New Roman" w:hAnsi="Times New Roman"/>
        </w:rPr>
      </w:pPr>
      <w:r w:rsidRPr="00D80831">
        <w:rPr>
          <w:rFonts w:ascii="Times New Roman" w:hAnsi="Times New Roman"/>
        </w:rPr>
        <w:t>The Company may terminate this Agreement if the Interconnecting Customer either: (1) has not paid the fee or, (2) has not responded to requests for further information in accordance with provisions in the Interconnection Tariff, specifically Section 3.6.2.</w:t>
      </w:r>
    </w:p>
    <w:tbl>
      <w:tblPr>
        <w:tblW w:w="0" w:type="auto"/>
        <w:tblLook w:val="00A0" w:firstRow="1" w:lastRow="0" w:firstColumn="1" w:lastColumn="0" w:noHBand="0" w:noVBand="0"/>
      </w:tblPr>
      <w:tblGrid>
        <w:gridCol w:w="918"/>
        <w:gridCol w:w="3680"/>
        <w:gridCol w:w="268"/>
        <w:gridCol w:w="900"/>
        <w:gridCol w:w="3594"/>
      </w:tblGrid>
      <w:tr w:rsidR="00AA06F0" w:rsidRPr="00D80831" w14:paraId="18BC09AB" w14:textId="77777777" w:rsidTr="00C7163A">
        <w:trPr>
          <w:trHeight w:val="432"/>
        </w:trPr>
        <w:tc>
          <w:tcPr>
            <w:tcW w:w="4698" w:type="dxa"/>
            <w:gridSpan w:val="2"/>
          </w:tcPr>
          <w:p w14:paraId="3B944BDF" w14:textId="77777777" w:rsidR="00AA06F0" w:rsidRPr="00D80831" w:rsidRDefault="00AA06F0" w:rsidP="009F1DA0">
            <w:pPr>
              <w:rPr>
                <w:rFonts w:ascii="Times New Roman" w:hAnsi="Times New Roman"/>
              </w:rPr>
            </w:pPr>
            <w:r w:rsidRPr="00D80831">
              <w:rPr>
                <w:rFonts w:ascii="Times New Roman" w:hAnsi="Times New Roman"/>
              </w:rPr>
              <w:t>Interconnecting Customer:</w:t>
            </w:r>
          </w:p>
        </w:tc>
        <w:tc>
          <w:tcPr>
            <w:tcW w:w="270" w:type="dxa"/>
          </w:tcPr>
          <w:p w14:paraId="432F8BA5" w14:textId="77777777" w:rsidR="00AA06F0" w:rsidRPr="00D80831" w:rsidRDefault="00AA06F0" w:rsidP="009F1DA0">
            <w:pPr>
              <w:rPr>
                <w:rFonts w:ascii="Times New Roman" w:hAnsi="Times New Roman"/>
              </w:rPr>
            </w:pPr>
          </w:p>
        </w:tc>
        <w:tc>
          <w:tcPr>
            <w:tcW w:w="4608" w:type="dxa"/>
            <w:gridSpan w:val="2"/>
          </w:tcPr>
          <w:p w14:paraId="120D066C" w14:textId="77777777" w:rsidR="00AA06F0" w:rsidRPr="00D80831" w:rsidRDefault="00AA06F0" w:rsidP="009F1DA0">
            <w:pPr>
              <w:rPr>
                <w:rFonts w:ascii="Times New Roman" w:hAnsi="Times New Roman"/>
              </w:rPr>
            </w:pPr>
            <w:r w:rsidRPr="00D80831">
              <w:rPr>
                <w:rFonts w:ascii="Times New Roman" w:hAnsi="Times New Roman"/>
              </w:rPr>
              <w:t>Company:</w:t>
            </w:r>
          </w:p>
        </w:tc>
      </w:tr>
      <w:tr w:rsidR="00AA06F0" w:rsidRPr="00D80831" w14:paraId="07EDE9A8" w14:textId="77777777" w:rsidTr="00C7163A">
        <w:trPr>
          <w:trHeight w:val="432"/>
        </w:trPr>
        <w:tc>
          <w:tcPr>
            <w:tcW w:w="918" w:type="dxa"/>
            <w:vAlign w:val="bottom"/>
          </w:tcPr>
          <w:p w14:paraId="00CBB3F3" w14:textId="77777777" w:rsidR="00AA06F0" w:rsidRPr="00D80831" w:rsidRDefault="00AA06F0" w:rsidP="009F1DA0">
            <w:pPr>
              <w:rPr>
                <w:rFonts w:ascii="Times New Roman" w:hAnsi="Times New Roman"/>
              </w:rPr>
            </w:pPr>
            <w:r w:rsidRPr="00D80831">
              <w:rPr>
                <w:rFonts w:ascii="Times New Roman" w:hAnsi="Times New Roman"/>
              </w:rPr>
              <w:t>Name:</w:t>
            </w:r>
          </w:p>
        </w:tc>
        <w:tc>
          <w:tcPr>
            <w:tcW w:w="3780" w:type="dxa"/>
            <w:tcBorders>
              <w:bottom w:val="single" w:sz="4" w:space="0" w:color="auto"/>
            </w:tcBorders>
          </w:tcPr>
          <w:p w14:paraId="21C3280D" w14:textId="77777777" w:rsidR="00AA06F0" w:rsidRPr="00D80831" w:rsidRDefault="00AA06F0" w:rsidP="009F1DA0">
            <w:pPr>
              <w:rPr>
                <w:rFonts w:ascii="Times New Roman" w:hAnsi="Times New Roman"/>
              </w:rPr>
            </w:pPr>
          </w:p>
        </w:tc>
        <w:tc>
          <w:tcPr>
            <w:tcW w:w="270" w:type="dxa"/>
          </w:tcPr>
          <w:p w14:paraId="56E44C18" w14:textId="77777777" w:rsidR="00AA06F0" w:rsidRPr="00D80831" w:rsidRDefault="00AA06F0" w:rsidP="009F1DA0">
            <w:pPr>
              <w:rPr>
                <w:rFonts w:ascii="Times New Roman" w:hAnsi="Times New Roman"/>
              </w:rPr>
            </w:pPr>
          </w:p>
        </w:tc>
        <w:tc>
          <w:tcPr>
            <w:tcW w:w="900" w:type="dxa"/>
            <w:vAlign w:val="bottom"/>
          </w:tcPr>
          <w:p w14:paraId="0F48241A" w14:textId="77777777" w:rsidR="00AA06F0" w:rsidRPr="00D80831" w:rsidRDefault="00AA06F0" w:rsidP="009F1DA0">
            <w:pPr>
              <w:rPr>
                <w:rFonts w:ascii="Times New Roman" w:hAnsi="Times New Roman"/>
              </w:rPr>
            </w:pPr>
            <w:r w:rsidRPr="00D80831">
              <w:rPr>
                <w:rFonts w:ascii="Times New Roman" w:hAnsi="Times New Roman"/>
              </w:rPr>
              <w:t>Name:</w:t>
            </w:r>
          </w:p>
        </w:tc>
        <w:tc>
          <w:tcPr>
            <w:tcW w:w="3708" w:type="dxa"/>
            <w:tcBorders>
              <w:bottom w:val="single" w:sz="4" w:space="0" w:color="auto"/>
            </w:tcBorders>
          </w:tcPr>
          <w:p w14:paraId="5D9DC07A" w14:textId="77777777" w:rsidR="00AA06F0" w:rsidRPr="00D80831" w:rsidRDefault="00AA06F0" w:rsidP="009F1DA0">
            <w:pPr>
              <w:rPr>
                <w:rFonts w:ascii="Times New Roman" w:hAnsi="Times New Roman"/>
              </w:rPr>
            </w:pPr>
          </w:p>
        </w:tc>
      </w:tr>
      <w:tr w:rsidR="00AA06F0" w:rsidRPr="00D80831" w14:paraId="793A5D90" w14:textId="77777777" w:rsidTr="00C7163A">
        <w:trPr>
          <w:trHeight w:val="432"/>
        </w:trPr>
        <w:tc>
          <w:tcPr>
            <w:tcW w:w="918" w:type="dxa"/>
            <w:vAlign w:val="bottom"/>
          </w:tcPr>
          <w:p w14:paraId="4D2983A2" w14:textId="77777777" w:rsidR="00AA06F0" w:rsidRPr="00D80831" w:rsidRDefault="00AA06F0" w:rsidP="009F1DA0">
            <w:pPr>
              <w:rPr>
                <w:rFonts w:ascii="Times New Roman" w:hAnsi="Times New Roman"/>
              </w:rPr>
            </w:pPr>
            <w:r w:rsidRPr="00D80831">
              <w:rPr>
                <w:rFonts w:ascii="Times New Roman" w:hAnsi="Times New Roman"/>
              </w:rPr>
              <w:t>Title:</w:t>
            </w:r>
          </w:p>
        </w:tc>
        <w:tc>
          <w:tcPr>
            <w:tcW w:w="3780" w:type="dxa"/>
            <w:tcBorders>
              <w:top w:val="single" w:sz="4" w:space="0" w:color="auto"/>
              <w:bottom w:val="single" w:sz="4" w:space="0" w:color="auto"/>
            </w:tcBorders>
          </w:tcPr>
          <w:p w14:paraId="4CABC122" w14:textId="77777777" w:rsidR="00AA06F0" w:rsidRPr="00D80831" w:rsidRDefault="00AA06F0" w:rsidP="009F1DA0">
            <w:pPr>
              <w:rPr>
                <w:rFonts w:ascii="Times New Roman" w:hAnsi="Times New Roman"/>
              </w:rPr>
            </w:pPr>
          </w:p>
        </w:tc>
        <w:tc>
          <w:tcPr>
            <w:tcW w:w="270" w:type="dxa"/>
          </w:tcPr>
          <w:p w14:paraId="741D02AD" w14:textId="77777777" w:rsidR="00AA06F0" w:rsidRPr="00D80831" w:rsidRDefault="00AA06F0" w:rsidP="009F1DA0">
            <w:pPr>
              <w:rPr>
                <w:rFonts w:ascii="Times New Roman" w:hAnsi="Times New Roman"/>
              </w:rPr>
            </w:pPr>
          </w:p>
        </w:tc>
        <w:tc>
          <w:tcPr>
            <w:tcW w:w="900" w:type="dxa"/>
            <w:vAlign w:val="bottom"/>
          </w:tcPr>
          <w:p w14:paraId="17FC9213" w14:textId="77777777" w:rsidR="00AA06F0" w:rsidRPr="00D80831" w:rsidRDefault="00AA06F0" w:rsidP="009F1DA0">
            <w:pPr>
              <w:rPr>
                <w:rFonts w:ascii="Times New Roman" w:hAnsi="Times New Roman"/>
              </w:rPr>
            </w:pPr>
            <w:r w:rsidRPr="00D80831">
              <w:rPr>
                <w:rFonts w:ascii="Times New Roman" w:hAnsi="Times New Roman"/>
              </w:rPr>
              <w:t>Title:</w:t>
            </w:r>
          </w:p>
        </w:tc>
        <w:tc>
          <w:tcPr>
            <w:tcW w:w="3708" w:type="dxa"/>
            <w:tcBorders>
              <w:top w:val="single" w:sz="4" w:space="0" w:color="auto"/>
              <w:bottom w:val="single" w:sz="4" w:space="0" w:color="auto"/>
            </w:tcBorders>
          </w:tcPr>
          <w:p w14:paraId="4F7C93AE" w14:textId="77777777" w:rsidR="00AA06F0" w:rsidRPr="00D80831" w:rsidRDefault="00AA06F0" w:rsidP="009F1DA0">
            <w:pPr>
              <w:rPr>
                <w:rFonts w:ascii="Times New Roman" w:hAnsi="Times New Roman"/>
              </w:rPr>
            </w:pPr>
          </w:p>
        </w:tc>
      </w:tr>
      <w:tr w:rsidR="00AA06F0" w:rsidRPr="00D80831" w14:paraId="037CF881" w14:textId="77777777" w:rsidTr="00C7163A">
        <w:trPr>
          <w:trHeight w:val="432"/>
        </w:trPr>
        <w:tc>
          <w:tcPr>
            <w:tcW w:w="918" w:type="dxa"/>
            <w:vAlign w:val="bottom"/>
          </w:tcPr>
          <w:p w14:paraId="4F2457F8" w14:textId="77777777" w:rsidR="00AA06F0" w:rsidRPr="00D80831" w:rsidRDefault="00AA06F0" w:rsidP="009F1DA0">
            <w:pPr>
              <w:rPr>
                <w:rFonts w:ascii="Times New Roman" w:hAnsi="Times New Roman"/>
              </w:rPr>
            </w:pPr>
            <w:r w:rsidRPr="00D80831">
              <w:rPr>
                <w:rFonts w:ascii="Times New Roman" w:hAnsi="Times New Roman"/>
              </w:rPr>
              <w:t>Date:</w:t>
            </w:r>
          </w:p>
        </w:tc>
        <w:tc>
          <w:tcPr>
            <w:tcW w:w="3780" w:type="dxa"/>
            <w:tcBorders>
              <w:top w:val="single" w:sz="4" w:space="0" w:color="auto"/>
              <w:bottom w:val="single" w:sz="4" w:space="0" w:color="auto"/>
            </w:tcBorders>
          </w:tcPr>
          <w:p w14:paraId="404FAC45" w14:textId="77777777" w:rsidR="00AA06F0" w:rsidRPr="00D80831" w:rsidRDefault="00AA06F0" w:rsidP="009F1DA0">
            <w:pPr>
              <w:rPr>
                <w:rFonts w:ascii="Times New Roman" w:hAnsi="Times New Roman"/>
              </w:rPr>
            </w:pPr>
          </w:p>
        </w:tc>
        <w:tc>
          <w:tcPr>
            <w:tcW w:w="270" w:type="dxa"/>
          </w:tcPr>
          <w:p w14:paraId="4B90B17A" w14:textId="77777777" w:rsidR="00AA06F0" w:rsidRPr="00D80831" w:rsidRDefault="00AA06F0" w:rsidP="009F1DA0">
            <w:pPr>
              <w:rPr>
                <w:rFonts w:ascii="Times New Roman" w:hAnsi="Times New Roman"/>
              </w:rPr>
            </w:pPr>
          </w:p>
        </w:tc>
        <w:tc>
          <w:tcPr>
            <w:tcW w:w="900" w:type="dxa"/>
            <w:vAlign w:val="bottom"/>
          </w:tcPr>
          <w:p w14:paraId="08F56A11" w14:textId="77777777" w:rsidR="00AA06F0" w:rsidRPr="00D80831" w:rsidRDefault="00AA06F0" w:rsidP="009F1DA0">
            <w:pPr>
              <w:rPr>
                <w:rFonts w:ascii="Times New Roman" w:hAnsi="Times New Roman"/>
              </w:rPr>
            </w:pPr>
            <w:r w:rsidRPr="00D80831">
              <w:rPr>
                <w:rFonts w:ascii="Times New Roman" w:hAnsi="Times New Roman"/>
              </w:rPr>
              <w:t>Date:</w:t>
            </w:r>
          </w:p>
        </w:tc>
        <w:tc>
          <w:tcPr>
            <w:tcW w:w="3708" w:type="dxa"/>
            <w:tcBorders>
              <w:top w:val="single" w:sz="4" w:space="0" w:color="auto"/>
              <w:bottom w:val="single" w:sz="4" w:space="0" w:color="auto"/>
            </w:tcBorders>
          </w:tcPr>
          <w:p w14:paraId="49F2D25C" w14:textId="77777777" w:rsidR="00AA06F0" w:rsidRPr="00D80831" w:rsidRDefault="00AA06F0" w:rsidP="009F1DA0">
            <w:pPr>
              <w:rPr>
                <w:rFonts w:ascii="Times New Roman" w:hAnsi="Times New Roman"/>
              </w:rPr>
            </w:pPr>
          </w:p>
        </w:tc>
      </w:tr>
    </w:tbl>
    <w:p w14:paraId="6C56219C" w14:textId="77777777" w:rsidR="00AA06F0" w:rsidRPr="00D80831" w:rsidRDefault="00AA06F0" w:rsidP="003C11DA">
      <w:pPr>
        <w:rPr>
          <w:rFonts w:ascii="Times New Roman" w:hAnsi="Times New Roman"/>
        </w:rPr>
        <w:sectPr w:rsidR="00AA06F0" w:rsidRPr="00D80831" w:rsidSect="0007284A">
          <w:headerReference w:type="default" r:id="rId36"/>
          <w:footerReference w:type="default" r:id="rId37"/>
          <w:endnotePr>
            <w:numFmt w:val="decimal"/>
          </w:endnotePr>
          <w:pgSz w:w="12240" w:h="15840" w:code="1"/>
          <w:pgMar w:top="720" w:right="1440" w:bottom="1080" w:left="1440" w:header="720" w:footer="576" w:gutter="0"/>
          <w:cols w:space="720"/>
          <w:noEndnote/>
        </w:sectPr>
      </w:pPr>
    </w:p>
    <w:p w14:paraId="3F545914" w14:textId="77777777" w:rsidR="00AA06F0" w:rsidRPr="00D80831" w:rsidRDefault="00AA06F0" w:rsidP="000F08D8">
      <w:pPr>
        <w:pStyle w:val="Title2"/>
        <w:rPr>
          <w:highlight w:val="yellow"/>
        </w:rPr>
      </w:pPr>
      <w:bookmarkStart w:id="1838" w:name="_Toc353444727"/>
      <w:bookmarkStart w:id="1839" w:name="_Toc75183670"/>
      <w:r w:rsidRPr="00D80831">
        <w:lastRenderedPageBreak/>
        <w:t>Exhibit G - Interconnection Service Agreement</w:t>
      </w:r>
      <w:bookmarkEnd w:id="1838"/>
      <w:bookmarkEnd w:id="1839"/>
    </w:p>
    <w:p w14:paraId="21EA3467" w14:textId="77777777" w:rsidR="00AA06F0" w:rsidRPr="00D80831" w:rsidRDefault="00AA06F0" w:rsidP="00C91C73">
      <w:pPr>
        <w:pStyle w:val="ISA"/>
        <w:rPr>
          <w:rFonts w:ascii="Times New Roman" w:hAnsi="Times New Roman"/>
        </w:rPr>
      </w:pPr>
      <w:r w:rsidRPr="00D80831">
        <w:rPr>
          <w:rFonts w:ascii="Times New Roman" w:hAnsi="Times New Roman"/>
        </w:rPr>
        <w:t>Parties.  This Interconnection Service Agreement (“Agreement”), dated as of __________ (“Effective Date”) is entered into, by and between __________________, a Massachusetts corporation with a principal place of business at _________(hereinafter referred to as the “Company”), and __________________, a _________ corporation with a principal place of business at _______ (“Interconnecting Customer”).  (The Company and Interconnecting Customer are collectively referred to as the “Parties”).  Terms used herein without definition shall have the meanings set forth in Section 1.2 of the Interconnection Tariff which is hereby incorporated by reference.</w:t>
      </w:r>
    </w:p>
    <w:p w14:paraId="30E9089E" w14:textId="77777777" w:rsidR="00AA06F0" w:rsidRPr="00D80831" w:rsidRDefault="00AA06F0" w:rsidP="003C11DA">
      <w:pPr>
        <w:pStyle w:val="ISA"/>
        <w:rPr>
          <w:rFonts w:ascii="Times New Roman" w:hAnsi="Times New Roman"/>
        </w:rPr>
      </w:pPr>
      <w:r w:rsidRPr="00D80831">
        <w:rPr>
          <w:rFonts w:ascii="Times New Roman" w:hAnsi="Times New Roman"/>
        </w:rPr>
        <w:t>Basic Understandings.  This Agreement provides for parallel operation of an Interconnecting Customer’s Facility with the Company EPS to be installed and operated by the Interconnecting Customer at ________</w:t>
      </w:r>
      <w:r w:rsidR="00097B82">
        <w:rPr>
          <w:rFonts w:ascii="Times New Roman" w:hAnsi="Times New Roman"/>
        </w:rPr>
        <w:t>_________________________________</w:t>
      </w:r>
      <w:r w:rsidRPr="00D80831">
        <w:rPr>
          <w:rFonts w:ascii="Times New Roman" w:hAnsi="Times New Roman"/>
        </w:rPr>
        <w:t xml:space="preserve">_____ (Facility name, address, and end-use Customer account number, if applicable).  A description of the Facility </w:t>
      </w:r>
      <w:proofErr w:type="gramStart"/>
      <w:r w:rsidRPr="00D80831">
        <w:rPr>
          <w:rFonts w:ascii="Times New Roman" w:hAnsi="Times New Roman"/>
        </w:rPr>
        <w:t>is located in</w:t>
      </w:r>
      <w:proofErr w:type="gramEnd"/>
      <w:r w:rsidRPr="00D80831">
        <w:rPr>
          <w:rFonts w:ascii="Times New Roman" w:hAnsi="Times New Roman"/>
        </w:rPr>
        <w:t xml:space="preserve"> Attachment 1.  If the Interconnecting Customer is not the Customer, an Agreement between the Company and the Company’s Retail Customer, attached as Exhibit H to the Interconnection Tariff, must be signed and included as an Attachment to this Agreement.  If neither the Interconnecting Customer nor the Customer is the Landowner of the property where the Facility is sited, a Landowner Consent Agreement, attached as Exhibit I to the Interconnection Tariff, must be signed and included as an Attachment to this Agreement, unless the Company, in its sole discretion, waives this requirement.</w:t>
      </w:r>
    </w:p>
    <w:p w14:paraId="76FC6DE3" w14:textId="77777777" w:rsidR="00AA06F0" w:rsidRPr="00D80831" w:rsidRDefault="00AA06F0" w:rsidP="00C91C73">
      <w:pPr>
        <w:pStyle w:val="BlockQuote"/>
        <w:ind w:left="360"/>
        <w:rPr>
          <w:rFonts w:ascii="Times New Roman" w:hAnsi="Times New Roman"/>
        </w:rPr>
      </w:pPr>
      <w:r w:rsidRPr="00D80831">
        <w:rPr>
          <w:rFonts w:ascii="Times New Roman" w:hAnsi="Times New Roman"/>
        </w:rPr>
        <w:t>The Interconnecting Customer has the right to operate its Facility in parallel with the Company EPS immediately upon successful completion of the protective relays testing as witnessed by the Company and receipt of written notice from the Company that interconnection with the Company EPS is authorized (“Authorization Date”).</w:t>
      </w:r>
    </w:p>
    <w:p w14:paraId="4D108B29" w14:textId="77777777" w:rsidR="00AA06F0" w:rsidRPr="00D80831" w:rsidRDefault="00AA06F0" w:rsidP="003C11DA">
      <w:pPr>
        <w:pStyle w:val="ISA"/>
        <w:rPr>
          <w:rFonts w:ascii="Times New Roman" w:hAnsi="Times New Roman"/>
        </w:rPr>
      </w:pPr>
      <w:r w:rsidRPr="00D80831">
        <w:rPr>
          <w:rFonts w:ascii="Times New Roman" w:hAnsi="Times New Roman"/>
        </w:rPr>
        <w:t>Term.  This Agreement shall become effective as of the Effective Date.  The Agreement shall continue in full force and effect until terminated pursuant to Section 4 of this Agreement.</w:t>
      </w:r>
    </w:p>
    <w:p w14:paraId="0EB77ABD" w14:textId="77777777" w:rsidR="00AA06F0" w:rsidRPr="00D80831" w:rsidRDefault="00AA06F0" w:rsidP="003C11DA">
      <w:pPr>
        <w:pStyle w:val="ISA"/>
        <w:rPr>
          <w:rFonts w:ascii="Times New Roman" w:hAnsi="Times New Roman"/>
        </w:rPr>
      </w:pPr>
      <w:r w:rsidRPr="00D80831">
        <w:rPr>
          <w:rFonts w:ascii="Times New Roman" w:hAnsi="Times New Roman"/>
        </w:rPr>
        <w:t>Termination.</w:t>
      </w:r>
    </w:p>
    <w:p w14:paraId="2FEC6C25"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This Agreement may be terminated under the following conditions.</w:t>
      </w:r>
    </w:p>
    <w:p w14:paraId="1BFD85DC" w14:textId="77777777" w:rsidR="00AA06F0" w:rsidRPr="00D80831" w:rsidRDefault="00AA06F0" w:rsidP="000F50D7">
      <w:pPr>
        <w:pStyle w:val="ISAa"/>
        <w:rPr>
          <w:rFonts w:ascii="Times New Roman" w:hAnsi="Times New Roman"/>
        </w:rPr>
      </w:pPr>
      <w:r w:rsidRPr="00D80831">
        <w:rPr>
          <w:rFonts w:ascii="Times New Roman" w:hAnsi="Times New Roman"/>
        </w:rPr>
        <w:t>The Parties agree in writing to terminate the Agreement.</w:t>
      </w:r>
    </w:p>
    <w:p w14:paraId="68050829"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rPr>
        <w:t>The Interconnecting Customer may terminate this agreement at any time by providing sixty (60) days written notice to Company.</w:t>
      </w:r>
    </w:p>
    <w:p w14:paraId="2416F26D"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rPr>
        <w:t>The Company may terminate this Agreement upon the occurrence of an Event of Default by the Interconnecting Customer as provided in Section 18 of this Agreement.</w:t>
      </w:r>
    </w:p>
    <w:p w14:paraId="1F5EF7CC"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rPr>
        <w:t xml:space="preserve">The Company may terminate this Agreement if the Interconnecting Customer either: (1) fails to energize the Facility within 12 months of the Authorization Date; </w:t>
      </w:r>
      <w:proofErr w:type="gramStart"/>
      <w:r w:rsidRPr="00D80831">
        <w:rPr>
          <w:rFonts w:ascii="Times New Roman" w:hAnsi="Times New Roman"/>
        </w:rPr>
        <w:lastRenderedPageBreak/>
        <w:t>or,</w:t>
      </w:r>
      <w:proofErr w:type="gramEnd"/>
      <w:r w:rsidRPr="00D80831">
        <w:rPr>
          <w:rFonts w:ascii="Times New Roman" w:hAnsi="Times New Roman"/>
        </w:rPr>
        <w:t xml:space="preserve"> (2) permanently abandons the Facility.  Failure to operate the Facility for any consecutive </w:t>
      </w:r>
      <w:proofErr w:type="gramStart"/>
      <w:r w:rsidRPr="00D80831">
        <w:rPr>
          <w:rFonts w:ascii="Times New Roman" w:hAnsi="Times New Roman"/>
        </w:rPr>
        <w:t>12 month</w:t>
      </w:r>
      <w:proofErr w:type="gramEnd"/>
      <w:r w:rsidRPr="00D80831">
        <w:rPr>
          <w:rFonts w:ascii="Times New Roman" w:hAnsi="Times New Roman"/>
        </w:rPr>
        <w:t xml:space="preserve"> period after the Authorization Date shall constitute permanent abandonment unless otherwise agreed to in writing between the Parties.</w:t>
      </w:r>
    </w:p>
    <w:p w14:paraId="1955096E"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rPr>
        <w:t>The Company, upon 30 days</w:t>
      </w:r>
      <w:r w:rsidR="00D44FA9" w:rsidRPr="00D80831">
        <w:rPr>
          <w:rFonts w:ascii="Times New Roman" w:hAnsi="Times New Roman"/>
        </w:rPr>
        <w:t>’</w:t>
      </w:r>
      <w:r w:rsidRPr="00D80831">
        <w:rPr>
          <w:rFonts w:ascii="Times New Roman" w:hAnsi="Times New Roman"/>
        </w:rPr>
        <w:t xml:space="preserve"> notice, may terminate this Agreement if there are any changes in Department regulations or state law that have a material adverse effect on the Company’s ability to perform its obligations under the terms of this Agreement.</w:t>
      </w:r>
    </w:p>
    <w:p w14:paraId="6E577CE7"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u w:val="single"/>
        </w:rPr>
        <w:t>Survival of Obligations</w:t>
      </w:r>
      <w:r w:rsidRPr="00D80831">
        <w:rPr>
          <w:rFonts w:ascii="Times New Roman" w:hAnsi="Times New Roman"/>
        </w:rPr>
        <w:t>.  The termination of this Agreement shall not relieve either Party of its liabilities and obligations, owed or continuing at the time of termination.  Sections 5, 10, 12, 13, and 25 as it relates to disputes pending or for wrongful termination of this Agreement shall survive the termination of this Agreement.</w:t>
      </w:r>
    </w:p>
    <w:p w14:paraId="2D5F8FBF"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u w:val="single"/>
        </w:rPr>
        <w:t>Related Agreements</w:t>
      </w:r>
      <w:r w:rsidRPr="00D80831">
        <w:rPr>
          <w:rFonts w:ascii="Times New Roman" w:hAnsi="Times New Roman"/>
        </w:rPr>
        <w:t>.  Any agreement attached to and incorporated into this Agreement shall terminate concurrently with this Agreement unless the Parties have agreed otherwise in writing. If the Interconnection Service Agreement is signed prior to a Detailed Study (if applicable), the System Modifications construction schedule from the Detailed Study when finalized shall be deemed a part of the signed Interconnection Service Agreement.</w:t>
      </w:r>
    </w:p>
    <w:p w14:paraId="461A6688" w14:textId="3495F7C5" w:rsidR="00AA06F0" w:rsidRPr="00D80831" w:rsidRDefault="00AA06F0" w:rsidP="004042DC">
      <w:pPr>
        <w:pStyle w:val="ISA"/>
        <w:rPr>
          <w:rFonts w:ascii="Times New Roman" w:hAnsi="Times New Roman"/>
        </w:rPr>
      </w:pPr>
      <w:r w:rsidRPr="00D80831">
        <w:rPr>
          <w:rFonts w:ascii="Times New Roman" w:hAnsi="Times New Roman"/>
          <w:u w:val="single"/>
        </w:rPr>
        <w:t>General Payment Terms</w:t>
      </w:r>
      <w:r w:rsidRPr="00D80831">
        <w:rPr>
          <w:rFonts w:ascii="Times New Roman" w:hAnsi="Times New Roman"/>
        </w:rPr>
        <w:t xml:space="preserve">.  The Interconnecting Customer shall be responsible for the System Modification costs and payment terms identified in Attachment </w:t>
      </w:r>
      <w:r w:rsidR="00BD3F46">
        <w:rPr>
          <w:rFonts w:ascii="Times New Roman" w:hAnsi="Times New Roman"/>
        </w:rPr>
        <w:t>3 of</w:t>
      </w:r>
      <w:r w:rsidR="00BD3F46" w:rsidRPr="00D80831">
        <w:rPr>
          <w:rFonts w:ascii="Times New Roman" w:hAnsi="Times New Roman"/>
        </w:rPr>
        <w:t xml:space="preserve"> </w:t>
      </w:r>
      <w:r w:rsidRPr="00D80831">
        <w:rPr>
          <w:rFonts w:ascii="Times New Roman" w:hAnsi="Times New Roman"/>
        </w:rPr>
        <w:t xml:space="preserve">this Agreement and any approved cost increases pursuant to the terms of the Interconnection Tariff.     </w:t>
      </w:r>
      <w:r w:rsidR="00BD3F46">
        <w:rPr>
          <w:rFonts w:ascii="Times New Roman" w:hAnsi="Times New Roman"/>
        </w:rPr>
        <w:t>The Interconnecting Customer shall also be directly responsible to the Affected System Operator and/or Affected System Owner of</w:t>
      </w:r>
      <w:r w:rsidR="00083B46">
        <w:rPr>
          <w:rFonts w:ascii="Times New Roman" w:hAnsi="Times New Roman"/>
        </w:rPr>
        <w:t xml:space="preserve"> any potentially Affected System for all costs of any additional studies required to evaluate the impact of the interconnection on the potentially Affected Systems and any resulting Affected System costs for its requirements, including, without limitation, modifications to the electric power system of the Affected System and operation and mainten</w:t>
      </w:r>
      <w:r w:rsidR="00A853CE">
        <w:rPr>
          <w:rFonts w:ascii="Times New Roman" w:hAnsi="Times New Roman"/>
        </w:rPr>
        <w:t>an</w:t>
      </w:r>
      <w:r w:rsidR="00083B46">
        <w:rPr>
          <w:rFonts w:ascii="Times New Roman" w:hAnsi="Times New Roman"/>
        </w:rPr>
        <w:t>ce costs; provided,</w:t>
      </w:r>
      <w:r w:rsidR="00BD3F46">
        <w:rPr>
          <w:rFonts w:ascii="Times New Roman" w:hAnsi="Times New Roman"/>
        </w:rPr>
        <w:t xml:space="preserve"> </w:t>
      </w:r>
      <w:r w:rsidR="00A853CE">
        <w:rPr>
          <w:rFonts w:ascii="Times New Roman" w:hAnsi="Times New Roman"/>
        </w:rPr>
        <w:t xml:space="preserve">however, the Company may, in its sole discretion, elect to include the additional Affected System study and/or system modification costs known at the time of this Agreement in the Company’s costs and payment terms identified in Attachment 3 of this Agreement, and the Interconnecting Customer will pay such costs to the Company (and will be responsible for any and all actual costs thereof).  Where the Company includes the Affected System costs in this Agreement, the costs will be collected by the Company and </w:t>
      </w:r>
      <w:proofErr w:type="gramStart"/>
      <w:r w:rsidR="00A853CE">
        <w:rPr>
          <w:rFonts w:ascii="Times New Roman" w:hAnsi="Times New Roman"/>
        </w:rPr>
        <w:t>passed-through</w:t>
      </w:r>
      <w:proofErr w:type="gramEnd"/>
      <w:r w:rsidR="00A853CE">
        <w:rPr>
          <w:rFonts w:ascii="Times New Roman" w:hAnsi="Times New Roman"/>
        </w:rPr>
        <w:t xml:space="preserve"> to the Affected System Operator(s).  Interconnecting Customer</w:t>
      </w:r>
      <w:r w:rsidRPr="00D80831">
        <w:rPr>
          <w:rFonts w:ascii="Times New Roman" w:hAnsi="Times New Roman"/>
        </w:rPr>
        <w:t xml:space="preserve"> shall not be required to pay any costs related to Company infrastructure upgrades or System Modifications upon execution of the Interconnection Service Agreement (or once the Interconnecting Customer receives the construction schedule).  Interconnecting Customers shall have </w:t>
      </w:r>
      <w:r w:rsidR="00410A04">
        <w:rPr>
          <w:rFonts w:ascii="Times New Roman" w:hAnsi="Times New Roman"/>
        </w:rPr>
        <w:t>60</w:t>
      </w:r>
      <w:r w:rsidR="00410A04" w:rsidRPr="00D80831">
        <w:rPr>
          <w:rFonts w:ascii="Times New Roman" w:hAnsi="Times New Roman"/>
        </w:rPr>
        <w:t xml:space="preserve"> </w:t>
      </w:r>
      <w:r w:rsidRPr="00D80831">
        <w:rPr>
          <w:rFonts w:ascii="Times New Roman" w:hAnsi="Times New Roman"/>
        </w:rPr>
        <w:t>Business Days from the date of</w:t>
      </w:r>
      <w:r w:rsidR="00410A04">
        <w:rPr>
          <w:rFonts w:ascii="Times New Roman" w:hAnsi="Times New Roman"/>
        </w:rPr>
        <w:t xml:space="preserve"> </w:t>
      </w:r>
      <w:r w:rsidR="00DD07A6">
        <w:rPr>
          <w:rFonts w:ascii="Times New Roman" w:hAnsi="Times New Roman"/>
        </w:rPr>
        <w:t>t</w:t>
      </w:r>
      <w:r w:rsidR="00410A04">
        <w:rPr>
          <w:rFonts w:ascii="Times New Roman" w:hAnsi="Times New Roman"/>
        </w:rPr>
        <w:t>he Interconnecting Customer’s</w:t>
      </w:r>
      <w:r w:rsidRPr="00D80831">
        <w:rPr>
          <w:rFonts w:ascii="Times New Roman" w:hAnsi="Times New Roman"/>
        </w:rPr>
        <w:t xml:space="preserve"> execution of an Interconnection Service Agreement to pay 25 percent of those costs;  if an Interconnecting Customer pays such cost within the </w:t>
      </w:r>
      <w:r w:rsidR="001E681A">
        <w:rPr>
          <w:rFonts w:ascii="Times New Roman" w:hAnsi="Times New Roman"/>
        </w:rPr>
        <w:t>60</w:t>
      </w:r>
      <w:r w:rsidR="001E681A" w:rsidRPr="00D80831">
        <w:rPr>
          <w:rFonts w:ascii="Times New Roman" w:hAnsi="Times New Roman"/>
        </w:rPr>
        <w:t xml:space="preserve"> </w:t>
      </w:r>
      <w:r w:rsidRPr="00D80831">
        <w:rPr>
          <w:rFonts w:ascii="Times New Roman" w:hAnsi="Times New Roman"/>
        </w:rPr>
        <w:t xml:space="preserve">Business Day Time Frame, the Interconnecting Customer shall have an additional 120 Business Days from </w:t>
      </w:r>
      <w:r w:rsidR="001E681A">
        <w:rPr>
          <w:rFonts w:ascii="Times New Roman" w:hAnsi="Times New Roman"/>
        </w:rPr>
        <w:t xml:space="preserve">the earlier of </w:t>
      </w:r>
      <w:r w:rsidRPr="00D80831">
        <w:rPr>
          <w:rFonts w:ascii="Times New Roman" w:hAnsi="Times New Roman"/>
        </w:rPr>
        <w:t>the date of first payment</w:t>
      </w:r>
      <w:r w:rsidR="001E681A">
        <w:rPr>
          <w:rFonts w:ascii="Times New Roman" w:hAnsi="Times New Roman"/>
        </w:rPr>
        <w:t xml:space="preserve"> or 60 Business Days from the date of the Interconnecting Customer’s execution of an Interconnection Service Agreement</w:t>
      </w:r>
      <w:r w:rsidRPr="00D80831">
        <w:rPr>
          <w:rFonts w:ascii="Times New Roman" w:hAnsi="Times New Roman"/>
        </w:rPr>
        <w:t xml:space="preserve"> to pay the remainder of the costs. </w:t>
      </w:r>
      <w:r w:rsidR="001E681A">
        <w:rPr>
          <w:rFonts w:ascii="Times New Roman" w:hAnsi="Times New Roman"/>
        </w:rPr>
        <w:t xml:space="preserve"> If the Company fails to sign this Interconnection Service Agreement </w:t>
      </w:r>
      <w:r w:rsidR="001E681A">
        <w:rPr>
          <w:rFonts w:ascii="Times New Roman" w:hAnsi="Times New Roman"/>
        </w:rPr>
        <w:lastRenderedPageBreak/>
        <w:t>within 15 Business Days after receipt of the first installment payment by the Interconnecting Customer, this Interconnection Service Agreement shall be deemed accepted by the Company on the 15</w:t>
      </w:r>
      <w:r w:rsidR="001E681A" w:rsidRPr="001E681A">
        <w:rPr>
          <w:rFonts w:ascii="Times New Roman" w:hAnsi="Times New Roman"/>
          <w:vertAlign w:val="superscript"/>
        </w:rPr>
        <w:t>th</w:t>
      </w:r>
      <w:r w:rsidR="001E681A">
        <w:rPr>
          <w:rFonts w:ascii="Times New Roman" w:hAnsi="Times New Roman"/>
        </w:rPr>
        <w:t xml:space="preserve"> Business Day after receipt of the first installment payment. </w:t>
      </w:r>
      <w:r w:rsidRPr="00D80831">
        <w:rPr>
          <w:rFonts w:ascii="Times New Roman" w:hAnsi="Times New Roman"/>
        </w:rPr>
        <w:t xml:space="preserve"> If the system modifications exceed $25,000, the Interconnecting Customer is eligible for a payment plan, including a payment and construction schedule with milestones for both parties,</w:t>
      </w:r>
      <w:r w:rsidR="001E681A">
        <w:rPr>
          <w:rFonts w:ascii="Times New Roman" w:hAnsi="Times New Roman"/>
        </w:rPr>
        <w:t xml:space="preserve"> within the Time Frames for payment of such costs under the Interconnection Service Agreement in Section 3.6.2A</w:t>
      </w:r>
      <w:r w:rsidRPr="00D80831">
        <w:rPr>
          <w:rFonts w:ascii="Times New Roman" w:hAnsi="Times New Roman"/>
        </w:rPr>
        <w:t xml:space="preserve">ny such payment plan shall be set forth in Attachment 3.  The payment plan may include a payment schedule different than the </w:t>
      </w:r>
      <w:r w:rsidR="001E681A">
        <w:rPr>
          <w:rFonts w:ascii="Times New Roman" w:hAnsi="Times New Roman"/>
        </w:rPr>
        <w:t>60</w:t>
      </w:r>
      <w:r w:rsidR="001E681A" w:rsidRPr="00D80831">
        <w:rPr>
          <w:rFonts w:ascii="Times New Roman" w:hAnsi="Times New Roman"/>
        </w:rPr>
        <w:t xml:space="preserve"> </w:t>
      </w:r>
      <w:r w:rsidRPr="00D80831">
        <w:rPr>
          <w:rFonts w:ascii="Times New Roman" w:hAnsi="Times New Roman"/>
        </w:rPr>
        <w:t xml:space="preserve">Business Day payment schedule requirements set forth in this paragraph </w:t>
      </w:r>
      <w:proofErr w:type="gramStart"/>
      <w:r w:rsidRPr="00D80831">
        <w:rPr>
          <w:rFonts w:ascii="Times New Roman" w:hAnsi="Times New Roman"/>
        </w:rPr>
        <w:t>above</w:t>
      </w:r>
      <w:r w:rsidR="001E681A">
        <w:rPr>
          <w:rFonts w:ascii="Times New Roman" w:hAnsi="Times New Roman"/>
        </w:rPr>
        <w:t>, but</w:t>
      </w:r>
      <w:proofErr w:type="gramEnd"/>
      <w:r w:rsidR="001E681A">
        <w:rPr>
          <w:rFonts w:ascii="Times New Roman" w:hAnsi="Times New Roman"/>
        </w:rPr>
        <w:t xml:space="preserve"> shall not exceed 180 Business Days.</w:t>
      </w:r>
      <w:r w:rsidRPr="00D80831">
        <w:rPr>
          <w:rFonts w:ascii="Times New Roman" w:hAnsi="Times New Roman"/>
        </w:rPr>
        <w:t xml:space="preserve">  </w:t>
      </w:r>
    </w:p>
    <w:p w14:paraId="7DDC4891" w14:textId="784EFDDB" w:rsidR="00AA06F0" w:rsidRDefault="00AA06F0" w:rsidP="00097B82">
      <w:pPr>
        <w:pStyle w:val="ISA"/>
        <w:numPr>
          <w:ilvl w:val="0"/>
          <w:numId w:val="0"/>
        </w:numPr>
        <w:spacing w:before="240"/>
        <w:ind w:left="360"/>
        <w:rPr>
          <w:rFonts w:ascii="Times New Roman" w:hAnsi="Times New Roman"/>
          <w:color w:val="000000"/>
        </w:rPr>
      </w:pPr>
      <w:r w:rsidRPr="00D80831">
        <w:rPr>
          <w:rFonts w:ascii="Times New Roman" w:hAnsi="Times New Roman"/>
        </w:rPr>
        <w:t xml:space="preserve">Construction estimates are valid for 60 Business Days from when they are delivered to the Interconnecting Customer.  If an Interconnecting Customer payment is not received within 60 Business Days of receiving the Interconnection Service Agreement in the Expedited Process, or the Impact Study in the Standard Process, the Company has the right to reassess construction costs and Time Frames. </w:t>
      </w:r>
      <w:proofErr w:type="gramStart"/>
      <w:r w:rsidRPr="00D80831">
        <w:rPr>
          <w:rFonts w:ascii="Times New Roman" w:hAnsi="Times New Roman"/>
        </w:rPr>
        <w:t>In the event that</w:t>
      </w:r>
      <w:proofErr w:type="gramEnd"/>
      <w:r w:rsidRPr="00D80831">
        <w:rPr>
          <w:rFonts w:ascii="Times New Roman" w:hAnsi="Times New Roman"/>
        </w:rPr>
        <w:t xml:space="preserve"> the Interconnecting Customer fails to pay the Company within the Time Frame required by this provision,</w:t>
      </w:r>
      <w:r w:rsidR="001E681A">
        <w:rPr>
          <w:rFonts w:ascii="Times New Roman" w:hAnsi="Times New Roman"/>
        </w:rPr>
        <w:t xml:space="preserve"> the Interconnecting Customer’s interconnection application and this Interconnection Service Agreement will be cancelled and its interconnection queue position will be lost.</w:t>
      </w:r>
      <w:r w:rsidRPr="00D80831">
        <w:rPr>
          <w:rFonts w:ascii="Times New Roman" w:hAnsi="Times New Roman"/>
        </w:rPr>
        <w:t xml:space="preserve">  Further, any fees paid will not be refunded. The construction schedule will commence once the Interconnecting Customer’s financial payment has been made in full</w:t>
      </w:r>
      <w:r w:rsidRPr="00D80831">
        <w:rPr>
          <w:rFonts w:ascii="Times New Roman" w:hAnsi="Times New Roman"/>
          <w:color w:val="4F81BD"/>
        </w:rPr>
        <w:t xml:space="preserve"> </w:t>
      </w:r>
      <w:r w:rsidRPr="00D80831">
        <w:rPr>
          <w:rFonts w:ascii="Times New Roman" w:hAnsi="Times New Roman"/>
          <w:color w:val="000000"/>
        </w:rPr>
        <w:t>or as otherwise provided in Attachment 3.  The Company’s obligation to the construction schedule (as it appears in either the Interconnection Service Agreement or the Detailed Study, if the Interconnecting Customer has opted to sign the Interconnection Service Agreement without a Detailed Study) begins on the next Business Day after the Company receives full payment for such construction or as otherwise provided in Attachment 3.</w:t>
      </w:r>
    </w:p>
    <w:p w14:paraId="06D8E8BA" w14:textId="77777777" w:rsidR="00AA06F0" w:rsidRPr="00D80831" w:rsidRDefault="00AA06F0" w:rsidP="00E92AF2">
      <w:pPr>
        <w:pStyle w:val="ISA"/>
        <w:numPr>
          <w:ilvl w:val="1"/>
          <w:numId w:val="30"/>
        </w:numPr>
        <w:spacing w:before="240"/>
        <w:rPr>
          <w:rFonts w:ascii="Times New Roman" w:hAnsi="Times New Roman"/>
        </w:rPr>
      </w:pPr>
      <w:r w:rsidRPr="00D80831">
        <w:rPr>
          <w:rFonts w:ascii="Times New Roman" w:hAnsi="Times New Roman"/>
          <w:u w:val="single"/>
        </w:rPr>
        <w:t>Cost or Fee Adjustment Procedures</w:t>
      </w:r>
      <w:r w:rsidRPr="00D80831">
        <w:rPr>
          <w:rFonts w:ascii="Times New Roman" w:hAnsi="Times New Roman"/>
        </w:rPr>
        <w:t>.</w:t>
      </w:r>
    </w:p>
    <w:p w14:paraId="4A64D966" w14:textId="73806E8B" w:rsidR="00AA06F0" w:rsidRPr="00D80831" w:rsidRDefault="00AA06F0" w:rsidP="00FE34E1">
      <w:pPr>
        <w:pStyle w:val="BlockQuote"/>
        <w:ind w:left="810"/>
        <w:rPr>
          <w:rFonts w:ascii="Times New Roman" w:hAnsi="Times New Roman"/>
        </w:rPr>
      </w:pPr>
      <w:r w:rsidRPr="00D80831">
        <w:rPr>
          <w:rFonts w:ascii="Times New Roman" w:hAnsi="Times New Roman"/>
        </w:rPr>
        <w:t>The Company will, in writing, advise the Interconnecting Customer in advance of any cost increase for work to be performed</w:t>
      </w:r>
      <w:r w:rsidR="00294E16">
        <w:rPr>
          <w:rFonts w:ascii="Times New Roman" w:hAnsi="Times New Roman"/>
        </w:rPr>
        <w:t xml:space="preserve"> on the Company’s EPS</w:t>
      </w:r>
      <w:r w:rsidRPr="00D80831">
        <w:rPr>
          <w:rFonts w:ascii="Times New Roman" w:hAnsi="Times New Roman"/>
        </w:rPr>
        <w:t xml:space="preserve"> up to a total amount of increase of 10% only.  Interconnecting Customers who elected to execute an Interconnection Services Agreement following the completion of the Impact Study but prior to the commencement of any required Detailed Study, pursuant to Section 3.4(g) of the Interconnection Tariff, shall be responsible for any System Modifications costs, ±25%, as identified by the Company in the Impact Study.</w:t>
      </w:r>
      <w:r w:rsidR="00294E16">
        <w:rPr>
          <w:rFonts w:ascii="Times New Roman" w:hAnsi="Times New Roman"/>
        </w:rPr>
        <w:t xml:space="preserve">  An Interconnecting Customer that is part of a Group shall be responsible for the System Modification costs authorized in the Group Study Agreement. </w:t>
      </w:r>
      <w:r w:rsidRPr="00D80831">
        <w:rPr>
          <w:rFonts w:ascii="Times New Roman" w:hAnsi="Times New Roman"/>
        </w:rPr>
        <w:t xml:space="preserve"> All costs that exceed the above caps will be borne solely by the Company.   Any such changes to the Company’s costs for the work shall be subject to the Interconnecting Customer’s consent.  The Interconnecting Customer shall, within thirty (30) Business Days of the Company’s notice of increase, authorize such </w:t>
      </w:r>
      <w:proofErr w:type="gramStart"/>
      <w:r w:rsidRPr="00D80831">
        <w:rPr>
          <w:rFonts w:ascii="Times New Roman" w:hAnsi="Times New Roman"/>
        </w:rPr>
        <w:t>increase</w:t>
      </w:r>
      <w:proofErr w:type="gramEnd"/>
      <w:r w:rsidRPr="00D80831">
        <w:rPr>
          <w:rFonts w:ascii="Times New Roman" w:hAnsi="Times New Roman"/>
        </w:rPr>
        <w:t xml:space="preserve"> and make payment in the amount up to the above caps, or the Company will suspend the </w:t>
      </w:r>
      <w:proofErr w:type="gramStart"/>
      <w:r w:rsidRPr="00D80831">
        <w:rPr>
          <w:rFonts w:ascii="Times New Roman" w:hAnsi="Times New Roman"/>
        </w:rPr>
        <w:t>work</w:t>
      </w:r>
      <w:proofErr w:type="gramEnd"/>
      <w:r w:rsidRPr="00D80831">
        <w:rPr>
          <w:rFonts w:ascii="Times New Roman" w:hAnsi="Times New Roman"/>
        </w:rPr>
        <w:t xml:space="preserve"> and the corresponding agreement will terminate.</w:t>
      </w:r>
      <w:r w:rsidR="00294E16">
        <w:rPr>
          <w:rFonts w:ascii="Times New Roman" w:hAnsi="Times New Roman"/>
        </w:rPr>
        <w:t xml:space="preserve">  The foregoing cost adjustment procedures shall only apply to the Company System Modification costs identified in Attachment 3.  The Interconnecting Customer shall be responsible for the actual Affected </w:t>
      </w:r>
      <w:r w:rsidR="00294E16">
        <w:rPr>
          <w:rFonts w:ascii="Times New Roman" w:hAnsi="Times New Roman"/>
        </w:rPr>
        <w:lastRenderedPageBreak/>
        <w:t xml:space="preserve">System Operator and/or Affected System Owner costs, including operation and maintenance costs, and any additional Company costs necessitated </w:t>
      </w:r>
      <w:proofErr w:type="gramStart"/>
      <w:r w:rsidR="00294E16">
        <w:rPr>
          <w:rFonts w:ascii="Times New Roman" w:hAnsi="Times New Roman"/>
        </w:rPr>
        <w:t>as a result of</w:t>
      </w:r>
      <w:proofErr w:type="gramEnd"/>
      <w:r w:rsidR="00294E16">
        <w:rPr>
          <w:rFonts w:ascii="Times New Roman" w:hAnsi="Times New Roman"/>
        </w:rPr>
        <w:t xml:space="preserve"> the Affected System Operator and/or Affected System Owner requirements not specified as of the date of this Agreement, none of which shall be subject to any cost caps or limitations.</w:t>
      </w:r>
    </w:p>
    <w:p w14:paraId="19F4EFE1" w14:textId="77777777" w:rsidR="00FE34E1" w:rsidRPr="00D80831" w:rsidRDefault="00AA06F0" w:rsidP="00E92AF2">
      <w:pPr>
        <w:pStyle w:val="ISA"/>
        <w:numPr>
          <w:ilvl w:val="1"/>
          <w:numId w:val="30"/>
        </w:numPr>
        <w:rPr>
          <w:rFonts w:ascii="Times New Roman" w:hAnsi="Times New Roman"/>
        </w:rPr>
      </w:pPr>
      <w:r w:rsidRPr="00D80831">
        <w:rPr>
          <w:rFonts w:ascii="Times New Roman" w:hAnsi="Times New Roman"/>
          <w:u w:val="single"/>
        </w:rPr>
        <w:t>Final Accounting</w:t>
      </w:r>
      <w:r w:rsidRPr="00D80831">
        <w:rPr>
          <w:rFonts w:ascii="Times New Roman" w:hAnsi="Times New Roman"/>
        </w:rPr>
        <w:t xml:space="preserve">.  </w:t>
      </w:r>
    </w:p>
    <w:p w14:paraId="64A34BB3" w14:textId="77777777" w:rsidR="00AA06F0" w:rsidRPr="00D80831" w:rsidRDefault="00AA06F0" w:rsidP="00CA5596">
      <w:pPr>
        <w:pStyle w:val="ISA"/>
        <w:numPr>
          <w:ilvl w:val="0"/>
          <w:numId w:val="0"/>
        </w:numPr>
        <w:ind w:left="810"/>
        <w:rPr>
          <w:rFonts w:ascii="Times New Roman" w:hAnsi="Times New Roman"/>
        </w:rPr>
      </w:pPr>
      <w:r w:rsidRPr="00D80831">
        <w:rPr>
          <w:rFonts w:ascii="Times New Roman" w:hAnsi="Times New Roman"/>
          <w:iCs/>
          <w:szCs w:val="28"/>
        </w:rPr>
        <w:t>An Interconnecting Customer may request a final accounting report of any difference between (a) Interconnecting Customer’s cost responsibility under this Agreement for</w:t>
      </w:r>
      <w:r w:rsidRPr="00D80831">
        <w:rPr>
          <w:rFonts w:ascii="Times New Roman" w:hAnsi="Times New Roman"/>
        </w:rPr>
        <w:t xml:space="preserve"> the actual cost of the System Modifications</w:t>
      </w:r>
      <w:r w:rsidRPr="00D80831">
        <w:rPr>
          <w:rFonts w:ascii="Times New Roman" w:hAnsi="Times New Roman"/>
          <w:iCs/>
          <w:szCs w:val="28"/>
        </w:rPr>
        <w:t>, and (b) Interconnecting Customer’s previous aggregate payments to the Company under the Interconnection Service Agreement for such System Modifications within 120 Business days</w:t>
      </w:r>
      <w:r w:rsidR="00F269E1" w:rsidRPr="00D80831">
        <w:rPr>
          <w:rFonts w:ascii="Times New Roman" w:hAnsi="Times New Roman"/>
          <w:iCs/>
          <w:szCs w:val="28"/>
        </w:rPr>
        <w:t xml:space="preserve"> after completion of the construction and installation of the System Modifications described in an attached exhibit to the Interconnection Service Agreement</w:t>
      </w:r>
      <w:r w:rsidRPr="00D80831">
        <w:rPr>
          <w:rFonts w:ascii="Times New Roman" w:hAnsi="Times New Roman"/>
          <w:iCs/>
          <w:szCs w:val="28"/>
        </w:rPr>
        <w:t>.  Upon re</w:t>
      </w:r>
      <w:r w:rsidR="00CB00A9" w:rsidRPr="00D80831">
        <w:rPr>
          <w:rFonts w:ascii="Times New Roman" w:hAnsi="Times New Roman"/>
          <w:iCs/>
          <w:szCs w:val="28"/>
        </w:rPr>
        <w:t>ceipt of such a request from an</w:t>
      </w:r>
      <w:r w:rsidR="00F269E1" w:rsidRPr="00D80831">
        <w:rPr>
          <w:rFonts w:ascii="Times New Roman" w:hAnsi="Times New Roman"/>
          <w:iCs/>
          <w:szCs w:val="28"/>
        </w:rPr>
        <w:t xml:space="preserve"> Interconnecting Customer</w:t>
      </w:r>
      <w:r w:rsidRPr="00D80831">
        <w:rPr>
          <w:rFonts w:ascii="Times New Roman" w:hAnsi="Times New Roman"/>
          <w:iCs/>
          <w:szCs w:val="28"/>
        </w:rPr>
        <w:t xml:space="preserve">, the Company shall have 120 Business days to provide the requested </w:t>
      </w:r>
      <w:r w:rsidR="00CB00A9" w:rsidRPr="00D80831">
        <w:rPr>
          <w:rFonts w:ascii="Times New Roman" w:hAnsi="Times New Roman"/>
          <w:iCs/>
          <w:szCs w:val="28"/>
        </w:rPr>
        <w:t>final accounting report</w:t>
      </w:r>
      <w:r w:rsidRPr="00D80831">
        <w:rPr>
          <w:rFonts w:ascii="Times New Roman" w:hAnsi="Times New Roman"/>
          <w:iCs/>
          <w:szCs w:val="28"/>
        </w:rPr>
        <w:t xml:space="preserve"> to the</w:t>
      </w:r>
      <w:r w:rsidR="00CB00A9" w:rsidRPr="00D80831">
        <w:rPr>
          <w:rFonts w:ascii="Times New Roman" w:hAnsi="Times New Roman"/>
          <w:iCs/>
          <w:szCs w:val="28"/>
        </w:rPr>
        <w:t xml:space="preserve"> Interconnecting Customer.  </w:t>
      </w:r>
      <w:r w:rsidRPr="00D80831">
        <w:rPr>
          <w:rFonts w:ascii="Times New Roman" w:hAnsi="Times New Roman"/>
        </w:rPr>
        <w:t xml:space="preserve"> To the extent that Interconnecting Customer’s cost responsibility in the Interconnection Service Agreement exceeds Interconnecting Customer’s previous aggregate payments, the Company shall invoice Interconnecting Customer and Interconnecting Customer shall make payment to the Company within 45 Business Days.  To the extent that Interconnecting Customer’s previous aggregate payments exceed Interconnecting Customer’s cost responsibility under this agreement, the Company shall refund to Interconnecting Customer an amount equal to the difference within </w:t>
      </w:r>
      <w:proofErr w:type="gramStart"/>
      <w:r w:rsidRPr="00D80831">
        <w:rPr>
          <w:rFonts w:ascii="Times New Roman" w:hAnsi="Times New Roman"/>
        </w:rPr>
        <w:t>forty five</w:t>
      </w:r>
      <w:proofErr w:type="gramEnd"/>
      <w:r w:rsidRPr="00D80831">
        <w:rPr>
          <w:rFonts w:ascii="Times New Roman" w:hAnsi="Times New Roman"/>
        </w:rPr>
        <w:t xml:space="preserve"> (45) Business Days of the provision of such </w:t>
      </w:r>
      <w:proofErr w:type="gramStart"/>
      <w:r w:rsidRPr="00D80831">
        <w:rPr>
          <w:rFonts w:ascii="Times New Roman" w:hAnsi="Times New Roman"/>
        </w:rPr>
        <w:t>final</w:t>
      </w:r>
      <w:proofErr w:type="gramEnd"/>
      <w:r w:rsidRPr="00D80831">
        <w:rPr>
          <w:rFonts w:ascii="Times New Roman" w:hAnsi="Times New Roman"/>
        </w:rPr>
        <w:t xml:space="preserve"> accounting report.</w:t>
      </w:r>
    </w:p>
    <w:p w14:paraId="679BFE5F" w14:textId="77777777" w:rsidR="00AA06F0" w:rsidRPr="00D80831" w:rsidRDefault="00AA06F0" w:rsidP="003C11DA">
      <w:pPr>
        <w:pStyle w:val="ISA"/>
        <w:rPr>
          <w:rFonts w:ascii="Times New Roman" w:hAnsi="Times New Roman"/>
        </w:rPr>
      </w:pPr>
      <w:r w:rsidRPr="00D80831">
        <w:rPr>
          <w:rFonts w:ascii="Times New Roman" w:hAnsi="Times New Roman"/>
        </w:rPr>
        <w:t>Operating Requirements.</w:t>
      </w:r>
    </w:p>
    <w:p w14:paraId="667A7560"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u w:val="single"/>
        </w:rPr>
        <w:t>General Operating Requirements</w:t>
      </w:r>
      <w:r w:rsidRPr="00D80831">
        <w:rPr>
          <w:rFonts w:ascii="Times New Roman" w:hAnsi="Times New Roman"/>
        </w:rPr>
        <w:t>.</w:t>
      </w:r>
    </w:p>
    <w:p w14:paraId="02F5CF2D" w14:textId="77777777" w:rsidR="00AA06F0" w:rsidRDefault="00AA06F0" w:rsidP="00E84879">
      <w:pPr>
        <w:pStyle w:val="BlockQuote"/>
        <w:ind w:left="810"/>
        <w:rPr>
          <w:rFonts w:ascii="Times New Roman" w:hAnsi="Times New Roman"/>
        </w:rPr>
      </w:pPr>
      <w:r w:rsidRPr="00D80831">
        <w:rPr>
          <w:rFonts w:ascii="Times New Roman" w:hAnsi="Times New Roman"/>
        </w:rPr>
        <w:t>Interconnecting Customer shall operate and maintain the Facility in accordance with the applicable manufacturer’s recommended maintenance schedule, in compliance with all aspects of the Company’s Interconnection Tariff.  The Interconnecting Customer will continue to comply with all applicable laws and requirements after interconnection has occurred.  In the event the Company has reason to believe that the Interconnecting Customer’s installation may be the source of problems on the Company EPS, the Company has the right to install monitoring equipment at a mutually agreed upon location to determine the source of the problems.  If the Facility is determined to be the source of the problems, the Company may require disconnection as outlined in Section 7.0 of this Interconnection Tariff.  The cost of this testing will be borne by the Company unless the Company demonstrates that the problem or problems are caused by the Facility or if the test was performed at the request of the Interconnecting Customer.</w:t>
      </w:r>
    </w:p>
    <w:p w14:paraId="1E9DC850" w14:textId="77777777" w:rsidR="00A01BEE" w:rsidRPr="00D80831" w:rsidRDefault="00A01BEE" w:rsidP="00E84879">
      <w:pPr>
        <w:pStyle w:val="BlockQuote"/>
        <w:ind w:left="810"/>
        <w:rPr>
          <w:rFonts w:ascii="Times New Roman" w:hAnsi="Times New Roman"/>
        </w:rPr>
      </w:pPr>
    </w:p>
    <w:p w14:paraId="2B19A905"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u w:val="single"/>
        </w:rPr>
        <w:lastRenderedPageBreak/>
        <w:t>No Adverse Effects; Non-interference</w:t>
      </w:r>
      <w:r w:rsidRPr="00D80831">
        <w:rPr>
          <w:rFonts w:ascii="Times New Roman" w:hAnsi="Times New Roman"/>
        </w:rPr>
        <w:t>.</w:t>
      </w:r>
    </w:p>
    <w:p w14:paraId="1275FD16" w14:textId="77777777" w:rsidR="00AA06F0" w:rsidRPr="00D80831" w:rsidRDefault="00AA06F0" w:rsidP="00E84879">
      <w:pPr>
        <w:pStyle w:val="BlockQuote"/>
        <w:ind w:left="810"/>
        <w:rPr>
          <w:rFonts w:ascii="Times New Roman" w:hAnsi="Times New Roman"/>
        </w:rPr>
      </w:pPr>
      <w:r w:rsidRPr="00D80831">
        <w:rPr>
          <w:rFonts w:ascii="Times New Roman" w:hAnsi="Times New Roman"/>
        </w:rPr>
        <w:t xml:space="preserve">Company shall notify Interconnecting Customer if there is evidence that the operation of the Facility could cause disruption or deterioration of service to other Customers served from the same Company EPS or if operation of the Facility could cause damage to Company EPS or Affected Systems.  The deterioration of service could be, but is not limited to, harmonic </w:t>
      </w:r>
      <w:proofErr w:type="gramStart"/>
      <w:r w:rsidRPr="00D80831">
        <w:rPr>
          <w:rFonts w:ascii="Times New Roman" w:hAnsi="Times New Roman"/>
        </w:rPr>
        <w:t>injection</w:t>
      </w:r>
      <w:proofErr w:type="gramEnd"/>
      <w:r w:rsidRPr="00D80831">
        <w:rPr>
          <w:rFonts w:ascii="Times New Roman" w:hAnsi="Times New Roman"/>
        </w:rPr>
        <w:t xml:space="preserve"> </w:t>
      </w:r>
      <w:proofErr w:type="gramStart"/>
      <w:r w:rsidRPr="00D80831">
        <w:rPr>
          <w:rFonts w:ascii="Times New Roman" w:hAnsi="Times New Roman"/>
        </w:rPr>
        <w:t>in excess of</w:t>
      </w:r>
      <w:proofErr w:type="gramEnd"/>
      <w:r w:rsidRPr="00D80831">
        <w:rPr>
          <w:rFonts w:ascii="Times New Roman" w:hAnsi="Times New Roman"/>
        </w:rPr>
        <w:t xml:space="preserve"> IEEE Standard 1547-2003, as well as voltage fluctuations caused by large step changes in loading at the Facility.  Each Party will notify the other of any emergency or hazardous condition or occurrence with its equipment or facilities which could affect safe operation of the other Party’s equipment or facilities.  Each Party shall use reasonable efforts to provide the other Party with advance notice of such conditions.</w:t>
      </w:r>
    </w:p>
    <w:p w14:paraId="537AFE6C" w14:textId="77777777" w:rsidR="00AA06F0" w:rsidRPr="00D80831" w:rsidRDefault="00AA06F0" w:rsidP="00E84879">
      <w:pPr>
        <w:pStyle w:val="BlockQuote"/>
        <w:ind w:left="810"/>
        <w:rPr>
          <w:rFonts w:ascii="Times New Roman" w:hAnsi="Times New Roman"/>
        </w:rPr>
      </w:pPr>
      <w:r w:rsidRPr="00D80831">
        <w:rPr>
          <w:rFonts w:ascii="Times New Roman" w:hAnsi="Times New Roman"/>
        </w:rPr>
        <w:t xml:space="preserve">The Company will operate the EPS in such a manner </w:t>
      </w:r>
      <w:proofErr w:type="gramStart"/>
      <w:r w:rsidRPr="00D80831">
        <w:rPr>
          <w:rFonts w:ascii="Times New Roman" w:hAnsi="Times New Roman"/>
        </w:rPr>
        <w:t>so as to</w:t>
      </w:r>
      <w:proofErr w:type="gramEnd"/>
      <w:r w:rsidRPr="00D80831">
        <w:rPr>
          <w:rFonts w:ascii="Times New Roman" w:hAnsi="Times New Roman"/>
        </w:rPr>
        <w:t xml:space="preserve"> not unreasonably interfere with the operation of the Facility.  The Interconnecting Customer will protect itself from normal disturbances propagating through the Company EPS, and such normal disturbances shall not constitute unreasonable interference unless the Company has deviated from Good Utility Practice.  Examples of such disturbances could be, but are not limited to, single-phasing events, voltage sags from remote faults on the Company EPS, and outages on the Company EPS.  If the Interconnecting Customer demonstrates that the Company EPS is adversely affecting the operation of the Facility and if the adverse effect is a result of a Company deviation from Good Utility Practice, the Company shall take appropriate action to eliminate the adverse effect.</w:t>
      </w:r>
    </w:p>
    <w:p w14:paraId="307F4F60"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u w:val="single"/>
        </w:rPr>
        <w:t>Safe Operations and Maintenance</w:t>
      </w:r>
      <w:r w:rsidRPr="00D80831">
        <w:rPr>
          <w:rFonts w:ascii="Times New Roman" w:hAnsi="Times New Roman"/>
        </w:rPr>
        <w:t>.</w:t>
      </w:r>
    </w:p>
    <w:p w14:paraId="1F14DD0F" w14:textId="5F8F29E6" w:rsidR="00AA06F0" w:rsidRPr="00D80831" w:rsidRDefault="00AA06F0" w:rsidP="00E84879">
      <w:pPr>
        <w:pStyle w:val="BlockQuote"/>
        <w:ind w:left="810"/>
        <w:rPr>
          <w:rFonts w:ascii="Times New Roman" w:hAnsi="Times New Roman"/>
        </w:rPr>
      </w:pPr>
      <w:r w:rsidRPr="00D80831">
        <w:rPr>
          <w:rFonts w:ascii="Times New Roman" w:hAnsi="Times New Roman"/>
        </w:rPr>
        <w:t xml:space="preserve">Each Party shall operate, maintain, repair, and inspect, and shall be fully responsible for, the </w:t>
      </w:r>
      <w:commentRangeStart w:id="1840"/>
      <w:del w:id="1841" w:author="IIRG Consensus Item" w:date="2025-03-07T14:58:00Z" w16du:dateUtc="2025-03-07T19:58:00Z">
        <w:r w:rsidRPr="00D80831">
          <w:rPr>
            <w:rFonts w:ascii="Times New Roman" w:hAnsi="Times New Roman"/>
          </w:rPr>
          <w:delText>facility</w:delText>
        </w:r>
      </w:del>
      <w:del w:id="1842" w:author="IIRG Consensus Item" w:date="2025-03-02T20:50:00Z" w16du:dateUtc="2025-03-03T01:50:00Z">
        <w:r w:rsidRPr="00D80831" w:rsidDel="00DD7E9D">
          <w:rPr>
            <w:rFonts w:ascii="Times New Roman" w:hAnsi="Times New Roman"/>
          </w:rPr>
          <w:delText>f</w:delText>
        </w:r>
      </w:del>
      <w:ins w:id="1843" w:author="IIRG Consensus Item" w:date="2025-03-02T20:50:00Z" w16du:dateUtc="2025-03-03T01:50:00Z">
        <w:r w:rsidR="00DD7E9D">
          <w:rPr>
            <w:rFonts w:ascii="Times New Roman" w:hAnsi="Times New Roman"/>
          </w:rPr>
          <w:t>F</w:t>
        </w:r>
      </w:ins>
      <w:ins w:id="1844" w:author="IIRG Consensus Item" w:date="2025-03-07T14:58:00Z" w16du:dateUtc="2025-03-07T19:58:00Z">
        <w:r w:rsidRPr="00D80831">
          <w:rPr>
            <w:rFonts w:ascii="Times New Roman" w:hAnsi="Times New Roman"/>
          </w:rPr>
          <w:t>acility</w:t>
        </w:r>
      </w:ins>
      <w:commentRangeEnd w:id="1840"/>
      <w:r w:rsidR="004C7CC2">
        <w:rPr>
          <w:rStyle w:val="CommentReference"/>
          <w:bCs/>
          <w:szCs w:val="20"/>
        </w:rPr>
        <w:commentReference w:id="1840"/>
      </w:r>
      <w:r w:rsidRPr="00D80831">
        <w:rPr>
          <w:rFonts w:ascii="Times New Roman" w:hAnsi="Times New Roman"/>
        </w:rPr>
        <w:t xml:space="preserve"> or </w:t>
      </w:r>
      <w:commentRangeStart w:id="1845"/>
      <w:del w:id="1846" w:author="IIRG Consensus Item" w:date="2025-03-07T14:58:00Z" w16du:dateUtc="2025-03-07T19:58:00Z">
        <w:r w:rsidRPr="00D80831">
          <w:rPr>
            <w:rFonts w:ascii="Times New Roman" w:hAnsi="Times New Roman"/>
          </w:rPr>
          <w:delText>facilities</w:delText>
        </w:r>
      </w:del>
      <w:del w:id="1847" w:author="IIRG Consensus Item" w:date="2025-03-02T20:50:00Z" w16du:dateUtc="2025-03-03T01:50:00Z">
        <w:r w:rsidRPr="00D80831" w:rsidDel="00DD7E9D">
          <w:rPr>
            <w:rFonts w:ascii="Times New Roman" w:hAnsi="Times New Roman"/>
          </w:rPr>
          <w:delText>f</w:delText>
        </w:r>
      </w:del>
      <w:ins w:id="1848" w:author="IIRG Consensus Item" w:date="2025-03-02T20:50:00Z" w16du:dateUtc="2025-03-03T01:50:00Z">
        <w:r w:rsidR="00DD7E9D">
          <w:rPr>
            <w:rFonts w:ascii="Times New Roman" w:hAnsi="Times New Roman"/>
          </w:rPr>
          <w:t>F</w:t>
        </w:r>
      </w:ins>
      <w:ins w:id="1849" w:author="IIRG Consensus Item" w:date="2025-03-07T14:58:00Z" w16du:dateUtc="2025-03-07T19:58:00Z">
        <w:r w:rsidRPr="00D80831">
          <w:rPr>
            <w:rFonts w:ascii="Times New Roman" w:hAnsi="Times New Roman"/>
          </w:rPr>
          <w:t>acilities</w:t>
        </w:r>
      </w:ins>
      <w:commentRangeEnd w:id="1845"/>
      <w:r w:rsidR="004C7CC2">
        <w:rPr>
          <w:rStyle w:val="CommentReference"/>
          <w:bCs/>
          <w:szCs w:val="20"/>
        </w:rPr>
        <w:commentReference w:id="1845"/>
      </w:r>
      <w:r w:rsidRPr="00D80831">
        <w:rPr>
          <w:rFonts w:ascii="Times New Roman" w:hAnsi="Times New Roman"/>
        </w:rPr>
        <w:t xml:space="preserve"> that it now or hereafter may own unless otherwise specified in this Agreement.  Each Party shall be responsible for the maintenance, repair and condition of its respective lines and appurtenances on their respective side of the PCC.  The Company and the Interconnecting Customer shall each provide equipment on its respective side of the PCC that adequately protects the Company’s EPS, personnel, and other persons from damage and injury.</w:t>
      </w:r>
    </w:p>
    <w:p w14:paraId="7E71515A"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u w:val="single"/>
        </w:rPr>
        <w:t>Access</w:t>
      </w:r>
      <w:r w:rsidRPr="00D80831">
        <w:rPr>
          <w:rFonts w:ascii="Times New Roman" w:hAnsi="Times New Roman"/>
        </w:rPr>
        <w:t>.</w:t>
      </w:r>
    </w:p>
    <w:p w14:paraId="5C4ADFC8" w14:textId="77777777" w:rsidR="00AA06F0" w:rsidRPr="00D80831" w:rsidRDefault="00AA06F0" w:rsidP="00E84879">
      <w:pPr>
        <w:pStyle w:val="BlockQuote"/>
        <w:ind w:left="810"/>
        <w:rPr>
          <w:rFonts w:ascii="Times New Roman" w:hAnsi="Times New Roman"/>
        </w:rPr>
      </w:pPr>
      <w:r w:rsidRPr="00D80831">
        <w:rPr>
          <w:rFonts w:ascii="Times New Roman" w:hAnsi="Times New Roman"/>
        </w:rPr>
        <w:t xml:space="preserve">The Company shall have access to the </w:t>
      </w:r>
      <w:proofErr w:type="gramStart"/>
      <w:r w:rsidRPr="00D80831">
        <w:rPr>
          <w:rFonts w:ascii="Times New Roman" w:hAnsi="Times New Roman"/>
        </w:rPr>
        <w:t>disconnect switch of the Facility at all times</w:t>
      </w:r>
      <w:proofErr w:type="gramEnd"/>
      <w:r w:rsidRPr="00D80831">
        <w:rPr>
          <w:rFonts w:ascii="Times New Roman" w:hAnsi="Times New Roman"/>
        </w:rPr>
        <w:t>.</w:t>
      </w:r>
    </w:p>
    <w:p w14:paraId="3F77DFB0" w14:textId="77777777" w:rsidR="00AA06F0" w:rsidRPr="00D80831" w:rsidRDefault="00AA06F0" w:rsidP="00E92AF2">
      <w:pPr>
        <w:pStyle w:val="ISAa"/>
        <w:numPr>
          <w:ilvl w:val="2"/>
          <w:numId w:val="39"/>
        </w:numPr>
        <w:rPr>
          <w:rFonts w:ascii="Times New Roman" w:hAnsi="Times New Roman"/>
        </w:rPr>
      </w:pPr>
      <w:r w:rsidRPr="00756D7E">
        <w:rPr>
          <w:rFonts w:ascii="Times New Roman" w:hAnsi="Times New Roman"/>
          <w:u w:val="single"/>
        </w:rPr>
        <w:t>Company and Interconnecting Customer Representatives</w:t>
      </w:r>
      <w:r w:rsidRPr="00D80831">
        <w:rPr>
          <w:rFonts w:ascii="Times New Roman" w:hAnsi="Times New Roman"/>
        </w:rPr>
        <w:t>.</w:t>
      </w:r>
    </w:p>
    <w:p w14:paraId="74CD2938" w14:textId="77777777" w:rsidR="00AA06F0" w:rsidRPr="00D80831" w:rsidRDefault="00AA06F0" w:rsidP="00756D7E">
      <w:pPr>
        <w:pStyle w:val="BlockQuote"/>
        <w:ind w:left="1260"/>
        <w:rPr>
          <w:rFonts w:ascii="Times New Roman" w:hAnsi="Times New Roman"/>
        </w:rPr>
      </w:pPr>
      <w:r w:rsidRPr="00D80831">
        <w:rPr>
          <w:rFonts w:ascii="Times New Roman" w:hAnsi="Times New Roman"/>
        </w:rPr>
        <w:t xml:space="preserve">Each Party shall provide and update as necessary the telephone number that can be </w:t>
      </w:r>
      <w:proofErr w:type="gramStart"/>
      <w:r w:rsidRPr="00D80831">
        <w:rPr>
          <w:rFonts w:ascii="Times New Roman" w:hAnsi="Times New Roman"/>
        </w:rPr>
        <w:t>used at all times</w:t>
      </w:r>
      <w:proofErr w:type="gramEnd"/>
      <w:r w:rsidRPr="00D80831">
        <w:rPr>
          <w:rFonts w:ascii="Times New Roman" w:hAnsi="Times New Roman"/>
        </w:rPr>
        <w:t xml:space="preserve"> to allow either Party to report an emergency.</w:t>
      </w:r>
    </w:p>
    <w:p w14:paraId="7DB331B7" w14:textId="77777777" w:rsidR="00AA06F0" w:rsidRPr="00D80831" w:rsidRDefault="00AA06F0" w:rsidP="00E92AF2">
      <w:pPr>
        <w:pStyle w:val="ISAa"/>
        <w:numPr>
          <w:ilvl w:val="2"/>
          <w:numId w:val="39"/>
        </w:numPr>
        <w:rPr>
          <w:rFonts w:ascii="Times New Roman" w:hAnsi="Times New Roman"/>
        </w:rPr>
      </w:pPr>
      <w:r w:rsidRPr="00D80831">
        <w:rPr>
          <w:rFonts w:ascii="Times New Roman" w:hAnsi="Times New Roman"/>
          <w:u w:val="single"/>
        </w:rPr>
        <w:lastRenderedPageBreak/>
        <w:t>Company Right to Access Company-Owned Facilities and Equipment</w:t>
      </w:r>
      <w:r w:rsidRPr="00D80831">
        <w:rPr>
          <w:rFonts w:ascii="Times New Roman" w:hAnsi="Times New Roman"/>
        </w:rPr>
        <w:t>.</w:t>
      </w:r>
    </w:p>
    <w:p w14:paraId="5E873ABB" w14:textId="77777777" w:rsidR="00AA06F0" w:rsidRPr="00D80831" w:rsidRDefault="00AA06F0" w:rsidP="00756D7E">
      <w:pPr>
        <w:pStyle w:val="BlockQuote"/>
        <w:ind w:left="1260"/>
        <w:rPr>
          <w:rFonts w:ascii="Times New Roman" w:hAnsi="Times New Roman"/>
        </w:rPr>
      </w:pPr>
      <w:r w:rsidRPr="00D80831">
        <w:rPr>
          <w:rFonts w:ascii="Times New Roman" w:hAnsi="Times New Roman"/>
        </w:rPr>
        <w:t xml:space="preserve">If necessary for the purposes of the Interconnection Tariff and in the </w:t>
      </w:r>
      <w:proofErr w:type="gramStart"/>
      <w:r w:rsidRPr="00D80831">
        <w:rPr>
          <w:rFonts w:ascii="Times New Roman" w:hAnsi="Times New Roman"/>
        </w:rPr>
        <w:t>manner</w:t>
      </w:r>
      <w:proofErr w:type="gramEnd"/>
      <w:r w:rsidRPr="00D80831">
        <w:rPr>
          <w:rFonts w:ascii="Times New Roman" w:hAnsi="Times New Roman"/>
        </w:rPr>
        <w:t xml:space="preserve"> it describes, the Interconnecting Customer shall allow the Company access to the Company’s equipment and the Company’s facilities located on the Interconnecting Customer’s or Customer’s premises.  To the extent that the Interconnecting Customer does not own all or any part of the property on which the Company is required to locate its equipment or facilities to serve the Interconnecting Customer under the Interconnection Tariff, the Interconnecting Customer shall secure and provide in favor of the Company the necessary rights to obtain access to such equipment or facilities, including easements if the circumstances so require.  In addition to any rights and easements required by the Company in accordance with the above provision, the Interconnecting Customer shall obtain an executed Landowner Consent Agreement (Exhibit I) from the Landowner, unless the Company, in its sole discretion, waives this requirement.</w:t>
      </w:r>
    </w:p>
    <w:p w14:paraId="04E4FE84" w14:textId="77777777" w:rsidR="00AA06F0" w:rsidRPr="00D80831" w:rsidRDefault="00AA06F0" w:rsidP="00E92AF2">
      <w:pPr>
        <w:pStyle w:val="ISAa"/>
        <w:numPr>
          <w:ilvl w:val="2"/>
          <w:numId w:val="39"/>
        </w:numPr>
        <w:rPr>
          <w:rFonts w:ascii="Times New Roman" w:hAnsi="Times New Roman"/>
        </w:rPr>
      </w:pPr>
      <w:r w:rsidRPr="00D80831">
        <w:rPr>
          <w:rFonts w:ascii="Times New Roman" w:hAnsi="Times New Roman"/>
          <w:u w:val="single"/>
        </w:rPr>
        <w:t>Right to Review Information</w:t>
      </w:r>
      <w:r w:rsidRPr="00D80831">
        <w:rPr>
          <w:rFonts w:ascii="Times New Roman" w:hAnsi="Times New Roman"/>
        </w:rPr>
        <w:t>.</w:t>
      </w:r>
    </w:p>
    <w:p w14:paraId="6004B49D" w14:textId="77777777" w:rsidR="00AA06F0" w:rsidRDefault="00AA06F0" w:rsidP="00756D7E">
      <w:pPr>
        <w:pStyle w:val="BlockQuote"/>
        <w:ind w:left="1260"/>
        <w:rPr>
          <w:rFonts w:ascii="Times New Roman" w:hAnsi="Times New Roman"/>
        </w:rPr>
      </w:pPr>
      <w:r w:rsidRPr="00D80831">
        <w:rPr>
          <w:rFonts w:ascii="Times New Roman" w:hAnsi="Times New Roman"/>
        </w:rPr>
        <w:t>The Company shall have the right to review and obtain copies of Interconnecting Customer’s operations and maintenance records, logs, or other information such as, unit availability, maintenance outages, circuit breaker operation requiring manual reset, relay targets and unusual events pertaining to Interconnecting Customer’s Facility or its interconnection with the Company EPS.  This information will be treated as customer-confidential and only used for the purposes of meeting the requirements of Section 4.2.4 in the Interconnection Tariff.</w:t>
      </w:r>
    </w:p>
    <w:p w14:paraId="2F91E0C0" w14:textId="77777777" w:rsidR="00AA06F0" w:rsidRPr="00D80831" w:rsidRDefault="00AA06F0" w:rsidP="00CA5596">
      <w:pPr>
        <w:pStyle w:val="ISA"/>
        <w:rPr>
          <w:rFonts w:ascii="Times New Roman" w:hAnsi="Times New Roman"/>
        </w:rPr>
      </w:pPr>
      <w:r w:rsidRPr="00D80831">
        <w:rPr>
          <w:rFonts w:ascii="Times New Roman" w:hAnsi="Times New Roman"/>
        </w:rPr>
        <w:t>Disconnection</w:t>
      </w:r>
    </w:p>
    <w:p w14:paraId="0A67E6F1"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Temporary Disconnection</w:t>
      </w:r>
    </w:p>
    <w:p w14:paraId="4F136013"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u w:val="single"/>
        </w:rPr>
        <w:t>Emergency Conditions</w:t>
      </w:r>
      <w:r w:rsidRPr="00D80831">
        <w:rPr>
          <w:rFonts w:ascii="Times New Roman" w:hAnsi="Times New Roman"/>
        </w:rPr>
        <w:t>.  Company shall have the right to immediately and temporarily disconnect the Facility without prior notification in cases where, in the reasonable judgment of Company, continuance of such service to Interconnecting Customer is imminently likely to (</w:t>
      </w:r>
      <w:proofErr w:type="spellStart"/>
      <w:r w:rsidRPr="00D80831">
        <w:rPr>
          <w:rFonts w:ascii="Times New Roman" w:hAnsi="Times New Roman"/>
        </w:rPr>
        <w:t>i</w:t>
      </w:r>
      <w:proofErr w:type="spellEnd"/>
      <w:r w:rsidRPr="00D80831">
        <w:rPr>
          <w:rFonts w:ascii="Times New Roman" w:hAnsi="Times New Roman"/>
        </w:rPr>
        <w:t>) endanger persons or damage property or (ii) cause a material adverse effect on the integrity or security of, or damage to, Company EPS or to the electric systems of others to which the Company EPS is directly connected.  Company shall notify Interconnecting Customer promptly of the emergency condition.  Interconnecting Customer shall notify Company promptly when it becomes aware of an emergency condition that affects the Facility that may reasonably be expected to affect the Company EPS.  To the extent information is known, the notification shall describe the emergency condition, the extent of the damage or deficiency, or the expected effect on the operation of both Parties’ facilities and operations, its anticipated duration and the necessary corrective action.</w:t>
      </w:r>
    </w:p>
    <w:p w14:paraId="35599F68"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u w:val="single"/>
        </w:rPr>
        <w:lastRenderedPageBreak/>
        <w:t>Routine Maintenance, Construction and Repair</w:t>
      </w:r>
      <w:r w:rsidRPr="00D80831">
        <w:rPr>
          <w:rFonts w:ascii="Times New Roman" w:hAnsi="Times New Roman"/>
        </w:rPr>
        <w:t>.  Company shall have the right to disconnect the Facility from the Company EPS when necessary for routine maintenance, construction and repairs on the Company EPS.  The Company shall provide the Interconnecting Customer with a minimum of seven calendar days planned outage notification consistent with the Company’s planned outage notification protocols.  If the Interconnecting Customer requests disconnection by the Company at the PCC, the Interconnecting Customer will provide a minimum of seven days</w:t>
      </w:r>
      <w:r w:rsidR="00D44FA9" w:rsidRPr="00D80831">
        <w:rPr>
          <w:rFonts w:ascii="Times New Roman" w:hAnsi="Times New Roman"/>
        </w:rPr>
        <w:t>’</w:t>
      </w:r>
      <w:r w:rsidRPr="00D80831">
        <w:rPr>
          <w:rFonts w:ascii="Times New Roman" w:hAnsi="Times New Roman"/>
        </w:rPr>
        <w:t xml:space="preserve"> notice to the Company.  Any additional notification requirements will be specified by mutual agreement in the Interconnection Service Agreement.  </w:t>
      </w:r>
      <w:proofErr w:type="gramStart"/>
      <w:r w:rsidRPr="00D80831">
        <w:rPr>
          <w:rFonts w:ascii="Times New Roman" w:hAnsi="Times New Roman"/>
        </w:rPr>
        <w:t>Company</w:t>
      </w:r>
      <w:proofErr w:type="gramEnd"/>
      <w:r w:rsidRPr="00D80831">
        <w:rPr>
          <w:rFonts w:ascii="Times New Roman" w:hAnsi="Times New Roman"/>
        </w:rPr>
        <w:t xml:space="preserve"> shall </w:t>
      </w:r>
      <w:proofErr w:type="gramStart"/>
      <w:r w:rsidRPr="00D80831">
        <w:rPr>
          <w:rFonts w:ascii="Times New Roman" w:hAnsi="Times New Roman"/>
        </w:rPr>
        <w:t>make an effort</w:t>
      </w:r>
      <w:proofErr w:type="gramEnd"/>
      <w:r w:rsidRPr="00D80831">
        <w:rPr>
          <w:rFonts w:ascii="Times New Roman" w:hAnsi="Times New Roman"/>
        </w:rPr>
        <w:t xml:space="preserve"> to schedule such curtailment or temporary disconnection with Interconnecting Customer.</w:t>
      </w:r>
    </w:p>
    <w:p w14:paraId="4A451ED7"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u w:val="single"/>
        </w:rPr>
        <w:t>Forced Outages</w:t>
      </w:r>
      <w:r w:rsidRPr="00D80831">
        <w:rPr>
          <w:rFonts w:ascii="Times New Roman" w:hAnsi="Times New Roman"/>
        </w:rPr>
        <w:t>.  During any forced outage, Company shall have the right to suspend interconnection service to effect immediate repairs on the Company EPS; provided, however, Company shall use reasonable efforts to provide the Interconnecting Customer with prior notice.  Where circumstances do not permit such prior notice to Interconnecting Customer, Company may interrupt Interconnection Service and disconnect the Facility from the Company EPS without such notice.</w:t>
      </w:r>
    </w:p>
    <w:p w14:paraId="58BCF193"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u w:val="single"/>
        </w:rPr>
        <w:t>Non-Emergency Adverse Operating Effects</w:t>
      </w:r>
      <w:r w:rsidRPr="00D80831">
        <w:rPr>
          <w:rFonts w:ascii="Times New Roman" w:hAnsi="Times New Roman"/>
        </w:rPr>
        <w:t>.  The Company may disconnect the Facility if the Facility is having an adverse operating effect on the Company EPS or other Customers that is not an emergency, and the Interconnecting Customer fails to correct such adverse operating effect after written notice has been provided and a maximum of 45 days to correct such adverse operating effect has elapsed.</w:t>
      </w:r>
    </w:p>
    <w:p w14:paraId="638C7B94"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u w:val="single"/>
        </w:rPr>
        <w:t>Modification of the Facility</w:t>
      </w:r>
      <w:r w:rsidRPr="00D80831">
        <w:rPr>
          <w:rFonts w:ascii="Times New Roman" w:hAnsi="Times New Roman"/>
        </w:rPr>
        <w:t>.  Company shall notify Interconnecting Customer if there is evidence of a material modification to the Facility and shall have the right to immediately suspend interconnection service in cases where such material modification has been implemented without prior written authorization from the Company.</w:t>
      </w:r>
    </w:p>
    <w:p w14:paraId="1F6DBB2D" w14:textId="77777777" w:rsidR="00AA06F0" w:rsidRPr="00D80831" w:rsidRDefault="00AA06F0" w:rsidP="00E92AF2">
      <w:pPr>
        <w:pStyle w:val="ISA"/>
        <w:numPr>
          <w:ilvl w:val="2"/>
          <w:numId w:val="30"/>
        </w:numPr>
        <w:rPr>
          <w:rFonts w:ascii="Times New Roman" w:hAnsi="Times New Roman"/>
        </w:rPr>
      </w:pPr>
      <w:r w:rsidRPr="00D80831">
        <w:rPr>
          <w:rFonts w:ascii="Times New Roman" w:hAnsi="Times New Roman"/>
          <w:u w:val="single"/>
        </w:rPr>
        <w:t>Re-connection</w:t>
      </w:r>
      <w:r w:rsidRPr="00D80831">
        <w:rPr>
          <w:rFonts w:ascii="Times New Roman" w:hAnsi="Times New Roman"/>
        </w:rPr>
        <w:t>.  Any curtailment, reduction or disconnection shall continue only for so long as reasonably necessary.  The Interconnecting Customer and the Company shall cooperate with each other to restore the Facility and the Company EPS, respectively, to their normal operating state as soon as reasonably practicable following the cessation or remedy of the event that led to the temporary disconnection.</w:t>
      </w:r>
    </w:p>
    <w:p w14:paraId="4FB28217"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Permanent Disconnection.</w:t>
      </w:r>
    </w:p>
    <w:p w14:paraId="0E3596E8" w14:textId="77777777" w:rsidR="00AA06F0" w:rsidRPr="00D80831" w:rsidRDefault="00AA06F0" w:rsidP="00C35C18">
      <w:pPr>
        <w:pStyle w:val="BlockQuote"/>
        <w:ind w:left="810"/>
        <w:rPr>
          <w:rFonts w:ascii="Times New Roman" w:hAnsi="Times New Roman"/>
        </w:rPr>
      </w:pPr>
      <w:r w:rsidRPr="00D80831">
        <w:rPr>
          <w:rFonts w:ascii="Times New Roman" w:hAnsi="Times New Roman"/>
        </w:rPr>
        <w:t>The Interconnecting Customer has the right to permanently disconnect at any time with 30 days written notice to the Company.</w:t>
      </w:r>
    </w:p>
    <w:p w14:paraId="38EB00FF" w14:textId="77777777" w:rsidR="00AA06F0" w:rsidRPr="00D80831" w:rsidRDefault="00AA06F0" w:rsidP="00E92AF2">
      <w:pPr>
        <w:pStyle w:val="ISAa"/>
        <w:numPr>
          <w:ilvl w:val="2"/>
          <w:numId w:val="38"/>
        </w:numPr>
        <w:rPr>
          <w:rFonts w:ascii="Times New Roman" w:hAnsi="Times New Roman"/>
        </w:rPr>
      </w:pPr>
      <w:r w:rsidRPr="00D80831">
        <w:rPr>
          <w:rFonts w:ascii="Times New Roman" w:hAnsi="Times New Roman"/>
        </w:rPr>
        <w:t>The Company may permanently disconnect the Facility upon termination of the Interconnection Service Agreement in accordance with the terms thereof.</w:t>
      </w:r>
    </w:p>
    <w:p w14:paraId="2A9211C0" w14:textId="77777777" w:rsidR="00AA06F0" w:rsidRPr="00D80831" w:rsidRDefault="00AA06F0" w:rsidP="00CA5596">
      <w:pPr>
        <w:pStyle w:val="ISA"/>
        <w:rPr>
          <w:rFonts w:ascii="Times New Roman" w:hAnsi="Times New Roman"/>
        </w:rPr>
      </w:pPr>
      <w:r w:rsidRPr="00D80831">
        <w:rPr>
          <w:rFonts w:ascii="Times New Roman" w:hAnsi="Times New Roman"/>
        </w:rPr>
        <w:lastRenderedPageBreak/>
        <w:t>Metering.  Metering of the output from the Facility shall be conducted pursuant to the terms of the Interconnection Tariff.</w:t>
      </w:r>
    </w:p>
    <w:p w14:paraId="40BFC7CB" w14:textId="77777777" w:rsidR="00AA06F0" w:rsidRPr="00D80831" w:rsidRDefault="00AA06F0" w:rsidP="00CA5596">
      <w:pPr>
        <w:pStyle w:val="ISA"/>
        <w:rPr>
          <w:rFonts w:ascii="Times New Roman" w:hAnsi="Times New Roman"/>
        </w:rPr>
      </w:pPr>
      <w:r w:rsidRPr="00D80831">
        <w:rPr>
          <w:rFonts w:ascii="Times New Roman" w:hAnsi="Times New Roman"/>
        </w:rPr>
        <w:t>Assignment.  Except as provided herein, Interconnecting Customer shall not voluntarily assign its rights or obligations, in whole or in part, under this Agreement without Company’s written consent.  Any assignment Interconnecting Customer purports to make without Company’s written consent shall not be valid.  Company shall not unreasonably withhold or delay its consent to Interconnecting Customer’s assignment of this Agreement.  Notwithstanding the above, Company’s consent will not be required for any assignment made by Interconnecting Customer to an Affiliate or as collateral security in connection with a financing transaction.  In all events, the Interconnecting Customer will not be relieved of its obligations under this Agreement unless, and until the assignee assumes in writing all obligations of this Agreement and notifies the Company of such assumption.</w:t>
      </w:r>
    </w:p>
    <w:p w14:paraId="186096CF" w14:textId="77777777" w:rsidR="00AA06F0" w:rsidRDefault="00AA06F0" w:rsidP="00CA5596">
      <w:pPr>
        <w:pStyle w:val="ISA"/>
        <w:rPr>
          <w:rFonts w:ascii="Times New Roman" w:hAnsi="Times New Roman"/>
        </w:rPr>
      </w:pPr>
      <w:r w:rsidRPr="00D80831">
        <w:rPr>
          <w:rFonts w:ascii="Times New Roman" w:hAnsi="Times New Roman"/>
        </w:rPr>
        <w:t>Confidentiality.  Company shall maintain confidentiality of all Interconnecting Customer confidential and proprietary information except as otherwise required by applicable laws and regulations, the Interconnection Tariff, or as approved by the Interconnecting Customer in the Simplified or Expedited/Standard Application form or otherwise.</w:t>
      </w:r>
    </w:p>
    <w:p w14:paraId="4C86316E" w14:textId="77777777" w:rsidR="00AA06F0" w:rsidRPr="00D80831" w:rsidRDefault="00AA06F0" w:rsidP="00CA5596">
      <w:pPr>
        <w:pStyle w:val="ISA"/>
        <w:keepNext/>
        <w:rPr>
          <w:rFonts w:ascii="Times New Roman" w:hAnsi="Times New Roman"/>
        </w:rPr>
      </w:pPr>
      <w:r w:rsidRPr="00D80831">
        <w:rPr>
          <w:rFonts w:ascii="Times New Roman" w:hAnsi="Times New Roman"/>
        </w:rPr>
        <w:t>Insurance Requirements.</w:t>
      </w:r>
    </w:p>
    <w:p w14:paraId="53232592" w14:textId="77777777" w:rsidR="00AA06F0" w:rsidRPr="00D80831" w:rsidRDefault="00AA06F0" w:rsidP="00E92AF2">
      <w:pPr>
        <w:pStyle w:val="ISA"/>
        <w:keepNext/>
        <w:numPr>
          <w:ilvl w:val="1"/>
          <w:numId w:val="30"/>
        </w:numPr>
        <w:rPr>
          <w:rFonts w:ascii="Times New Roman" w:hAnsi="Times New Roman"/>
        </w:rPr>
      </w:pPr>
      <w:r w:rsidRPr="00D80831">
        <w:rPr>
          <w:rFonts w:ascii="Times New Roman" w:hAnsi="Times New Roman"/>
        </w:rPr>
        <w:t>General Liability.</w:t>
      </w:r>
    </w:p>
    <w:p w14:paraId="06653F5D" w14:textId="77777777" w:rsidR="00AA06F0" w:rsidRPr="00D80831" w:rsidRDefault="00AA06F0" w:rsidP="00CA5596">
      <w:pPr>
        <w:pStyle w:val="ISAa"/>
        <w:keepNext/>
        <w:rPr>
          <w:rFonts w:ascii="Times New Roman" w:hAnsi="Times New Roman"/>
        </w:rPr>
      </w:pPr>
      <w:r w:rsidRPr="00D80831">
        <w:rPr>
          <w:rFonts w:ascii="Times New Roman" w:hAnsi="Times New Roman"/>
        </w:rPr>
        <w:t>In connection with Interconnecting Customer’s performance of its duties and obligations under the Interconnection Service Agreement, Interconnecting Customer shall maintain, during the term of the Agreement, general liability insurance with a combined single limit of not less than:</w:t>
      </w:r>
    </w:p>
    <w:p w14:paraId="753C86C8" w14:textId="77777777" w:rsidR="00AA06F0" w:rsidRPr="00D80831" w:rsidRDefault="00AA06F0" w:rsidP="00E92AF2">
      <w:pPr>
        <w:pStyle w:val="ListLevel3"/>
        <w:numPr>
          <w:ilvl w:val="0"/>
          <w:numId w:val="60"/>
        </w:numPr>
        <w:tabs>
          <w:tab w:val="clear" w:pos="2700"/>
          <w:tab w:val="num" w:pos="2160"/>
        </w:tabs>
        <w:ind w:left="2160" w:hanging="720"/>
        <w:rPr>
          <w:rFonts w:ascii="Times New Roman" w:hAnsi="Times New Roman"/>
        </w:rPr>
      </w:pPr>
      <w:r w:rsidRPr="00D80831">
        <w:rPr>
          <w:rFonts w:ascii="Times New Roman" w:hAnsi="Times New Roman"/>
        </w:rPr>
        <w:t>Five million dollars ($5,000,000) for each occurrence and in the aggregate if the Gross Nameplate Rating of Interconnecting Customer’s Facility is greater than five (5) MW.</w:t>
      </w:r>
    </w:p>
    <w:p w14:paraId="2E0BA91C" w14:textId="77777777" w:rsidR="00AA06F0" w:rsidRPr="00D80831" w:rsidRDefault="00AA06F0" w:rsidP="00E92AF2">
      <w:pPr>
        <w:pStyle w:val="ListLevel3"/>
        <w:numPr>
          <w:ilvl w:val="0"/>
          <w:numId w:val="60"/>
        </w:numPr>
        <w:tabs>
          <w:tab w:val="clear" w:pos="2700"/>
          <w:tab w:val="num" w:pos="2160"/>
        </w:tabs>
        <w:ind w:left="2160" w:hanging="720"/>
        <w:rPr>
          <w:rFonts w:ascii="Times New Roman" w:hAnsi="Times New Roman"/>
        </w:rPr>
      </w:pPr>
      <w:r w:rsidRPr="00D80831">
        <w:rPr>
          <w:rFonts w:ascii="Times New Roman" w:hAnsi="Times New Roman"/>
        </w:rPr>
        <w:t xml:space="preserve">Two million dollars ($2,000,000) for each occurrence and five million dollars ($5,000,000) in the aggregate if the Gross Nameplate Rating of Interconnecting Customer’s Facility is greater than one (1) MW and less than or equal to five (5) </w:t>
      </w:r>
      <w:proofErr w:type="gramStart"/>
      <w:r w:rsidRPr="00D80831">
        <w:rPr>
          <w:rFonts w:ascii="Times New Roman" w:hAnsi="Times New Roman"/>
        </w:rPr>
        <w:t>MW;</w:t>
      </w:r>
      <w:proofErr w:type="gramEnd"/>
    </w:p>
    <w:p w14:paraId="106353CB" w14:textId="77777777" w:rsidR="00AA06F0" w:rsidRPr="00D80831" w:rsidRDefault="00AA06F0" w:rsidP="00E92AF2">
      <w:pPr>
        <w:pStyle w:val="ListLevel3"/>
        <w:numPr>
          <w:ilvl w:val="0"/>
          <w:numId w:val="60"/>
        </w:numPr>
        <w:tabs>
          <w:tab w:val="clear" w:pos="2700"/>
          <w:tab w:val="num" w:pos="2160"/>
        </w:tabs>
        <w:ind w:left="2160" w:hanging="720"/>
        <w:rPr>
          <w:rFonts w:ascii="Times New Roman" w:hAnsi="Times New Roman"/>
        </w:rPr>
      </w:pPr>
      <w:r w:rsidRPr="00D80831">
        <w:rPr>
          <w:rFonts w:ascii="Times New Roman" w:hAnsi="Times New Roman"/>
        </w:rPr>
        <w:t xml:space="preserve">One million dollars ($1,000,000) for each occurrence and in the aggregate if the Gross Nameplate Rating of Interconnecting Customer’s Facility is greater than one hundred (100) kW and less than or equal to one (1) </w:t>
      </w:r>
      <w:proofErr w:type="gramStart"/>
      <w:r w:rsidRPr="00D80831">
        <w:rPr>
          <w:rFonts w:ascii="Times New Roman" w:hAnsi="Times New Roman"/>
        </w:rPr>
        <w:t>MW;</w:t>
      </w:r>
      <w:proofErr w:type="gramEnd"/>
    </w:p>
    <w:p w14:paraId="4D924433" w14:textId="77777777" w:rsidR="00AA06F0" w:rsidRPr="00D80831" w:rsidRDefault="00AA06F0" w:rsidP="00E92AF2">
      <w:pPr>
        <w:pStyle w:val="ListLevel3"/>
        <w:numPr>
          <w:ilvl w:val="0"/>
          <w:numId w:val="60"/>
        </w:numPr>
        <w:tabs>
          <w:tab w:val="clear" w:pos="2700"/>
          <w:tab w:val="num" w:pos="2160"/>
        </w:tabs>
        <w:ind w:left="2160" w:hanging="720"/>
        <w:rPr>
          <w:rFonts w:ascii="Times New Roman" w:hAnsi="Times New Roman"/>
        </w:rPr>
      </w:pPr>
      <w:r w:rsidRPr="00D80831">
        <w:rPr>
          <w:rFonts w:ascii="Times New Roman" w:hAnsi="Times New Roman"/>
        </w:rPr>
        <w:t>Five hundred thousand dollars ($500,000) for each occurrence and in the aggregate if the Gross Nameplate Rating of Interconnecting Customer’s Facility is greater than ten (10) kW and less than or equal to one hundred (100) kW, except for as provide below in subsection 11.1(b).</w:t>
      </w:r>
    </w:p>
    <w:p w14:paraId="7F4F2DDE" w14:textId="77777777" w:rsidR="00AA06F0" w:rsidRPr="00D80831" w:rsidRDefault="00AA06F0" w:rsidP="00CA5596">
      <w:pPr>
        <w:pStyle w:val="ISAa"/>
        <w:rPr>
          <w:rFonts w:ascii="Times New Roman" w:hAnsi="Times New Roman"/>
        </w:rPr>
      </w:pPr>
      <w:r w:rsidRPr="00D80831">
        <w:rPr>
          <w:rFonts w:ascii="Times New Roman" w:hAnsi="Times New Roman"/>
        </w:rPr>
        <w:lastRenderedPageBreak/>
        <w:t>Pursuant to 220 CMR §18.03(2), no insurance is required for Interconnecting Customers with facilities eligible for Class 1 Net Metering (facilities less than or equal to sixty (60) kW.  However, the Company recommends that the Interconnecting Customer obtain adequate insurance to cover potential liabilities.</w:t>
      </w:r>
    </w:p>
    <w:p w14:paraId="1B9F9995" w14:textId="77777777" w:rsidR="00AA06F0" w:rsidRPr="00D80831" w:rsidRDefault="00AA06F0" w:rsidP="00CA5596">
      <w:pPr>
        <w:pStyle w:val="ISAa"/>
        <w:rPr>
          <w:rFonts w:ascii="Times New Roman" w:hAnsi="Times New Roman"/>
        </w:rPr>
      </w:pPr>
      <w:r w:rsidRPr="00D80831">
        <w:rPr>
          <w:rFonts w:ascii="Times New Roman" w:hAnsi="Times New Roman"/>
        </w:rPr>
        <w:t>Any combination of General Liability and Umbrella/Excess Liability policy limits can be used to satisfy the limit requirements stated above.</w:t>
      </w:r>
    </w:p>
    <w:p w14:paraId="54D3AD63" w14:textId="77777777" w:rsidR="00AA06F0" w:rsidRPr="00D80831" w:rsidRDefault="00AA06F0" w:rsidP="00CA5596">
      <w:pPr>
        <w:pStyle w:val="ISAa"/>
        <w:rPr>
          <w:rFonts w:ascii="Times New Roman" w:hAnsi="Times New Roman"/>
        </w:rPr>
      </w:pPr>
      <w:r w:rsidRPr="00D80831">
        <w:rPr>
          <w:rFonts w:ascii="Times New Roman" w:hAnsi="Times New Roman"/>
        </w:rPr>
        <w:t>The general liability insurance required to be purchased in this Section 11 may be purchased for the direct benefit of the Company and shall respond to third party claims asserted against the Company (hereinafter known as “Owners Protective Liability”).  Should this option be chosen, the requirement of Section 11.2(a) will not apply but the Owners Protective Liability policy will be purchased for the direct benefit of the Company and the Company will be designated as the primary and “Named Insured” under the policy.</w:t>
      </w:r>
    </w:p>
    <w:p w14:paraId="57AF9B03" w14:textId="77777777" w:rsidR="00AA06F0" w:rsidRPr="00D80831" w:rsidRDefault="00AA06F0" w:rsidP="00CA5596">
      <w:pPr>
        <w:pStyle w:val="ISAa"/>
        <w:rPr>
          <w:rFonts w:ascii="Times New Roman" w:hAnsi="Times New Roman"/>
        </w:rPr>
      </w:pPr>
      <w:r w:rsidRPr="00D80831">
        <w:rPr>
          <w:rFonts w:ascii="Times New Roman" w:hAnsi="Times New Roman"/>
        </w:rPr>
        <w:t>The insurance hereunder is intended to provide coverage for the Company solely with respect to claims made by third parties against the Company.</w:t>
      </w:r>
    </w:p>
    <w:p w14:paraId="06DA9916" w14:textId="77777777" w:rsidR="00AA06F0" w:rsidRPr="00D80831" w:rsidRDefault="00AA06F0" w:rsidP="00CA5596">
      <w:pPr>
        <w:pStyle w:val="ISAa"/>
        <w:rPr>
          <w:rFonts w:ascii="Times New Roman" w:hAnsi="Times New Roman"/>
        </w:rPr>
      </w:pPr>
      <w:r w:rsidRPr="00D80831">
        <w:rPr>
          <w:rFonts w:ascii="Times New Roman" w:hAnsi="Times New Roman"/>
        </w:rPr>
        <w:t>In the event the Commonwealth of Massachusetts, or any other governmental subdivision thereof subject to the claims limits of the Massachusetts Tort Claims Act, G.L. c. 258 (hereinafter referred to as the “Governmental Entity”) is the Interconnecting Customer, any insurance maintained by the Governmental Entity shall contain an endorsement that strictly prohibits the applicable insurance company from interposing the claims limits of G.L. c. 258 as a defense in either the adjustment of any claim, or in the defense of any lawsuit directly asserted against the insurer by the Company.  Nothing herein is intended to constitute a waiver or indication of an intent to waive the protections of G.L. c. 258 by the Governmental Entity.</w:t>
      </w:r>
    </w:p>
    <w:p w14:paraId="0B2F900D" w14:textId="77777777" w:rsidR="00AA06F0" w:rsidRPr="00D80831" w:rsidRDefault="00AA06F0" w:rsidP="00CA5596">
      <w:pPr>
        <w:pStyle w:val="ISAa"/>
        <w:rPr>
          <w:rFonts w:ascii="Times New Roman" w:hAnsi="Times New Roman"/>
        </w:rPr>
      </w:pPr>
      <w:r w:rsidRPr="00D80831">
        <w:rPr>
          <w:rFonts w:ascii="Times New Roman" w:hAnsi="Times New Roman"/>
        </w:rPr>
        <w:t>Notwithstanding the requirements of section 11.1(a) through (f), insurance for certain Governmental Entity facilities may be provided as set forth in section 11.1(g)(</w:t>
      </w:r>
      <w:proofErr w:type="spellStart"/>
      <w:r w:rsidRPr="00D80831">
        <w:rPr>
          <w:rFonts w:ascii="Times New Roman" w:hAnsi="Times New Roman"/>
        </w:rPr>
        <w:t>i</w:t>
      </w:r>
      <w:proofErr w:type="spellEnd"/>
      <w:r w:rsidRPr="00D80831">
        <w:rPr>
          <w:rFonts w:ascii="Times New Roman" w:hAnsi="Times New Roman"/>
        </w:rPr>
        <w:t>) and (ii) below.  Nothing herein changes the provision in subsection 11.1(a)(iv) that exempts Class I Net Metering facilities (less than or equal to 60 kW) from the requirement to obtain insurance. In addition, nothing shall prevent the Governmental Entity from obtaining insurance consistent with the provisions of subsection 11.1(a) through (f), if it is able and chooses to do so.</w:t>
      </w:r>
    </w:p>
    <w:p w14:paraId="3AB5F8E5" w14:textId="77777777" w:rsidR="00AA06F0" w:rsidRPr="00D80831" w:rsidRDefault="00AA06F0" w:rsidP="00E92AF2">
      <w:pPr>
        <w:pStyle w:val="ListLevel3"/>
        <w:numPr>
          <w:ilvl w:val="2"/>
          <w:numId w:val="31"/>
        </w:numPr>
        <w:ind w:left="2160" w:hanging="720"/>
        <w:rPr>
          <w:rFonts w:ascii="Times New Roman" w:hAnsi="Times New Roman"/>
        </w:rPr>
      </w:pPr>
      <w:r w:rsidRPr="00D80831">
        <w:rPr>
          <w:rFonts w:ascii="Times New Roman" w:hAnsi="Times New Roman"/>
        </w:rPr>
        <w:t xml:space="preserve">For solar photovoltaic (PV) facilities with a Gross Nameplate Rating </w:t>
      </w:r>
      <w:proofErr w:type="gramStart"/>
      <w:r w:rsidRPr="00D80831">
        <w:rPr>
          <w:rFonts w:ascii="Times New Roman" w:hAnsi="Times New Roman"/>
        </w:rPr>
        <w:t>in excess of</w:t>
      </w:r>
      <w:proofErr w:type="gramEnd"/>
      <w:r w:rsidRPr="00D80831">
        <w:rPr>
          <w:rFonts w:ascii="Times New Roman" w:hAnsi="Times New Roman"/>
        </w:rPr>
        <w:t xml:space="preserve"> 60 kW up to 500 kW, the Governmental Entity is not required to obtain liability insurance.  Any liability costs borne by the Company associated with a third-party claim for damages in excess of the claims limit of the Massachusetts Tort Claims Act, M.G.L. c. 258, and market-based premium-related costs, if any, borne by the Company associated with insurance for such third-party claims shall be recovered annually on a </w:t>
      </w:r>
      <w:r w:rsidRPr="00D80831">
        <w:rPr>
          <w:rFonts w:ascii="Times New Roman" w:hAnsi="Times New Roman"/>
        </w:rPr>
        <w:lastRenderedPageBreak/>
        <w:t>reconciling basis in Company rates in a manner that shall be reviewed and approved by the Department.</w:t>
      </w:r>
    </w:p>
    <w:p w14:paraId="721A4F8A" w14:textId="77777777" w:rsidR="00AA06F0" w:rsidRPr="00D80831" w:rsidRDefault="00AA06F0" w:rsidP="00E92AF2">
      <w:pPr>
        <w:pStyle w:val="ListLevel3"/>
        <w:numPr>
          <w:ilvl w:val="2"/>
          <w:numId w:val="31"/>
        </w:numPr>
        <w:ind w:left="2160" w:hanging="720"/>
        <w:rPr>
          <w:rFonts w:ascii="Times New Roman" w:hAnsi="Times New Roman"/>
        </w:rPr>
      </w:pPr>
      <w:r w:rsidRPr="00D80831">
        <w:rPr>
          <w:rFonts w:ascii="Times New Roman" w:hAnsi="Times New Roman"/>
        </w:rPr>
        <w:t>For (a) PV facilities with a Gross Nameplate Rating in excess of 500 kW up to 5 MW, (b) wind facilities with a Gross Nameplate Rating in excess of 60 kW up to 5 MW, and (c) highly efficient combined heat and power facilities with a Gross Nameplate Rating of in excess of 60 kW up to 5 MW, the Governmental Entity is not required to obtain liability insurance, subject to the requirements of the following paragraph.</w:t>
      </w:r>
    </w:p>
    <w:p w14:paraId="766A65FA" w14:textId="075F2FDE" w:rsidR="00AA06F0" w:rsidRPr="00D80831" w:rsidRDefault="00AA06F0" w:rsidP="003D7846">
      <w:pPr>
        <w:pStyle w:val="BlockQuote"/>
        <w:ind w:left="1440"/>
        <w:rPr>
          <w:rFonts w:ascii="Times New Roman" w:hAnsi="Times New Roman"/>
        </w:rPr>
      </w:pPr>
      <w:r w:rsidRPr="00D80831">
        <w:rPr>
          <w:rFonts w:ascii="Times New Roman" w:hAnsi="Times New Roman"/>
        </w:rPr>
        <w:t xml:space="preserve">The Company shall either self-insure for any risk associated with possible third-party claims for damages </w:t>
      </w:r>
      <w:proofErr w:type="gramStart"/>
      <w:r w:rsidRPr="00D80831">
        <w:rPr>
          <w:rFonts w:ascii="Times New Roman" w:hAnsi="Times New Roman"/>
        </w:rPr>
        <w:t>in excess of</w:t>
      </w:r>
      <w:proofErr w:type="gramEnd"/>
      <w:r w:rsidRPr="00D80831">
        <w:rPr>
          <w:rFonts w:ascii="Times New Roman" w:hAnsi="Times New Roman"/>
        </w:rPr>
        <w:t xml:space="preserve"> the Massachusetts Tort Claims Act limit, or obtain liability insurance for such third-party claims, and the Company is authorized to charge and collect from the Governmental Entity its pro-rata allocable share of the cost of so doing, plus all reasonable administrative costs.  The coverage and cost may vary with the size and type of </w:t>
      </w:r>
      <w:commentRangeStart w:id="1850"/>
      <w:del w:id="1851" w:author="IIRG Consensus Item" w:date="2025-03-07T14:58:00Z" w16du:dateUtc="2025-03-07T19:58:00Z">
        <w:r w:rsidRPr="00D80831">
          <w:rPr>
            <w:rFonts w:ascii="Times New Roman" w:hAnsi="Times New Roman"/>
          </w:rPr>
          <w:delText>facility</w:delText>
        </w:r>
      </w:del>
      <w:del w:id="1852" w:author="IIRG Consensus Item" w:date="2025-03-02T20:50:00Z" w16du:dateUtc="2025-03-03T01:50:00Z">
        <w:r w:rsidRPr="00D80831" w:rsidDel="00DD7E9D">
          <w:rPr>
            <w:rFonts w:ascii="Times New Roman" w:hAnsi="Times New Roman"/>
          </w:rPr>
          <w:delText>f</w:delText>
        </w:r>
      </w:del>
      <w:ins w:id="1853" w:author="IIRG Consensus Item" w:date="2025-03-02T20:50:00Z" w16du:dateUtc="2025-03-03T01:50:00Z">
        <w:r w:rsidR="00DD7E9D">
          <w:rPr>
            <w:rFonts w:ascii="Times New Roman" w:hAnsi="Times New Roman"/>
          </w:rPr>
          <w:t>F</w:t>
        </w:r>
      </w:ins>
      <w:ins w:id="1854" w:author="IIRG Consensus Item" w:date="2025-03-07T14:58:00Z" w16du:dateUtc="2025-03-07T19:58:00Z">
        <w:r w:rsidRPr="00D80831">
          <w:rPr>
            <w:rFonts w:ascii="Times New Roman" w:hAnsi="Times New Roman"/>
          </w:rPr>
          <w:t>acility</w:t>
        </w:r>
      </w:ins>
      <w:commentRangeEnd w:id="1850"/>
      <w:r w:rsidR="004C7CC2">
        <w:rPr>
          <w:rStyle w:val="CommentReference"/>
          <w:bCs/>
          <w:szCs w:val="20"/>
        </w:rPr>
        <w:commentReference w:id="1850"/>
      </w:r>
      <w:r w:rsidRPr="00D80831">
        <w:rPr>
          <w:rFonts w:ascii="Times New Roman" w:hAnsi="Times New Roman"/>
        </w:rPr>
        <w:t>, and may change (increase or decrease) over time, based on insurance market conditions, and such cost shall be added to, and paid for as part of the Governmental Entity’s electric bill.</w:t>
      </w:r>
    </w:p>
    <w:p w14:paraId="6AD729F8" w14:textId="77777777" w:rsidR="00AA06F0" w:rsidRPr="00D80831" w:rsidRDefault="00AA06F0" w:rsidP="00E92AF2">
      <w:pPr>
        <w:pStyle w:val="ISA"/>
        <w:keepNext/>
        <w:numPr>
          <w:ilvl w:val="1"/>
          <w:numId w:val="30"/>
        </w:numPr>
        <w:rPr>
          <w:rFonts w:ascii="Times New Roman" w:hAnsi="Times New Roman"/>
        </w:rPr>
      </w:pPr>
      <w:r w:rsidRPr="00D80831">
        <w:rPr>
          <w:rFonts w:ascii="Times New Roman" w:hAnsi="Times New Roman"/>
        </w:rPr>
        <w:t>Insurer Requirements and Endorsements.</w:t>
      </w:r>
    </w:p>
    <w:p w14:paraId="5B71FC90" w14:textId="77777777" w:rsidR="00AA06F0" w:rsidRPr="00D80831" w:rsidRDefault="00AA06F0" w:rsidP="003D7846">
      <w:pPr>
        <w:pStyle w:val="BlockQuote"/>
        <w:rPr>
          <w:rFonts w:ascii="Times New Roman" w:hAnsi="Times New Roman"/>
        </w:rPr>
      </w:pPr>
      <w:r w:rsidRPr="00D80831">
        <w:rPr>
          <w:rFonts w:ascii="Times New Roman" w:hAnsi="Times New Roman"/>
        </w:rPr>
        <w:t>All required insurance shall be carried by reputable insurers qualified to underwrite insurance in MA having a Best Rating of at least “A-”.  In addition, all insurance shall, (a) include Company as an additional insured; (b) contain a severability of interest clause or cross-liability clause; (c) provide that Company shall not incur liability to the insurance carrier for payment of premium for such insurance; and (d) provide for thirty (30) calendar days’ written notice to Company prior to cancellation, termination, or material change of such –insurance; provided that to the extent the Interconnecting Customer is satisfying the requirements of subpart (d) of this paragraph by means of a presently existing insurance policy, the Interconnecting Customer shall only be required to make good faith efforts to satisfy that requirement and will assume the responsibility for notifying the Company as required above.</w:t>
      </w:r>
    </w:p>
    <w:p w14:paraId="3EF308B0" w14:textId="77777777" w:rsidR="00AA06F0" w:rsidRPr="00D80831" w:rsidRDefault="00AA06F0" w:rsidP="003D7846">
      <w:pPr>
        <w:pStyle w:val="BlockQuote"/>
        <w:rPr>
          <w:rFonts w:ascii="Times New Roman" w:hAnsi="Times New Roman"/>
        </w:rPr>
      </w:pPr>
      <w:r w:rsidRPr="00D80831">
        <w:rPr>
          <w:rFonts w:ascii="Times New Roman" w:hAnsi="Times New Roman"/>
        </w:rPr>
        <w:t>If the requirement of clause (a) in the paragraph above prevents Interconnecting Customer from obtaining the insurance required without added cost or due to written refusal by the insurance carrier, then upon Interconnecting Customer’s written Notice to Company, the requirements of clause (a) shall be waived.</w:t>
      </w:r>
    </w:p>
    <w:p w14:paraId="0CA122C1"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Evidence of Insurance.</w:t>
      </w:r>
    </w:p>
    <w:p w14:paraId="1CBEFF49" w14:textId="77777777" w:rsidR="00AA06F0" w:rsidRPr="00D80831" w:rsidRDefault="00AA06F0" w:rsidP="00AD5E8B">
      <w:pPr>
        <w:pStyle w:val="BlockQuote"/>
        <w:rPr>
          <w:rFonts w:ascii="Times New Roman" w:hAnsi="Times New Roman"/>
        </w:rPr>
      </w:pPr>
      <w:r w:rsidRPr="00D80831">
        <w:rPr>
          <w:rFonts w:ascii="Times New Roman" w:hAnsi="Times New Roman"/>
        </w:rPr>
        <w:t>Evidence of the insurance required shall state that coverage provided is primary and is not in excess to or contributing with any insurance or self-insurance maintained by Interconnecting Customer.</w:t>
      </w:r>
    </w:p>
    <w:p w14:paraId="66545DB2" w14:textId="77777777" w:rsidR="00AA06F0" w:rsidRPr="00D80831" w:rsidRDefault="00AA06F0" w:rsidP="00AD5E8B">
      <w:pPr>
        <w:pStyle w:val="BlockQuote"/>
        <w:rPr>
          <w:rFonts w:ascii="Times New Roman" w:hAnsi="Times New Roman"/>
        </w:rPr>
      </w:pPr>
      <w:r w:rsidRPr="00D80831">
        <w:rPr>
          <w:rFonts w:ascii="Times New Roman" w:hAnsi="Times New Roman"/>
        </w:rPr>
        <w:lastRenderedPageBreak/>
        <w:t>The Interconnecting Customer is responsible for providing the Company with evidence of insurance in compliance with the Interconnection Tariff on an annual basis.</w:t>
      </w:r>
    </w:p>
    <w:p w14:paraId="4D9B6F1F" w14:textId="77777777" w:rsidR="00AA06F0" w:rsidRPr="00D80831" w:rsidRDefault="00AA06F0" w:rsidP="00AD5E8B">
      <w:pPr>
        <w:pStyle w:val="BlockQuote"/>
        <w:rPr>
          <w:rFonts w:ascii="Times New Roman" w:hAnsi="Times New Roman"/>
        </w:rPr>
      </w:pPr>
      <w:r w:rsidRPr="00D80831">
        <w:rPr>
          <w:rFonts w:ascii="Times New Roman" w:hAnsi="Times New Roman"/>
        </w:rPr>
        <w:t>Prior to the Company commencing work on System Modifications, and annually thereafter, the Interconnecting Customer shall have its insurer furnish to the Company certificates of insurance evidencing the insurance coverage required above.  The Interconnecting Customer shall notify and send to the Company a certificate of insurance for any policy written on a "claims-made" basis.  The Interconnecting Customer will maintain extended reporting coverage for three years on all policies written on a "claims-made" basis.</w:t>
      </w:r>
    </w:p>
    <w:p w14:paraId="5F02E2F5" w14:textId="77777777" w:rsidR="00AA06F0" w:rsidRDefault="00AA06F0" w:rsidP="00AD5E8B">
      <w:pPr>
        <w:pStyle w:val="BlockQuote"/>
        <w:rPr>
          <w:rFonts w:ascii="Times New Roman" w:hAnsi="Times New Roman"/>
        </w:rPr>
      </w:pPr>
      <w:proofErr w:type="gramStart"/>
      <w:r w:rsidRPr="00D80831">
        <w:rPr>
          <w:rFonts w:ascii="Times New Roman" w:hAnsi="Times New Roman"/>
        </w:rPr>
        <w:t>In the event that</w:t>
      </w:r>
      <w:proofErr w:type="gramEnd"/>
      <w:r w:rsidRPr="00D80831">
        <w:rPr>
          <w:rFonts w:ascii="Times New Roman" w:hAnsi="Times New Roman"/>
        </w:rPr>
        <w:t xml:space="preserve"> an Owners Protective Liability policy is provided, the original policy shall be provided to the Company.</w:t>
      </w:r>
    </w:p>
    <w:p w14:paraId="0CC9C406" w14:textId="77777777" w:rsidR="00AA06F0" w:rsidRPr="00D80831" w:rsidRDefault="00AA06F0" w:rsidP="00E92AF2">
      <w:pPr>
        <w:pStyle w:val="ISA"/>
        <w:numPr>
          <w:ilvl w:val="1"/>
          <w:numId w:val="30"/>
        </w:numPr>
        <w:rPr>
          <w:rFonts w:ascii="Times New Roman" w:hAnsi="Times New Roman"/>
        </w:rPr>
      </w:pPr>
      <w:proofErr w:type="spellStart"/>
      <w:r w:rsidRPr="00D80831">
        <w:rPr>
          <w:rFonts w:ascii="Times New Roman" w:hAnsi="Times New Roman"/>
        </w:rPr>
        <w:t>Self Insurance</w:t>
      </w:r>
      <w:proofErr w:type="spellEnd"/>
      <w:r w:rsidRPr="00D80831">
        <w:rPr>
          <w:rFonts w:ascii="Times New Roman" w:hAnsi="Times New Roman"/>
        </w:rPr>
        <w:t>.</w:t>
      </w:r>
    </w:p>
    <w:p w14:paraId="3371C6B0" w14:textId="77777777" w:rsidR="00AA06F0" w:rsidRPr="00D80831" w:rsidRDefault="00AA06F0" w:rsidP="00AD5E8B">
      <w:pPr>
        <w:pStyle w:val="BlockQuote"/>
        <w:rPr>
          <w:rFonts w:ascii="Times New Roman" w:hAnsi="Times New Roman"/>
        </w:rPr>
      </w:pPr>
      <w:r w:rsidRPr="00D80831">
        <w:rPr>
          <w:rFonts w:ascii="Times New Roman" w:hAnsi="Times New Roman"/>
        </w:rPr>
        <w:t>If Interconnecting Customer has a self-insurance program established in accordance with commercially acceptable risk management practices.  Interconnecting Customer may comply with the following in lieu of the above requirements as reasonably approved by the Company:</w:t>
      </w:r>
    </w:p>
    <w:p w14:paraId="2EE023BB" w14:textId="77777777" w:rsidR="00AA06F0" w:rsidRPr="00D80831" w:rsidRDefault="00AA06F0" w:rsidP="00E92AF2">
      <w:pPr>
        <w:pStyle w:val="ListParagraph"/>
        <w:numPr>
          <w:ilvl w:val="0"/>
          <w:numId w:val="61"/>
        </w:numPr>
        <w:tabs>
          <w:tab w:val="clear" w:pos="360"/>
          <w:tab w:val="left" w:pos="1440"/>
        </w:tabs>
        <w:ind w:left="1440"/>
        <w:rPr>
          <w:rFonts w:ascii="Times New Roman" w:hAnsi="Times New Roman"/>
        </w:rPr>
      </w:pPr>
      <w:r w:rsidRPr="00D80831">
        <w:rPr>
          <w:rFonts w:ascii="Times New Roman" w:hAnsi="Times New Roman"/>
        </w:rPr>
        <w:t>Interconnecting Customer shall provide to Company, at least thirty (30) calendar days prior to the Date of Initial Operation, evidence of such program to self-insure to a level of coverage equivalent to that required.</w:t>
      </w:r>
    </w:p>
    <w:p w14:paraId="67C795F2" w14:textId="77777777" w:rsidR="00AA06F0" w:rsidRPr="00D80831" w:rsidRDefault="00AA06F0" w:rsidP="00E92AF2">
      <w:pPr>
        <w:pStyle w:val="ListParagraph"/>
        <w:numPr>
          <w:ilvl w:val="0"/>
          <w:numId w:val="62"/>
        </w:numPr>
        <w:tabs>
          <w:tab w:val="clear" w:pos="360"/>
          <w:tab w:val="left" w:pos="1440"/>
        </w:tabs>
        <w:ind w:left="1440"/>
        <w:rPr>
          <w:rFonts w:ascii="Times New Roman" w:hAnsi="Times New Roman"/>
        </w:rPr>
      </w:pPr>
      <w:r w:rsidRPr="00D80831">
        <w:rPr>
          <w:rFonts w:ascii="Times New Roman" w:hAnsi="Times New Roman"/>
        </w:rPr>
        <w:t>If Interconnecting Customer ceases to self-insure to the standards required hereunder, or if Interconnecting Customer is unable to provide continuing evidence of Interconnecting Customer’s financial ability to self-insure, Interconnecting Customer agrees to promptly obtain the coverage required under Section 11.1.</w:t>
      </w:r>
    </w:p>
    <w:p w14:paraId="6ED05D06" w14:textId="77777777" w:rsidR="00AA06F0" w:rsidRPr="00D80831" w:rsidRDefault="00AA06F0" w:rsidP="00AD5E8B">
      <w:pPr>
        <w:pStyle w:val="BlockQuote"/>
        <w:rPr>
          <w:rFonts w:ascii="Times New Roman" w:hAnsi="Times New Roman"/>
        </w:rPr>
      </w:pPr>
      <w:r w:rsidRPr="00D80831">
        <w:rPr>
          <w:rFonts w:ascii="Times New Roman" w:hAnsi="Times New Roman"/>
        </w:rPr>
        <w:t>This section shall not allow any Governmental Entity to self-insure where the existence of a limitation on damages payable by a Government Entity imposed by the Massachusetts Tort Claims Act, G.L. c. 258, or similar law, could effectively limit recovery (by virtue of a cap on recovery) to an amount lower than that required in Section 11.1(a).</w:t>
      </w:r>
    </w:p>
    <w:p w14:paraId="4A8D8F8A"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All insurance certificates, statements of self-insurance, endorsements, cancellations, terminations, alterations, and material changes of such insurance shall be issued and submitted to the following:</w:t>
      </w:r>
    </w:p>
    <w:p w14:paraId="33C86B63" w14:textId="77777777" w:rsidR="00AA06F0" w:rsidRPr="00D80831" w:rsidRDefault="00AA06F0" w:rsidP="00AD5E8B">
      <w:pPr>
        <w:pStyle w:val="BlockQuote"/>
        <w:rPr>
          <w:rFonts w:ascii="Times New Roman" w:hAnsi="Times New Roman"/>
          <w:highlight w:val="yellow"/>
        </w:rPr>
      </w:pPr>
      <w:r w:rsidRPr="00D80831">
        <w:rPr>
          <w:rFonts w:ascii="Times New Roman" w:hAnsi="Times New Roman"/>
        </w:rPr>
        <w:t>[Company Name]</w:t>
      </w:r>
      <w:r w:rsidRPr="00D80831">
        <w:rPr>
          <w:rFonts w:ascii="Times New Roman" w:hAnsi="Times New Roman"/>
        </w:rPr>
        <w:br/>
        <w:t>Attention:  _____________</w:t>
      </w:r>
      <w:r w:rsidRPr="00D80831">
        <w:rPr>
          <w:rFonts w:ascii="Times New Roman" w:hAnsi="Times New Roman"/>
        </w:rPr>
        <w:br/>
        <w:t>______________________</w:t>
      </w:r>
      <w:r w:rsidRPr="00D80831">
        <w:rPr>
          <w:rFonts w:ascii="Times New Roman" w:hAnsi="Times New Roman"/>
        </w:rPr>
        <w:br/>
        <w:t>______________________</w:t>
      </w:r>
      <w:r w:rsidRPr="00D80831">
        <w:rPr>
          <w:rFonts w:ascii="Times New Roman" w:hAnsi="Times New Roman"/>
        </w:rPr>
        <w:br/>
        <w:t>______________________ (specific requirements)</w:t>
      </w:r>
    </w:p>
    <w:p w14:paraId="2ACC8F08" w14:textId="77777777" w:rsidR="00AA06F0" w:rsidRPr="00D80831" w:rsidRDefault="00AA06F0" w:rsidP="00CA5596">
      <w:pPr>
        <w:pStyle w:val="ISA"/>
        <w:rPr>
          <w:rFonts w:ascii="Times New Roman" w:hAnsi="Times New Roman"/>
        </w:rPr>
      </w:pPr>
      <w:r w:rsidRPr="00D80831">
        <w:rPr>
          <w:rFonts w:ascii="Times New Roman" w:hAnsi="Times New Roman"/>
        </w:rPr>
        <w:lastRenderedPageBreak/>
        <w:t>Indemnification.  Except as the Commonwealth is precluded from pledging credit by Section 1 of Article 62 of the Amendments to the Constitution of the Commonwealth of Massachusetts, and except as the Commonwealth's cities and towns are precluded by Section 7 of Article 2 of the Amendments to the Massachusetts Constitution from pledging their credit without prior legislative authority, Interconnecting Customer and Company shall each indemnify, defend and hold the other, its directors, officers, employees and agents (including, but not limited to, Affiliates and contractors and their employees), harmless from and against all liabilities, damages, losses, penalties, claims, demands, suits and proceedings of any nature whatsoever for personal injury (including death) or property damages to unaffiliated third parties that arise out of or are in any manner connected with the performance of this Agreement by that Party except to the extent that such injury or damages to unaffiliated third parties may be attributable to the negligence or willful misconduct of the Party seeking indemnification.</w:t>
      </w:r>
    </w:p>
    <w:p w14:paraId="0497E620" w14:textId="2C464AC2" w:rsidR="00AA06F0" w:rsidRPr="00D80831" w:rsidRDefault="00AA06F0" w:rsidP="00CA5596">
      <w:pPr>
        <w:pStyle w:val="ISA"/>
        <w:rPr>
          <w:rFonts w:ascii="Times New Roman" w:hAnsi="Times New Roman"/>
        </w:rPr>
      </w:pPr>
      <w:r w:rsidRPr="00D80831">
        <w:rPr>
          <w:rFonts w:ascii="Times New Roman" w:hAnsi="Times New Roman"/>
        </w:rPr>
        <w:t>Limitation of Liability.  Each Party’s liability to the other Party for any loss, cost, claim, injury, liability, or expense, including court costs and reasonable attorney’s fees, relating to or arising from any act or omission in its performance of this Agreement, shall be limited to the amount of direct damage or liability actually incurred.  In no event shall either Party be liable to the other Party for any indirect, incidental, special, consequential, or punitive damages of any kind whatsoever.</w:t>
      </w:r>
      <w:r w:rsidR="00CD1041">
        <w:rPr>
          <w:rFonts w:ascii="Times New Roman" w:hAnsi="Times New Roman"/>
        </w:rPr>
        <w:t xml:space="preserve">  The Interconnecting Customer further understands and acknowledges that, consistent with Section 3.4 of the Interconnection Tariff, the Company will coordinate with the Affected System Operator and/or Affected System Owner to facilitate the interconnection of the Facility to the Company’s EPS; however the Company does not represent the Affected System Operator and/or Affected System Owner and is not responsible for any action or inaction on the part of the Affected System Operator and/or Affected System Owner.  The Affected System Operator and/or Affected System Owner are not parties to this Agreement even though the Company may incorporate some Affected System Operator and/or Affected System Owner requirements herein.  The Company disclaims any and all responsibility and liability in connection with any ASO Studies and Affected System modifications and the Interconnecting Customer hereby waives recourse against and release</w:t>
      </w:r>
      <w:r w:rsidR="00DC6628">
        <w:rPr>
          <w:rFonts w:ascii="Times New Roman" w:hAnsi="Times New Roman"/>
        </w:rPr>
        <w:t>s</w:t>
      </w:r>
      <w:r w:rsidR="00CD1041">
        <w:rPr>
          <w:rFonts w:ascii="Times New Roman" w:hAnsi="Times New Roman"/>
        </w:rPr>
        <w:t xml:space="preserve"> the Company, its directors, officers, employees and agents from any and all losses, penalties, claims, demands, fees, damages or other liabilities arising from or attributable to, either directly or indirectly, such ASO Studies and/or Affected System modifications.</w:t>
      </w:r>
    </w:p>
    <w:p w14:paraId="5264004A" w14:textId="77777777" w:rsidR="00AA06F0" w:rsidRPr="00D80831" w:rsidRDefault="00AA06F0" w:rsidP="00CA5596">
      <w:pPr>
        <w:pStyle w:val="ISA"/>
        <w:rPr>
          <w:rFonts w:ascii="Times New Roman" w:hAnsi="Times New Roman"/>
        </w:rPr>
      </w:pPr>
      <w:r w:rsidRPr="00D80831">
        <w:rPr>
          <w:rFonts w:ascii="Times New Roman" w:hAnsi="Times New Roman"/>
        </w:rPr>
        <w:t>Amendments and Modifications.  No amendment or modification of this Agreement shall be binding unless in writing and duly executed by both Parties.</w:t>
      </w:r>
    </w:p>
    <w:p w14:paraId="616BE63B" w14:textId="77777777" w:rsidR="00AA06F0" w:rsidRPr="00D80831" w:rsidRDefault="00AA06F0" w:rsidP="00CA5596">
      <w:pPr>
        <w:pStyle w:val="ISA"/>
        <w:rPr>
          <w:rFonts w:ascii="Times New Roman" w:hAnsi="Times New Roman"/>
        </w:rPr>
      </w:pPr>
      <w:r w:rsidRPr="00D80831">
        <w:rPr>
          <w:rFonts w:ascii="Times New Roman" w:hAnsi="Times New Roman"/>
        </w:rPr>
        <w:t xml:space="preserve">Permits and Approvals.  Interconnecting Customer shall obtain all environmental and other permits lawfully required by governmental authorities for the construction and operation of the Facility.  Prior to the construction of System </w:t>
      </w:r>
      <w:proofErr w:type="gramStart"/>
      <w:r w:rsidRPr="00D80831">
        <w:rPr>
          <w:rFonts w:ascii="Times New Roman" w:hAnsi="Times New Roman"/>
        </w:rPr>
        <w:t>Modifications</w:t>
      </w:r>
      <w:proofErr w:type="gramEnd"/>
      <w:r w:rsidRPr="00D80831">
        <w:rPr>
          <w:rFonts w:ascii="Times New Roman" w:hAnsi="Times New Roman"/>
        </w:rPr>
        <w:t xml:space="preserve"> the Interconnecting Customer will notify the Company that it has initiated the permitting process.  Prior to the commercial operation of the Facility the Interconnecting Customer will notify the Company that it has obtained all permits necessary.  Upon request the Interconnecting Customer shall provide copies of one or more of the necessary permits to the Company.</w:t>
      </w:r>
    </w:p>
    <w:p w14:paraId="036C4CFD" w14:textId="77777777" w:rsidR="00AA06F0" w:rsidRPr="00D80831" w:rsidRDefault="00AA06F0" w:rsidP="00CA5596">
      <w:pPr>
        <w:pStyle w:val="ISA"/>
        <w:rPr>
          <w:rFonts w:ascii="Times New Roman" w:hAnsi="Times New Roman"/>
        </w:rPr>
      </w:pPr>
      <w:r w:rsidRPr="00D80831">
        <w:rPr>
          <w:rFonts w:ascii="Times New Roman" w:hAnsi="Times New Roman"/>
        </w:rPr>
        <w:lastRenderedPageBreak/>
        <w:t>Force Majeure.  For purposes of this Agreement, “Force Majeure Event” means any event:</w:t>
      </w:r>
    </w:p>
    <w:p w14:paraId="6CD23A6F" w14:textId="77777777" w:rsidR="00AA06F0" w:rsidRPr="00D80831" w:rsidRDefault="00AA06F0" w:rsidP="00E92AF2">
      <w:pPr>
        <w:pStyle w:val="ListLevel2"/>
        <w:numPr>
          <w:ilvl w:val="1"/>
          <w:numId w:val="32"/>
        </w:numPr>
        <w:ind w:left="1440" w:hanging="720"/>
        <w:rPr>
          <w:rFonts w:ascii="Times New Roman" w:hAnsi="Times New Roman"/>
        </w:rPr>
      </w:pPr>
      <w:r w:rsidRPr="00D80831">
        <w:rPr>
          <w:rFonts w:ascii="Times New Roman" w:hAnsi="Times New Roman"/>
        </w:rPr>
        <w:t>that is beyond the reasonable control of the affected Party; and</w:t>
      </w:r>
    </w:p>
    <w:p w14:paraId="58189AD3" w14:textId="77777777" w:rsidR="00AA06F0" w:rsidRPr="00D80831" w:rsidRDefault="00AA06F0" w:rsidP="00E92AF2">
      <w:pPr>
        <w:pStyle w:val="ListLevel2"/>
        <w:numPr>
          <w:ilvl w:val="1"/>
          <w:numId w:val="32"/>
        </w:numPr>
        <w:ind w:left="1440" w:hanging="720"/>
        <w:rPr>
          <w:rFonts w:ascii="Times New Roman" w:hAnsi="Times New Roman"/>
        </w:rPr>
      </w:pPr>
      <w:r w:rsidRPr="00D80831">
        <w:rPr>
          <w:rFonts w:ascii="Times New Roman" w:hAnsi="Times New Roman"/>
        </w:rPr>
        <w:t xml:space="preserve">that the affected Party is unable to prevent or provide against by exercising commercially reasonable efforts, including the following events or circumstances, but only to the extent they satisfy the preceding requirements: acts of war or terrorism, public disorder, insurrection, or rebellion; floods, hurricanes, earthquakes, lightning, storms, and other natural calamities; explosions or fire; strikes, work stoppages, or labor disputes; embargoes; and sabotage.  If a Force Majeure Event prevents a Party from fulfilling any obligations under this Agreement, such Party will promptly notify the other Party in </w:t>
      </w:r>
      <w:proofErr w:type="gramStart"/>
      <w:r w:rsidRPr="00D80831">
        <w:rPr>
          <w:rFonts w:ascii="Times New Roman" w:hAnsi="Times New Roman"/>
        </w:rPr>
        <w:t>writing, and</w:t>
      </w:r>
      <w:proofErr w:type="gramEnd"/>
      <w:r w:rsidRPr="00D80831">
        <w:rPr>
          <w:rFonts w:ascii="Times New Roman" w:hAnsi="Times New Roman"/>
        </w:rPr>
        <w:t xml:space="preserve"> will keep the other Party informed on a continuing basis of the scope and duration of the Force Majeure Event.   The affected Party will specify in reasonable detail the circumstances of the Force Majeure Event, its expected duration, and the steps that the affected Party is taking to mitigate the effects of the event on its performance. The affected Party will be entitled to suspend or modify its performance of obligations under this Agreement, other than the obligation to make payments then due or becoming due under this Agreement, but only to the extent that the effect of the Force Majeure Event cannot be mitigated </w:t>
      </w:r>
      <w:proofErr w:type="gramStart"/>
      <w:r w:rsidRPr="00D80831">
        <w:rPr>
          <w:rFonts w:ascii="Times New Roman" w:hAnsi="Times New Roman"/>
        </w:rPr>
        <w:t>by the use of</w:t>
      </w:r>
      <w:proofErr w:type="gramEnd"/>
      <w:r w:rsidRPr="00D80831">
        <w:rPr>
          <w:rFonts w:ascii="Times New Roman" w:hAnsi="Times New Roman"/>
        </w:rPr>
        <w:t xml:space="preserve"> reasonable efforts.  The affected Party will use reasonable efforts to resume its performance as soon as possible. In no event will the unavailability or inability to obtain funds constitute a Force Majeure Event.</w:t>
      </w:r>
    </w:p>
    <w:p w14:paraId="42F87D13" w14:textId="77777777" w:rsidR="00AA06F0" w:rsidRPr="00D80831" w:rsidRDefault="00AA06F0" w:rsidP="00CA5596">
      <w:pPr>
        <w:pStyle w:val="ISA"/>
        <w:keepNext/>
        <w:keepLines/>
        <w:rPr>
          <w:rFonts w:ascii="Times New Roman" w:hAnsi="Times New Roman"/>
        </w:rPr>
      </w:pPr>
      <w:r w:rsidRPr="00D80831">
        <w:rPr>
          <w:rFonts w:ascii="Times New Roman" w:hAnsi="Times New Roman"/>
        </w:rPr>
        <w:t>Notices.</w:t>
      </w:r>
    </w:p>
    <w:p w14:paraId="51E3155F" w14:textId="77777777" w:rsidR="00AA06F0" w:rsidRPr="00D80831" w:rsidRDefault="00AA06F0" w:rsidP="00E92AF2">
      <w:pPr>
        <w:pStyle w:val="ISA"/>
        <w:keepNext/>
        <w:keepLines/>
        <w:numPr>
          <w:ilvl w:val="1"/>
          <w:numId w:val="30"/>
        </w:numPr>
        <w:rPr>
          <w:rFonts w:ascii="Times New Roman" w:hAnsi="Times New Roman"/>
        </w:rPr>
      </w:pPr>
      <w:r w:rsidRPr="00D80831">
        <w:rPr>
          <w:rFonts w:ascii="Times New Roman" w:hAnsi="Times New Roman"/>
        </w:rPr>
        <w:t xml:space="preserve">Any written notice, demand, or request required or authorized in connection with this Agreement (“Notice”) shall be deemed properly given on the date </w:t>
      </w:r>
      <w:proofErr w:type="gramStart"/>
      <w:r w:rsidRPr="00D80831">
        <w:rPr>
          <w:rFonts w:ascii="Times New Roman" w:hAnsi="Times New Roman"/>
        </w:rPr>
        <w:t>actually delivered</w:t>
      </w:r>
      <w:proofErr w:type="gramEnd"/>
      <w:r w:rsidRPr="00D80831">
        <w:rPr>
          <w:rFonts w:ascii="Times New Roman" w:hAnsi="Times New Roman"/>
        </w:rPr>
        <w:t xml:space="preserve"> in person or five (5) Business Days after being sent by certified mail, e-mail or fax with confirmation of receipt to the person specified below:</w:t>
      </w:r>
    </w:p>
    <w:p w14:paraId="0FB7C4B1" w14:textId="77777777" w:rsidR="00AA06F0" w:rsidRPr="00D80831" w:rsidRDefault="00AA06F0" w:rsidP="00F24530">
      <w:pPr>
        <w:pStyle w:val="BlockQuote"/>
        <w:keepNext/>
        <w:keepLines/>
        <w:ind w:left="5040" w:right="0" w:hanging="4234"/>
        <w:rPr>
          <w:rFonts w:ascii="Times New Roman" w:hAnsi="Times New Roman"/>
        </w:rPr>
      </w:pPr>
      <w:r w:rsidRPr="00D80831">
        <w:rPr>
          <w:rFonts w:ascii="Times New Roman" w:hAnsi="Times New Roman"/>
        </w:rPr>
        <w:t>If to Company:</w:t>
      </w:r>
      <w:r w:rsidRPr="00D80831">
        <w:rPr>
          <w:rFonts w:ascii="Times New Roman" w:hAnsi="Times New Roman"/>
        </w:rPr>
        <w:tab/>
        <w:t>Name ______________________________</w:t>
      </w:r>
      <w:r w:rsidRPr="00D80831">
        <w:rPr>
          <w:rFonts w:ascii="Times New Roman" w:hAnsi="Times New Roman"/>
        </w:rPr>
        <w:br/>
        <w:t>Attention: ___________________________</w:t>
      </w:r>
      <w:r w:rsidRPr="00D80831">
        <w:rPr>
          <w:rFonts w:ascii="Times New Roman" w:hAnsi="Times New Roman"/>
        </w:rPr>
        <w:br/>
        <w:t>____________________________________</w:t>
      </w:r>
      <w:r w:rsidRPr="00D80831">
        <w:rPr>
          <w:rFonts w:ascii="Times New Roman" w:hAnsi="Times New Roman"/>
        </w:rPr>
        <w:br/>
        <w:t>____________________________________</w:t>
      </w:r>
      <w:r w:rsidRPr="00D80831">
        <w:rPr>
          <w:rFonts w:ascii="Times New Roman" w:hAnsi="Times New Roman"/>
        </w:rPr>
        <w:br/>
        <w:t>____________________________________</w:t>
      </w:r>
      <w:r w:rsidRPr="00D80831">
        <w:rPr>
          <w:rFonts w:ascii="Times New Roman" w:hAnsi="Times New Roman"/>
        </w:rPr>
        <w:br/>
        <w:t>Phone: _____________________________</w:t>
      </w:r>
      <w:r w:rsidRPr="00D80831">
        <w:rPr>
          <w:rFonts w:ascii="Times New Roman" w:hAnsi="Times New Roman"/>
        </w:rPr>
        <w:br/>
        <w:t>Email: ______________________________</w:t>
      </w:r>
      <w:r w:rsidRPr="00D80831">
        <w:rPr>
          <w:rFonts w:ascii="Times New Roman" w:hAnsi="Times New Roman"/>
        </w:rPr>
        <w:br/>
        <w:t>FAX: ______________________________</w:t>
      </w:r>
    </w:p>
    <w:p w14:paraId="1801725A" w14:textId="77777777" w:rsidR="00AA06F0" w:rsidRPr="00D80831" w:rsidRDefault="00AA06F0" w:rsidP="00F24530">
      <w:pPr>
        <w:pStyle w:val="BlockQuote"/>
        <w:ind w:left="5040" w:right="0" w:hanging="4230"/>
        <w:rPr>
          <w:rFonts w:ascii="Times New Roman" w:hAnsi="Times New Roman"/>
        </w:rPr>
      </w:pPr>
      <w:r w:rsidRPr="00D80831">
        <w:rPr>
          <w:rFonts w:ascii="Times New Roman" w:hAnsi="Times New Roman"/>
        </w:rPr>
        <w:t>If to Interconnecting Customer:</w:t>
      </w:r>
      <w:r w:rsidRPr="00D80831">
        <w:rPr>
          <w:rFonts w:ascii="Times New Roman" w:hAnsi="Times New Roman"/>
        </w:rPr>
        <w:tab/>
        <w:t>Name ______________________________</w:t>
      </w:r>
      <w:r w:rsidRPr="00D80831">
        <w:rPr>
          <w:rFonts w:ascii="Times New Roman" w:hAnsi="Times New Roman"/>
        </w:rPr>
        <w:br/>
        <w:t>Address: ____________________________</w:t>
      </w:r>
      <w:r w:rsidRPr="00D80831">
        <w:rPr>
          <w:rFonts w:ascii="Times New Roman" w:hAnsi="Times New Roman"/>
        </w:rPr>
        <w:br/>
        <w:t>____________________________________</w:t>
      </w:r>
      <w:r w:rsidRPr="00D80831">
        <w:rPr>
          <w:rFonts w:ascii="Times New Roman" w:hAnsi="Times New Roman"/>
        </w:rPr>
        <w:br/>
        <w:t>____________________________________</w:t>
      </w:r>
      <w:r w:rsidRPr="00D80831">
        <w:rPr>
          <w:rFonts w:ascii="Times New Roman" w:hAnsi="Times New Roman"/>
        </w:rPr>
        <w:br/>
        <w:t>City: _______________________________</w:t>
      </w:r>
      <w:r w:rsidRPr="00D80831">
        <w:rPr>
          <w:rFonts w:ascii="Times New Roman" w:hAnsi="Times New Roman"/>
        </w:rPr>
        <w:br/>
        <w:t>Phone: _____________________________</w:t>
      </w:r>
      <w:r w:rsidRPr="00D80831">
        <w:rPr>
          <w:rFonts w:ascii="Times New Roman" w:hAnsi="Times New Roman"/>
        </w:rPr>
        <w:br/>
      </w:r>
      <w:r w:rsidRPr="00D80831">
        <w:rPr>
          <w:rFonts w:ascii="Times New Roman" w:hAnsi="Times New Roman"/>
        </w:rPr>
        <w:lastRenderedPageBreak/>
        <w:t>Email: ______________________________</w:t>
      </w:r>
      <w:r w:rsidRPr="00D80831">
        <w:rPr>
          <w:rFonts w:ascii="Times New Roman" w:hAnsi="Times New Roman"/>
        </w:rPr>
        <w:br/>
        <w:t>FAX: ______________________________</w:t>
      </w:r>
    </w:p>
    <w:p w14:paraId="0A8C9514"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A Party may change its address for Notices at any time by providing the other Party Notice of the change in accordance with Section 17.1.</w:t>
      </w:r>
    </w:p>
    <w:p w14:paraId="4E3FE473"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The Parties may also designate operating representatives to conduct the daily communications, which may be necessary or convenient for the administration of this Agreement.  Such designations, including names, addresses, email addresses, and phone numbers may be communicated or revised by one Party’s Notice to the other.</w:t>
      </w:r>
    </w:p>
    <w:p w14:paraId="042BF4DC" w14:textId="77777777" w:rsidR="00AA06F0" w:rsidRPr="00D80831" w:rsidRDefault="00AA06F0" w:rsidP="00CA5596">
      <w:pPr>
        <w:pStyle w:val="ISA"/>
        <w:rPr>
          <w:rFonts w:ascii="Times New Roman" w:hAnsi="Times New Roman"/>
        </w:rPr>
      </w:pPr>
      <w:r w:rsidRPr="00D80831">
        <w:rPr>
          <w:rFonts w:ascii="Times New Roman" w:hAnsi="Times New Roman"/>
        </w:rPr>
        <w:t>Default and Remedies.</w:t>
      </w:r>
    </w:p>
    <w:p w14:paraId="255D50AC"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Defaults.  Any one of the following shall constitute “An Event of Default.”</w:t>
      </w:r>
    </w:p>
    <w:p w14:paraId="7C485F33" w14:textId="732DF6F6" w:rsidR="004C62E7" w:rsidRDefault="004C62E7" w:rsidP="00E92AF2">
      <w:pPr>
        <w:pStyle w:val="ListLevel3"/>
        <w:numPr>
          <w:ilvl w:val="0"/>
          <w:numId w:val="63"/>
        </w:numPr>
        <w:rPr>
          <w:rFonts w:ascii="Times New Roman" w:hAnsi="Times New Roman"/>
        </w:rPr>
      </w:pPr>
      <w:r>
        <w:rPr>
          <w:rFonts w:ascii="Times New Roman" w:hAnsi="Times New Roman"/>
        </w:rPr>
        <w:t xml:space="preserve">Interconnecting Customer fails to pay amounts due for System Modifications in accordance with the Time Frames set out in Section 5 of this Agreement and Section 3.6.2 of the </w:t>
      </w:r>
      <w:proofErr w:type="gramStart"/>
      <w:r>
        <w:rPr>
          <w:rFonts w:ascii="Times New Roman" w:hAnsi="Times New Roman"/>
        </w:rPr>
        <w:t>Tariff;</w:t>
      </w:r>
      <w:proofErr w:type="gramEnd"/>
    </w:p>
    <w:p w14:paraId="07ECAB88" w14:textId="096DAABB" w:rsidR="00AA06F0" w:rsidRPr="00D80831" w:rsidRDefault="00AA06F0" w:rsidP="00E92AF2">
      <w:pPr>
        <w:pStyle w:val="ListLevel3"/>
        <w:numPr>
          <w:ilvl w:val="0"/>
          <w:numId w:val="63"/>
        </w:numPr>
        <w:rPr>
          <w:rFonts w:ascii="Times New Roman" w:hAnsi="Times New Roman"/>
        </w:rPr>
      </w:pPr>
      <w:r w:rsidRPr="00D80831">
        <w:rPr>
          <w:rFonts w:ascii="Times New Roman" w:hAnsi="Times New Roman"/>
        </w:rPr>
        <w:t xml:space="preserve">One of the Parties shall fail to pay any undisputed bill for charges incurred under this Agreement or other amounts which one Party owes the other Party as and when due, </w:t>
      </w:r>
      <w:r w:rsidR="004C62E7">
        <w:rPr>
          <w:rFonts w:ascii="Times New Roman" w:hAnsi="Times New Roman"/>
        </w:rPr>
        <w:t>except as noted in Section 18.1(</w:t>
      </w:r>
      <w:proofErr w:type="spellStart"/>
      <w:r w:rsidR="004C62E7">
        <w:rPr>
          <w:rFonts w:ascii="Times New Roman" w:hAnsi="Times New Roman"/>
        </w:rPr>
        <w:t>i</w:t>
      </w:r>
      <w:proofErr w:type="spellEnd"/>
      <w:r w:rsidR="004C62E7">
        <w:rPr>
          <w:rFonts w:ascii="Times New Roman" w:hAnsi="Times New Roman"/>
        </w:rPr>
        <w:t xml:space="preserve">), above </w:t>
      </w:r>
      <w:r w:rsidRPr="00D80831">
        <w:rPr>
          <w:rFonts w:ascii="Times New Roman" w:hAnsi="Times New Roman"/>
        </w:rPr>
        <w:t>and such failure shall continue for a period of thirty (30) days after written notice of nonpayment from the affected Party to the defaulting Party</w:t>
      </w:r>
      <w:r w:rsidR="004C62E7">
        <w:rPr>
          <w:rFonts w:ascii="Times New Roman" w:hAnsi="Times New Roman"/>
        </w:rPr>
        <w:t>;</w:t>
      </w:r>
      <w:r w:rsidRPr="00D80831">
        <w:rPr>
          <w:rFonts w:ascii="Times New Roman" w:hAnsi="Times New Roman"/>
        </w:rPr>
        <w:t xml:space="preserve"> or</w:t>
      </w:r>
    </w:p>
    <w:p w14:paraId="1D7D3A1A" w14:textId="77777777" w:rsidR="00AA06F0" w:rsidRPr="00D80831" w:rsidRDefault="00AA06F0" w:rsidP="00E92AF2">
      <w:pPr>
        <w:pStyle w:val="ListLevel3"/>
        <w:numPr>
          <w:ilvl w:val="0"/>
          <w:numId w:val="63"/>
        </w:numPr>
        <w:rPr>
          <w:rFonts w:ascii="Times New Roman" w:hAnsi="Times New Roman"/>
        </w:rPr>
      </w:pPr>
      <w:r w:rsidRPr="00D80831">
        <w:rPr>
          <w:rFonts w:ascii="Times New Roman" w:hAnsi="Times New Roman"/>
        </w:rPr>
        <w:t>One of the Parties fails to comply with any other provision of this Agreement or breaches any representation or warranty in any material respect and fails to cure or remedy that default or breach within sixty (60) days after notice and written demand by the affected Party to cure the same or such longer period reasonably required to cure (not to exceed an additional 90 days unless otherwise mutually agreed upon), provided that the defaulting Party diligently continues to cure until such failure is fully cured.</w:t>
      </w:r>
    </w:p>
    <w:p w14:paraId="682ACC0A"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Remedies. Upon the occurrence of an Event of Default, the affected Party may at its option, in addition to any remedies available under any other provision herein, do any, or any combination, as appropriate, of the following:</w:t>
      </w:r>
    </w:p>
    <w:p w14:paraId="4CE2783E" w14:textId="77777777" w:rsidR="00AA06F0" w:rsidRPr="00D80831" w:rsidRDefault="00AA06F0" w:rsidP="00E92AF2">
      <w:pPr>
        <w:pStyle w:val="ListLevel2"/>
        <w:numPr>
          <w:ilvl w:val="1"/>
          <w:numId w:val="33"/>
        </w:numPr>
        <w:ind w:left="1440" w:hanging="720"/>
        <w:rPr>
          <w:rFonts w:ascii="Times New Roman" w:hAnsi="Times New Roman"/>
        </w:rPr>
      </w:pPr>
      <w:r w:rsidRPr="00D80831">
        <w:rPr>
          <w:rFonts w:ascii="Times New Roman" w:hAnsi="Times New Roman"/>
        </w:rPr>
        <w:t xml:space="preserve">Continue to perform and enforce this </w:t>
      </w:r>
      <w:proofErr w:type="gramStart"/>
      <w:r w:rsidRPr="00D80831">
        <w:rPr>
          <w:rFonts w:ascii="Times New Roman" w:hAnsi="Times New Roman"/>
        </w:rPr>
        <w:t>Agreement;</w:t>
      </w:r>
      <w:proofErr w:type="gramEnd"/>
    </w:p>
    <w:p w14:paraId="272BCFD8" w14:textId="77777777" w:rsidR="00AA06F0" w:rsidRPr="00D80831" w:rsidRDefault="00AA06F0" w:rsidP="00E92AF2">
      <w:pPr>
        <w:pStyle w:val="ListLevel2"/>
        <w:numPr>
          <w:ilvl w:val="0"/>
          <w:numId w:val="64"/>
        </w:numPr>
        <w:tabs>
          <w:tab w:val="clear" w:pos="3240"/>
          <w:tab w:val="num" w:pos="1440"/>
        </w:tabs>
        <w:ind w:left="1440" w:hanging="720"/>
        <w:rPr>
          <w:rFonts w:ascii="Times New Roman" w:hAnsi="Times New Roman"/>
        </w:rPr>
      </w:pPr>
      <w:r w:rsidRPr="00D80831">
        <w:rPr>
          <w:rFonts w:ascii="Times New Roman" w:hAnsi="Times New Roman"/>
        </w:rPr>
        <w:t xml:space="preserve">Recover damages from the defaulting Party except as limited by this </w:t>
      </w:r>
      <w:proofErr w:type="gramStart"/>
      <w:r w:rsidRPr="00D80831">
        <w:rPr>
          <w:rFonts w:ascii="Times New Roman" w:hAnsi="Times New Roman"/>
        </w:rPr>
        <w:t>Agreement;</w:t>
      </w:r>
      <w:proofErr w:type="gramEnd"/>
    </w:p>
    <w:p w14:paraId="56D16BD5" w14:textId="77777777" w:rsidR="00AA06F0" w:rsidRPr="00D80831" w:rsidRDefault="00AA06F0" w:rsidP="00E92AF2">
      <w:pPr>
        <w:pStyle w:val="ListLevel2"/>
        <w:numPr>
          <w:ilvl w:val="0"/>
          <w:numId w:val="64"/>
        </w:numPr>
        <w:tabs>
          <w:tab w:val="clear" w:pos="3240"/>
          <w:tab w:val="num" w:pos="1440"/>
        </w:tabs>
        <w:ind w:left="1440" w:hanging="720"/>
        <w:rPr>
          <w:rFonts w:ascii="Times New Roman" w:hAnsi="Times New Roman"/>
        </w:rPr>
      </w:pPr>
      <w:r w:rsidRPr="00D80831">
        <w:rPr>
          <w:rFonts w:ascii="Times New Roman" w:hAnsi="Times New Roman"/>
        </w:rPr>
        <w:t xml:space="preserve">By written notice to the defaulting Party terminate this </w:t>
      </w:r>
      <w:proofErr w:type="gramStart"/>
      <w:r w:rsidRPr="00D80831">
        <w:rPr>
          <w:rFonts w:ascii="Times New Roman" w:hAnsi="Times New Roman"/>
        </w:rPr>
        <w:t>Agreement;</w:t>
      </w:r>
      <w:proofErr w:type="gramEnd"/>
    </w:p>
    <w:p w14:paraId="3B22A677" w14:textId="77777777" w:rsidR="00AA06F0" w:rsidRPr="00D80831" w:rsidRDefault="00AA06F0" w:rsidP="00E92AF2">
      <w:pPr>
        <w:pStyle w:val="ListLevel2"/>
        <w:numPr>
          <w:ilvl w:val="0"/>
          <w:numId w:val="64"/>
        </w:numPr>
        <w:tabs>
          <w:tab w:val="clear" w:pos="3240"/>
          <w:tab w:val="num" w:pos="1440"/>
        </w:tabs>
        <w:ind w:left="1440" w:hanging="720"/>
        <w:rPr>
          <w:rFonts w:ascii="Times New Roman" w:hAnsi="Times New Roman"/>
        </w:rPr>
      </w:pPr>
      <w:r w:rsidRPr="00D80831">
        <w:rPr>
          <w:rFonts w:ascii="Times New Roman" w:hAnsi="Times New Roman"/>
        </w:rPr>
        <w:t>Pursue any other remedies it may have under this Agreement or under applicable law or in equity.</w:t>
      </w:r>
    </w:p>
    <w:p w14:paraId="3B590623" w14:textId="77777777" w:rsidR="00AA06F0" w:rsidRPr="00D80831" w:rsidRDefault="00AA06F0" w:rsidP="00CA5596">
      <w:pPr>
        <w:pStyle w:val="ISA"/>
        <w:rPr>
          <w:rFonts w:ascii="Times New Roman" w:hAnsi="Times New Roman"/>
        </w:rPr>
      </w:pPr>
      <w:r w:rsidRPr="00D80831">
        <w:rPr>
          <w:rFonts w:ascii="Times New Roman" w:hAnsi="Times New Roman"/>
        </w:rPr>
        <w:lastRenderedPageBreak/>
        <w:t>Entire Agreement.  This Agreement, including any attachments or appendices, is entered into pursuant to the Interconnection Tariff.  Together the Agreement and the Interconnection Tariff represent the entire understanding between the Parties, their agents, and employees as to the subject matter of this Agreement.  Each Party also represents that in entering into this Agreement, it has not relied on any promise, inducement, representation, warranty, agreement or other statement not set forth in this Agreement or in the Company’s Interconnection Tariff.</w:t>
      </w:r>
    </w:p>
    <w:p w14:paraId="614D3D90" w14:textId="77777777" w:rsidR="00AA06F0" w:rsidRPr="00D80831" w:rsidRDefault="00AA06F0" w:rsidP="00CA5596">
      <w:pPr>
        <w:pStyle w:val="ISA"/>
        <w:rPr>
          <w:rFonts w:ascii="Times New Roman" w:hAnsi="Times New Roman"/>
        </w:rPr>
      </w:pPr>
      <w:proofErr w:type="spellStart"/>
      <w:r w:rsidRPr="00D80831">
        <w:rPr>
          <w:rFonts w:ascii="Times New Roman" w:hAnsi="Times New Roman"/>
        </w:rPr>
        <w:t>Supercedence</w:t>
      </w:r>
      <w:proofErr w:type="spellEnd"/>
      <w:r w:rsidRPr="00D80831">
        <w:rPr>
          <w:rFonts w:ascii="Times New Roman" w:hAnsi="Times New Roman"/>
        </w:rPr>
        <w:t xml:space="preserve">.  In the event of a conflict between this Agreement, the Interconnection Tariff, or the terms of any other tariff, Exhibit or Attachment incorporated by reference, the terms of the Interconnection Tariff, as the same may be amended from time to time, shall control.  </w:t>
      </w:r>
      <w:proofErr w:type="gramStart"/>
      <w:r w:rsidRPr="00D80831">
        <w:rPr>
          <w:rFonts w:ascii="Times New Roman" w:hAnsi="Times New Roman"/>
        </w:rPr>
        <w:t>In the event that</w:t>
      </w:r>
      <w:proofErr w:type="gramEnd"/>
      <w:r w:rsidRPr="00D80831">
        <w:rPr>
          <w:rFonts w:ascii="Times New Roman" w:hAnsi="Times New Roman"/>
        </w:rPr>
        <w:t xml:space="preserve"> the Company files a revised tariff related to interconnection for Department approval after the effective date of this Agreement, the Company shall, not later than the date of such filing, notify the signatories of this Agreement and provide them a copy of said filing.</w:t>
      </w:r>
    </w:p>
    <w:p w14:paraId="6B3F96C6" w14:textId="77777777" w:rsidR="00AA06F0" w:rsidRPr="00D80831" w:rsidRDefault="00AA06F0" w:rsidP="00CA5596">
      <w:pPr>
        <w:pStyle w:val="ISA"/>
        <w:rPr>
          <w:rFonts w:ascii="Times New Roman" w:hAnsi="Times New Roman"/>
        </w:rPr>
      </w:pPr>
      <w:r w:rsidRPr="00D80831">
        <w:rPr>
          <w:rFonts w:ascii="Times New Roman" w:hAnsi="Times New Roman"/>
        </w:rPr>
        <w:t>Governing Law.  This Agreement shall be interpreted, governed, and construed under the laws of the Commonwealth of Massachusetts without giving effect to choice of law provisions that might apply to the law of a different jurisdiction.</w:t>
      </w:r>
    </w:p>
    <w:p w14:paraId="0188257E" w14:textId="77777777" w:rsidR="00AA06F0" w:rsidRPr="00D80831" w:rsidRDefault="00AA06F0" w:rsidP="00CA5596">
      <w:pPr>
        <w:pStyle w:val="ISA"/>
        <w:rPr>
          <w:rFonts w:ascii="Times New Roman" w:hAnsi="Times New Roman"/>
        </w:rPr>
      </w:pPr>
      <w:r w:rsidRPr="00D80831">
        <w:rPr>
          <w:rFonts w:ascii="Times New Roman" w:hAnsi="Times New Roman"/>
        </w:rPr>
        <w:t>Non-waiver.  None of the provisions of this Agreement shall be considered waived by a Party unless such waiver is given in writing.  The failure of a Party to insist in any one or more instances upon strict performance of any of the provisions of this Agreement or to take advantage of any of its rights hereunder shall not be construed as a waiver of any such provisions or the relinquishment of any such rights for the future, but the same shall continue and remain in full force and effect.</w:t>
      </w:r>
    </w:p>
    <w:p w14:paraId="5F12F41D" w14:textId="77777777" w:rsidR="00AA06F0" w:rsidRPr="00D80831" w:rsidRDefault="00AA06F0" w:rsidP="00CA5596">
      <w:pPr>
        <w:pStyle w:val="ISA"/>
        <w:rPr>
          <w:rFonts w:ascii="Times New Roman" w:hAnsi="Times New Roman"/>
        </w:rPr>
      </w:pPr>
      <w:r w:rsidRPr="00D80831">
        <w:rPr>
          <w:rFonts w:ascii="Times New Roman" w:hAnsi="Times New Roman"/>
        </w:rPr>
        <w:t>Counterparts.  This Agreement may be signed in counterparts.</w:t>
      </w:r>
    </w:p>
    <w:p w14:paraId="752BF638" w14:textId="77777777" w:rsidR="00AA06F0" w:rsidRPr="00D80831" w:rsidRDefault="00AA06F0" w:rsidP="00CA5596">
      <w:pPr>
        <w:pStyle w:val="ISA"/>
        <w:rPr>
          <w:rFonts w:ascii="Times New Roman" w:hAnsi="Times New Roman"/>
        </w:rPr>
      </w:pPr>
      <w:r w:rsidRPr="00D80831">
        <w:rPr>
          <w:rFonts w:ascii="Times New Roman" w:hAnsi="Times New Roman"/>
        </w:rPr>
        <w:t xml:space="preserve">No </w:t>
      </w:r>
      <w:proofErr w:type="gramStart"/>
      <w:r w:rsidRPr="00D80831">
        <w:rPr>
          <w:rFonts w:ascii="Times New Roman" w:hAnsi="Times New Roman"/>
        </w:rPr>
        <w:t>Third Party</w:t>
      </w:r>
      <w:proofErr w:type="gramEnd"/>
      <w:r w:rsidRPr="00D80831">
        <w:rPr>
          <w:rFonts w:ascii="Times New Roman" w:hAnsi="Times New Roman"/>
        </w:rPr>
        <w:t xml:space="preserve"> Beneficiaries.  This Agreement is made solely for the benefit of the Parties hereto.  Nothing in the Agreement shall be construed to create any rights in or duty to, or standard of care with respect to, or any liability to, any person not a party to this Agreement.</w:t>
      </w:r>
    </w:p>
    <w:p w14:paraId="3291A70C" w14:textId="77777777" w:rsidR="00AA06F0" w:rsidRPr="00D80831" w:rsidRDefault="00AA06F0" w:rsidP="00CA5596">
      <w:pPr>
        <w:pStyle w:val="ISA"/>
        <w:rPr>
          <w:rFonts w:ascii="Times New Roman" w:hAnsi="Times New Roman"/>
        </w:rPr>
      </w:pPr>
      <w:r w:rsidRPr="00D80831">
        <w:rPr>
          <w:rFonts w:ascii="Times New Roman" w:hAnsi="Times New Roman"/>
        </w:rPr>
        <w:t>Dispute Resolution.  Unless otherwise agreed by the Parties, all disputes arising under this Agreement shall be resolved pursuant to the Dispute Resolution Process set forth in the Interconnection Tariff.</w:t>
      </w:r>
    </w:p>
    <w:p w14:paraId="18C255FF" w14:textId="77777777" w:rsidR="00AA06F0" w:rsidRPr="00D80831" w:rsidRDefault="00AA06F0" w:rsidP="00CA5596">
      <w:pPr>
        <w:pStyle w:val="ISA"/>
        <w:rPr>
          <w:rFonts w:ascii="Times New Roman" w:hAnsi="Times New Roman"/>
        </w:rPr>
      </w:pPr>
      <w:r w:rsidRPr="00D80831">
        <w:rPr>
          <w:rFonts w:ascii="Times New Roman" w:hAnsi="Times New Roman"/>
        </w:rPr>
        <w:t>Severability.  If any clause, provision, or section of this Agreement is ruled invalid by any court of competent jurisdiction, the invalidity of such clause, provision, or section, shall not affect any of the remaining provisions herein.</w:t>
      </w:r>
    </w:p>
    <w:p w14:paraId="7269DAEB" w14:textId="77777777" w:rsidR="00AA06F0" w:rsidRPr="00D80831" w:rsidRDefault="00AA06F0" w:rsidP="00CA5596">
      <w:pPr>
        <w:pStyle w:val="ISA"/>
        <w:rPr>
          <w:rFonts w:ascii="Times New Roman" w:hAnsi="Times New Roman"/>
        </w:rPr>
      </w:pPr>
      <w:r w:rsidRPr="00D80831">
        <w:rPr>
          <w:rFonts w:ascii="Times New Roman" w:hAnsi="Times New Roman"/>
        </w:rPr>
        <w:t>Signatures.</w:t>
      </w:r>
    </w:p>
    <w:p w14:paraId="62006DEB" w14:textId="77777777" w:rsidR="00AA06F0" w:rsidRPr="00D80831" w:rsidRDefault="00AA06F0" w:rsidP="00C524BF">
      <w:pPr>
        <w:pStyle w:val="BlockQuote"/>
        <w:spacing w:after="960"/>
        <w:rPr>
          <w:rFonts w:ascii="Times New Roman" w:hAnsi="Times New Roman"/>
        </w:rPr>
      </w:pPr>
      <w:r w:rsidRPr="00D80831">
        <w:rPr>
          <w:rFonts w:ascii="Times New Roman" w:hAnsi="Times New Roman"/>
        </w:rPr>
        <w:t>IN WITNESS WHEREOF, the Parties hereto have caused two (2) originals of this Agreement to be executed under seal by their duly authorized representatives.</w:t>
      </w:r>
    </w:p>
    <w:tbl>
      <w:tblPr>
        <w:tblW w:w="0" w:type="auto"/>
        <w:tblLayout w:type="fixed"/>
        <w:tblLook w:val="0000" w:firstRow="0" w:lastRow="0" w:firstColumn="0" w:lastColumn="0" w:noHBand="0" w:noVBand="0"/>
      </w:tblPr>
      <w:tblGrid>
        <w:gridCol w:w="894"/>
        <w:gridCol w:w="3534"/>
        <w:gridCol w:w="630"/>
        <w:gridCol w:w="900"/>
        <w:gridCol w:w="3420"/>
      </w:tblGrid>
      <w:tr w:rsidR="00AA06F0" w:rsidRPr="00D80831" w14:paraId="14C1C051" w14:textId="77777777" w:rsidTr="00C524BF">
        <w:trPr>
          <w:trHeight w:hRule="exact" w:val="540"/>
        </w:trPr>
        <w:tc>
          <w:tcPr>
            <w:tcW w:w="4428" w:type="dxa"/>
            <w:gridSpan w:val="2"/>
            <w:vAlign w:val="center"/>
          </w:tcPr>
          <w:p w14:paraId="4585B6A6" w14:textId="77777777" w:rsidR="00AA06F0" w:rsidRPr="00D80831" w:rsidRDefault="00AA06F0" w:rsidP="00C524BF">
            <w:pPr>
              <w:pStyle w:val="BlockText"/>
              <w:jc w:val="center"/>
              <w:rPr>
                <w:rFonts w:ascii="Times New Roman" w:hAnsi="Times New Roman"/>
              </w:rPr>
            </w:pPr>
            <w:r w:rsidRPr="00D80831">
              <w:rPr>
                <w:rFonts w:ascii="Times New Roman" w:hAnsi="Times New Roman"/>
              </w:rPr>
              <w:lastRenderedPageBreak/>
              <w:t>Interconnecting Customer</w:t>
            </w:r>
          </w:p>
        </w:tc>
        <w:tc>
          <w:tcPr>
            <w:tcW w:w="630" w:type="dxa"/>
            <w:vAlign w:val="center"/>
          </w:tcPr>
          <w:p w14:paraId="35BCD5D2" w14:textId="77777777" w:rsidR="00AA06F0" w:rsidRPr="00D80831" w:rsidRDefault="00AA06F0" w:rsidP="00C524BF">
            <w:pPr>
              <w:pStyle w:val="BlockText"/>
              <w:jc w:val="center"/>
              <w:rPr>
                <w:rFonts w:ascii="Times New Roman" w:hAnsi="Times New Roman"/>
              </w:rPr>
            </w:pPr>
          </w:p>
        </w:tc>
        <w:tc>
          <w:tcPr>
            <w:tcW w:w="4320" w:type="dxa"/>
            <w:gridSpan w:val="2"/>
            <w:vAlign w:val="center"/>
          </w:tcPr>
          <w:p w14:paraId="2863B920" w14:textId="77777777" w:rsidR="00AA06F0" w:rsidRPr="00D80831" w:rsidRDefault="00AA06F0" w:rsidP="00C524BF">
            <w:pPr>
              <w:pStyle w:val="BlockText"/>
              <w:jc w:val="center"/>
              <w:rPr>
                <w:rFonts w:ascii="Times New Roman" w:hAnsi="Times New Roman"/>
              </w:rPr>
            </w:pPr>
            <w:r w:rsidRPr="00D80831">
              <w:rPr>
                <w:rFonts w:ascii="Times New Roman" w:hAnsi="Times New Roman"/>
              </w:rPr>
              <w:t>Company</w:t>
            </w:r>
          </w:p>
        </w:tc>
      </w:tr>
      <w:tr w:rsidR="00AA06F0" w:rsidRPr="00D80831" w14:paraId="3CCB17F6" w14:textId="77777777" w:rsidTr="00DD6BF1">
        <w:trPr>
          <w:trHeight w:hRule="exact" w:val="576"/>
        </w:trPr>
        <w:tc>
          <w:tcPr>
            <w:tcW w:w="894" w:type="dxa"/>
            <w:vAlign w:val="bottom"/>
          </w:tcPr>
          <w:p w14:paraId="67FBA609" w14:textId="77777777" w:rsidR="00AA06F0" w:rsidRPr="00D80831" w:rsidRDefault="00AA06F0" w:rsidP="00DD6BF1">
            <w:pPr>
              <w:pStyle w:val="BlockText"/>
              <w:spacing w:after="0"/>
              <w:jc w:val="right"/>
              <w:rPr>
                <w:rFonts w:ascii="Times New Roman" w:hAnsi="Times New Roman"/>
              </w:rPr>
            </w:pPr>
            <w:r w:rsidRPr="00D80831">
              <w:rPr>
                <w:rFonts w:ascii="Times New Roman" w:hAnsi="Times New Roman"/>
              </w:rPr>
              <w:t>By:</w:t>
            </w:r>
          </w:p>
        </w:tc>
        <w:tc>
          <w:tcPr>
            <w:tcW w:w="3534" w:type="dxa"/>
            <w:tcBorders>
              <w:bottom w:val="single" w:sz="4" w:space="0" w:color="auto"/>
            </w:tcBorders>
            <w:vAlign w:val="bottom"/>
          </w:tcPr>
          <w:p w14:paraId="3C1D9377" w14:textId="77777777" w:rsidR="00AA06F0" w:rsidRPr="00D80831" w:rsidRDefault="00AA06F0" w:rsidP="00220DF0">
            <w:pPr>
              <w:pStyle w:val="BlockText"/>
              <w:spacing w:after="0"/>
              <w:rPr>
                <w:rFonts w:ascii="Times New Roman" w:hAnsi="Times New Roman"/>
              </w:rPr>
            </w:pPr>
          </w:p>
        </w:tc>
        <w:tc>
          <w:tcPr>
            <w:tcW w:w="630" w:type="dxa"/>
            <w:vAlign w:val="bottom"/>
          </w:tcPr>
          <w:p w14:paraId="55AF2128" w14:textId="77777777" w:rsidR="00AA06F0" w:rsidRPr="00D80831" w:rsidRDefault="00AA06F0" w:rsidP="00220DF0">
            <w:pPr>
              <w:pStyle w:val="BlockText"/>
              <w:spacing w:after="0"/>
              <w:rPr>
                <w:rFonts w:ascii="Times New Roman" w:hAnsi="Times New Roman"/>
              </w:rPr>
            </w:pPr>
          </w:p>
        </w:tc>
        <w:tc>
          <w:tcPr>
            <w:tcW w:w="900" w:type="dxa"/>
            <w:vAlign w:val="bottom"/>
          </w:tcPr>
          <w:p w14:paraId="3A97EF12" w14:textId="77777777" w:rsidR="00AA06F0" w:rsidRPr="00D80831" w:rsidRDefault="00AA06F0" w:rsidP="00DD6BF1">
            <w:pPr>
              <w:pStyle w:val="BlockText"/>
              <w:spacing w:after="0"/>
              <w:jc w:val="right"/>
              <w:rPr>
                <w:rFonts w:ascii="Times New Roman" w:hAnsi="Times New Roman"/>
              </w:rPr>
            </w:pPr>
            <w:r w:rsidRPr="00D80831">
              <w:rPr>
                <w:rFonts w:ascii="Times New Roman" w:hAnsi="Times New Roman"/>
              </w:rPr>
              <w:t>By:</w:t>
            </w:r>
          </w:p>
        </w:tc>
        <w:tc>
          <w:tcPr>
            <w:tcW w:w="3420" w:type="dxa"/>
            <w:tcBorders>
              <w:bottom w:val="single" w:sz="4" w:space="0" w:color="auto"/>
            </w:tcBorders>
            <w:vAlign w:val="bottom"/>
          </w:tcPr>
          <w:p w14:paraId="71BB62D2" w14:textId="77777777" w:rsidR="00AA06F0" w:rsidRPr="00D80831" w:rsidRDefault="00AA06F0" w:rsidP="00220DF0">
            <w:pPr>
              <w:pStyle w:val="BlockText"/>
              <w:spacing w:after="0"/>
              <w:rPr>
                <w:rFonts w:ascii="Times New Roman" w:hAnsi="Times New Roman"/>
              </w:rPr>
            </w:pPr>
          </w:p>
        </w:tc>
      </w:tr>
      <w:tr w:rsidR="00AA06F0" w:rsidRPr="00D80831" w14:paraId="370F01D4" w14:textId="77777777" w:rsidTr="00DD6BF1">
        <w:trPr>
          <w:trHeight w:hRule="exact" w:val="576"/>
        </w:trPr>
        <w:tc>
          <w:tcPr>
            <w:tcW w:w="894" w:type="dxa"/>
            <w:vAlign w:val="bottom"/>
          </w:tcPr>
          <w:p w14:paraId="56631401" w14:textId="77777777" w:rsidR="00AA06F0" w:rsidRPr="00D80831" w:rsidRDefault="00AA06F0" w:rsidP="00DD6BF1">
            <w:pPr>
              <w:pStyle w:val="BlockText"/>
              <w:spacing w:after="0"/>
              <w:jc w:val="right"/>
              <w:rPr>
                <w:rFonts w:ascii="Times New Roman" w:hAnsi="Times New Roman"/>
              </w:rPr>
            </w:pPr>
            <w:r w:rsidRPr="00D80831">
              <w:rPr>
                <w:rFonts w:ascii="Times New Roman" w:hAnsi="Times New Roman"/>
              </w:rPr>
              <w:t>Name:</w:t>
            </w:r>
          </w:p>
        </w:tc>
        <w:tc>
          <w:tcPr>
            <w:tcW w:w="3534" w:type="dxa"/>
            <w:tcBorders>
              <w:top w:val="single" w:sz="4" w:space="0" w:color="auto"/>
              <w:bottom w:val="single" w:sz="4" w:space="0" w:color="auto"/>
            </w:tcBorders>
            <w:vAlign w:val="bottom"/>
          </w:tcPr>
          <w:p w14:paraId="320349D3" w14:textId="77777777" w:rsidR="00AA06F0" w:rsidRPr="00D80831" w:rsidRDefault="00AA06F0" w:rsidP="00220DF0">
            <w:pPr>
              <w:pStyle w:val="BlockText"/>
              <w:spacing w:after="0"/>
              <w:rPr>
                <w:rFonts w:ascii="Times New Roman" w:hAnsi="Times New Roman"/>
              </w:rPr>
            </w:pPr>
          </w:p>
        </w:tc>
        <w:tc>
          <w:tcPr>
            <w:tcW w:w="630" w:type="dxa"/>
            <w:vAlign w:val="bottom"/>
          </w:tcPr>
          <w:p w14:paraId="4333E6DD" w14:textId="77777777" w:rsidR="00AA06F0" w:rsidRPr="00D80831" w:rsidRDefault="00AA06F0" w:rsidP="00220DF0">
            <w:pPr>
              <w:pStyle w:val="BlockText"/>
              <w:spacing w:after="0"/>
              <w:rPr>
                <w:rFonts w:ascii="Times New Roman" w:hAnsi="Times New Roman"/>
              </w:rPr>
            </w:pPr>
          </w:p>
        </w:tc>
        <w:tc>
          <w:tcPr>
            <w:tcW w:w="900" w:type="dxa"/>
            <w:vAlign w:val="bottom"/>
          </w:tcPr>
          <w:p w14:paraId="392C8381" w14:textId="77777777" w:rsidR="00AA06F0" w:rsidRPr="00D80831" w:rsidRDefault="00AA06F0" w:rsidP="00DD6BF1">
            <w:pPr>
              <w:pStyle w:val="BlockText"/>
              <w:spacing w:after="0"/>
              <w:jc w:val="right"/>
              <w:rPr>
                <w:rFonts w:ascii="Times New Roman" w:hAnsi="Times New Roman"/>
              </w:rPr>
            </w:pPr>
            <w:r w:rsidRPr="00D80831">
              <w:rPr>
                <w:rFonts w:ascii="Times New Roman" w:hAnsi="Times New Roman"/>
              </w:rPr>
              <w:t>Name:</w:t>
            </w:r>
          </w:p>
        </w:tc>
        <w:tc>
          <w:tcPr>
            <w:tcW w:w="3420" w:type="dxa"/>
            <w:tcBorders>
              <w:top w:val="single" w:sz="4" w:space="0" w:color="auto"/>
              <w:bottom w:val="single" w:sz="4" w:space="0" w:color="auto"/>
            </w:tcBorders>
            <w:vAlign w:val="bottom"/>
          </w:tcPr>
          <w:p w14:paraId="7BBDAFD2" w14:textId="77777777" w:rsidR="00AA06F0" w:rsidRPr="00D80831" w:rsidRDefault="00AA06F0" w:rsidP="00220DF0">
            <w:pPr>
              <w:pStyle w:val="BlockText"/>
              <w:spacing w:after="0"/>
              <w:rPr>
                <w:rFonts w:ascii="Times New Roman" w:hAnsi="Times New Roman"/>
              </w:rPr>
            </w:pPr>
          </w:p>
        </w:tc>
      </w:tr>
      <w:tr w:rsidR="00AA06F0" w:rsidRPr="00D80831" w14:paraId="316F3970" w14:textId="77777777" w:rsidTr="00DD6BF1">
        <w:trPr>
          <w:trHeight w:hRule="exact" w:val="576"/>
        </w:trPr>
        <w:tc>
          <w:tcPr>
            <w:tcW w:w="894" w:type="dxa"/>
            <w:vAlign w:val="bottom"/>
          </w:tcPr>
          <w:p w14:paraId="55C5E347" w14:textId="77777777" w:rsidR="00AA06F0" w:rsidRPr="00D80831" w:rsidRDefault="00AA06F0" w:rsidP="00DD6BF1">
            <w:pPr>
              <w:pStyle w:val="BlockText"/>
              <w:spacing w:after="0"/>
              <w:jc w:val="right"/>
              <w:rPr>
                <w:rFonts w:ascii="Times New Roman" w:hAnsi="Times New Roman"/>
              </w:rPr>
            </w:pPr>
            <w:r w:rsidRPr="00D80831">
              <w:rPr>
                <w:rFonts w:ascii="Times New Roman" w:hAnsi="Times New Roman"/>
              </w:rPr>
              <w:t>Title:</w:t>
            </w:r>
          </w:p>
        </w:tc>
        <w:tc>
          <w:tcPr>
            <w:tcW w:w="3534" w:type="dxa"/>
            <w:tcBorders>
              <w:top w:val="single" w:sz="4" w:space="0" w:color="auto"/>
              <w:bottom w:val="single" w:sz="4" w:space="0" w:color="auto"/>
            </w:tcBorders>
            <w:vAlign w:val="bottom"/>
          </w:tcPr>
          <w:p w14:paraId="23ACFCA7" w14:textId="77777777" w:rsidR="00AA06F0" w:rsidRPr="00D80831" w:rsidRDefault="00AA06F0" w:rsidP="00220DF0">
            <w:pPr>
              <w:pStyle w:val="BlockText"/>
              <w:spacing w:after="0"/>
              <w:rPr>
                <w:rFonts w:ascii="Times New Roman" w:hAnsi="Times New Roman"/>
              </w:rPr>
            </w:pPr>
          </w:p>
        </w:tc>
        <w:tc>
          <w:tcPr>
            <w:tcW w:w="630" w:type="dxa"/>
            <w:vAlign w:val="bottom"/>
          </w:tcPr>
          <w:p w14:paraId="3E654EB0" w14:textId="77777777" w:rsidR="00AA06F0" w:rsidRPr="00D80831" w:rsidRDefault="00AA06F0" w:rsidP="00220DF0">
            <w:pPr>
              <w:pStyle w:val="BlockText"/>
              <w:spacing w:after="0"/>
              <w:rPr>
                <w:rFonts w:ascii="Times New Roman" w:hAnsi="Times New Roman"/>
              </w:rPr>
            </w:pPr>
          </w:p>
        </w:tc>
        <w:tc>
          <w:tcPr>
            <w:tcW w:w="900" w:type="dxa"/>
            <w:vAlign w:val="bottom"/>
          </w:tcPr>
          <w:p w14:paraId="4F887C5F" w14:textId="77777777" w:rsidR="00AA06F0" w:rsidRPr="00D80831" w:rsidRDefault="00AA06F0" w:rsidP="00DD6BF1">
            <w:pPr>
              <w:pStyle w:val="BlockText"/>
              <w:spacing w:after="0"/>
              <w:jc w:val="right"/>
              <w:rPr>
                <w:rFonts w:ascii="Times New Roman" w:hAnsi="Times New Roman"/>
              </w:rPr>
            </w:pPr>
            <w:r w:rsidRPr="00D80831">
              <w:rPr>
                <w:rFonts w:ascii="Times New Roman" w:hAnsi="Times New Roman"/>
              </w:rPr>
              <w:t>Title:</w:t>
            </w:r>
          </w:p>
        </w:tc>
        <w:tc>
          <w:tcPr>
            <w:tcW w:w="3420" w:type="dxa"/>
            <w:tcBorders>
              <w:top w:val="single" w:sz="4" w:space="0" w:color="auto"/>
              <w:bottom w:val="single" w:sz="4" w:space="0" w:color="auto"/>
            </w:tcBorders>
            <w:vAlign w:val="bottom"/>
          </w:tcPr>
          <w:p w14:paraId="42181876" w14:textId="77777777" w:rsidR="00AA06F0" w:rsidRPr="00D80831" w:rsidRDefault="00AA06F0" w:rsidP="00220DF0">
            <w:pPr>
              <w:pStyle w:val="BlockText"/>
              <w:spacing w:after="0"/>
              <w:rPr>
                <w:rFonts w:ascii="Times New Roman" w:hAnsi="Times New Roman"/>
              </w:rPr>
            </w:pPr>
          </w:p>
        </w:tc>
      </w:tr>
      <w:tr w:rsidR="00AA06F0" w:rsidRPr="00D80831" w14:paraId="1B6F9AF1" w14:textId="77777777" w:rsidTr="00DD6BF1">
        <w:trPr>
          <w:trHeight w:hRule="exact" w:val="576"/>
        </w:trPr>
        <w:tc>
          <w:tcPr>
            <w:tcW w:w="894" w:type="dxa"/>
            <w:vAlign w:val="bottom"/>
          </w:tcPr>
          <w:p w14:paraId="12FB5DF9" w14:textId="77777777" w:rsidR="00AA06F0" w:rsidRPr="00D80831" w:rsidRDefault="00AA06F0" w:rsidP="00DD6BF1">
            <w:pPr>
              <w:pStyle w:val="BlockText"/>
              <w:spacing w:after="0"/>
              <w:jc w:val="right"/>
              <w:rPr>
                <w:rFonts w:ascii="Times New Roman" w:hAnsi="Times New Roman"/>
              </w:rPr>
            </w:pPr>
            <w:r w:rsidRPr="00D80831">
              <w:rPr>
                <w:rFonts w:ascii="Times New Roman" w:hAnsi="Times New Roman"/>
              </w:rPr>
              <w:t>Date:</w:t>
            </w:r>
          </w:p>
        </w:tc>
        <w:tc>
          <w:tcPr>
            <w:tcW w:w="3534" w:type="dxa"/>
            <w:tcBorders>
              <w:top w:val="single" w:sz="4" w:space="0" w:color="auto"/>
              <w:bottom w:val="single" w:sz="4" w:space="0" w:color="auto"/>
            </w:tcBorders>
            <w:vAlign w:val="bottom"/>
          </w:tcPr>
          <w:p w14:paraId="5050DC98" w14:textId="77777777" w:rsidR="00AA06F0" w:rsidRPr="00D80831" w:rsidRDefault="00AA06F0" w:rsidP="00220DF0">
            <w:pPr>
              <w:pStyle w:val="BlockText"/>
              <w:spacing w:after="0"/>
              <w:rPr>
                <w:rFonts w:ascii="Times New Roman" w:hAnsi="Times New Roman"/>
              </w:rPr>
            </w:pPr>
          </w:p>
        </w:tc>
        <w:tc>
          <w:tcPr>
            <w:tcW w:w="630" w:type="dxa"/>
            <w:vAlign w:val="bottom"/>
          </w:tcPr>
          <w:p w14:paraId="492B8377" w14:textId="77777777" w:rsidR="00AA06F0" w:rsidRPr="00D80831" w:rsidRDefault="00AA06F0" w:rsidP="00220DF0">
            <w:pPr>
              <w:pStyle w:val="BlockText"/>
              <w:spacing w:after="0"/>
              <w:rPr>
                <w:rFonts w:ascii="Times New Roman" w:hAnsi="Times New Roman"/>
              </w:rPr>
            </w:pPr>
          </w:p>
        </w:tc>
        <w:tc>
          <w:tcPr>
            <w:tcW w:w="900" w:type="dxa"/>
            <w:vAlign w:val="bottom"/>
          </w:tcPr>
          <w:p w14:paraId="255F5AAD" w14:textId="77777777" w:rsidR="00AA06F0" w:rsidRPr="00D80831" w:rsidRDefault="00AA06F0" w:rsidP="00DD6BF1">
            <w:pPr>
              <w:pStyle w:val="BlockText"/>
              <w:spacing w:after="0"/>
              <w:jc w:val="right"/>
              <w:rPr>
                <w:rFonts w:ascii="Times New Roman" w:hAnsi="Times New Roman"/>
              </w:rPr>
            </w:pPr>
            <w:r w:rsidRPr="00D80831">
              <w:rPr>
                <w:rFonts w:ascii="Times New Roman" w:hAnsi="Times New Roman"/>
              </w:rPr>
              <w:t>Date:</w:t>
            </w:r>
          </w:p>
        </w:tc>
        <w:tc>
          <w:tcPr>
            <w:tcW w:w="3420" w:type="dxa"/>
            <w:tcBorders>
              <w:top w:val="single" w:sz="4" w:space="0" w:color="auto"/>
              <w:bottom w:val="single" w:sz="4" w:space="0" w:color="auto"/>
            </w:tcBorders>
            <w:vAlign w:val="bottom"/>
          </w:tcPr>
          <w:p w14:paraId="56266EA5" w14:textId="77777777" w:rsidR="00AA06F0" w:rsidRPr="00D80831" w:rsidRDefault="00AA06F0" w:rsidP="00220DF0">
            <w:pPr>
              <w:pStyle w:val="BlockText"/>
              <w:spacing w:after="0"/>
              <w:rPr>
                <w:rFonts w:ascii="Times New Roman" w:hAnsi="Times New Roman"/>
              </w:rPr>
            </w:pPr>
          </w:p>
        </w:tc>
      </w:tr>
    </w:tbl>
    <w:p w14:paraId="2397D1B7" w14:textId="77777777" w:rsidR="00AA06F0" w:rsidRPr="00D80831" w:rsidRDefault="00AA06F0" w:rsidP="003C11DA">
      <w:pPr>
        <w:rPr>
          <w:rFonts w:ascii="Times New Roman" w:hAnsi="Times New Roman"/>
        </w:rPr>
      </w:pPr>
      <w:r w:rsidRPr="00D80831">
        <w:rPr>
          <w:rFonts w:ascii="Times New Roman" w:hAnsi="Times New Roman"/>
        </w:rPr>
        <w:br w:type="page"/>
      </w:r>
    </w:p>
    <w:p w14:paraId="12551BDF" w14:textId="77777777" w:rsidR="00AA06F0" w:rsidRPr="00D80831" w:rsidRDefault="00AA06F0" w:rsidP="00BC57EC">
      <w:pPr>
        <w:pStyle w:val="BlockText"/>
        <w:rPr>
          <w:rFonts w:ascii="Times New Roman" w:hAnsi="Times New Roman"/>
        </w:rPr>
      </w:pPr>
      <w:r w:rsidRPr="00D80831">
        <w:rPr>
          <w:rFonts w:ascii="Times New Roman" w:hAnsi="Times New Roman"/>
        </w:rPr>
        <w:lastRenderedPageBreak/>
        <w:t>The following attachments will be included as appropriate for each specific Interconnection Service Agreement:</w:t>
      </w:r>
    </w:p>
    <w:p w14:paraId="661AEAF0" w14:textId="77777777" w:rsidR="00AA06F0" w:rsidRPr="00D80831" w:rsidRDefault="00AA06F0" w:rsidP="00E92AF2">
      <w:pPr>
        <w:pStyle w:val="Attachment"/>
        <w:numPr>
          <w:ilvl w:val="0"/>
          <w:numId w:val="34"/>
        </w:numPr>
        <w:ind w:left="2160" w:hanging="1440"/>
        <w:rPr>
          <w:rFonts w:ascii="Times New Roman" w:hAnsi="Times New Roman"/>
        </w:rPr>
      </w:pPr>
      <w:r w:rsidRPr="00D80831">
        <w:rPr>
          <w:rFonts w:ascii="Times New Roman" w:hAnsi="Times New Roman"/>
        </w:rPr>
        <w:t>Description of Facilities, including demarcation of Point of Common Coupling</w:t>
      </w:r>
    </w:p>
    <w:p w14:paraId="31B3EA7B" w14:textId="77777777" w:rsidR="00AA06F0" w:rsidRPr="00D80831" w:rsidRDefault="00AA06F0" w:rsidP="00BC57EC">
      <w:pPr>
        <w:pStyle w:val="Attachment"/>
        <w:rPr>
          <w:rFonts w:ascii="Times New Roman" w:hAnsi="Times New Roman"/>
        </w:rPr>
      </w:pPr>
      <w:r w:rsidRPr="00D80831">
        <w:rPr>
          <w:rFonts w:ascii="Times New Roman" w:hAnsi="Times New Roman"/>
        </w:rPr>
        <w:t>Description of System Modifications</w:t>
      </w:r>
    </w:p>
    <w:p w14:paraId="5E373CBC" w14:textId="77777777" w:rsidR="00AA06F0" w:rsidRPr="00D80831" w:rsidRDefault="00AA06F0" w:rsidP="00BC57EC">
      <w:pPr>
        <w:pStyle w:val="Attachment"/>
        <w:rPr>
          <w:rFonts w:ascii="Times New Roman" w:hAnsi="Times New Roman"/>
        </w:rPr>
      </w:pPr>
      <w:r w:rsidRPr="00D80831">
        <w:rPr>
          <w:rFonts w:ascii="Times New Roman" w:hAnsi="Times New Roman"/>
        </w:rPr>
        <w:t>Costs of System Modifications and Payment Terms</w:t>
      </w:r>
    </w:p>
    <w:p w14:paraId="0821E027" w14:textId="77777777" w:rsidR="00AA06F0" w:rsidRPr="00D80831" w:rsidRDefault="00AA06F0" w:rsidP="00BC57EC">
      <w:pPr>
        <w:pStyle w:val="Attachment"/>
        <w:rPr>
          <w:rFonts w:ascii="Times New Roman" w:hAnsi="Times New Roman"/>
        </w:rPr>
      </w:pPr>
      <w:r w:rsidRPr="00D80831">
        <w:rPr>
          <w:rFonts w:ascii="Times New Roman" w:hAnsi="Times New Roman"/>
        </w:rPr>
        <w:t>Special Operating Requirements, if any</w:t>
      </w:r>
    </w:p>
    <w:p w14:paraId="16A0E235" w14:textId="26F407A1" w:rsidR="00AA06F0" w:rsidRPr="00D80831" w:rsidRDefault="00AA06F0" w:rsidP="00BC57EC">
      <w:pPr>
        <w:pStyle w:val="Attachment"/>
        <w:rPr>
          <w:rFonts w:ascii="Times New Roman" w:hAnsi="Times New Roman"/>
        </w:rPr>
      </w:pPr>
      <w:r w:rsidRPr="00D80831">
        <w:rPr>
          <w:rFonts w:ascii="Times New Roman" w:hAnsi="Times New Roman"/>
        </w:rPr>
        <w:t xml:space="preserve">Agreement between the Company and the Company’s retail Customer (to be signed by the Company’s retail Customer where DG installation and interconnection will be placed, when retail Customer is not the owner and/or operator of the </w:t>
      </w:r>
      <w:commentRangeStart w:id="1855"/>
      <w:del w:id="1856" w:author="IIRG Consensus Item" w:date="2025-03-02T20:51:00Z" w16du:dateUtc="2025-03-03T01:51:00Z">
        <w:r w:rsidRPr="00D80831" w:rsidDel="00974E4F">
          <w:rPr>
            <w:rFonts w:ascii="Times New Roman" w:hAnsi="Times New Roman"/>
          </w:rPr>
          <w:delText xml:space="preserve">distributed generation </w:delText>
        </w:r>
      </w:del>
      <w:del w:id="1857" w:author="IIRG Consensus Item" w:date="2025-03-07T14:58:00Z" w16du:dateUtc="2025-03-07T19:58:00Z">
        <w:r w:rsidRPr="00D80831">
          <w:rPr>
            <w:rFonts w:ascii="Times New Roman" w:hAnsi="Times New Roman"/>
          </w:rPr>
          <w:delText>facility</w:delText>
        </w:r>
      </w:del>
      <w:del w:id="1858" w:author="IIRG Consensus Item" w:date="2025-03-02T20:51:00Z" w16du:dateUtc="2025-03-03T01:51:00Z">
        <w:r w:rsidRPr="00D80831" w:rsidDel="00974E4F">
          <w:rPr>
            <w:rFonts w:ascii="Times New Roman" w:hAnsi="Times New Roman"/>
          </w:rPr>
          <w:delText>f</w:delText>
        </w:r>
      </w:del>
      <w:ins w:id="1859" w:author="IIRG Consensus Item" w:date="2025-03-02T20:51:00Z" w16du:dateUtc="2025-03-03T01:51:00Z">
        <w:r w:rsidR="00974E4F">
          <w:rPr>
            <w:rFonts w:ascii="Times New Roman" w:hAnsi="Times New Roman"/>
          </w:rPr>
          <w:t>F</w:t>
        </w:r>
      </w:ins>
      <w:ins w:id="1860"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855"/>
      <w:r w:rsidR="004C7CC2">
        <w:rPr>
          <w:rStyle w:val="CommentReference"/>
          <w:iCs w:val="0"/>
          <w:szCs w:val="20"/>
        </w:rPr>
        <w:commentReference w:id="1855"/>
      </w:r>
      <w:r w:rsidRPr="00D80831">
        <w:rPr>
          <w:rFonts w:ascii="Times New Roman" w:hAnsi="Times New Roman"/>
        </w:rPr>
        <w:t>--see Exhibit H of the Interconnection Tariff)</w:t>
      </w:r>
    </w:p>
    <w:p w14:paraId="3512BAE9" w14:textId="77777777" w:rsidR="00AA06F0" w:rsidRPr="00D80831" w:rsidRDefault="00AA06F0" w:rsidP="001E0CCA">
      <w:pPr>
        <w:pStyle w:val="Attachment"/>
        <w:rPr>
          <w:rFonts w:ascii="Times New Roman" w:hAnsi="Times New Roman"/>
        </w:rPr>
      </w:pPr>
      <w:r w:rsidRPr="00D80831">
        <w:rPr>
          <w:rFonts w:ascii="Times New Roman" w:hAnsi="Times New Roman"/>
        </w:rPr>
        <w:t>Landowner Consent Agreement (to be signed by the Landowner where the Facility will be located when the Landowner is neither the Customer nor Interconnecting Customer --Exhibit I)</w:t>
      </w:r>
    </w:p>
    <w:p w14:paraId="2A994434" w14:textId="77777777" w:rsidR="00AA06F0" w:rsidRPr="00D80831" w:rsidRDefault="00AA06F0" w:rsidP="00BC57EC">
      <w:pPr>
        <w:pStyle w:val="Attachment"/>
        <w:rPr>
          <w:rFonts w:ascii="Times New Roman" w:hAnsi="Times New Roman"/>
        </w:rPr>
      </w:pPr>
      <w:r w:rsidRPr="00D80831">
        <w:rPr>
          <w:rFonts w:ascii="Times New Roman" w:hAnsi="Times New Roman"/>
        </w:rPr>
        <w:t>System Modifications construction schedule.  If the Interconnection Service Agreement is signed prior to a Detailed Study (if applicable), the System Modifications construction schedule from the Detailed Study when finalized shall be deemed a part of the signed Interconnection Service Agreement</w:t>
      </w:r>
    </w:p>
    <w:p w14:paraId="54DA4446" w14:textId="77777777" w:rsidR="00AA06F0" w:rsidRPr="00D80831" w:rsidRDefault="00AA06F0" w:rsidP="00BC57EC">
      <w:pPr>
        <w:pStyle w:val="Attachment"/>
        <w:rPr>
          <w:rFonts w:ascii="Times New Roman" w:hAnsi="Times New Roman"/>
        </w:rPr>
        <w:sectPr w:rsidR="00AA06F0" w:rsidRPr="00D80831" w:rsidSect="0007284A">
          <w:headerReference w:type="default" r:id="rId38"/>
          <w:footerReference w:type="default" r:id="rId39"/>
          <w:endnotePr>
            <w:numFmt w:val="decimal"/>
          </w:endnotePr>
          <w:pgSz w:w="12240" w:h="15840" w:code="1"/>
          <w:pgMar w:top="720" w:right="1440" w:bottom="720" w:left="1440" w:header="720" w:footer="576" w:gutter="0"/>
          <w:cols w:space="720"/>
          <w:noEndnote/>
        </w:sectPr>
      </w:pPr>
    </w:p>
    <w:p w14:paraId="547A12E9" w14:textId="77777777" w:rsidR="00AA06F0" w:rsidRPr="00D80831" w:rsidRDefault="00AA06F0" w:rsidP="000F08D8">
      <w:pPr>
        <w:pStyle w:val="Title2"/>
      </w:pPr>
      <w:bookmarkStart w:id="1861" w:name="_Toc353444728"/>
      <w:bookmarkStart w:id="1862" w:name="_Toc75183671"/>
      <w:r w:rsidRPr="00D80831">
        <w:lastRenderedPageBreak/>
        <w:t>Exhibit H - Agreement Between the Company and the Company’s Retail Customer</w:t>
      </w:r>
      <w:bookmarkEnd w:id="1861"/>
      <w:bookmarkEnd w:id="1862"/>
    </w:p>
    <w:p w14:paraId="6A345A8B" w14:textId="46F8E171" w:rsidR="00AA06F0" w:rsidRPr="00D80831" w:rsidRDefault="00AA06F0" w:rsidP="007E37D6">
      <w:pPr>
        <w:pStyle w:val="BlockText"/>
        <w:jc w:val="center"/>
        <w:rPr>
          <w:rFonts w:ascii="Times New Roman" w:hAnsi="Times New Roman"/>
        </w:rPr>
      </w:pPr>
      <w:r w:rsidRPr="00D80831">
        <w:rPr>
          <w:rFonts w:ascii="Times New Roman" w:hAnsi="Times New Roman"/>
        </w:rPr>
        <w:t>(Note:  this Agreement is to be signed by the Company’s retail Customer where the</w:t>
      </w:r>
      <w:del w:id="1863" w:author="IIRG Consensus Item" w:date="2025-03-02T20:51:00Z" w16du:dateUtc="2025-03-03T01:51:00Z">
        <w:r w:rsidRPr="00D80831" w:rsidDel="00974E4F">
          <w:rPr>
            <w:rFonts w:ascii="Times New Roman" w:hAnsi="Times New Roman"/>
          </w:rPr>
          <w:delText xml:space="preserve"> </w:delText>
        </w:r>
        <w:commentRangeStart w:id="1864"/>
        <w:r w:rsidRPr="00D80831" w:rsidDel="00974E4F">
          <w:rPr>
            <w:rFonts w:ascii="Times New Roman" w:hAnsi="Times New Roman"/>
          </w:rPr>
          <w:delText>distributed generation</w:delText>
        </w:r>
      </w:del>
      <w:ins w:id="1865" w:author="IIRG Consensus Item" w:date="2025-03-02T20:51:00Z" w16du:dateUtc="2025-03-03T01:51:00Z">
        <w:r w:rsidR="00974E4F">
          <w:rPr>
            <w:rFonts w:ascii="Times New Roman" w:hAnsi="Times New Roman"/>
          </w:rPr>
          <w:t xml:space="preserve"> Distributed Energy Resource</w:t>
        </w:r>
      </w:ins>
      <w:ins w:id="1866" w:author="IIRG Consensus Item" w:date="2025-03-07T14:58:00Z" w16du:dateUtc="2025-03-07T19:58:00Z">
        <w:r w:rsidRPr="00D80831">
          <w:rPr>
            <w:rFonts w:ascii="Times New Roman" w:hAnsi="Times New Roman"/>
          </w:rPr>
          <w:t xml:space="preserve"> </w:t>
        </w:r>
      </w:ins>
      <w:commentRangeEnd w:id="1864"/>
      <w:r w:rsidR="004C7CC2">
        <w:rPr>
          <w:rStyle w:val="CommentReference"/>
          <w:szCs w:val="20"/>
        </w:rPr>
        <w:commentReference w:id="1864"/>
      </w:r>
      <w:r w:rsidRPr="00D80831">
        <w:rPr>
          <w:rFonts w:ascii="Times New Roman" w:hAnsi="Times New Roman"/>
        </w:rPr>
        <w:t xml:space="preserve">installation and interconnection will be placed, when the retail Customer is not the owner and/or operator of the </w:t>
      </w:r>
      <w:commentRangeStart w:id="1867"/>
      <w:del w:id="1868" w:author="IIRG Consensus Item" w:date="2025-03-02T20:52:00Z" w16du:dateUtc="2025-03-03T01:52:00Z">
        <w:r w:rsidRPr="00D80831" w:rsidDel="00974E4F">
          <w:rPr>
            <w:rFonts w:ascii="Times New Roman" w:hAnsi="Times New Roman"/>
          </w:rPr>
          <w:delText xml:space="preserve">distributed generation </w:delText>
        </w:r>
      </w:del>
      <w:del w:id="1869" w:author="IIRG Consensus Item" w:date="2025-03-07T14:58:00Z" w16du:dateUtc="2025-03-07T19:58:00Z">
        <w:r w:rsidRPr="00D80831">
          <w:rPr>
            <w:rFonts w:ascii="Times New Roman" w:hAnsi="Times New Roman"/>
          </w:rPr>
          <w:delText>facility</w:delText>
        </w:r>
      </w:del>
      <w:del w:id="1870" w:author="IIRG Consensus Item" w:date="2025-03-02T20:52:00Z" w16du:dateUtc="2025-03-03T01:52:00Z">
        <w:r w:rsidRPr="00D80831" w:rsidDel="00974E4F">
          <w:rPr>
            <w:rFonts w:ascii="Times New Roman" w:hAnsi="Times New Roman"/>
          </w:rPr>
          <w:delText>f</w:delText>
        </w:r>
      </w:del>
      <w:ins w:id="1871" w:author="IIRG Consensus Item" w:date="2025-03-02T20:52:00Z" w16du:dateUtc="2025-03-03T01:52:00Z">
        <w:r w:rsidR="00974E4F">
          <w:rPr>
            <w:rFonts w:ascii="Times New Roman" w:hAnsi="Times New Roman"/>
          </w:rPr>
          <w:t>F</w:t>
        </w:r>
      </w:ins>
      <w:ins w:id="1872" w:author="IIRG Consensus Item" w:date="2025-03-07T14:58:00Z" w16du:dateUtc="2025-03-07T19:58:00Z">
        <w:r w:rsidRPr="00D80831">
          <w:rPr>
            <w:rFonts w:ascii="Times New Roman" w:hAnsi="Times New Roman"/>
          </w:rPr>
          <w:t>acility</w:t>
        </w:r>
      </w:ins>
      <w:commentRangeEnd w:id="1867"/>
      <w:r w:rsidR="004C7CC2">
        <w:rPr>
          <w:rStyle w:val="CommentReference"/>
          <w:szCs w:val="20"/>
        </w:rPr>
        <w:commentReference w:id="1867"/>
      </w:r>
      <w:r w:rsidRPr="00D80831">
        <w:rPr>
          <w:rFonts w:ascii="Times New Roman" w:hAnsi="Times New Roman"/>
        </w:rPr>
        <w:t>.)</w:t>
      </w:r>
    </w:p>
    <w:p w14:paraId="758287E5" w14:textId="77777777" w:rsidR="00AA06F0" w:rsidRPr="00D80831" w:rsidRDefault="00AA06F0" w:rsidP="0092523A">
      <w:pPr>
        <w:pStyle w:val="BlockText"/>
        <w:rPr>
          <w:rFonts w:ascii="Times New Roman" w:hAnsi="Times New Roman"/>
        </w:rPr>
      </w:pPr>
      <w:r w:rsidRPr="00D80831">
        <w:rPr>
          <w:rFonts w:ascii="Times New Roman" w:hAnsi="Times New Roman"/>
        </w:rPr>
        <w:tab/>
      </w:r>
      <w:r w:rsidRPr="00D80831">
        <w:rPr>
          <w:rFonts w:ascii="Times New Roman" w:hAnsi="Times New Roman"/>
        </w:rPr>
        <w:tab/>
        <w:t xml:space="preserve"> This Agreement between the Company and the Company’s Retail Customer (“Agreement”), dated as of ______</w:t>
      </w:r>
      <w:r w:rsidR="00097B82">
        <w:rPr>
          <w:rFonts w:ascii="Times New Roman" w:hAnsi="Times New Roman"/>
        </w:rPr>
        <w:t>__________</w:t>
      </w:r>
      <w:r w:rsidRPr="00D80831">
        <w:rPr>
          <w:rFonts w:ascii="Times New Roman" w:hAnsi="Times New Roman"/>
        </w:rPr>
        <w:t>____ (“Effective Date” of this Agreement) is entered into, by and between ____________________, a Massachusetts corporation with a principal place of business at ____</w:t>
      </w:r>
      <w:r w:rsidR="00097B82">
        <w:rPr>
          <w:rFonts w:ascii="Times New Roman" w:hAnsi="Times New Roman"/>
        </w:rPr>
        <w:t>_______</w:t>
      </w:r>
      <w:r w:rsidRPr="00D80831">
        <w:rPr>
          <w:rFonts w:ascii="Times New Roman" w:hAnsi="Times New Roman"/>
        </w:rPr>
        <w:t>______ (hereinafter referred to as the “Company”), and ____________</w:t>
      </w:r>
      <w:r w:rsidR="00097B82">
        <w:rPr>
          <w:rFonts w:ascii="Times New Roman" w:hAnsi="Times New Roman"/>
        </w:rPr>
        <w:t>________</w:t>
      </w:r>
      <w:r w:rsidRPr="00D80831">
        <w:rPr>
          <w:rFonts w:ascii="Times New Roman" w:hAnsi="Times New Roman"/>
        </w:rPr>
        <w:t>________, a _____</w:t>
      </w:r>
      <w:r w:rsidR="00097B82">
        <w:rPr>
          <w:rFonts w:ascii="Times New Roman" w:hAnsi="Times New Roman"/>
        </w:rPr>
        <w:t>_______</w:t>
      </w:r>
      <w:r w:rsidRPr="00D80831">
        <w:rPr>
          <w:rFonts w:ascii="Times New Roman" w:hAnsi="Times New Roman"/>
        </w:rPr>
        <w:t>_____ corporation with a principal place of business at ____</w:t>
      </w:r>
      <w:r w:rsidR="00097B82">
        <w:rPr>
          <w:rFonts w:ascii="Times New Roman" w:hAnsi="Times New Roman"/>
        </w:rPr>
        <w:t>_________________</w:t>
      </w:r>
      <w:r w:rsidRPr="00D80831">
        <w:rPr>
          <w:rFonts w:ascii="Times New Roman" w:hAnsi="Times New Roman"/>
        </w:rPr>
        <w:t>______ (“Customer”).  (The Company and Customer are collectively referred to as the “Parties”).  Terms used herein without definition shall have the meanings set forth in Section 1.2 of the Interconnection Tariff, which is hereby incorporated by reference.</w:t>
      </w:r>
    </w:p>
    <w:p w14:paraId="2BA450A2" w14:textId="77777777" w:rsidR="00AA06F0" w:rsidRPr="00D80831" w:rsidRDefault="00AA06F0" w:rsidP="00E92AF2">
      <w:pPr>
        <w:pStyle w:val="ISA"/>
        <w:numPr>
          <w:ilvl w:val="0"/>
          <w:numId w:val="35"/>
        </w:numPr>
        <w:rPr>
          <w:rFonts w:ascii="Times New Roman" w:hAnsi="Times New Roman"/>
        </w:rPr>
      </w:pPr>
      <w:r w:rsidRPr="00D80831">
        <w:rPr>
          <w:rFonts w:ascii="Times New Roman" w:hAnsi="Times New Roman"/>
        </w:rPr>
        <w:t>SCOPE, PURPOSE, AND RELATED AGREEMENTS</w:t>
      </w:r>
    </w:p>
    <w:p w14:paraId="59B614D1" w14:textId="77777777" w:rsidR="00AA06F0" w:rsidRPr="00D80831" w:rsidRDefault="00AA06F0" w:rsidP="0092523A">
      <w:pPr>
        <w:pStyle w:val="BlockQuote"/>
        <w:rPr>
          <w:rFonts w:ascii="Times New Roman" w:hAnsi="Times New Roman"/>
        </w:rPr>
      </w:pPr>
      <w:r w:rsidRPr="00D80831">
        <w:rPr>
          <w:rFonts w:ascii="Times New Roman" w:hAnsi="Times New Roman"/>
        </w:rPr>
        <w:t>This Agreement, in conjunction with the Interconnection Service Agreement identified in Section 2.2, allows the Interconnecting Customer (as identified in Section 2.3) to utilize Customer’s electrical facilities to interconnect and operate the Facility in Parallel with Company’s EPS.  The purpose of the Facility is to serve the Customer’s electrical loads at the location identified in Section 2.1</w:t>
      </w:r>
    </w:p>
    <w:p w14:paraId="39497815" w14:textId="032E2A37" w:rsidR="00AA06F0" w:rsidRPr="00D80831" w:rsidRDefault="00AA06F0" w:rsidP="00CA5596">
      <w:pPr>
        <w:pStyle w:val="ISA"/>
        <w:rPr>
          <w:rFonts w:ascii="Times New Roman" w:hAnsi="Times New Roman"/>
        </w:rPr>
      </w:pPr>
      <w:r w:rsidRPr="00D80831">
        <w:rPr>
          <w:rFonts w:ascii="Times New Roman" w:hAnsi="Times New Roman"/>
        </w:rPr>
        <w:t xml:space="preserve">SUMMARY AND DESCRIPTION OF THE PARTIES AND LOCATION OF </w:t>
      </w:r>
      <w:commentRangeStart w:id="1873"/>
      <w:del w:id="1874" w:author="IIRG Consensus Item" w:date="2025-03-02T21:01:00Z" w16du:dateUtc="2025-03-03T02:01:00Z">
        <w:r w:rsidRPr="00D80831" w:rsidDel="002A3753">
          <w:rPr>
            <w:rFonts w:ascii="Times New Roman" w:hAnsi="Times New Roman"/>
          </w:rPr>
          <w:delText xml:space="preserve">GENERATING </w:delText>
        </w:r>
      </w:del>
      <w:commentRangeEnd w:id="1873"/>
      <w:r w:rsidR="004C7CC2">
        <w:rPr>
          <w:rStyle w:val="CommentReference"/>
          <w:szCs w:val="20"/>
        </w:rPr>
        <w:commentReference w:id="1873"/>
      </w:r>
      <w:r w:rsidRPr="00D80831">
        <w:rPr>
          <w:rFonts w:ascii="Times New Roman" w:hAnsi="Times New Roman"/>
        </w:rPr>
        <w:t>FACILITY</w:t>
      </w:r>
    </w:p>
    <w:p w14:paraId="52909585"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The name and address used by Company to locate the Customer or electric service account where the Facility interconnects with Company’s EPS is:</w:t>
      </w:r>
    </w:p>
    <w:tbl>
      <w:tblPr>
        <w:tblW w:w="0" w:type="auto"/>
        <w:jc w:val="right"/>
        <w:tblLook w:val="00A0" w:firstRow="1" w:lastRow="0" w:firstColumn="1" w:lastColumn="0" w:noHBand="0" w:noVBand="0"/>
      </w:tblPr>
      <w:tblGrid>
        <w:gridCol w:w="2088"/>
        <w:gridCol w:w="6300"/>
      </w:tblGrid>
      <w:tr w:rsidR="00AA06F0" w:rsidRPr="00D80831" w14:paraId="0B7DCBAD" w14:textId="77777777" w:rsidTr="00C7163A">
        <w:trPr>
          <w:trHeight w:val="504"/>
          <w:jc w:val="right"/>
        </w:trPr>
        <w:tc>
          <w:tcPr>
            <w:tcW w:w="2088" w:type="dxa"/>
            <w:vAlign w:val="bottom"/>
          </w:tcPr>
          <w:p w14:paraId="0FC4EBA2"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Name:</w:t>
            </w:r>
          </w:p>
        </w:tc>
        <w:tc>
          <w:tcPr>
            <w:tcW w:w="6300" w:type="dxa"/>
            <w:tcBorders>
              <w:bottom w:val="single" w:sz="4" w:space="0" w:color="auto"/>
            </w:tcBorders>
            <w:vAlign w:val="bottom"/>
          </w:tcPr>
          <w:p w14:paraId="109050F0" w14:textId="77777777" w:rsidR="00AA06F0" w:rsidRPr="00D80831" w:rsidRDefault="00AA06F0" w:rsidP="00C7163A">
            <w:pPr>
              <w:pStyle w:val="BlockText"/>
              <w:spacing w:after="0"/>
              <w:rPr>
                <w:rFonts w:ascii="Times New Roman" w:hAnsi="Times New Roman"/>
              </w:rPr>
            </w:pPr>
          </w:p>
        </w:tc>
      </w:tr>
      <w:tr w:rsidR="00AA06F0" w:rsidRPr="00D80831" w14:paraId="083FCEF4" w14:textId="77777777" w:rsidTr="00C7163A">
        <w:trPr>
          <w:trHeight w:val="504"/>
          <w:jc w:val="right"/>
        </w:trPr>
        <w:tc>
          <w:tcPr>
            <w:tcW w:w="2088" w:type="dxa"/>
            <w:vAlign w:val="bottom"/>
          </w:tcPr>
          <w:p w14:paraId="73FB6012"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Attention:</w:t>
            </w:r>
          </w:p>
        </w:tc>
        <w:tc>
          <w:tcPr>
            <w:tcW w:w="6300" w:type="dxa"/>
            <w:tcBorders>
              <w:top w:val="single" w:sz="4" w:space="0" w:color="auto"/>
              <w:bottom w:val="single" w:sz="4" w:space="0" w:color="auto"/>
            </w:tcBorders>
            <w:vAlign w:val="bottom"/>
          </w:tcPr>
          <w:p w14:paraId="0DA18389" w14:textId="77777777" w:rsidR="00AA06F0" w:rsidRPr="00D80831" w:rsidRDefault="00AA06F0" w:rsidP="00C7163A">
            <w:pPr>
              <w:pStyle w:val="BlockText"/>
              <w:spacing w:after="0"/>
              <w:rPr>
                <w:rFonts w:ascii="Times New Roman" w:hAnsi="Times New Roman"/>
              </w:rPr>
            </w:pPr>
          </w:p>
        </w:tc>
      </w:tr>
      <w:tr w:rsidR="00AA06F0" w:rsidRPr="00D80831" w14:paraId="087CC5EA" w14:textId="77777777" w:rsidTr="00C7163A">
        <w:trPr>
          <w:trHeight w:val="504"/>
          <w:jc w:val="right"/>
        </w:trPr>
        <w:tc>
          <w:tcPr>
            <w:tcW w:w="2088" w:type="dxa"/>
            <w:vAlign w:val="bottom"/>
          </w:tcPr>
          <w:p w14:paraId="12F31241"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Address:</w:t>
            </w:r>
          </w:p>
        </w:tc>
        <w:tc>
          <w:tcPr>
            <w:tcW w:w="6300" w:type="dxa"/>
            <w:tcBorders>
              <w:top w:val="single" w:sz="4" w:space="0" w:color="auto"/>
              <w:bottom w:val="single" w:sz="4" w:space="0" w:color="auto"/>
            </w:tcBorders>
            <w:vAlign w:val="bottom"/>
          </w:tcPr>
          <w:p w14:paraId="120FF027" w14:textId="77777777" w:rsidR="00AA06F0" w:rsidRPr="00D80831" w:rsidRDefault="00AA06F0" w:rsidP="00C7163A">
            <w:pPr>
              <w:pStyle w:val="BlockText"/>
              <w:spacing w:after="0"/>
              <w:rPr>
                <w:rFonts w:ascii="Times New Roman" w:hAnsi="Times New Roman"/>
              </w:rPr>
            </w:pPr>
          </w:p>
        </w:tc>
      </w:tr>
      <w:tr w:rsidR="00AA06F0" w:rsidRPr="00D80831" w14:paraId="1C0BB99B" w14:textId="77777777" w:rsidTr="00C7163A">
        <w:trPr>
          <w:trHeight w:val="504"/>
          <w:jc w:val="right"/>
        </w:trPr>
        <w:tc>
          <w:tcPr>
            <w:tcW w:w="2088" w:type="dxa"/>
            <w:vAlign w:val="bottom"/>
          </w:tcPr>
          <w:p w14:paraId="35C148E6"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City:</w:t>
            </w:r>
          </w:p>
        </w:tc>
        <w:tc>
          <w:tcPr>
            <w:tcW w:w="6300" w:type="dxa"/>
            <w:tcBorders>
              <w:top w:val="single" w:sz="4" w:space="0" w:color="auto"/>
              <w:bottom w:val="single" w:sz="4" w:space="0" w:color="auto"/>
            </w:tcBorders>
            <w:vAlign w:val="bottom"/>
          </w:tcPr>
          <w:p w14:paraId="53165D72" w14:textId="77777777" w:rsidR="00AA06F0" w:rsidRPr="00D80831" w:rsidRDefault="00AA06F0" w:rsidP="00C7163A">
            <w:pPr>
              <w:pStyle w:val="BlockText"/>
              <w:spacing w:after="0"/>
              <w:rPr>
                <w:rFonts w:ascii="Times New Roman" w:hAnsi="Times New Roman"/>
              </w:rPr>
            </w:pPr>
          </w:p>
        </w:tc>
      </w:tr>
      <w:tr w:rsidR="00AA06F0" w:rsidRPr="00D80831" w14:paraId="2F4B4085" w14:textId="77777777" w:rsidTr="00C7163A">
        <w:trPr>
          <w:trHeight w:val="504"/>
          <w:jc w:val="right"/>
        </w:trPr>
        <w:tc>
          <w:tcPr>
            <w:tcW w:w="2088" w:type="dxa"/>
            <w:vAlign w:val="bottom"/>
          </w:tcPr>
          <w:p w14:paraId="08DC24F6"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Phone:</w:t>
            </w:r>
          </w:p>
        </w:tc>
        <w:tc>
          <w:tcPr>
            <w:tcW w:w="6300" w:type="dxa"/>
            <w:tcBorders>
              <w:top w:val="single" w:sz="4" w:space="0" w:color="auto"/>
              <w:bottom w:val="single" w:sz="4" w:space="0" w:color="auto"/>
            </w:tcBorders>
            <w:vAlign w:val="bottom"/>
          </w:tcPr>
          <w:p w14:paraId="0082A6F2" w14:textId="77777777" w:rsidR="00AA06F0" w:rsidRPr="00D80831" w:rsidRDefault="00AA06F0" w:rsidP="00C7163A">
            <w:pPr>
              <w:pStyle w:val="BlockText"/>
              <w:spacing w:after="0"/>
              <w:rPr>
                <w:rFonts w:ascii="Times New Roman" w:hAnsi="Times New Roman"/>
              </w:rPr>
            </w:pPr>
          </w:p>
        </w:tc>
      </w:tr>
      <w:tr w:rsidR="00AA06F0" w:rsidRPr="00D80831" w14:paraId="1DA09590" w14:textId="77777777" w:rsidTr="00C7163A">
        <w:trPr>
          <w:trHeight w:val="504"/>
          <w:jc w:val="right"/>
        </w:trPr>
        <w:tc>
          <w:tcPr>
            <w:tcW w:w="2088" w:type="dxa"/>
            <w:vAlign w:val="bottom"/>
          </w:tcPr>
          <w:p w14:paraId="74F70768"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FAX:</w:t>
            </w:r>
          </w:p>
        </w:tc>
        <w:tc>
          <w:tcPr>
            <w:tcW w:w="6300" w:type="dxa"/>
            <w:tcBorders>
              <w:top w:val="single" w:sz="4" w:space="0" w:color="auto"/>
              <w:bottom w:val="single" w:sz="4" w:space="0" w:color="auto"/>
            </w:tcBorders>
            <w:vAlign w:val="bottom"/>
          </w:tcPr>
          <w:p w14:paraId="43E404FF" w14:textId="77777777" w:rsidR="00AA06F0" w:rsidRPr="00D80831" w:rsidRDefault="00AA06F0" w:rsidP="00C7163A">
            <w:pPr>
              <w:pStyle w:val="BlockText"/>
              <w:spacing w:after="0"/>
              <w:rPr>
                <w:rFonts w:ascii="Times New Roman" w:hAnsi="Times New Roman"/>
              </w:rPr>
            </w:pPr>
          </w:p>
        </w:tc>
      </w:tr>
      <w:tr w:rsidR="00AA06F0" w:rsidRPr="00D80831" w14:paraId="2A549037" w14:textId="77777777" w:rsidTr="00C7163A">
        <w:trPr>
          <w:trHeight w:val="504"/>
          <w:jc w:val="right"/>
        </w:trPr>
        <w:tc>
          <w:tcPr>
            <w:tcW w:w="2088" w:type="dxa"/>
            <w:vAlign w:val="bottom"/>
          </w:tcPr>
          <w:p w14:paraId="34967082"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Company Account Number:</w:t>
            </w:r>
          </w:p>
        </w:tc>
        <w:tc>
          <w:tcPr>
            <w:tcW w:w="6300" w:type="dxa"/>
            <w:tcBorders>
              <w:top w:val="single" w:sz="4" w:space="0" w:color="auto"/>
              <w:bottom w:val="single" w:sz="4" w:space="0" w:color="auto"/>
            </w:tcBorders>
            <w:vAlign w:val="bottom"/>
          </w:tcPr>
          <w:p w14:paraId="0A66F1BD" w14:textId="77777777" w:rsidR="00AA06F0" w:rsidRPr="00D80831" w:rsidRDefault="00AA06F0" w:rsidP="00C7163A">
            <w:pPr>
              <w:pStyle w:val="BlockText"/>
              <w:spacing w:after="0"/>
              <w:rPr>
                <w:rFonts w:ascii="Times New Roman" w:hAnsi="Times New Roman"/>
              </w:rPr>
            </w:pPr>
          </w:p>
        </w:tc>
      </w:tr>
    </w:tbl>
    <w:p w14:paraId="092D5C6F" w14:textId="77777777" w:rsidR="00AA06F0" w:rsidRPr="00D80831" w:rsidRDefault="00AA06F0" w:rsidP="00E92AF2">
      <w:pPr>
        <w:pStyle w:val="ISA"/>
        <w:numPr>
          <w:ilvl w:val="1"/>
          <w:numId w:val="30"/>
        </w:numPr>
        <w:spacing w:before="240"/>
        <w:rPr>
          <w:rFonts w:ascii="Times New Roman" w:hAnsi="Times New Roman"/>
        </w:rPr>
      </w:pPr>
      <w:r w:rsidRPr="00D80831">
        <w:rPr>
          <w:rFonts w:ascii="Times New Roman" w:hAnsi="Times New Roman"/>
        </w:rPr>
        <w:lastRenderedPageBreak/>
        <w:t>The Facility shall be Interconnected with the Company’s EPS pursuant to an Interconnection Services Agreement between Company and Interconnecting Customer, its successors or assigns (“Interconnecting Customer”) dated _</w:t>
      </w:r>
      <w:r w:rsidR="00097B82">
        <w:rPr>
          <w:rFonts w:ascii="Times New Roman" w:hAnsi="Times New Roman"/>
        </w:rPr>
        <w:t>______________</w:t>
      </w:r>
      <w:r w:rsidRPr="00D80831">
        <w:rPr>
          <w:rFonts w:ascii="Times New Roman" w:hAnsi="Times New Roman"/>
        </w:rPr>
        <w:t>______ (“Interconnection Service Agreement”).</w:t>
      </w:r>
    </w:p>
    <w:p w14:paraId="2C3FC89F" w14:textId="77777777" w:rsidR="00AA06F0" w:rsidRPr="00D80831" w:rsidRDefault="00AA06F0" w:rsidP="00CA5596">
      <w:pPr>
        <w:ind w:firstLine="360"/>
        <w:rPr>
          <w:rFonts w:ascii="Times New Roman" w:hAnsi="Times New Roman"/>
        </w:rPr>
      </w:pPr>
      <w:r w:rsidRPr="00D80831">
        <w:rPr>
          <w:rFonts w:ascii="Times New Roman" w:hAnsi="Times New Roman"/>
        </w:rPr>
        <w:t>2.3</w:t>
      </w:r>
      <w:proofErr w:type="gramStart"/>
      <w:r w:rsidRPr="00D80831">
        <w:rPr>
          <w:rFonts w:ascii="Times New Roman" w:hAnsi="Times New Roman"/>
        </w:rPr>
        <w:tab/>
        <w:t xml:space="preserve">  Interconnecting</w:t>
      </w:r>
      <w:proofErr w:type="gramEnd"/>
      <w:r w:rsidRPr="00D80831">
        <w:rPr>
          <w:rFonts w:ascii="Times New Roman" w:hAnsi="Times New Roman"/>
        </w:rPr>
        <w:t xml:space="preserve"> Customer’s contact information:</w:t>
      </w:r>
    </w:p>
    <w:tbl>
      <w:tblPr>
        <w:tblW w:w="0" w:type="auto"/>
        <w:jc w:val="right"/>
        <w:tblLook w:val="00A0" w:firstRow="1" w:lastRow="0" w:firstColumn="1" w:lastColumn="0" w:noHBand="0" w:noVBand="0"/>
      </w:tblPr>
      <w:tblGrid>
        <w:gridCol w:w="2088"/>
        <w:gridCol w:w="6300"/>
      </w:tblGrid>
      <w:tr w:rsidR="00AA06F0" w:rsidRPr="00D80831" w14:paraId="06EBAF0F" w14:textId="77777777" w:rsidTr="00C7163A">
        <w:trPr>
          <w:trHeight w:val="504"/>
          <w:jc w:val="right"/>
        </w:trPr>
        <w:tc>
          <w:tcPr>
            <w:tcW w:w="2088" w:type="dxa"/>
            <w:vAlign w:val="bottom"/>
          </w:tcPr>
          <w:p w14:paraId="26003B61"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Name:</w:t>
            </w:r>
          </w:p>
        </w:tc>
        <w:tc>
          <w:tcPr>
            <w:tcW w:w="6300" w:type="dxa"/>
            <w:tcBorders>
              <w:bottom w:val="single" w:sz="4" w:space="0" w:color="auto"/>
            </w:tcBorders>
            <w:vAlign w:val="bottom"/>
          </w:tcPr>
          <w:p w14:paraId="71F2B3E1" w14:textId="77777777" w:rsidR="00AA06F0" w:rsidRPr="00D80831" w:rsidRDefault="00AA06F0" w:rsidP="00C7163A">
            <w:pPr>
              <w:pStyle w:val="BlockText"/>
              <w:spacing w:after="0"/>
              <w:rPr>
                <w:rFonts w:ascii="Times New Roman" w:hAnsi="Times New Roman"/>
              </w:rPr>
            </w:pPr>
          </w:p>
        </w:tc>
      </w:tr>
      <w:tr w:rsidR="00AA06F0" w:rsidRPr="00D80831" w14:paraId="05AB3D37" w14:textId="77777777" w:rsidTr="00C7163A">
        <w:trPr>
          <w:trHeight w:val="504"/>
          <w:jc w:val="right"/>
        </w:trPr>
        <w:tc>
          <w:tcPr>
            <w:tcW w:w="2088" w:type="dxa"/>
            <w:vAlign w:val="bottom"/>
          </w:tcPr>
          <w:p w14:paraId="1AA790B8"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Attention:</w:t>
            </w:r>
          </w:p>
        </w:tc>
        <w:tc>
          <w:tcPr>
            <w:tcW w:w="6300" w:type="dxa"/>
            <w:tcBorders>
              <w:top w:val="single" w:sz="4" w:space="0" w:color="auto"/>
              <w:bottom w:val="single" w:sz="4" w:space="0" w:color="auto"/>
            </w:tcBorders>
            <w:vAlign w:val="bottom"/>
          </w:tcPr>
          <w:p w14:paraId="29679426" w14:textId="77777777" w:rsidR="00AA06F0" w:rsidRPr="00D80831" w:rsidRDefault="00AA06F0" w:rsidP="00C7163A">
            <w:pPr>
              <w:pStyle w:val="BlockText"/>
              <w:spacing w:after="0"/>
              <w:rPr>
                <w:rFonts w:ascii="Times New Roman" w:hAnsi="Times New Roman"/>
              </w:rPr>
            </w:pPr>
          </w:p>
        </w:tc>
      </w:tr>
      <w:tr w:rsidR="00AA06F0" w:rsidRPr="00D80831" w14:paraId="7E689FF0" w14:textId="77777777" w:rsidTr="00C7163A">
        <w:trPr>
          <w:trHeight w:val="504"/>
          <w:jc w:val="right"/>
        </w:trPr>
        <w:tc>
          <w:tcPr>
            <w:tcW w:w="2088" w:type="dxa"/>
            <w:vAlign w:val="bottom"/>
          </w:tcPr>
          <w:p w14:paraId="15581E6E"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Address:</w:t>
            </w:r>
          </w:p>
        </w:tc>
        <w:tc>
          <w:tcPr>
            <w:tcW w:w="6300" w:type="dxa"/>
            <w:tcBorders>
              <w:top w:val="single" w:sz="4" w:space="0" w:color="auto"/>
              <w:bottom w:val="single" w:sz="4" w:space="0" w:color="auto"/>
            </w:tcBorders>
            <w:vAlign w:val="bottom"/>
          </w:tcPr>
          <w:p w14:paraId="70942552" w14:textId="77777777" w:rsidR="00AA06F0" w:rsidRPr="00D80831" w:rsidRDefault="00AA06F0" w:rsidP="00C7163A">
            <w:pPr>
              <w:pStyle w:val="BlockText"/>
              <w:spacing w:after="0"/>
              <w:rPr>
                <w:rFonts w:ascii="Times New Roman" w:hAnsi="Times New Roman"/>
              </w:rPr>
            </w:pPr>
          </w:p>
        </w:tc>
      </w:tr>
      <w:tr w:rsidR="00AA06F0" w:rsidRPr="00D80831" w14:paraId="5D9BED03" w14:textId="77777777" w:rsidTr="00C7163A">
        <w:trPr>
          <w:trHeight w:val="504"/>
          <w:jc w:val="right"/>
        </w:trPr>
        <w:tc>
          <w:tcPr>
            <w:tcW w:w="2088" w:type="dxa"/>
            <w:vAlign w:val="bottom"/>
          </w:tcPr>
          <w:p w14:paraId="0ECCC2C9"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City:</w:t>
            </w:r>
          </w:p>
        </w:tc>
        <w:tc>
          <w:tcPr>
            <w:tcW w:w="6300" w:type="dxa"/>
            <w:tcBorders>
              <w:top w:val="single" w:sz="4" w:space="0" w:color="auto"/>
              <w:bottom w:val="single" w:sz="4" w:space="0" w:color="auto"/>
            </w:tcBorders>
            <w:vAlign w:val="bottom"/>
          </w:tcPr>
          <w:p w14:paraId="60595197" w14:textId="77777777" w:rsidR="00AA06F0" w:rsidRPr="00D80831" w:rsidRDefault="00AA06F0" w:rsidP="00C7163A">
            <w:pPr>
              <w:pStyle w:val="BlockText"/>
              <w:spacing w:after="0"/>
              <w:rPr>
                <w:rFonts w:ascii="Times New Roman" w:hAnsi="Times New Roman"/>
              </w:rPr>
            </w:pPr>
          </w:p>
        </w:tc>
      </w:tr>
      <w:tr w:rsidR="00AA06F0" w:rsidRPr="00D80831" w14:paraId="311C1079" w14:textId="77777777" w:rsidTr="00C7163A">
        <w:trPr>
          <w:trHeight w:val="504"/>
          <w:jc w:val="right"/>
        </w:trPr>
        <w:tc>
          <w:tcPr>
            <w:tcW w:w="2088" w:type="dxa"/>
            <w:vAlign w:val="bottom"/>
          </w:tcPr>
          <w:p w14:paraId="41E08027"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Phone:</w:t>
            </w:r>
          </w:p>
        </w:tc>
        <w:tc>
          <w:tcPr>
            <w:tcW w:w="6300" w:type="dxa"/>
            <w:tcBorders>
              <w:top w:val="single" w:sz="4" w:space="0" w:color="auto"/>
              <w:bottom w:val="single" w:sz="4" w:space="0" w:color="auto"/>
            </w:tcBorders>
            <w:vAlign w:val="bottom"/>
          </w:tcPr>
          <w:p w14:paraId="5CA13FDE" w14:textId="77777777" w:rsidR="00AA06F0" w:rsidRPr="00D80831" w:rsidRDefault="00AA06F0" w:rsidP="00C7163A">
            <w:pPr>
              <w:pStyle w:val="BlockText"/>
              <w:spacing w:after="0"/>
              <w:rPr>
                <w:rFonts w:ascii="Times New Roman" w:hAnsi="Times New Roman"/>
              </w:rPr>
            </w:pPr>
          </w:p>
        </w:tc>
      </w:tr>
      <w:tr w:rsidR="00AA06F0" w:rsidRPr="00D80831" w14:paraId="56889398" w14:textId="77777777" w:rsidTr="00C7163A">
        <w:trPr>
          <w:trHeight w:val="504"/>
          <w:jc w:val="right"/>
        </w:trPr>
        <w:tc>
          <w:tcPr>
            <w:tcW w:w="2088" w:type="dxa"/>
            <w:vAlign w:val="bottom"/>
          </w:tcPr>
          <w:p w14:paraId="1CB0D038" w14:textId="77777777" w:rsidR="00AA06F0" w:rsidRPr="00D80831" w:rsidRDefault="00AA06F0" w:rsidP="00C7163A">
            <w:pPr>
              <w:pStyle w:val="BlockText"/>
              <w:spacing w:after="0"/>
              <w:jc w:val="right"/>
              <w:rPr>
                <w:rFonts w:ascii="Times New Roman" w:hAnsi="Times New Roman"/>
              </w:rPr>
            </w:pPr>
            <w:r w:rsidRPr="00D80831">
              <w:rPr>
                <w:rFonts w:ascii="Times New Roman" w:hAnsi="Times New Roman"/>
              </w:rPr>
              <w:t>FAX:</w:t>
            </w:r>
          </w:p>
        </w:tc>
        <w:tc>
          <w:tcPr>
            <w:tcW w:w="6300" w:type="dxa"/>
            <w:tcBorders>
              <w:top w:val="single" w:sz="4" w:space="0" w:color="auto"/>
              <w:bottom w:val="single" w:sz="4" w:space="0" w:color="auto"/>
            </w:tcBorders>
            <w:vAlign w:val="bottom"/>
          </w:tcPr>
          <w:p w14:paraId="4630BB27" w14:textId="77777777" w:rsidR="00AA06F0" w:rsidRPr="00D80831" w:rsidRDefault="00AA06F0" w:rsidP="00C7163A">
            <w:pPr>
              <w:pStyle w:val="BlockText"/>
              <w:spacing w:after="0"/>
              <w:rPr>
                <w:rFonts w:ascii="Times New Roman" w:hAnsi="Times New Roman"/>
              </w:rPr>
            </w:pPr>
          </w:p>
        </w:tc>
      </w:tr>
    </w:tbl>
    <w:p w14:paraId="5093128C" w14:textId="77777777" w:rsidR="00AA06F0" w:rsidRPr="00D80831" w:rsidRDefault="00AA06F0" w:rsidP="00CA5596">
      <w:pPr>
        <w:pStyle w:val="ISA"/>
        <w:spacing w:before="240"/>
        <w:rPr>
          <w:rFonts w:ascii="Times New Roman" w:hAnsi="Times New Roman"/>
        </w:rPr>
      </w:pPr>
      <w:r w:rsidRPr="00D80831">
        <w:rPr>
          <w:rFonts w:ascii="Times New Roman" w:hAnsi="Times New Roman"/>
        </w:rPr>
        <w:t>CUSTOMER ACKNOWLEDGMENT AND OBLIGATIONS</w:t>
      </w:r>
    </w:p>
    <w:p w14:paraId="353B6704"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Customer acknowledges that it has authorized the Facility to be installed and operated by Interconnecting Customer in accordance with Company’s Interconnection Tariff on or adjacent to Customer’s premises.  Such Facility shall be used to serve all or a portion of Customer’s electrical loads associated with the electric service provided by Company at the location identified in Section 2.1 above.  Customer shall be solely responsible for the terms of any agreement between it and Interconnecting Customer.</w:t>
      </w:r>
    </w:p>
    <w:p w14:paraId="42EBDC58"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Customer shall be solely responsible for any charges incurred under Company’s electric service tariffs, and any other regulations and laws governing the provision of electric services.  Customer acknowledges that it has been made aware of the charges and conditions related to the operation of the Facility and that the performance or lack of performance of the Facility may affect the rates and charges billed by Company for the electric power delivered to Customer.  Copies of such tariffs are available by request to Company or on the Company’s web site.</w:t>
      </w:r>
    </w:p>
    <w:p w14:paraId="6D70F847"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 xml:space="preserve">Any amount to be paid, or refunded to, </w:t>
      </w:r>
      <w:proofErr w:type="gramStart"/>
      <w:r w:rsidRPr="00D80831">
        <w:rPr>
          <w:rFonts w:ascii="Times New Roman" w:hAnsi="Times New Roman"/>
        </w:rPr>
        <w:t>Company</w:t>
      </w:r>
      <w:proofErr w:type="gramEnd"/>
      <w:r w:rsidRPr="00D80831">
        <w:rPr>
          <w:rFonts w:ascii="Times New Roman" w:hAnsi="Times New Roman"/>
        </w:rPr>
        <w:t xml:space="preserve"> for the services received by Customer </w:t>
      </w:r>
      <w:proofErr w:type="gramStart"/>
      <w:r w:rsidRPr="00D80831">
        <w:rPr>
          <w:rFonts w:ascii="Times New Roman" w:hAnsi="Times New Roman"/>
        </w:rPr>
        <w:t>as a result of</w:t>
      </w:r>
      <w:proofErr w:type="gramEnd"/>
      <w:r w:rsidRPr="00D80831">
        <w:rPr>
          <w:rFonts w:ascii="Times New Roman" w:hAnsi="Times New Roman"/>
        </w:rPr>
        <w:t xml:space="preserve"> the Interconnecting Customer failing to operate the Facility in accordance with the terms of the representations and warranties made under the Interconnection Service Agreement shall be paid to Company by the Customer in accordance with Company’s electric tariffs.</w:t>
      </w:r>
    </w:p>
    <w:p w14:paraId="21F1B39B"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 xml:space="preserve">Customer shall provide access as necessary to the Customer’s premises for Company personnel, contractors or agents to perform Company’s duties under the Interconnection Tariff.  The Company shall have access to the </w:t>
      </w:r>
      <w:proofErr w:type="gramStart"/>
      <w:r w:rsidRPr="00D80831">
        <w:rPr>
          <w:rFonts w:ascii="Times New Roman" w:hAnsi="Times New Roman"/>
        </w:rPr>
        <w:t>disconnect switch of the Facility at all times</w:t>
      </w:r>
      <w:proofErr w:type="gramEnd"/>
      <w:r w:rsidRPr="00D80831">
        <w:rPr>
          <w:rFonts w:ascii="Times New Roman" w:hAnsi="Times New Roman"/>
        </w:rPr>
        <w:t>.</w:t>
      </w:r>
    </w:p>
    <w:p w14:paraId="508405DE" w14:textId="77777777" w:rsidR="00AA06F0" w:rsidRPr="00D80831" w:rsidRDefault="00AA06F0" w:rsidP="00CA5596">
      <w:pPr>
        <w:pStyle w:val="ISA"/>
        <w:keepNext/>
        <w:keepLines/>
        <w:rPr>
          <w:rFonts w:ascii="Times New Roman" w:hAnsi="Times New Roman"/>
        </w:rPr>
      </w:pPr>
      <w:r w:rsidRPr="00D80831">
        <w:rPr>
          <w:rFonts w:ascii="Times New Roman" w:hAnsi="Times New Roman"/>
        </w:rPr>
        <w:lastRenderedPageBreak/>
        <w:t>TERMS AND TERMINATION</w:t>
      </w:r>
    </w:p>
    <w:p w14:paraId="73E1F734" w14:textId="77777777" w:rsidR="00AA06F0" w:rsidRPr="00D80831" w:rsidRDefault="00AA06F0" w:rsidP="00E92AF2">
      <w:pPr>
        <w:pStyle w:val="ISA"/>
        <w:keepNext/>
        <w:keepLines/>
        <w:numPr>
          <w:ilvl w:val="1"/>
          <w:numId w:val="30"/>
        </w:numPr>
        <w:rPr>
          <w:rFonts w:ascii="Times New Roman" w:hAnsi="Times New Roman"/>
        </w:rPr>
      </w:pPr>
      <w:r w:rsidRPr="00D80831">
        <w:rPr>
          <w:rFonts w:ascii="Times New Roman" w:hAnsi="Times New Roman"/>
        </w:rPr>
        <w:t>This Agreement shall become effective as of the date referenced in the preamble.  The Agreement shall continue in full force and effect until the earliest date that one of the following events occurs:</w:t>
      </w:r>
    </w:p>
    <w:p w14:paraId="3ED572C3" w14:textId="77777777" w:rsidR="00AA06F0" w:rsidRPr="00D80831" w:rsidRDefault="00AA06F0" w:rsidP="00E92AF2">
      <w:pPr>
        <w:pStyle w:val="ListLevel2"/>
        <w:numPr>
          <w:ilvl w:val="1"/>
          <w:numId w:val="36"/>
        </w:numPr>
        <w:ind w:left="1440" w:hanging="270"/>
        <w:rPr>
          <w:rFonts w:ascii="Times New Roman" w:hAnsi="Times New Roman"/>
        </w:rPr>
      </w:pPr>
      <w:r w:rsidRPr="00D80831">
        <w:rPr>
          <w:rFonts w:ascii="Times New Roman" w:hAnsi="Times New Roman"/>
        </w:rPr>
        <w:t>The Parties agree in writing to terminate the Agreement.</w:t>
      </w:r>
    </w:p>
    <w:p w14:paraId="1DA079D6" w14:textId="77777777" w:rsidR="00AA06F0" w:rsidRPr="00D80831" w:rsidRDefault="00AA06F0" w:rsidP="00E92AF2">
      <w:pPr>
        <w:pStyle w:val="ListLevel2"/>
        <w:numPr>
          <w:ilvl w:val="0"/>
          <w:numId w:val="65"/>
        </w:numPr>
        <w:tabs>
          <w:tab w:val="clear" w:pos="3240"/>
          <w:tab w:val="num" w:pos="1440"/>
        </w:tabs>
        <w:ind w:left="1440" w:hanging="270"/>
        <w:rPr>
          <w:rFonts w:ascii="Times New Roman" w:hAnsi="Times New Roman"/>
        </w:rPr>
      </w:pPr>
      <w:r w:rsidRPr="00D80831">
        <w:rPr>
          <w:rFonts w:ascii="Times New Roman" w:hAnsi="Times New Roman"/>
        </w:rPr>
        <w:t>At 12:01 A.M. on the day following the date the Customer’s electric service account through which the Facility is interconnected to Company’s EPS is closed or terminated.</w:t>
      </w:r>
    </w:p>
    <w:p w14:paraId="306EB5CC" w14:textId="77777777" w:rsidR="00AA06F0" w:rsidRPr="00D80831" w:rsidRDefault="00AA06F0" w:rsidP="00E92AF2">
      <w:pPr>
        <w:pStyle w:val="ListLevel2"/>
        <w:numPr>
          <w:ilvl w:val="0"/>
          <w:numId w:val="65"/>
        </w:numPr>
        <w:tabs>
          <w:tab w:val="clear" w:pos="3240"/>
          <w:tab w:val="num" w:pos="1440"/>
        </w:tabs>
        <w:ind w:left="1440" w:hanging="270"/>
        <w:rPr>
          <w:rFonts w:ascii="Times New Roman" w:hAnsi="Times New Roman"/>
        </w:rPr>
      </w:pPr>
      <w:r w:rsidRPr="00D80831">
        <w:rPr>
          <w:rFonts w:ascii="Times New Roman" w:hAnsi="Times New Roman"/>
        </w:rPr>
        <w:t>At 12:01 A.M. on the 31st day following the date the Interconnection Service Agreement is terminated.</w:t>
      </w:r>
    </w:p>
    <w:p w14:paraId="22412FA6" w14:textId="77777777" w:rsidR="00AA06F0" w:rsidRPr="00D80831" w:rsidRDefault="00AA06F0" w:rsidP="00E92AF2">
      <w:pPr>
        <w:pStyle w:val="ListLevel2"/>
        <w:numPr>
          <w:ilvl w:val="0"/>
          <w:numId w:val="65"/>
        </w:numPr>
        <w:tabs>
          <w:tab w:val="clear" w:pos="3240"/>
          <w:tab w:val="num" w:pos="1440"/>
        </w:tabs>
        <w:ind w:left="1440" w:hanging="270"/>
        <w:rPr>
          <w:rFonts w:ascii="Times New Roman" w:hAnsi="Times New Roman"/>
        </w:rPr>
      </w:pPr>
      <w:r w:rsidRPr="00D80831">
        <w:rPr>
          <w:rFonts w:ascii="Times New Roman" w:hAnsi="Times New Roman"/>
        </w:rPr>
        <w:t>At 12:01 A.M. on the 61st day after Company provides written Notice pursuant to Section 6 below to the Customer that Customer is not in compliance with the terms of this Agreement.</w:t>
      </w:r>
    </w:p>
    <w:p w14:paraId="39CDB34B" w14:textId="77777777" w:rsidR="00AA06F0" w:rsidRPr="00D80831" w:rsidRDefault="00AA06F0" w:rsidP="00CA5596">
      <w:pPr>
        <w:pStyle w:val="ISA"/>
        <w:rPr>
          <w:rFonts w:ascii="Times New Roman" w:hAnsi="Times New Roman"/>
        </w:rPr>
      </w:pPr>
      <w:r w:rsidRPr="00D80831">
        <w:rPr>
          <w:rFonts w:ascii="Times New Roman" w:hAnsi="Times New Roman"/>
        </w:rPr>
        <w:t>LIMITATION OF LIABILITY</w:t>
      </w:r>
    </w:p>
    <w:p w14:paraId="236422BC"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Each Party’s liability to the other Party for any loss, cost, claim, injury, liability, or expense, including court costs and reasonable attorney’s fees, relating to or arising from any act or omission in its performance of this Agreement, shall be limited to the amount of direct damage or liability actually incurred.  In no event shall either Party be liable to the other Party for any indirect, incidental, special, consequential, or punitive damages of any kind whatsoever.</w:t>
      </w:r>
    </w:p>
    <w:p w14:paraId="53953BA5"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Company shall not be liable to Customer in any manner, whether in tort or contract or under any other theory, for loss or damages of any kind sustained by Customer resulting from existence of, operation of, or lack of operation of the Facility, or termination of the Interconnection Service Agreement, provided such termination is consistent with the terms of the Interconnection Service Agreement, except to the extent such loss or damage is caused by the negligence or willful misconduct of the Company.</w:t>
      </w:r>
    </w:p>
    <w:p w14:paraId="1F1E0F5F" w14:textId="77777777" w:rsidR="00AA06F0" w:rsidRPr="00D80831" w:rsidRDefault="00AA06F0" w:rsidP="00CA5596">
      <w:pPr>
        <w:pStyle w:val="ISA"/>
        <w:rPr>
          <w:rFonts w:ascii="Times New Roman" w:hAnsi="Times New Roman"/>
        </w:rPr>
      </w:pPr>
      <w:r w:rsidRPr="00D80831">
        <w:rPr>
          <w:rFonts w:ascii="Times New Roman" w:hAnsi="Times New Roman"/>
        </w:rPr>
        <w:t>NOTICES</w:t>
      </w:r>
    </w:p>
    <w:p w14:paraId="5F406E9A"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 xml:space="preserve">Any written notice, demand, or request required or authorized in connection with this Agreement (“Notice”) shall be deemed properly given on the date </w:t>
      </w:r>
      <w:proofErr w:type="gramStart"/>
      <w:r w:rsidRPr="00D80831">
        <w:rPr>
          <w:rFonts w:ascii="Times New Roman" w:hAnsi="Times New Roman"/>
        </w:rPr>
        <w:t>actually delivered</w:t>
      </w:r>
      <w:proofErr w:type="gramEnd"/>
      <w:r w:rsidRPr="00D80831">
        <w:rPr>
          <w:rFonts w:ascii="Times New Roman" w:hAnsi="Times New Roman"/>
        </w:rPr>
        <w:t xml:space="preserve"> in person or five (5) business days after being sent by certified mail, e-mail or fax with confirmation of receipt to the person specified below:</w:t>
      </w:r>
    </w:p>
    <w:p w14:paraId="45DFE189" w14:textId="77777777" w:rsidR="00AA06F0" w:rsidRPr="00D80831" w:rsidRDefault="00AA06F0" w:rsidP="001E687F">
      <w:pPr>
        <w:pStyle w:val="BlockText"/>
        <w:keepNext/>
        <w:keepLines/>
        <w:ind w:left="5040" w:hanging="4234"/>
        <w:rPr>
          <w:rFonts w:ascii="Times New Roman" w:hAnsi="Times New Roman"/>
        </w:rPr>
      </w:pPr>
      <w:r w:rsidRPr="00D80831">
        <w:rPr>
          <w:rFonts w:ascii="Times New Roman" w:hAnsi="Times New Roman"/>
        </w:rPr>
        <w:lastRenderedPageBreak/>
        <w:t>If to Company:</w:t>
      </w:r>
      <w:r w:rsidRPr="00D80831">
        <w:rPr>
          <w:rFonts w:ascii="Times New Roman" w:hAnsi="Times New Roman"/>
        </w:rPr>
        <w:tab/>
        <w:t>Name ______________________________</w:t>
      </w:r>
      <w:r w:rsidRPr="00D80831">
        <w:rPr>
          <w:rFonts w:ascii="Times New Roman" w:hAnsi="Times New Roman"/>
        </w:rPr>
        <w:br/>
        <w:t>Attention: ___________________________</w:t>
      </w:r>
      <w:r w:rsidRPr="00D80831">
        <w:rPr>
          <w:rFonts w:ascii="Times New Roman" w:hAnsi="Times New Roman"/>
        </w:rPr>
        <w:br/>
        <w:t>Address: ____________________________</w:t>
      </w:r>
      <w:r w:rsidRPr="00D80831">
        <w:rPr>
          <w:rFonts w:ascii="Times New Roman" w:hAnsi="Times New Roman"/>
        </w:rPr>
        <w:br/>
        <w:t>____________________________________</w:t>
      </w:r>
      <w:r w:rsidRPr="00D80831">
        <w:rPr>
          <w:rFonts w:ascii="Times New Roman" w:hAnsi="Times New Roman"/>
        </w:rPr>
        <w:br/>
        <w:t>____________________________________</w:t>
      </w:r>
      <w:r w:rsidRPr="00D80831">
        <w:rPr>
          <w:rFonts w:ascii="Times New Roman" w:hAnsi="Times New Roman"/>
        </w:rPr>
        <w:br/>
        <w:t>Phone: _____________________________</w:t>
      </w:r>
      <w:r w:rsidRPr="00D80831">
        <w:rPr>
          <w:rFonts w:ascii="Times New Roman" w:hAnsi="Times New Roman"/>
        </w:rPr>
        <w:br/>
        <w:t>FAX: ______________________________</w:t>
      </w:r>
    </w:p>
    <w:p w14:paraId="38DC2B92" w14:textId="77777777" w:rsidR="00AA06F0" w:rsidRPr="00D80831" w:rsidRDefault="00AA06F0" w:rsidP="001E687F">
      <w:pPr>
        <w:pStyle w:val="BlockText"/>
        <w:keepNext/>
        <w:keepLines/>
        <w:ind w:left="5040" w:hanging="4234"/>
        <w:rPr>
          <w:rFonts w:ascii="Times New Roman" w:hAnsi="Times New Roman"/>
        </w:rPr>
      </w:pPr>
      <w:r w:rsidRPr="00D80831">
        <w:rPr>
          <w:rFonts w:ascii="Times New Roman" w:hAnsi="Times New Roman"/>
        </w:rPr>
        <w:t>If to Customer:</w:t>
      </w:r>
      <w:r w:rsidRPr="00D80831">
        <w:rPr>
          <w:rFonts w:ascii="Times New Roman" w:hAnsi="Times New Roman"/>
        </w:rPr>
        <w:tab/>
        <w:t>Name ______________________________</w:t>
      </w:r>
      <w:r w:rsidRPr="00D80831">
        <w:rPr>
          <w:rFonts w:ascii="Times New Roman" w:hAnsi="Times New Roman"/>
        </w:rPr>
        <w:br/>
        <w:t>Attention: ___________________________</w:t>
      </w:r>
      <w:r w:rsidRPr="00D80831">
        <w:rPr>
          <w:rFonts w:ascii="Times New Roman" w:hAnsi="Times New Roman"/>
        </w:rPr>
        <w:br/>
        <w:t>Address: ____________________________</w:t>
      </w:r>
      <w:r w:rsidRPr="00D80831">
        <w:rPr>
          <w:rFonts w:ascii="Times New Roman" w:hAnsi="Times New Roman"/>
        </w:rPr>
        <w:br/>
        <w:t>____________________________________</w:t>
      </w:r>
      <w:r w:rsidRPr="00D80831">
        <w:rPr>
          <w:rFonts w:ascii="Times New Roman" w:hAnsi="Times New Roman"/>
        </w:rPr>
        <w:br/>
        <w:t>____________________________________</w:t>
      </w:r>
      <w:r w:rsidRPr="00D80831">
        <w:rPr>
          <w:rFonts w:ascii="Times New Roman" w:hAnsi="Times New Roman"/>
        </w:rPr>
        <w:br/>
        <w:t>City: _______________________________</w:t>
      </w:r>
      <w:r w:rsidRPr="00D80831">
        <w:rPr>
          <w:rFonts w:ascii="Times New Roman" w:hAnsi="Times New Roman"/>
        </w:rPr>
        <w:br/>
        <w:t>Phone: _____________________________</w:t>
      </w:r>
      <w:r w:rsidRPr="00D80831">
        <w:rPr>
          <w:rFonts w:ascii="Times New Roman" w:hAnsi="Times New Roman"/>
        </w:rPr>
        <w:br/>
        <w:t>FAX: ______________________________</w:t>
      </w:r>
    </w:p>
    <w:p w14:paraId="718061F8"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A Party may change its address for Notices at any time by providing the other Party Notice of the change in accordance with Section 6.1.</w:t>
      </w:r>
    </w:p>
    <w:p w14:paraId="653B5071"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The Parties may also designate operating representatives to conduct the daily communications, which may be necessary or convenient for the administration of this Agreement.  Such designations, including names, addresses, and phone numbers may be communicated or revised by one Party’s Notice to the other.</w:t>
      </w:r>
    </w:p>
    <w:p w14:paraId="2F89E7E0" w14:textId="77777777" w:rsidR="00AA06F0" w:rsidRPr="00D80831" w:rsidRDefault="00AA06F0" w:rsidP="00CA5596">
      <w:pPr>
        <w:pStyle w:val="ISA"/>
        <w:rPr>
          <w:rFonts w:ascii="Times New Roman" w:hAnsi="Times New Roman"/>
        </w:rPr>
      </w:pPr>
      <w:r w:rsidRPr="00D80831">
        <w:rPr>
          <w:rFonts w:ascii="Times New Roman" w:hAnsi="Times New Roman"/>
        </w:rPr>
        <w:t>RELEASE OF DATA</w:t>
      </w:r>
    </w:p>
    <w:p w14:paraId="58915AA2" w14:textId="77777777" w:rsidR="00AA06F0" w:rsidRPr="00D80831" w:rsidRDefault="00AA06F0" w:rsidP="00646C04">
      <w:pPr>
        <w:pStyle w:val="BlockQuote"/>
        <w:rPr>
          <w:rFonts w:ascii="Times New Roman" w:hAnsi="Times New Roman"/>
        </w:rPr>
      </w:pPr>
      <w:r w:rsidRPr="00D80831">
        <w:rPr>
          <w:rFonts w:ascii="Times New Roman" w:hAnsi="Times New Roman"/>
        </w:rPr>
        <w:t>Company shall maintain confidentiality of all Customer confidential and proprietary information except as otherwise required by applicable laws and regulations, the Interconnection Tariff, or as approved in writing by the Customer.</w:t>
      </w:r>
    </w:p>
    <w:p w14:paraId="5B4EE605" w14:textId="77777777" w:rsidR="00AA06F0" w:rsidRPr="00D80831" w:rsidRDefault="00AA06F0" w:rsidP="00CA5596">
      <w:pPr>
        <w:pStyle w:val="ISA"/>
        <w:rPr>
          <w:rFonts w:ascii="Times New Roman" w:hAnsi="Times New Roman"/>
        </w:rPr>
      </w:pPr>
      <w:r w:rsidRPr="00D80831">
        <w:rPr>
          <w:rFonts w:ascii="Times New Roman" w:hAnsi="Times New Roman"/>
        </w:rPr>
        <w:t>ASSIGNMENT</w:t>
      </w:r>
    </w:p>
    <w:p w14:paraId="7CDB409A" w14:textId="77777777" w:rsidR="00AA06F0" w:rsidRPr="00D80831" w:rsidRDefault="00AA06F0" w:rsidP="00646C04">
      <w:pPr>
        <w:pStyle w:val="BlockQuote"/>
        <w:rPr>
          <w:rFonts w:ascii="Times New Roman" w:hAnsi="Times New Roman"/>
          <w:highlight w:val="yellow"/>
        </w:rPr>
      </w:pPr>
      <w:r w:rsidRPr="00D80831">
        <w:rPr>
          <w:rFonts w:ascii="Times New Roman" w:hAnsi="Times New Roman"/>
        </w:rPr>
        <w:t>Except as provided herein, Customer shall not voluntarily assign its rights or obligations, in whole or in part, under this Agreement without Company’s written consent.  Any assignment Customer purports to make without Company’s written consent shall not be valid.  Company shall not unreasonably withhold or delay its consent to Customer’s assignment of this Agreement.  Notwithstanding the above, Company’s consent will not be required for any assignment made by Customer to an Affiliate or as collateral security in connection with a financing transaction. In all events, the Customer will not be relieved of its obligations under this Agreement unless, and until the assignee assumes in writing all obligations of this Agreement and notifies the Company of such assumption.</w:t>
      </w:r>
    </w:p>
    <w:p w14:paraId="024A5EA4" w14:textId="77777777" w:rsidR="00AA06F0" w:rsidRPr="00D80831" w:rsidRDefault="00AA06F0" w:rsidP="00CA5596">
      <w:pPr>
        <w:pStyle w:val="ISA"/>
        <w:keepNext/>
        <w:rPr>
          <w:rFonts w:ascii="Times New Roman" w:hAnsi="Times New Roman"/>
        </w:rPr>
      </w:pPr>
      <w:r w:rsidRPr="00D80831">
        <w:rPr>
          <w:rFonts w:ascii="Times New Roman" w:hAnsi="Times New Roman"/>
        </w:rPr>
        <w:lastRenderedPageBreak/>
        <w:t>NON-WAIVER</w:t>
      </w:r>
    </w:p>
    <w:p w14:paraId="7A1D7571" w14:textId="77777777" w:rsidR="00AA06F0" w:rsidRPr="00D80831" w:rsidRDefault="00AA06F0" w:rsidP="00606F50">
      <w:pPr>
        <w:pStyle w:val="BlockQuote"/>
        <w:rPr>
          <w:rFonts w:ascii="Times New Roman" w:hAnsi="Times New Roman"/>
        </w:rPr>
      </w:pPr>
      <w:r w:rsidRPr="00D80831">
        <w:rPr>
          <w:rFonts w:ascii="Times New Roman" w:hAnsi="Times New Roman"/>
        </w:rPr>
        <w:t>None of the provisions of this Agreement shall be considered waived by a Party unless such waiver is given in writing.  The failure of a Party to insist in any one or more instances upon strict performance of any of the provisions of this Agreement or to take advantage of any of its rights hereunder shall not be construed as a waiver of any such provisions or the relinquishment of any such rights for the future, but the same shall continue and remain in full force and effect.</w:t>
      </w:r>
    </w:p>
    <w:p w14:paraId="572F7546" w14:textId="77777777" w:rsidR="00AA06F0" w:rsidRPr="00D80831" w:rsidRDefault="00AA06F0" w:rsidP="00CA5596">
      <w:pPr>
        <w:pStyle w:val="ISA"/>
        <w:rPr>
          <w:rFonts w:ascii="Times New Roman" w:hAnsi="Times New Roman"/>
        </w:rPr>
      </w:pPr>
      <w:r w:rsidRPr="00D80831">
        <w:rPr>
          <w:rFonts w:ascii="Times New Roman" w:hAnsi="Times New Roman"/>
        </w:rPr>
        <w:t>GOVERNING LAW, JURISDICTION OF COMMISSION, INCLUSION OF COMPANY’S TARIFFS, DEFINED TERMS</w:t>
      </w:r>
    </w:p>
    <w:p w14:paraId="52B2EDB3"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This Agreement shall be interpreted, governed, and construed under the laws of the Commonwealth of Massachusetts without giving effect to choice of law provisions that might apply to the law of a different jurisdiction.</w:t>
      </w:r>
    </w:p>
    <w:p w14:paraId="3555BBC1"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 xml:space="preserve">The interconnection and services provided under this Agreement </w:t>
      </w:r>
      <w:proofErr w:type="gramStart"/>
      <w:r w:rsidRPr="00D80831">
        <w:rPr>
          <w:rFonts w:ascii="Times New Roman" w:hAnsi="Times New Roman"/>
        </w:rPr>
        <w:t>shall at all times</w:t>
      </w:r>
      <w:proofErr w:type="gramEnd"/>
      <w:r w:rsidRPr="00D80831">
        <w:rPr>
          <w:rFonts w:ascii="Times New Roman" w:hAnsi="Times New Roman"/>
        </w:rPr>
        <w:t xml:space="preserve"> be subject to terms and conditions set forth in the tariffs applicable to the electric service provided by Company.  Copies of such tariffs are available at the Company’s web site or by request to Company and are incorporated into this Agreement by this reference.</w:t>
      </w:r>
    </w:p>
    <w:p w14:paraId="351098C8"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Notwithstanding any other provisions of this Agreement, Company shall have the right to unilaterally file with the Department, pursuant to the Department’s rules and regulations, an application for change in tariffs, rates, charges, classification, service or any agreement relating thereto.</w:t>
      </w:r>
    </w:p>
    <w:p w14:paraId="58C1F6F0" w14:textId="77777777" w:rsidR="00AA06F0" w:rsidRPr="00D80831" w:rsidRDefault="00AA06F0" w:rsidP="00E92AF2">
      <w:pPr>
        <w:pStyle w:val="ISA"/>
        <w:numPr>
          <w:ilvl w:val="1"/>
          <w:numId w:val="30"/>
        </w:numPr>
        <w:rPr>
          <w:rFonts w:ascii="Times New Roman" w:hAnsi="Times New Roman"/>
        </w:rPr>
      </w:pPr>
      <w:r w:rsidRPr="00D80831">
        <w:rPr>
          <w:rFonts w:ascii="Times New Roman" w:hAnsi="Times New Roman"/>
        </w:rPr>
        <w:t>When initially capitalized, whether in the singular or in the plural, the terms used herein shall have the meanings assigned to them either in this Agreement or in the Interconnection Tariff.</w:t>
      </w:r>
    </w:p>
    <w:p w14:paraId="242B3D91" w14:textId="77777777" w:rsidR="00AA06F0" w:rsidRPr="00D80831" w:rsidRDefault="00AA06F0" w:rsidP="00CA5596">
      <w:pPr>
        <w:pStyle w:val="ISA"/>
        <w:rPr>
          <w:rFonts w:ascii="Times New Roman" w:hAnsi="Times New Roman"/>
        </w:rPr>
      </w:pPr>
      <w:r w:rsidRPr="00D80831">
        <w:rPr>
          <w:rFonts w:ascii="Times New Roman" w:hAnsi="Times New Roman"/>
        </w:rPr>
        <w:t>AMENDMENTS AND MODIFICATION</w:t>
      </w:r>
    </w:p>
    <w:p w14:paraId="29E59821" w14:textId="77777777" w:rsidR="00AA06F0" w:rsidRPr="00D80831" w:rsidRDefault="00AA06F0" w:rsidP="00F32E3F">
      <w:pPr>
        <w:pStyle w:val="BlockQuote"/>
        <w:rPr>
          <w:rFonts w:ascii="Times New Roman" w:hAnsi="Times New Roman"/>
          <w:highlight w:val="yellow"/>
        </w:rPr>
      </w:pPr>
      <w:r w:rsidRPr="00D80831">
        <w:rPr>
          <w:rFonts w:ascii="Times New Roman" w:hAnsi="Times New Roman"/>
        </w:rPr>
        <w:t>This Agreement can only be amended or modified by a written agreement signed by both Parties.</w:t>
      </w:r>
    </w:p>
    <w:p w14:paraId="6809E328" w14:textId="77777777" w:rsidR="00AA06F0" w:rsidRPr="00D80831" w:rsidRDefault="00AA06F0" w:rsidP="00CA5596">
      <w:pPr>
        <w:pStyle w:val="ISA"/>
        <w:rPr>
          <w:rFonts w:ascii="Times New Roman" w:hAnsi="Times New Roman"/>
        </w:rPr>
      </w:pPr>
      <w:r w:rsidRPr="00D80831">
        <w:rPr>
          <w:rFonts w:ascii="Times New Roman" w:hAnsi="Times New Roman"/>
        </w:rPr>
        <w:t>ENTIRE AGREEMENT</w:t>
      </w:r>
    </w:p>
    <w:p w14:paraId="5E5C6612" w14:textId="77777777" w:rsidR="00AA06F0" w:rsidRPr="00D80831" w:rsidRDefault="00AA06F0" w:rsidP="00F32E3F">
      <w:pPr>
        <w:pStyle w:val="BlockQuote"/>
        <w:rPr>
          <w:rFonts w:ascii="Times New Roman" w:hAnsi="Times New Roman"/>
        </w:rPr>
      </w:pPr>
      <w:r w:rsidRPr="00D80831">
        <w:rPr>
          <w:rFonts w:ascii="Times New Roman" w:hAnsi="Times New Roman"/>
        </w:rPr>
        <w:t>This Agreement, including any attachments or appendices, is entered into pursuant to the Interconnection Service Agreement and the Interconnection Tariff.  Together this Agreement, the Interconnection Service Agreement, and the Interconnection Tariff represent the entire understanding between the Parties, their agents, and employees as to the subject matter of this Agreement.  Each party also represents that in entering into this Agreement, it has not relied on any promise, inducement, representation, warranty, agreement or other statement not set forth in this Agreement or in the Company’s Interconnection Tariff.</w:t>
      </w:r>
    </w:p>
    <w:p w14:paraId="19C4BA00" w14:textId="77777777" w:rsidR="00AA06F0" w:rsidRPr="00D80831" w:rsidRDefault="00AA06F0" w:rsidP="00CA5596">
      <w:pPr>
        <w:pStyle w:val="ISA"/>
        <w:rPr>
          <w:rFonts w:ascii="Times New Roman" w:hAnsi="Times New Roman"/>
        </w:rPr>
      </w:pPr>
      <w:r w:rsidRPr="00D80831">
        <w:rPr>
          <w:rFonts w:ascii="Times New Roman" w:hAnsi="Times New Roman"/>
        </w:rPr>
        <w:lastRenderedPageBreak/>
        <w:t>INDEMNIFICATION</w:t>
      </w:r>
    </w:p>
    <w:p w14:paraId="2B205656" w14:textId="77777777" w:rsidR="00AA06F0" w:rsidRPr="00D80831" w:rsidRDefault="00AA06F0" w:rsidP="00CA3F7D">
      <w:pPr>
        <w:pStyle w:val="BlockQuote"/>
        <w:rPr>
          <w:rFonts w:ascii="Times New Roman" w:hAnsi="Times New Roman"/>
        </w:rPr>
      </w:pPr>
      <w:r w:rsidRPr="00D80831">
        <w:rPr>
          <w:rFonts w:ascii="Times New Roman" w:hAnsi="Times New Roman"/>
        </w:rPr>
        <w:t>Except as the Commonwealth is precluded from pledging credit by Section 1 of Article 62 of the Amendments to the Constitution of the Commonwealth of Massachusetts, and except as the Commonwealth's cities and towns are precluded by Section 7 of Article 2 of the Amendments to the Massachusetts Constitution from pledging their credit without prior legislative authority, Customer and Company shall each indemnify, defend and hold the other, its directors, officers, employees and agents (including, but not limited to, Affiliates and contractors and their employees), harmless from and against all liabilities, damages, losses, penalties, claims, demands, suits and proceedings of any nature whatsoever for personal injury (including death) or property damages to unaffiliated third parties that arise out of or are in any manner connected with the performance of this Agreement by that Party except to the extent that such injury or damages to unaffiliated third parties may be attributable to the negligence or willful misconduct of the Party seeking indemnification.</w:t>
      </w:r>
    </w:p>
    <w:p w14:paraId="129CEDE6" w14:textId="77777777" w:rsidR="00AA06F0" w:rsidRPr="00D80831" w:rsidRDefault="00AA06F0" w:rsidP="00CA5596">
      <w:pPr>
        <w:pStyle w:val="ISA"/>
        <w:rPr>
          <w:rFonts w:ascii="Times New Roman" w:hAnsi="Times New Roman"/>
        </w:rPr>
      </w:pPr>
      <w:r w:rsidRPr="00D80831">
        <w:rPr>
          <w:rFonts w:ascii="Times New Roman" w:hAnsi="Times New Roman"/>
        </w:rPr>
        <w:t>SIGNATURES</w:t>
      </w:r>
    </w:p>
    <w:p w14:paraId="295F3D10" w14:textId="77777777" w:rsidR="00AA06F0" w:rsidRPr="00D80831" w:rsidRDefault="00AA06F0" w:rsidP="00216C59">
      <w:pPr>
        <w:pStyle w:val="BlockQuote"/>
        <w:spacing w:after="960"/>
        <w:rPr>
          <w:rFonts w:ascii="Times New Roman" w:hAnsi="Times New Roman"/>
        </w:rPr>
      </w:pPr>
      <w:r w:rsidRPr="00D80831">
        <w:rPr>
          <w:rFonts w:ascii="Times New Roman" w:hAnsi="Times New Roman"/>
        </w:rPr>
        <w:t>IN WITNESS WHEREOF, the Parties hereto have caused two (2) originals of this Agreement to be executed under seal by their duly authorized representatives.</w:t>
      </w:r>
    </w:p>
    <w:tbl>
      <w:tblPr>
        <w:tblW w:w="0" w:type="auto"/>
        <w:tblLayout w:type="fixed"/>
        <w:tblLook w:val="0000" w:firstRow="0" w:lastRow="0" w:firstColumn="0" w:lastColumn="0" w:noHBand="0" w:noVBand="0"/>
      </w:tblPr>
      <w:tblGrid>
        <w:gridCol w:w="894"/>
        <w:gridCol w:w="3534"/>
        <w:gridCol w:w="630"/>
        <w:gridCol w:w="900"/>
        <w:gridCol w:w="3420"/>
      </w:tblGrid>
      <w:tr w:rsidR="00AA06F0" w:rsidRPr="00D80831" w14:paraId="180BD3EB" w14:textId="77777777" w:rsidTr="00375979">
        <w:trPr>
          <w:trHeight w:hRule="exact" w:val="540"/>
        </w:trPr>
        <w:tc>
          <w:tcPr>
            <w:tcW w:w="4428" w:type="dxa"/>
            <w:gridSpan w:val="2"/>
            <w:vAlign w:val="center"/>
          </w:tcPr>
          <w:p w14:paraId="45B6649B" w14:textId="77777777" w:rsidR="00AA06F0" w:rsidRPr="00D80831" w:rsidRDefault="00AA06F0" w:rsidP="00375979">
            <w:pPr>
              <w:pStyle w:val="BlockText"/>
              <w:jc w:val="center"/>
              <w:rPr>
                <w:rFonts w:ascii="Times New Roman" w:hAnsi="Times New Roman"/>
              </w:rPr>
            </w:pPr>
            <w:r w:rsidRPr="00D80831">
              <w:rPr>
                <w:rFonts w:ascii="Times New Roman" w:hAnsi="Times New Roman"/>
              </w:rPr>
              <w:t>Customer</w:t>
            </w:r>
          </w:p>
        </w:tc>
        <w:tc>
          <w:tcPr>
            <w:tcW w:w="630" w:type="dxa"/>
            <w:vAlign w:val="center"/>
          </w:tcPr>
          <w:p w14:paraId="013E6754" w14:textId="77777777" w:rsidR="00AA06F0" w:rsidRPr="00D80831" w:rsidRDefault="00AA06F0" w:rsidP="00375979">
            <w:pPr>
              <w:pStyle w:val="BlockText"/>
              <w:jc w:val="center"/>
              <w:rPr>
                <w:rFonts w:ascii="Times New Roman" w:hAnsi="Times New Roman"/>
              </w:rPr>
            </w:pPr>
          </w:p>
        </w:tc>
        <w:tc>
          <w:tcPr>
            <w:tcW w:w="4320" w:type="dxa"/>
            <w:gridSpan w:val="2"/>
            <w:vAlign w:val="center"/>
          </w:tcPr>
          <w:p w14:paraId="520EACE6" w14:textId="77777777" w:rsidR="00AA06F0" w:rsidRPr="00D80831" w:rsidRDefault="00AA06F0" w:rsidP="00375979">
            <w:pPr>
              <w:pStyle w:val="BlockText"/>
              <w:jc w:val="center"/>
              <w:rPr>
                <w:rFonts w:ascii="Times New Roman" w:hAnsi="Times New Roman"/>
              </w:rPr>
            </w:pPr>
            <w:r w:rsidRPr="00D80831">
              <w:rPr>
                <w:rFonts w:ascii="Times New Roman" w:hAnsi="Times New Roman"/>
              </w:rPr>
              <w:t>Company</w:t>
            </w:r>
          </w:p>
        </w:tc>
      </w:tr>
      <w:tr w:rsidR="00AA06F0" w:rsidRPr="00D80831" w14:paraId="6680713B" w14:textId="77777777" w:rsidTr="00375979">
        <w:trPr>
          <w:trHeight w:hRule="exact" w:val="576"/>
        </w:trPr>
        <w:tc>
          <w:tcPr>
            <w:tcW w:w="894" w:type="dxa"/>
            <w:vAlign w:val="bottom"/>
          </w:tcPr>
          <w:p w14:paraId="18CD8D94" w14:textId="77777777" w:rsidR="00AA06F0" w:rsidRPr="00D80831" w:rsidRDefault="00AA06F0" w:rsidP="00375979">
            <w:pPr>
              <w:pStyle w:val="BlockText"/>
              <w:spacing w:after="0"/>
              <w:jc w:val="right"/>
              <w:rPr>
                <w:rFonts w:ascii="Times New Roman" w:hAnsi="Times New Roman"/>
              </w:rPr>
            </w:pPr>
            <w:r w:rsidRPr="00D80831">
              <w:rPr>
                <w:rFonts w:ascii="Times New Roman" w:hAnsi="Times New Roman"/>
              </w:rPr>
              <w:t>By:</w:t>
            </w:r>
          </w:p>
        </w:tc>
        <w:tc>
          <w:tcPr>
            <w:tcW w:w="3534" w:type="dxa"/>
            <w:tcBorders>
              <w:bottom w:val="single" w:sz="4" w:space="0" w:color="auto"/>
            </w:tcBorders>
            <w:vAlign w:val="bottom"/>
          </w:tcPr>
          <w:p w14:paraId="20BD2AE1" w14:textId="77777777" w:rsidR="00AA06F0" w:rsidRPr="00D80831" w:rsidRDefault="00AA06F0" w:rsidP="00375979">
            <w:pPr>
              <w:pStyle w:val="BlockText"/>
              <w:spacing w:after="0"/>
              <w:rPr>
                <w:rFonts w:ascii="Times New Roman" w:hAnsi="Times New Roman"/>
              </w:rPr>
            </w:pPr>
          </w:p>
        </w:tc>
        <w:tc>
          <w:tcPr>
            <w:tcW w:w="630" w:type="dxa"/>
            <w:vAlign w:val="bottom"/>
          </w:tcPr>
          <w:p w14:paraId="1422B17D" w14:textId="77777777" w:rsidR="00AA06F0" w:rsidRPr="00D80831" w:rsidRDefault="00AA06F0" w:rsidP="00375979">
            <w:pPr>
              <w:pStyle w:val="BlockText"/>
              <w:spacing w:after="0"/>
              <w:rPr>
                <w:rFonts w:ascii="Times New Roman" w:hAnsi="Times New Roman"/>
              </w:rPr>
            </w:pPr>
          </w:p>
        </w:tc>
        <w:tc>
          <w:tcPr>
            <w:tcW w:w="900" w:type="dxa"/>
            <w:vAlign w:val="bottom"/>
          </w:tcPr>
          <w:p w14:paraId="11FFC149" w14:textId="77777777" w:rsidR="00AA06F0" w:rsidRPr="00D80831" w:rsidRDefault="00AA06F0" w:rsidP="00375979">
            <w:pPr>
              <w:pStyle w:val="BlockText"/>
              <w:spacing w:after="0"/>
              <w:jc w:val="right"/>
              <w:rPr>
                <w:rFonts w:ascii="Times New Roman" w:hAnsi="Times New Roman"/>
              </w:rPr>
            </w:pPr>
            <w:r w:rsidRPr="00D80831">
              <w:rPr>
                <w:rFonts w:ascii="Times New Roman" w:hAnsi="Times New Roman"/>
              </w:rPr>
              <w:t>By:</w:t>
            </w:r>
          </w:p>
        </w:tc>
        <w:tc>
          <w:tcPr>
            <w:tcW w:w="3420" w:type="dxa"/>
            <w:tcBorders>
              <w:bottom w:val="single" w:sz="4" w:space="0" w:color="auto"/>
            </w:tcBorders>
            <w:vAlign w:val="bottom"/>
          </w:tcPr>
          <w:p w14:paraId="1BA6BBD4" w14:textId="77777777" w:rsidR="00AA06F0" w:rsidRPr="00D80831" w:rsidRDefault="00AA06F0" w:rsidP="00375979">
            <w:pPr>
              <w:pStyle w:val="BlockText"/>
              <w:spacing w:after="0"/>
              <w:rPr>
                <w:rFonts w:ascii="Times New Roman" w:hAnsi="Times New Roman"/>
              </w:rPr>
            </w:pPr>
          </w:p>
        </w:tc>
      </w:tr>
      <w:tr w:rsidR="00AA06F0" w:rsidRPr="00D80831" w14:paraId="2F7317A2" w14:textId="77777777" w:rsidTr="00375979">
        <w:trPr>
          <w:trHeight w:hRule="exact" w:val="576"/>
        </w:trPr>
        <w:tc>
          <w:tcPr>
            <w:tcW w:w="894" w:type="dxa"/>
            <w:vAlign w:val="bottom"/>
          </w:tcPr>
          <w:p w14:paraId="6884CDA1" w14:textId="77777777" w:rsidR="00AA06F0" w:rsidRPr="00D80831" w:rsidRDefault="00AA06F0" w:rsidP="00375979">
            <w:pPr>
              <w:pStyle w:val="BlockText"/>
              <w:spacing w:after="0"/>
              <w:jc w:val="right"/>
              <w:rPr>
                <w:rFonts w:ascii="Times New Roman" w:hAnsi="Times New Roman"/>
              </w:rPr>
            </w:pPr>
            <w:r w:rsidRPr="00D80831">
              <w:rPr>
                <w:rFonts w:ascii="Times New Roman" w:hAnsi="Times New Roman"/>
              </w:rPr>
              <w:t>Name:</w:t>
            </w:r>
          </w:p>
        </w:tc>
        <w:tc>
          <w:tcPr>
            <w:tcW w:w="3534" w:type="dxa"/>
            <w:tcBorders>
              <w:top w:val="single" w:sz="4" w:space="0" w:color="auto"/>
              <w:bottom w:val="single" w:sz="4" w:space="0" w:color="auto"/>
            </w:tcBorders>
            <w:vAlign w:val="bottom"/>
          </w:tcPr>
          <w:p w14:paraId="49D19A97" w14:textId="77777777" w:rsidR="00AA06F0" w:rsidRPr="00D80831" w:rsidRDefault="00AA06F0" w:rsidP="00375979">
            <w:pPr>
              <w:pStyle w:val="BlockText"/>
              <w:spacing w:after="0"/>
              <w:rPr>
                <w:rFonts w:ascii="Times New Roman" w:hAnsi="Times New Roman"/>
              </w:rPr>
            </w:pPr>
          </w:p>
        </w:tc>
        <w:tc>
          <w:tcPr>
            <w:tcW w:w="630" w:type="dxa"/>
            <w:vAlign w:val="bottom"/>
          </w:tcPr>
          <w:p w14:paraId="09246B6D" w14:textId="77777777" w:rsidR="00AA06F0" w:rsidRPr="00D80831" w:rsidRDefault="00AA06F0" w:rsidP="00375979">
            <w:pPr>
              <w:pStyle w:val="BlockText"/>
              <w:spacing w:after="0"/>
              <w:rPr>
                <w:rFonts w:ascii="Times New Roman" w:hAnsi="Times New Roman"/>
              </w:rPr>
            </w:pPr>
          </w:p>
        </w:tc>
        <w:tc>
          <w:tcPr>
            <w:tcW w:w="900" w:type="dxa"/>
            <w:vAlign w:val="bottom"/>
          </w:tcPr>
          <w:p w14:paraId="5539DC89" w14:textId="77777777" w:rsidR="00AA06F0" w:rsidRPr="00D80831" w:rsidRDefault="00AA06F0" w:rsidP="00375979">
            <w:pPr>
              <w:pStyle w:val="BlockText"/>
              <w:spacing w:after="0"/>
              <w:jc w:val="right"/>
              <w:rPr>
                <w:rFonts w:ascii="Times New Roman" w:hAnsi="Times New Roman"/>
              </w:rPr>
            </w:pPr>
            <w:r w:rsidRPr="00D80831">
              <w:rPr>
                <w:rFonts w:ascii="Times New Roman" w:hAnsi="Times New Roman"/>
              </w:rPr>
              <w:t>Name:</w:t>
            </w:r>
          </w:p>
        </w:tc>
        <w:tc>
          <w:tcPr>
            <w:tcW w:w="3420" w:type="dxa"/>
            <w:tcBorders>
              <w:top w:val="single" w:sz="4" w:space="0" w:color="auto"/>
              <w:bottom w:val="single" w:sz="4" w:space="0" w:color="auto"/>
            </w:tcBorders>
            <w:vAlign w:val="bottom"/>
          </w:tcPr>
          <w:p w14:paraId="27CE467E" w14:textId="77777777" w:rsidR="00AA06F0" w:rsidRPr="00D80831" w:rsidRDefault="00AA06F0" w:rsidP="00375979">
            <w:pPr>
              <w:pStyle w:val="BlockText"/>
              <w:spacing w:after="0"/>
              <w:rPr>
                <w:rFonts w:ascii="Times New Roman" w:hAnsi="Times New Roman"/>
              </w:rPr>
            </w:pPr>
          </w:p>
        </w:tc>
      </w:tr>
      <w:tr w:rsidR="00AA06F0" w:rsidRPr="00D80831" w14:paraId="3A4AD3B6" w14:textId="77777777" w:rsidTr="00375979">
        <w:trPr>
          <w:trHeight w:hRule="exact" w:val="576"/>
        </w:trPr>
        <w:tc>
          <w:tcPr>
            <w:tcW w:w="894" w:type="dxa"/>
            <w:vAlign w:val="bottom"/>
          </w:tcPr>
          <w:p w14:paraId="6D5E5CBE" w14:textId="77777777" w:rsidR="00AA06F0" w:rsidRPr="00D80831" w:rsidRDefault="00AA06F0" w:rsidP="00375979">
            <w:pPr>
              <w:pStyle w:val="BlockText"/>
              <w:spacing w:after="0"/>
              <w:jc w:val="right"/>
              <w:rPr>
                <w:rFonts w:ascii="Times New Roman" w:hAnsi="Times New Roman"/>
              </w:rPr>
            </w:pPr>
            <w:r w:rsidRPr="00D80831">
              <w:rPr>
                <w:rFonts w:ascii="Times New Roman" w:hAnsi="Times New Roman"/>
              </w:rPr>
              <w:t>Title:</w:t>
            </w:r>
          </w:p>
        </w:tc>
        <w:tc>
          <w:tcPr>
            <w:tcW w:w="3534" w:type="dxa"/>
            <w:tcBorders>
              <w:top w:val="single" w:sz="4" w:space="0" w:color="auto"/>
              <w:bottom w:val="single" w:sz="4" w:space="0" w:color="auto"/>
            </w:tcBorders>
            <w:vAlign w:val="bottom"/>
          </w:tcPr>
          <w:p w14:paraId="5818DC62" w14:textId="77777777" w:rsidR="00AA06F0" w:rsidRPr="00D80831" w:rsidRDefault="00AA06F0" w:rsidP="00375979">
            <w:pPr>
              <w:pStyle w:val="BlockText"/>
              <w:spacing w:after="0"/>
              <w:rPr>
                <w:rFonts w:ascii="Times New Roman" w:hAnsi="Times New Roman"/>
              </w:rPr>
            </w:pPr>
          </w:p>
        </w:tc>
        <w:tc>
          <w:tcPr>
            <w:tcW w:w="630" w:type="dxa"/>
            <w:vAlign w:val="bottom"/>
          </w:tcPr>
          <w:p w14:paraId="4CCB8314" w14:textId="77777777" w:rsidR="00AA06F0" w:rsidRPr="00D80831" w:rsidRDefault="00AA06F0" w:rsidP="00375979">
            <w:pPr>
              <w:pStyle w:val="BlockText"/>
              <w:spacing w:after="0"/>
              <w:rPr>
                <w:rFonts w:ascii="Times New Roman" w:hAnsi="Times New Roman"/>
              </w:rPr>
            </w:pPr>
          </w:p>
        </w:tc>
        <w:tc>
          <w:tcPr>
            <w:tcW w:w="900" w:type="dxa"/>
            <w:vAlign w:val="bottom"/>
          </w:tcPr>
          <w:p w14:paraId="36706A30" w14:textId="77777777" w:rsidR="00AA06F0" w:rsidRPr="00D80831" w:rsidRDefault="00AA06F0" w:rsidP="00375979">
            <w:pPr>
              <w:pStyle w:val="BlockText"/>
              <w:spacing w:after="0"/>
              <w:jc w:val="right"/>
              <w:rPr>
                <w:rFonts w:ascii="Times New Roman" w:hAnsi="Times New Roman"/>
              </w:rPr>
            </w:pPr>
            <w:r w:rsidRPr="00D80831">
              <w:rPr>
                <w:rFonts w:ascii="Times New Roman" w:hAnsi="Times New Roman"/>
              </w:rPr>
              <w:t>Title:</w:t>
            </w:r>
          </w:p>
        </w:tc>
        <w:tc>
          <w:tcPr>
            <w:tcW w:w="3420" w:type="dxa"/>
            <w:tcBorders>
              <w:top w:val="single" w:sz="4" w:space="0" w:color="auto"/>
              <w:bottom w:val="single" w:sz="4" w:space="0" w:color="auto"/>
            </w:tcBorders>
            <w:vAlign w:val="bottom"/>
          </w:tcPr>
          <w:p w14:paraId="11A677B3" w14:textId="77777777" w:rsidR="00AA06F0" w:rsidRPr="00D80831" w:rsidRDefault="00AA06F0" w:rsidP="00375979">
            <w:pPr>
              <w:pStyle w:val="BlockText"/>
              <w:spacing w:after="0"/>
              <w:rPr>
                <w:rFonts w:ascii="Times New Roman" w:hAnsi="Times New Roman"/>
              </w:rPr>
            </w:pPr>
          </w:p>
        </w:tc>
      </w:tr>
      <w:tr w:rsidR="00AA06F0" w:rsidRPr="00D80831" w14:paraId="43102360" w14:textId="77777777" w:rsidTr="00375979">
        <w:trPr>
          <w:trHeight w:hRule="exact" w:val="576"/>
        </w:trPr>
        <w:tc>
          <w:tcPr>
            <w:tcW w:w="894" w:type="dxa"/>
            <w:vAlign w:val="bottom"/>
          </w:tcPr>
          <w:p w14:paraId="63A8C41B" w14:textId="77777777" w:rsidR="00AA06F0" w:rsidRPr="00D80831" w:rsidRDefault="00AA06F0" w:rsidP="00375979">
            <w:pPr>
              <w:pStyle w:val="BlockText"/>
              <w:spacing w:after="0"/>
              <w:jc w:val="right"/>
              <w:rPr>
                <w:rFonts w:ascii="Times New Roman" w:hAnsi="Times New Roman"/>
              </w:rPr>
            </w:pPr>
            <w:r w:rsidRPr="00D80831">
              <w:rPr>
                <w:rFonts w:ascii="Times New Roman" w:hAnsi="Times New Roman"/>
              </w:rPr>
              <w:t>Date:</w:t>
            </w:r>
          </w:p>
        </w:tc>
        <w:tc>
          <w:tcPr>
            <w:tcW w:w="3534" w:type="dxa"/>
            <w:tcBorders>
              <w:top w:val="single" w:sz="4" w:space="0" w:color="auto"/>
              <w:bottom w:val="single" w:sz="4" w:space="0" w:color="auto"/>
            </w:tcBorders>
            <w:vAlign w:val="bottom"/>
          </w:tcPr>
          <w:p w14:paraId="5C783B97" w14:textId="77777777" w:rsidR="00AA06F0" w:rsidRPr="00D80831" w:rsidRDefault="00AA06F0" w:rsidP="00375979">
            <w:pPr>
              <w:pStyle w:val="BlockText"/>
              <w:spacing w:after="0"/>
              <w:rPr>
                <w:rFonts w:ascii="Times New Roman" w:hAnsi="Times New Roman"/>
              </w:rPr>
            </w:pPr>
          </w:p>
        </w:tc>
        <w:tc>
          <w:tcPr>
            <w:tcW w:w="630" w:type="dxa"/>
            <w:vAlign w:val="bottom"/>
          </w:tcPr>
          <w:p w14:paraId="0B92EC65" w14:textId="77777777" w:rsidR="00AA06F0" w:rsidRPr="00D80831" w:rsidRDefault="00AA06F0" w:rsidP="00375979">
            <w:pPr>
              <w:pStyle w:val="BlockText"/>
              <w:spacing w:after="0"/>
              <w:rPr>
                <w:rFonts w:ascii="Times New Roman" w:hAnsi="Times New Roman"/>
              </w:rPr>
            </w:pPr>
          </w:p>
        </w:tc>
        <w:tc>
          <w:tcPr>
            <w:tcW w:w="900" w:type="dxa"/>
            <w:vAlign w:val="bottom"/>
          </w:tcPr>
          <w:p w14:paraId="1E839EAF" w14:textId="77777777" w:rsidR="00AA06F0" w:rsidRPr="00D80831" w:rsidRDefault="00AA06F0" w:rsidP="00375979">
            <w:pPr>
              <w:pStyle w:val="BlockText"/>
              <w:spacing w:after="0"/>
              <w:jc w:val="right"/>
              <w:rPr>
                <w:rFonts w:ascii="Times New Roman" w:hAnsi="Times New Roman"/>
              </w:rPr>
            </w:pPr>
            <w:r w:rsidRPr="00D80831">
              <w:rPr>
                <w:rFonts w:ascii="Times New Roman" w:hAnsi="Times New Roman"/>
              </w:rPr>
              <w:t>Date:</w:t>
            </w:r>
          </w:p>
        </w:tc>
        <w:tc>
          <w:tcPr>
            <w:tcW w:w="3420" w:type="dxa"/>
            <w:tcBorders>
              <w:top w:val="single" w:sz="4" w:space="0" w:color="auto"/>
              <w:bottom w:val="single" w:sz="4" w:space="0" w:color="auto"/>
            </w:tcBorders>
            <w:vAlign w:val="bottom"/>
          </w:tcPr>
          <w:p w14:paraId="3A6B57B2" w14:textId="77777777" w:rsidR="00AA06F0" w:rsidRPr="00D80831" w:rsidRDefault="00AA06F0" w:rsidP="00375979">
            <w:pPr>
              <w:pStyle w:val="BlockText"/>
              <w:spacing w:after="0"/>
              <w:rPr>
                <w:rFonts w:ascii="Times New Roman" w:hAnsi="Times New Roman"/>
              </w:rPr>
            </w:pPr>
          </w:p>
        </w:tc>
      </w:tr>
    </w:tbl>
    <w:p w14:paraId="5D2A004D" w14:textId="77777777" w:rsidR="009F15DF" w:rsidRPr="00D80831" w:rsidRDefault="009F15DF" w:rsidP="003C11DA">
      <w:pPr>
        <w:rPr>
          <w:rFonts w:ascii="Times New Roman" w:hAnsi="Times New Roman"/>
        </w:rPr>
        <w:sectPr w:rsidR="009F15DF" w:rsidRPr="00D80831" w:rsidSect="0007284A">
          <w:headerReference w:type="default" r:id="rId40"/>
          <w:footerReference w:type="default" r:id="rId41"/>
          <w:endnotePr>
            <w:numFmt w:val="decimal"/>
          </w:endnotePr>
          <w:pgSz w:w="12240" w:h="15840" w:code="1"/>
          <w:pgMar w:top="720" w:right="1440" w:bottom="1080" w:left="1440" w:header="720" w:footer="576" w:gutter="0"/>
          <w:cols w:space="720"/>
          <w:noEndnote/>
        </w:sectPr>
      </w:pPr>
    </w:p>
    <w:p w14:paraId="2F5A6F6D" w14:textId="77777777" w:rsidR="00AA06F0" w:rsidRPr="0007284A" w:rsidRDefault="00AA06F0" w:rsidP="000F08D8">
      <w:pPr>
        <w:pStyle w:val="Title2"/>
      </w:pPr>
      <w:bookmarkStart w:id="1875" w:name="_Toc75183672"/>
      <w:bookmarkStart w:id="1876" w:name="_Toc353444729"/>
      <w:r w:rsidRPr="0007284A">
        <w:lastRenderedPageBreak/>
        <w:t>Exhibit I–Landowner Consent Agreement</w:t>
      </w:r>
      <w:bookmarkEnd w:id="1875"/>
    </w:p>
    <w:p w14:paraId="3B718030" w14:textId="77777777" w:rsidR="00AA06F0" w:rsidRPr="00D80831" w:rsidRDefault="00AA06F0" w:rsidP="003D16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p w14:paraId="0C4F983E" w14:textId="1833C1EA" w:rsidR="00AA06F0" w:rsidRPr="00097B82" w:rsidRDefault="00AA06F0" w:rsidP="00097B82">
      <w:pPr>
        <w:ind w:left="1440" w:right="1440"/>
        <w:rPr>
          <w:rFonts w:ascii="Times New Roman" w:hAnsi="Times New Roman"/>
          <w:b/>
        </w:rPr>
      </w:pPr>
      <w:r w:rsidRPr="00D80831">
        <w:rPr>
          <w:rFonts w:ascii="Times New Roman" w:hAnsi="Times New Roman"/>
          <w:b/>
          <w:sz w:val="22"/>
          <w:szCs w:val="22"/>
        </w:rPr>
        <w:t>(</w:t>
      </w:r>
      <w:r w:rsidRPr="00097B82">
        <w:rPr>
          <w:rFonts w:ascii="Times New Roman" w:hAnsi="Times New Roman"/>
          <w:b/>
        </w:rPr>
        <w:t>Note:  This Consent is to be signed by the owner of the land where the</w:t>
      </w:r>
      <w:del w:id="1877" w:author="IIRG Consensus Item" w:date="2025-03-02T20:52:00Z" w16du:dateUtc="2025-03-03T01:52:00Z">
        <w:r w:rsidRPr="00097B82" w:rsidDel="00FC1E4C">
          <w:rPr>
            <w:rFonts w:ascii="Times New Roman" w:hAnsi="Times New Roman"/>
            <w:b/>
          </w:rPr>
          <w:delText xml:space="preserve"> </w:delText>
        </w:r>
        <w:commentRangeStart w:id="1878"/>
        <w:r w:rsidRPr="00097B82" w:rsidDel="00FC1E4C">
          <w:rPr>
            <w:rFonts w:ascii="Times New Roman" w:hAnsi="Times New Roman"/>
            <w:b/>
          </w:rPr>
          <w:delText>distributed generation</w:delText>
        </w:r>
      </w:del>
      <w:ins w:id="1879" w:author="IIRG Consensus Item" w:date="2025-03-02T20:52:00Z" w16du:dateUtc="2025-03-03T01:52:00Z">
        <w:r w:rsidR="00FC1E4C">
          <w:rPr>
            <w:rFonts w:ascii="Times New Roman" w:hAnsi="Times New Roman"/>
            <w:b/>
          </w:rPr>
          <w:t xml:space="preserve"> Distributed Energy Resource</w:t>
        </w:r>
      </w:ins>
      <w:ins w:id="1880" w:author="IIRG Consensus Item" w:date="2025-03-07T14:58:00Z" w16du:dateUtc="2025-03-07T19:58:00Z">
        <w:r w:rsidRPr="00097B82">
          <w:rPr>
            <w:rFonts w:ascii="Times New Roman" w:hAnsi="Times New Roman"/>
            <w:b/>
          </w:rPr>
          <w:t xml:space="preserve"> </w:t>
        </w:r>
      </w:ins>
      <w:commentRangeEnd w:id="1878"/>
      <w:r w:rsidR="004C7CC2">
        <w:rPr>
          <w:rStyle w:val="CommentReference"/>
          <w:szCs w:val="20"/>
        </w:rPr>
        <w:commentReference w:id="1878"/>
      </w:r>
      <w:r w:rsidRPr="00097B82">
        <w:rPr>
          <w:rFonts w:ascii="Times New Roman" w:hAnsi="Times New Roman"/>
          <w:b/>
        </w:rPr>
        <w:t>installation and interconnection will be placed, when the owner or operator of the</w:t>
      </w:r>
      <w:del w:id="1881" w:author="IIRG Consensus Item" w:date="2025-03-02T20:52:00Z" w16du:dateUtc="2025-03-03T01:52:00Z">
        <w:r w:rsidRPr="00097B82" w:rsidDel="00FC1E4C">
          <w:rPr>
            <w:rFonts w:ascii="Times New Roman" w:hAnsi="Times New Roman"/>
            <w:b/>
          </w:rPr>
          <w:delText xml:space="preserve"> </w:delText>
        </w:r>
        <w:commentRangeStart w:id="1882"/>
        <w:r w:rsidRPr="00097B82" w:rsidDel="00FC1E4C">
          <w:rPr>
            <w:rFonts w:ascii="Times New Roman" w:hAnsi="Times New Roman"/>
            <w:b/>
          </w:rPr>
          <w:delText>distributed generation</w:delText>
        </w:r>
      </w:del>
      <w:ins w:id="1883" w:author="IIRG Consensus Item" w:date="2025-03-02T20:52:00Z" w16du:dateUtc="2025-03-03T01:52:00Z">
        <w:r w:rsidR="00FC1E4C">
          <w:rPr>
            <w:rFonts w:ascii="Times New Roman" w:hAnsi="Times New Roman"/>
            <w:b/>
          </w:rPr>
          <w:t xml:space="preserve"> Distributed Energy Resource</w:t>
        </w:r>
      </w:ins>
      <w:ins w:id="1884" w:author="IIRG Consensus Item" w:date="2025-03-07T14:58:00Z" w16du:dateUtc="2025-03-07T19:58:00Z">
        <w:r w:rsidRPr="00097B82">
          <w:rPr>
            <w:rFonts w:ascii="Times New Roman" w:hAnsi="Times New Roman"/>
            <w:b/>
          </w:rPr>
          <w:t xml:space="preserve"> </w:t>
        </w:r>
      </w:ins>
      <w:commentRangeEnd w:id="1882"/>
      <w:r w:rsidR="004C7CC2">
        <w:rPr>
          <w:rStyle w:val="CommentReference"/>
          <w:szCs w:val="20"/>
        </w:rPr>
        <w:commentReference w:id="1882"/>
      </w:r>
      <w:r w:rsidRPr="00097B82">
        <w:rPr>
          <w:rFonts w:ascii="Times New Roman" w:hAnsi="Times New Roman"/>
          <w:b/>
        </w:rPr>
        <w:t>installation is not also the owner of the land, and the landowner’s electric facilities will not be involved in the interconnection of such</w:t>
      </w:r>
      <w:del w:id="1885" w:author="IIRG Consensus Item" w:date="2025-03-02T20:52:00Z" w16du:dateUtc="2025-03-03T01:52:00Z">
        <w:r w:rsidRPr="00097B82" w:rsidDel="00FC1E4C">
          <w:rPr>
            <w:rFonts w:ascii="Times New Roman" w:hAnsi="Times New Roman"/>
            <w:b/>
          </w:rPr>
          <w:delText xml:space="preserve"> </w:delText>
        </w:r>
      </w:del>
      <w:commentRangeStart w:id="1886"/>
      <w:del w:id="1887" w:author="IIRG Consensus Item" w:date="2025-03-02T20:53:00Z" w16du:dateUtc="2025-03-03T01:53:00Z">
        <w:r w:rsidRPr="00097B82" w:rsidDel="00FC1E4C">
          <w:rPr>
            <w:rFonts w:ascii="Times New Roman" w:hAnsi="Times New Roman"/>
            <w:b/>
          </w:rPr>
          <w:delText>distributed generation</w:delText>
        </w:r>
      </w:del>
      <w:ins w:id="1888" w:author="IIRG Consensus Item" w:date="2025-03-02T20:53:00Z" w16du:dateUtc="2025-03-03T01:53:00Z">
        <w:r w:rsidR="00FC1E4C">
          <w:rPr>
            <w:rFonts w:ascii="Times New Roman" w:hAnsi="Times New Roman"/>
            <w:b/>
          </w:rPr>
          <w:t xml:space="preserve"> Distributed Energy Resource</w:t>
        </w:r>
      </w:ins>
      <w:ins w:id="1889" w:author="IIRG Consensus Item" w:date="2025-03-07T14:58:00Z" w16du:dateUtc="2025-03-07T19:58:00Z">
        <w:r w:rsidRPr="00097B82">
          <w:rPr>
            <w:rFonts w:ascii="Times New Roman" w:hAnsi="Times New Roman"/>
            <w:b/>
          </w:rPr>
          <w:t xml:space="preserve"> </w:t>
        </w:r>
      </w:ins>
      <w:commentRangeEnd w:id="1886"/>
      <w:r w:rsidR="004C7CC2">
        <w:rPr>
          <w:rStyle w:val="CommentReference"/>
          <w:szCs w:val="20"/>
        </w:rPr>
        <w:commentReference w:id="1886"/>
      </w:r>
      <w:r w:rsidRPr="00097B82">
        <w:rPr>
          <w:rFonts w:ascii="Times New Roman" w:hAnsi="Times New Roman"/>
          <w:b/>
        </w:rPr>
        <w:t>installation.)</w:t>
      </w:r>
    </w:p>
    <w:p w14:paraId="64903E17" w14:textId="77777777" w:rsidR="00AA06F0" w:rsidRPr="00097B82" w:rsidRDefault="00AA06F0" w:rsidP="003D16BB">
      <w:pPr>
        <w:rPr>
          <w:rFonts w:ascii="Times New Roman" w:hAnsi="Times New Roman"/>
          <w:b/>
        </w:rPr>
      </w:pPr>
    </w:p>
    <w:p w14:paraId="0CAAE1B5" w14:textId="77777777" w:rsidR="00AA06F0" w:rsidRPr="00097B82" w:rsidRDefault="00AA06F0" w:rsidP="003D16BB">
      <w:pPr>
        <w:ind w:firstLine="720"/>
        <w:rPr>
          <w:rFonts w:ascii="Times New Roman" w:hAnsi="Times New Roman"/>
        </w:rPr>
      </w:pPr>
      <w:r w:rsidRPr="00097B82">
        <w:rPr>
          <w:rFonts w:ascii="Times New Roman" w:hAnsi="Times New Roman"/>
        </w:rPr>
        <w:t>This Consent is executed by ____________________________________________,  (the “Landowner”; as used herein the term shall include the Landowner’s successors in interest to the Property), as owner of the real property situated in the City/Town of ________</w:t>
      </w:r>
      <w:r w:rsidR="00097B82">
        <w:rPr>
          <w:rFonts w:ascii="Times New Roman" w:hAnsi="Times New Roman"/>
        </w:rPr>
        <w:t>____</w:t>
      </w:r>
      <w:r w:rsidRPr="00097B82">
        <w:rPr>
          <w:rFonts w:ascii="Times New Roman" w:hAnsi="Times New Roman"/>
        </w:rPr>
        <w:t>_________, ____________County, Massachusetts, known as _____________________________</w:t>
      </w:r>
      <w:r w:rsidR="00097B82">
        <w:rPr>
          <w:rFonts w:ascii="Times New Roman" w:hAnsi="Times New Roman"/>
        </w:rPr>
        <w:t xml:space="preserve"> </w:t>
      </w:r>
      <w:r w:rsidRPr="00097B82">
        <w:rPr>
          <w:rFonts w:ascii="Times New Roman" w:hAnsi="Times New Roman"/>
        </w:rPr>
        <w:t>[street address] (the “Property”), at the request of _____________________</w:t>
      </w:r>
      <w:r w:rsidR="00097B82">
        <w:rPr>
          <w:rFonts w:ascii="Times New Roman" w:hAnsi="Times New Roman"/>
        </w:rPr>
        <w:t>_____________</w:t>
      </w:r>
      <w:r w:rsidRPr="00097B82">
        <w:rPr>
          <w:rFonts w:ascii="Times New Roman" w:hAnsi="Times New Roman"/>
        </w:rPr>
        <w:t>___</w:t>
      </w:r>
      <w:r w:rsidR="00097B82">
        <w:rPr>
          <w:rFonts w:ascii="Times New Roman" w:hAnsi="Times New Roman"/>
        </w:rPr>
        <w:t xml:space="preserve"> </w:t>
      </w:r>
      <w:r w:rsidRPr="00097B82">
        <w:rPr>
          <w:rFonts w:ascii="Times New Roman" w:hAnsi="Times New Roman"/>
        </w:rPr>
        <w:t>_______________________</w:t>
      </w:r>
      <w:r w:rsidR="00097B82">
        <w:rPr>
          <w:rFonts w:ascii="Times New Roman" w:hAnsi="Times New Roman"/>
        </w:rPr>
        <w:t xml:space="preserve"> </w:t>
      </w:r>
      <w:r w:rsidRPr="00097B82">
        <w:rPr>
          <w:rFonts w:ascii="Times New Roman" w:hAnsi="Times New Roman"/>
        </w:rPr>
        <w:t>[name of Interconnecting Customer] (the “Interconnecting Customer”; as used herein the term shall include the Interconnecting Customer’s successors and assigns) and for the benefit of _______________________________________ a Massachusetts corporation with a principal place of business at _____</w:t>
      </w:r>
      <w:r w:rsidR="00097B82">
        <w:rPr>
          <w:rFonts w:ascii="Times New Roman" w:hAnsi="Times New Roman"/>
        </w:rPr>
        <w:t>___________________________</w:t>
      </w:r>
      <w:r w:rsidRPr="00097B82">
        <w:rPr>
          <w:rFonts w:ascii="Times New Roman" w:hAnsi="Times New Roman"/>
        </w:rPr>
        <w:t xml:space="preserve">____ (the “Company”); as used herein the term shall include the Company’s successors and assigns).  </w:t>
      </w:r>
    </w:p>
    <w:p w14:paraId="12A19F12" w14:textId="77777777" w:rsidR="00AA06F0" w:rsidRPr="00097B82" w:rsidRDefault="00AA06F0" w:rsidP="003D16BB">
      <w:pPr>
        <w:rPr>
          <w:rFonts w:ascii="Times New Roman" w:hAnsi="Times New Roman"/>
        </w:rPr>
      </w:pPr>
    </w:p>
    <w:p w14:paraId="5D601F7F" w14:textId="6717C3ED" w:rsidR="00AA06F0" w:rsidRPr="00097B82" w:rsidRDefault="00AA06F0" w:rsidP="003D16BB">
      <w:pPr>
        <w:ind w:firstLine="720"/>
        <w:outlineLvl w:val="0"/>
        <w:rPr>
          <w:rFonts w:ascii="Times New Roman" w:hAnsi="Times New Roman"/>
        </w:rPr>
      </w:pPr>
      <w:r w:rsidRPr="00097B82">
        <w:rPr>
          <w:rFonts w:ascii="Times New Roman" w:hAnsi="Times New Roman"/>
        </w:rPr>
        <w:t>1.</w:t>
      </w:r>
      <w:r w:rsidRPr="00097B82">
        <w:rPr>
          <w:rFonts w:ascii="Times New Roman" w:hAnsi="Times New Roman"/>
        </w:rPr>
        <w:tab/>
        <w:t>The purpose of this Consent is to provide the Company with assurance that the installation of a</w:t>
      </w:r>
      <w:del w:id="1890" w:author="IIRG Consensus Item" w:date="2025-03-02T20:53:00Z" w16du:dateUtc="2025-03-03T01:53:00Z">
        <w:r w:rsidRPr="00097B82" w:rsidDel="00215576">
          <w:rPr>
            <w:rFonts w:ascii="Times New Roman" w:hAnsi="Times New Roman"/>
          </w:rPr>
          <w:delText xml:space="preserve"> </w:delText>
        </w:r>
        <w:commentRangeStart w:id="1891"/>
        <w:r w:rsidRPr="00097B82" w:rsidDel="00215576">
          <w:rPr>
            <w:rFonts w:ascii="Times New Roman" w:hAnsi="Times New Roman"/>
          </w:rPr>
          <w:delText>distributed generation</w:delText>
        </w:r>
      </w:del>
      <w:ins w:id="1892" w:author="IIRG Consensus Item" w:date="2025-03-02T20:53:00Z" w16du:dateUtc="2025-03-03T01:53:00Z">
        <w:r w:rsidR="00215576">
          <w:rPr>
            <w:rFonts w:ascii="Times New Roman" w:hAnsi="Times New Roman"/>
          </w:rPr>
          <w:t xml:space="preserve"> Distributed Energy Resource</w:t>
        </w:r>
      </w:ins>
      <w:ins w:id="1893" w:author="IIRG Consensus Item" w:date="2025-03-07T14:58:00Z" w16du:dateUtc="2025-03-07T19:58:00Z">
        <w:r w:rsidRPr="00097B82">
          <w:rPr>
            <w:rFonts w:ascii="Times New Roman" w:hAnsi="Times New Roman"/>
          </w:rPr>
          <w:t xml:space="preserve"> </w:t>
        </w:r>
      </w:ins>
      <w:commentRangeEnd w:id="1891"/>
      <w:r w:rsidR="004C7CC2">
        <w:rPr>
          <w:rStyle w:val="CommentReference"/>
          <w:szCs w:val="20"/>
        </w:rPr>
        <w:commentReference w:id="1891"/>
      </w:r>
      <w:r w:rsidRPr="00097B82">
        <w:rPr>
          <w:rFonts w:ascii="Times New Roman" w:hAnsi="Times New Roman"/>
        </w:rPr>
        <w:t xml:space="preserve">facility (the “Facility”) by the Interconnecting Customer on the Property has been approved by the Landowner. </w:t>
      </w:r>
    </w:p>
    <w:p w14:paraId="4BA5408D" w14:textId="77777777" w:rsidR="00AA06F0" w:rsidRPr="00097B82" w:rsidRDefault="00AA06F0" w:rsidP="003D16BB">
      <w:pPr>
        <w:rPr>
          <w:rFonts w:ascii="Times New Roman" w:hAnsi="Times New Roman"/>
        </w:rPr>
      </w:pPr>
    </w:p>
    <w:p w14:paraId="1DAA2CE7" w14:textId="77777777" w:rsidR="00AA06F0" w:rsidRPr="00097B82" w:rsidRDefault="00AA06F0" w:rsidP="003D16BB">
      <w:pPr>
        <w:ind w:firstLine="720"/>
        <w:rPr>
          <w:rFonts w:ascii="Times New Roman" w:hAnsi="Times New Roman"/>
        </w:rPr>
      </w:pPr>
      <w:r w:rsidRPr="00097B82">
        <w:rPr>
          <w:rFonts w:ascii="Times New Roman" w:hAnsi="Times New Roman"/>
        </w:rPr>
        <w:t>2.</w:t>
      </w:r>
      <w:r w:rsidRPr="00097B82">
        <w:rPr>
          <w:rFonts w:ascii="Times New Roman" w:hAnsi="Times New Roman"/>
        </w:rPr>
        <w:tab/>
        <w:t xml:space="preserve">The Landowner hereby acknowledges that it has authorized the Facility to be installed and operated by Interconnecting Customer on the Property pursuant to agreements between the Landowner and the Interconnecting Customer that are in full force and effect as </w:t>
      </w:r>
      <w:proofErr w:type="gramStart"/>
      <w:r w:rsidRPr="00097B82">
        <w:rPr>
          <w:rFonts w:ascii="Times New Roman" w:hAnsi="Times New Roman"/>
        </w:rPr>
        <w:t>of  the</w:t>
      </w:r>
      <w:proofErr w:type="gramEnd"/>
      <w:r w:rsidRPr="00097B82">
        <w:rPr>
          <w:rFonts w:ascii="Times New Roman" w:hAnsi="Times New Roman"/>
        </w:rPr>
        <w:t xml:space="preserve"> date hereof.  </w:t>
      </w:r>
    </w:p>
    <w:p w14:paraId="24895EEE" w14:textId="77777777" w:rsidR="00AA06F0" w:rsidRPr="00097B82" w:rsidRDefault="00AA06F0" w:rsidP="003D16BB">
      <w:pPr>
        <w:ind w:firstLine="720"/>
        <w:rPr>
          <w:rFonts w:ascii="Times New Roman" w:hAnsi="Times New Roman"/>
        </w:rPr>
      </w:pPr>
    </w:p>
    <w:p w14:paraId="450B8F1A" w14:textId="77777777" w:rsidR="00AA06F0" w:rsidRPr="00097B82" w:rsidRDefault="00AA06F0" w:rsidP="003D16BB">
      <w:pPr>
        <w:ind w:firstLine="720"/>
        <w:rPr>
          <w:rFonts w:ascii="Times New Roman" w:hAnsi="Times New Roman"/>
        </w:rPr>
      </w:pPr>
      <w:r w:rsidRPr="00097B82">
        <w:rPr>
          <w:rFonts w:ascii="Times New Roman" w:hAnsi="Times New Roman"/>
        </w:rPr>
        <w:t>3.</w:t>
      </w:r>
      <w:r w:rsidRPr="00097B82">
        <w:rPr>
          <w:rFonts w:ascii="Times New Roman" w:hAnsi="Times New Roman"/>
        </w:rPr>
        <w:tab/>
        <w:t>The Landowner hereby acknowledges that the Landowner shall look solely to the Interconnecting Customer for the performance of and compliance with all of the terms of any agreements between the Landowner and the Interconnecting Customer, and that the Company shall not, by virtue of any agreement between the Company and the Interconnecting Customer, be deemed to have assumed any obligation or liability to the Landowner.</w:t>
      </w:r>
    </w:p>
    <w:p w14:paraId="677DAC96" w14:textId="77777777" w:rsidR="00AA06F0" w:rsidRPr="00097B82" w:rsidRDefault="00AA06F0" w:rsidP="003D16BB">
      <w:pPr>
        <w:ind w:left="1440" w:hanging="720"/>
        <w:rPr>
          <w:rFonts w:ascii="Times New Roman" w:hAnsi="Times New Roman"/>
        </w:rPr>
      </w:pPr>
      <w:r w:rsidRPr="00097B82">
        <w:rPr>
          <w:rFonts w:ascii="Times New Roman" w:hAnsi="Times New Roman"/>
        </w:rPr>
        <w:t> </w:t>
      </w:r>
    </w:p>
    <w:p w14:paraId="5B52F605" w14:textId="77777777" w:rsidR="00AA06F0" w:rsidRPr="00097B82" w:rsidRDefault="00AA06F0" w:rsidP="003D16BB">
      <w:pPr>
        <w:ind w:firstLine="720"/>
        <w:rPr>
          <w:rFonts w:ascii="Times New Roman" w:hAnsi="Times New Roman"/>
        </w:rPr>
      </w:pPr>
      <w:r w:rsidRPr="00097B82">
        <w:rPr>
          <w:rFonts w:ascii="Times New Roman" w:hAnsi="Times New Roman"/>
        </w:rPr>
        <w:t>4.</w:t>
      </w:r>
      <w:r w:rsidRPr="00097B82">
        <w:rPr>
          <w:rFonts w:ascii="Times New Roman" w:hAnsi="Times New Roman"/>
        </w:rPr>
        <w:tab/>
        <w:t>The Company hereby acknowledges that the Company shall look solely to the Interconnecting Customer for the performance of and compliance with all of the terms of any agreements between the Company and the Interconnecting Customer , and that the Landowner shall not, by virtue of any agreement between the Landowner and the Interconnecting Customer, be deemed to have assumed any obligation or liability to the Company.</w:t>
      </w:r>
    </w:p>
    <w:p w14:paraId="18B4FD81" w14:textId="77777777" w:rsidR="00AA06F0" w:rsidRPr="00097B82" w:rsidRDefault="00AA06F0" w:rsidP="003D16BB">
      <w:pPr>
        <w:ind w:left="1440" w:hanging="720"/>
        <w:rPr>
          <w:rFonts w:ascii="Times New Roman" w:hAnsi="Times New Roman"/>
        </w:rPr>
      </w:pPr>
      <w:r w:rsidRPr="00097B82">
        <w:rPr>
          <w:rFonts w:ascii="Times New Roman" w:hAnsi="Times New Roman"/>
        </w:rPr>
        <w:t> </w:t>
      </w:r>
    </w:p>
    <w:p w14:paraId="726DEF9D" w14:textId="77777777" w:rsidR="00AA06F0" w:rsidRPr="00097B82" w:rsidRDefault="00AA06F0" w:rsidP="003D16BB">
      <w:pPr>
        <w:ind w:firstLine="720"/>
        <w:rPr>
          <w:rFonts w:ascii="Times New Roman" w:hAnsi="Times New Roman"/>
          <w:highlight w:val="yellow"/>
        </w:rPr>
      </w:pPr>
      <w:r w:rsidRPr="00097B82">
        <w:rPr>
          <w:rFonts w:ascii="Times New Roman" w:hAnsi="Times New Roman"/>
        </w:rPr>
        <w:t>5.</w:t>
      </w:r>
      <w:r w:rsidRPr="00097B82">
        <w:rPr>
          <w:rFonts w:ascii="Times New Roman" w:hAnsi="Times New Roman"/>
        </w:rPr>
        <w:tab/>
        <w:t xml:space="preserve">The Landowner hereby grants the Company access as necessary to the Property for Company personnel, contractors or agents, to perform Company’s duties under the agreements with the Interconnecting Customer.  </w:t>
      </w:r>
    </w:p>
    <w:p w14:paraId="7E8E4B40" w14:textId="77777777" w:rsidR="00AA06F0" w:rsidRPr="00097B82" w:rsidRDefault="00AA06F0" w:rsidP="003D16BB">
      <w:pPr>
        <w:ind w:firstLine="720"/>
        <w:rPr>
          <w:rFonts w:ascii="Times New Roman" w:hAnsi="Times New Roman"/>
        </w:rPr>
      </w:pPr>
    </w:p>
    <w:p w14:paraId="33E9C1C6" w14:textId="77777777" w:rsidR="00AA06F0" w:rsidRPr="00097B82" w:rsidRDefault="00AA06F0" w:rsidP="00097B82">
      <w:pPr>
        <w:ind w:firstLine="720"/>
        <w:rPr>
          <w:rFonts w:ascii="Times New Roman" w:hAnsi="Times New Roman"/>
          <w:highlight w:val="yellow"/>
        </w:rPr>
      </w:pPr>
      <w:r w:rsidRPr="00097B82">
        <w:rPr>
          <w:rFonts w:ascii="Times New Roman" w:hAnsi="Times New Roman"/>
        </w:rPr>
        <w:lastRenderedPageBreak/>
        <w:t>6.</w:t>
      </w:r>
      <w:r w:rsidRPr="00097B82">
        <w:rPr>
          <w:rFonts w:ascii="Times New Roman" w:hAnsi="Times New Roman"/>
        </w:rPr>
        <w:tab/>
        <w:t xml:space="preserve">Landowner acknowledges and agrees that the Company shall have no liability to the Landowner, whether in tort or contract, or under any other legal theory, and specifically excluding any indirect, incidental, special, consequential, or punitive damages of any kind whatsoever, for any loss, cost, claim, injury, liability, or expense, including court costs and reasonable attorney’s fees, relating to or arising from (a) the installation or operation of the Facility on the Property, or (b) any act or omission in the Interconnecting Customer’s  performance of its agreements with the Landowner or the Company, except to the extent caused solely by the negligence or willful misconduct of the Company, its agents, contractors or employees.  </w:t>
      </w:r>
    </w:p>
    <w:p w14:paraId="29BB9595" w14:textId="77777777" w:rsidR="00AA06F0" w:rsidRPr="00097B82" w:rsidRDefault="00AA06F0" w:rsidP="003D16BB">
      <w:pPr>
        <w:rPr>
          <w:rFonts w:ascii="Times New Roman" w:hAnsi="Times New Roman"/>
          <w:highlight w:val="yellow"/>
        </w:rPr>
      </w:pPr>
    </w:p>
    <w:p w14:paraId="1C664801" w14:textId="77777777" w:rsidR="00AA06F0" w:rsidRPr="00097B82" w:rsidRDefault="00AA06F0" w:rsidP="003D16BB">
      <w:pPr>
        <w:ind w:firstLine="720"/>
        <w:rPr>
          <w:rFonts w:ascii="Times New Roman" w:hAnsi="Times New Roman"/>
        </w:rPr>
      </w:pPr>
      <w:r w:rsidRPr="00097B82">
        <w:rPr>
          <w:rFonts w:ascii="Times New Roman" w:hAnsi="Times New Roman"/>
        </w:rPr>
        <w:t xml:space="preserve">7.   </w:t>
      </w:r>
      <w:r w:rsidRPr="00097B82">
        <w:rPr>
          <w:rFonts w:ascii="Times New Roman" w:hAnsi="Times New Roman"/>
        </w:rPr>
        <w:tab/>
        <w:t>This Agreement shall be interpreted, governed, and construed under the laws of the Commonwealth of Massachusetts without giving effect to choice of law provisions that might apply the law of a different jurisdiction.</w:t>
      </w:r>
    </w:p>
    <w:p w14:paraId="1AE4FDCC" w14:textId="77777777" w:rsidR="00AA06F0" w:rsidRPr="00097B82" w:rsidRDefault="00AA06F0" w:rsidP="003D16BB">
      <w:pPr>
        <w:ind w:left="1440" w:hanging="720"/>
        <w:rPr>
          <w:rFonts w:ascii="Times New Roman" w:hAnsi="Times New Roman"/>
        </w:rPr>
      </w:pPr>
    </w:p>
    <w:p w14:paraId="5DE92DC2" w14:textId="77777777" w:rsidR="00AA06F0" w:rsidRPr="00097B82" w:rsidRDefault="00AA06F0" w:rsidP="003D16BB">
      <w:pPr>
        <w:ind w:firstLine="720"/>
        <w:rPr>
          <w:rFonts w:ascii="Times New Roman" w:hAnsi="Times New Roman"/>
        </w:rPr>
      </w:pPr>
      <w:r w:rsidRPr="00097B82">
        <w:rPr>
          <w:rFonts w:ascii="Times New Roman" w:hAnsi="Times New Roman"/>
        </w:rPr>
        <w:t xml:space="preserve">IN WITNESS WHEREOF, the Landowner and the Company have caused this Consent to be executed under seal by its duly authorized representatives.  </w:t>
      </w:r>
    </w:p>
    <w:p w14:paraId="558D6396" w14:textId="77777777" w:rsidR="00AA06F0" w:rsidRPr="00097B82" w:rsidRDefault="00AA06F0" w:rsidP="003D16BB">
      <w:pPr>
        <w:ind w:left="720"/>
        <w:rPr>
          <w:rFonts w:ascii="Times New Roman" w:hAnsi="Times New Roman"/>
        </w:rPr>
      </w:pPr>
    </w:p>
    <w:p w14:paraId="2C3251DA" w14:textId="77777777" w:rsidR="00AA06F0" w:rsidRPr="00097B82" w:rsidRDefault="00AA06F0" w:rsidP="003D16BB">
      <w:pPr>
        <w:rPr>
          <w:rFonts w:ascii="Times New Roman" w:hAnsi="Times New Roman"/>
        </w:rPr>
      </w:pPr>
    </w:p>
    <w:p w14:paraId="217AE24D" w14:textId="77777777" w:rsidR="00AA06F0" w:rsidRPr="00097B82" w:rsidRDefault="00AA06F0" w:rsidP="003D16BB">
      <w:pPr>
        <w:rPr>
          <w:rFonts w:ascii="Times New Roman" w:hAnsi="Times New Roman"/>
        </w:rPr>
      </w:pPr>
    </w:p>
    <w:p w14:paraId="0248701B" w14:textId="77777777" w:rsidR="00AA06F0" w:rsidRPr="00097B82" w:rsidRDefault="00AA06F0" w:rsidP="003D16BB">
      <w:pPr>
        <w:ind w:left="4320"/>
        <w:rPr>
          <w:rFonts w:ascii="Times New Roman" w:hAnsi="Times New Roman"/>
          <w:b/>
        </w:rPr>
      </w:pPr>
      <w:r w:rsidRPr="00097B82">
        <w:rPr>
          <w:rFonts w:ascii="Times New Roman" w:hAnsi="Times New Roman"/>
          <w:b/>
        </w:rPr>
        <w:t>LANDOWNER</w:t>
      </w:r>
    </w:p>
    <w:p w14:paraId="30015DE7" w14:textId="77777777" w:rsidR="00AA06F0" w:rsidRPr="00097B82" w:rsidRDefault="00AA06F0" w:rsidP="003D16BB">
      <w:pPr>
        <w:pBdr>
          <w:bottom w:val="single" w:sz="12" w:space="1" w:color="auto"/>
        </w:pBdr>
        <w:ind w:left="4320"/>
        <w:rPr>
          <w:rFonts w:ascii="Times New Roman" w:hAnsi="Times New Roman"/>
        </w:rPr>
      </w:pPr>
    </w:p>
    <w:p w14:paraId="3F7C3333" w14:textId="77777777" w:rsidR="00AA06F0" w:rsidRPr="00097B82" w:rsidRDefault="00AA06F0" w:rsidP="003D16BB">
      <w:pPr>
        <w:ind w:left="4320"/>
        <w:rPr>
          <w:rFonts w:ascii="Times New Roman" w:hAnsi="Times New Roman"/>
        </w:rPr>
      </w:pPr>
      <w:r w:rsidRPr="00097B82">
        <w:rPr>
          <w:rFonts w:ascii="Times New Roman" w:hAnsi="Times New Roman"/>
        </w:rPr>
        <w:t>By: ______________________________________</w:t>
      </w:r>
    </w:p>
    <w:p w14:paraId="1AC4F290" w14:textId="77777777" w:rsidR="00AA06F0" w:rsidRPr="00097B82" w:rsidRDefault="00AA06F0" w:rsidP="003D16BB">
      <w:pPr>
        <w:ind w:left="4320"/>
        <w:rPr>
          <w:rFonts w:ascii="Times New Roman" w:hAnsi="Times New Roman"/>
        </w:rPr>
      </w:pPr>
      <w:r w:rsidRPr="00097B82">
        <w:rPr>
          <w:rFonts w:ascii="Times New Roman" w:hAnsi="Times New Roman"/>
        </w:rPr>
        <w:t>Name: ___________________________________</w:t>
      </w:r>
      <w:r w:rsidRPr="00097B82">
        <w:rPr>
          <w:rFonts w:ascii="Times New Roman" w:hAnsi="Times New Roman"/>
        </w:rPr>
        <w:br/>
        <w:t>Title: ____________________________________</w:t>
      </w:r>
    </w:p>
    <w:p w14:paraId="109A3949" w14:textId="77777777" w:rsidR="00AA06F0" w:rsidRPr="00097B82" w:rsidRDefault="00AA06F0" w:rsidP="003D16BB">
      <w:pPr>
        <w:ind w:left="4320"/>
        <w:rPr>
          <w:rFonts w:ascii="Times New Roman" w:hAnsi="Times New Roman"/>
          <w:b/>
        </w:rPr>
      </w:pPr>
    </w:p>
    <w:p w14:paraId="07945720" w14:textId="77777777" w:rsidR="00AA06F0" w:rsidRPr="00097B82" w:rsidRDefault="00AA06F0" w:rsidP="003D16BB">
      <w:pPr>
        <w:ind w:left="4320"/>
        <w:rPr>
          <w:rFonts w:ascii="Times New Roman" w:hAnsi="Times New Roman"/>
          <w:b/>
        </w:rPr>
      </w:pPr>
      <w:r w:rsidRPr="00097B82">
        <w:rPr>
          <w:rFonts w:ascii="Times New Roman" w:hAnsi="Times New Roman"/>
          <w:b/>
        </w:rPr>
        <w:t>COMPANY</w:t>
      </w:r>
    </w:p>
    <w:p w14:paraId="60DF238A" w14:textId="77777777" w:rsidR="00AA06F0" w:rsidRPr="00097B82" w:rsidRDefault="00AA06F0" w:rsidP="003D16BB">
      <w:pPr>
        <w:pBdr>
          <w:bottom w:val="single" w:sz="12" w:space="1" w:color="auto"/>
        </w:pBdr>
        <w:ind w:left="4320"/>
        <w:rPr>
          <w:rFonts w:ascii="Times New Roman" w:hAnsi="Times New Roman"/>
        </w:rPr>
      </w:pPr>
    </w:p>
    <w:p w14:paraId="6B6358D2" w14:textId="77777777" w:rsidR="00AA06F0" w:rsidRPr="00097B82" w:rsidRDefault="00AA06F0" w:rsidP="003D16BB">
      <w:pPr>
        <w:ind w:left="4320"/>
        <w:rPr>
          <w:rFonts w:ascii="Times New Roman" w:hAnsi="Times New Roman"/>
        </w:rPr>
      </w:pPr>
      <w:r w:rsidRPr="00097B82">
        <w:rPr>
          <w:rFonts w:ascii="Times New Roman" w:hAnsi="Times New Roman"/>
        </w:rPr>
        <w:t>By: ______________________________________</w:t>
      </w:r>
    </w:p>
    <w:p w14:paraId="5D535B83" w14:textId="77777777" w:rsidR="00AA06F0" w:rsidRPr="00097B82" w:rsidRDefault="00AA06F0" w:rsidP="003D16BB">
      <w:pPr>
        <w:ind w:left="4320"/>
        <w:rPr>
          <w:rFonts w:ascii="Times New Roman" w:hAnsi="Times New Roman"/>
        </w:rPr>
      </w:pPr>
      <w:r w:rsidRPr="00097B82">
        <w:rPr>
          <w:rFonts w:ascii="Times New Roman" w:hAnsi="Times New Roman"/>
        </w:rPr>
        <w:t>Name: ___________________________________</w:t>
      </w:r>
      <w:r w:rsidRPr="00097B82">
        <w:rPr>
          <w:rFonts w:ascii="Times New Roman" w:hAnsi="Times New Roman"/>
        </w:rPr>
        <w:br/>
        <w:t>Title: ____________________________________</w:t>
      </w:r>
    </w:p>
    <w:p w14:paraId="0A3A517E" w14:textId="77777777" w:rsidR="009F15DF" w:rsidRDefault="009F15DF" w:rsidP="00375979">
      <w:pPr>
        <w:pStyle w:val="Title4"/>
        <w:rPr>
          <w:rFonts w:ascii="Times New Roman" w:hAnsi="Times New Roman"/>
        </w:rPr>
      </w:pPr>
    </w:p>
    <w:p w14:paraId="1CCB6F5D" w14:textId="77777777" w:rsidR="00A262B4" w:rsidRDefault="00A262B4" w:rsidP="00375979">
      <w:pPr>
        <w:pStyle w:val="Title4"/>
        <w:rPr>
          <w:rFonts w:ascii="Times New Roman" w:hAnsi="Times New Roman"/>
        </w:rPr>
        <w:sectPr w:rsidR="00A262B4" w:rsidSect="0007284A">
          <w:headerReference w:type="default" r:id="rId42"/>
          <w:footerReference w:type="default" r:id="rId43"/>
          <w:endnotePr>
            <w:numFmt w:val="decimal"/>
          </w:endnotePr>
          <w:pgSz w:w="12240" w:h="15840" w:code="1"/>
          <w:pgMar w:top="720" w:right="1440" w:bottom="720" w:left="1440" w:header="720" w:footer="576" w:gutter="0"/>
          <w:cols w:space="720"/>
          <w:noEndnote/>
        </w:sectPr>
      </w:pPr>
    </w:p>
    <w:p w14:paraId="3FAF208D" w14:textId="77777777" w:rsidR="00A262B4" w:rsidRPr="009C08CB" w:rsidRDefault="00A262B4" w:rsidP="000F08D8">
      <w:pPr>
        <w:pStyle w:val="Title2"/>
        <w:rPr>
          <w:u w:color="000000"/>
        </w:rPr>
      </w:pPr>
      <w:bookmarkStart w:id="1894" w:name="_Toc75183673"/>
      <w:r w:rsidRPr="009C08CB">
        <w:rPr>
          <w:u w:color="000000"/>
        </w:rPr>
        <w:lastRenderedPageBreak/>
        <w:t xml:space="preserve">Exhibit </w:t>
      </w:r>
      <w:r>
        <w:rPr>
          <w:u w:color="000000"/>
        </w:rPr>
        <w:t>J</w:t>
      </w:r>
      <w:r w:rsidRPr="009C08CB">
        <w:rPr>
          <w:u w:color="000000"/>
        </w:rPr>
        <w:t xml:space="preserve"> - Extended Group Study Consent Form</w:t>
      </w:r>
      <w:bookmarkEnd w:id="1894"/>
    </w:p>
    <w:p w14:paraId="3C808509" w14:textId="77777777" w:rsidR="00A262B4" w:rsidRPr="009C08CB" w:rsidRDefault="00A262B4" w:rsidP="00A262B4">
      <w:pPr>
        <w:widowControl w:val="0"/>
        <w:autoSpaceDE w:val="0"/>
        <w:autoSpaceDN w:val="0"/>
        <w:spacing w:before="11"/>
        <w:rPr>
          <w:rFonts w:ascii="Times New Roman" w:hAnsi="Times New Roman"/>
          <w:b/>
          <w:bCs w:val="0"/>
          <w:sz w:val="12"/>
          <w:szCs w:val="22"/>
        </w:rPr>
      </w:pPr>
    </w:p>
    <w:p w14:paraId="297C6C82"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bookmarkStart w:id="1895" w:name="_Hlk54853757"/>
      <w:r w:rsidRPr="009C08CB">
        <w:rPr>
          <w:rFonts w:ascii="Times New Roman" w:hAnsi="Times New Roman"/>
          <w:bCs w:val="0"/>
          <w:sz w:val="22"/>
          <w:szCs w:val="22"/>
        </w:rPr>
        <w:t>By this</w:t>
      </w:r>
      <w:r w:rsidRPr="009C08CB">
        <w:rPr>
          <w:rFonts w:ascii="Times New Roman" w:hAnsi="Times New Roman"/>
          <w:bCs w:val="0"/>
          <w:spacing w:val="28"/>
          <w:sz w:val="22"/>
          <w:szCs w:val="22"/>
        </w:rPr>
        <w:t xml:space="preserve"> </w:t>
      </w:r>
      <w:r w:rsidRPr="009C08CB">
        <w:rPr>
          <w:rFonts w:ascii="Times New Roman" w:hAnsi="Times New Roman"/>
          <w:bCs w:val="0"/>
          <w:sz w:val="22"/>
          <w:szCs w:val="22"/>
        </w:rPr>
        <w:t>Extended Group Study Consent Form (“Unanimous Consent”),</w:t>
      </w:r>
      <w:r w:rsidRPr="009C08CB">
        <w:rPr>
          <w:rFonts w:ascii="Times New Roman" w:hAnsi="Times New Roman"/>
          <w:bCs w:val="0"/>
          <w:spacing w:val="28"/>
          <w:sz w:val="22"/>
          <w:szCs w:val="22"/>
        </w:rPr>
        <w:t xml:space="preserve"> </w:t>
      </w:r>
      <w:r w:rsidRPr="009C08CB">
        <w:rPr>
          <w:rFonts w:ascii="Times New Roman" w:hAnsi="Times New Roman"/>
          <w:bCs w:val="0"/>
          <w:sz w:val="22"/>
          <w:szCs w:val="22"/>
        </w:rPr>
        <w:t xml:space="preserve">issued by the Company </w:t>
      </w:r>
      <w:proofErr w:type="gramStart"/>
      <w:r w:rsidRPr="009C08CB">
        <w:rPr>
          <w:rFonts w:ascii="Times New Roman" w:hAnsi="Times New Roman"/>
          <w:bCs w:val="0"/>
          <w:sz w:val="22"/>
          <w:szCs w:val="22"/>
        </w:rPr>
        <w:t xml:space="preserve">on </w:t>
      </w:r>
      <w:r w:rsidRPr="009C08CB">
        <w:rPr>
          <w:rFonts w:ascii="Times New Roman" w:hAnsi="Times New Roman"/>
          <w:bCs w:val="0"/>
          <w:sz w:val="22"/>
          <w:szCs w:val="22"/>
          <w:u w:val="single"/>
        </w:rPr>
        <w:t xml:space="preserve"> </w:t>
      </w:r>
      <w:r w:rsidRPr="009C08CB">
        <w:rPr>
          <w:rFonts w:ascii="Times New Roman" w:hAnsi="Times New Roman"/>
          <w:bCs w:val="0"/>
          <w:sz w:val="22"/>
          <w:szCs w:val="22"/>
          <w:u w:val="single"/>
        </w:rPr>
        <w:tab/>
      </w:r>
      <w:proofErr w:type="gramEnd"/>
      <w:r w:rsidRPr="009C08CB">
        <w:rPr>
          <w:rFonts w:ascii="Times New Roman" w:hAnsi="Times New Roman"/>
          <w:bCs w:val="0"/>
          <w:sz w:val="22"/>
          <w:szCs w:val="22"/>
          <w:u w:val="single"/>
        </w:rPr>
        <w:tab/>
      </w:r>
      <w:r w:rsidRPr="009C08CB">
        <w:rPr>
          <w:rFonts w:ascii="Times New Roman" w:hAnsi="Times New Roman"/>
          <w:bCs w:val="0"/>
          <w:sz w:val="22"/>
          <w:szCs w:val="22"/>
        </w:rPr>
        <w:t xml:space="preserve"> (“Issuance Date”), the</w:t>
      </w:r>
      <w:r w:rsidRPr="009C08CB">
        <w:rPr>
          <w:rFonts w:ascii="Times New Roman" w:hAnsi="Times New Roman"/>
          <w:bCs w:val="0"/>
          <w:spacing w:val="4"/>
          <w:sz w:val="22"/>
          <w:szCs w:val="22"/>
        </w:rPr>
        <w:t xml:space="preserve"> </w:t>
      </w:r>
      <w:r w:rsidRPr="009C08CB">
        <w:rPr>
          <w:rFonts w:ascii="Times New Roman" w:hAnsi="Times New Roman"/>
          <w:bCs w:val="0"/>
          <w:sz w:val="22"/>
          <w:szCs w:val="22"/>
        </w:rPr>
        <w:t>Interconnecting Customers identified below hereby unanimously consent to proceed with an Extended Group Study as defined in Section 1.2 of the Interconnection Tariff and in accordance with</w:t>
      </w:r>
      <w:r w:rsidRPr="009C08CB">
        <w:rPr>
          <w:rFonts w:ascii="Times New Roman" w:hAnsi="Times New Roman"/>
          <w:bCs w:val="0"/>
          <w:spacing w:val="-8"/>
          <w:sz w:val="22"/>
          <w:szCs w:val="22"/>
        </w:rPr>
        <w:t xml:space="preserve"> </w:t>
      </w:r>
      <w:r w:rsidRPr="009C08CB">
        <w:rPr>
          <w:rFonts w:ascii="Times New Roman" w:hAnsi="Times New Roman"/>
          <w:bCs w:val="0"/>
          <w:sz w:val="22"/>
          <w:szCs w:val="22"/>
        </w:rPr>
        <w:t>the</w:t>
      </w:r>
      <w:r w:rsidRPr="009C08CB">
        <w:rPr>
          <w:rFonts w:ascii="Times New Roman" w:hAnsi="Times New Roman"/>
          <w:bCs w:val="0"/>
          <w:spacing w:val="-10"/>
          <w:sz w:val="22"/>
          <w:szCs w:val="22"/>
        </w:rPr>
        <w:t xml:space="preserve"> </w:t>
      </w:r>
      <w:r w:rsidRPr="009C08CB">
        <w:rPr>
          <w:rFonts w:ascii="Times New Roman" w:hAnsi="Times New Roman"/>
          <w:bCs w:val="0"/>
          <w:sz w:val="22"/>
          <w:szCs w:val="22"/>
        </w:rPr>
        <w:t>Group Study</w:t>
      </w:r>
      <w:r w:rsidRPr="009C08CB">
        <w:rPr>
          <w:rFonts w:ascii="Times New Roman" w:hAnsi="Times New Roman"/>
          <w:bCs w:val="0"/>
          <w:spacing w:val="-8"/>
          <w:sz w:val="22"/>
          <w:szCs w:val="22"/>
        </w:rPr>
        <w:t xml:space="preserve"> </w:t>
      </w:r>
      <w:r w:rsidRPr="009C08CB">
        <w:rPr>
          <w:rFonts w:ascii="Times New Roman" w:hAnsi="Times New Roman"/>
          <w:bCs w:val="0"/>
          <w:sz w:val="22"/>
          <w:szCs w:val="22"/>
        </w:rPr>
        <w:t>Process</w:t>
      </w:r>
      <w:r w:rsidRPr="009C08CB">
        <w:rPr>
          <w:rFonts w:ascii="Times New Roman" w:hAnsi="Times New Roman"/>
          <w:bCs w:val="0"/>
          <w:spacing w:val="-8"/>
          <w:sz w:val="22"/>
          <w:szCs w:val="22"/>
        </w:rPr>
        <w:t xml:space="preserve"> </w:t>
      </w:r>
      <w:r w:rsidRPr="009C08CB">
        <w:rPr>
          <w:rFonts w:ascii="Times New Roman" w:hAnsi="Times New Roman"/>
          <w:bCs w:val="0"/>
          <w:sz w:val="22"/>
          <w:szCs w:val="22"/>
        </w:rPr>
        <w:t>as</w:t>
      </w:r>
      <w:r w:rsidRPr="009C08CB">
        <w:rPr>
          <w:rFonts w:ascii="Times New Roman" w:hAnsi="Times New Roman"/>
          <w:bCs w:val="0"/>
          <w:spacing w:val="-8"/>
          <w:sz w:val="22"/>
          <w:szCs w:val="22"/>
        </w:rPr>
        <w:t xml:space="preserve"> </w:t>
      </w:r>
      <w:r w:rsidRPr="009C08CB">
        <w:rPr>
          <w:rFonts w:ascii="Times New Roman" w:hAnsi="Times New Roman"/>
          <w:bCs w:val="0"/>
          <w:sz w:val="22"/>
          <w:szCs w:val="22"/>
        </w:rPr>
        <w:t>outlined in Section 3.4.1 of the Interconnection Tariff.  Terms used herein without definition shall have the meanings set forth in Sections 1.2 and 3.4.1 of the Interconnection Tariff which are hereby incorporated by reference.</w:t>
      </w:r>
    </w:p>
    <w:p w14:paraId="255B8095"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 xml:space="preserve">The Extended Group Study will produce an estimate for the cost of System Modifications to the Company’s EPS within ± 15%.  Unanimous consent to proceed with an Extended Group Study, evidenced by signatures from each Interconnecting Customer in the Group below, must be provided to the Company within five business days of the Issuance Date.  </w:t>
      </w:r>
    </w:p>
    <w:p w14:paraId="4260A74D"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 xml:space="preserve">Each Interconnecting Customer hereby expressly acknowledges that the Extended Group Study is not subject to enforceable Time Frames under the Interconnection Tariff and further expressly acknowledges and agrees that each Interconnecting Customer in the Group assumes </w:t>
      </w:r>
      <w:proofErr w:type="gramStart"/>
      <w:r w:rsidRPr="009C08CB">
        <w:rPr>
          <w:rFonts w:ascii="Times New Roman" w:hAnsi="Times New Roman"/>
          <w:bCs w:val="0"/>
          <w:sz w:val="22"/>
          <w:szCs w:val="22"/>
        </w:rPr>
        <w:t>any and all</w:t>
      </w:r>
      <w:proofErr w:type="gramEnd"/>
      <w:r w:rsidRPr="009C08CB">
        <w:rPr>
          <w:rFonts w:ascii="Times New Roman" w:hAnsi="Times New Roman"/>
          <w:bCs w:val="0"/>
          <w:sz w:val="22"/>
          <w:szCs w:val="22"/>
        </w:rPr>
        <w:t xml:space="preserve"> risk that the Company does not complete the Extended Group Study within the Time Frames identified in Section 3.4.1 of the Interconnection Tariff.  </w:t>
      </w:r>
    </w:p>
    <w:p w14:paraId="10FF0047"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p>
    <w:p w14:paraId="21BA6C53"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IN WITNESS WHEREOF, the Interconnecting Customers hereto have caused this Unanimous Consent to be executed under seal by their duly authorized representatives.</w:t>
      </w:r>
    </w:p>
    <w:bookmarkEnd w:id="1895"/>
    <w:p w14:paraId="07DA7F67" w14:textId="77777777" w:rsidR="00A262B4" w:rsidRPr="009C08CB" w:rsidRDefault="00A262B4" w:rsidP="00A262B4">
      <w:pPr>
        <w:widowControl w:val="0"/>
        <w:autoSpaceDE w:val="0"/>
        <w:autoSpaceDN w:val="0"/>
        <w:spacing w:before="90"/>
        <w:ind w:left="159" w:right="575"/>
        <w:jc w:val="both"/>
        <w:rPr>
          <w:rFonts w:ascii="Times New Roman" w:hAnsi="Times New Roman"/>
          <w:bCs w:val="0"/>
          <w:sz w:val="22"/>
          <w:szCs w:val="22"/>
        </w:rPr>
      </w:pPr>
    </w:p>
    <w:p w14:paraId="64563E53"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Interconnecting Customer:</w:t>
      </w:r>
      <w:r w:rsidRPr="009C08CB">
        <w:rPr>
          <w:rFonts w:ascii="Times New Roman" w:hAnsi="Times New Roman"/>
          <w:bCs w:val="0"/>
          <w:sz w:val="22"/>
          <w:szCs w:val="22"/>
        </w:rPr>
        <w:tab/>
      </w:r>
      <w:r w:rsidRPr="009C08CB">
        <w:rPr>
          <w:rFonts w:ascii="Times New Roman" w:hAnsi="Times New Roman"/>
          <w:bCs w:val="0"/>
          <w:sz w:val="22"/>
          <w:szCs w:val="22"/>
        </w:rPr>
        <w:tab/>
      </w:r>
      <w:r w:rsidRPr="009C08CB">
        <w:rPr>
          <w:rFonts w:ascii="Times New Roman" w:hAnsi="Times New Roman"/>
          <w:bCs w:val="0"/>
          <w:sz w:val="22"/>
          <w:szCs w:val="22"/>
        </w:rPr>
        <w:tab/>
      </w:r>
      <w:r w:rsidRPr="009C08CB">
        <w:rPr>
          <w:rFonts w:ascii="Times New Roman" w:hAnsi="Times New Roman"/>
          <w:bCs w:val="0"/>
          <w:sz w:val="22"/>
          <w:szCs w:val="22"/>
        </w:rPr>
        <w:tab/>
        <w:t>Interconnecting Customer:</w:t>
      </w:r>
    </w:p>
    <w:p w14:paraId="5BA1E0EC"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 xml:space="preserve">Company: </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 xml:space="preserve">Company: </w:t>
      </w:r>
      <w:r w:rsidRPr="009C08CB">
        <w:rPr>
          <w:rFonts w:ascii="Times New Roman" w:hAnsi="Times New Roman"/>
          <w:bCs w:val="0"/>
          <w:sz w:val="22"/>
          <w:szCs w:val="22"/>
        </w:rPr>
        <w:tab/>
        <w:t>________________________</w:t>
      </w:r>
    </w:p>
    <w:p w14:paraId="6C3EB7B7"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Signature:</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 xml:space="preserve">Signature:  </w:t>
      </w:r>
      <w:r w:rsidRPr="009C08CB">
        <w:rPr>
          <w:rFonts w:ascii="Times New Roman" w:hAnsi="Times New Roman"/>
          <w:bCs w:val="0"/>
          <w:sz w:val="22"/>
          <w:szCs w:val="22"/>
        </w:rPr>
        <w:tab/>
        <w:t>________________________</w:t>
      </w:r>
    </w:p>
    <w:p w14:paraId="3D1ADC98"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Name:</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Name: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4A8D8976"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Title:</w:t>
      </w:r>
      <w:r w:rsidRPr="009C08CB">
        <w:rPr>
          <w:rFonts w:ascii="Times New Roman" w:hAnsi="Times New Roman"/>
          <w:bCs w:val="0"/>
          <w:sz w:val="22"/>
          <w:szCs w:val="22"/>
        </w:rPr>
        <w:tab/>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Title: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32DF5054"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Date:</w:t>
      </w:r>
      <w:r w:rsidRPr="009C08CB">
        <w:rPr>
          <w:rFonts w:ascii="Times New Roman" w:hAnsi="Times New Roman"/>
          <w:bCs w:val="0"/>
          <w:sz w:val="22"/>
          <w:szCs w:val="22"/>
        </w:rPr>
        <w:tab/>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Date: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3C1985E6"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p>
    <w:p w14:paraId="3A32AB29"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Interconnecting Customer:</w:t>
      </w:r>
      <w:r w:rsidRPr="009C08CB">
        <w:rPr>
          <w:rFonts w:ascii="Times New Roman" w:hAnsi="Times New Roman"/>
          <w:bCs w:val="0"/>
          <w:sz w:val="22"/>
          <w:szCs w:val="22"/>
        </w:rPr>
        <w:tab/>
      </w:r>
      <w:r w:rsidRPr="009C08CB">
        <w:rPr>
          <w:rFonts w:ascii="Times New Roman" w:hAnsi="Times New Roman"/>
          <w:bCs w:val="0"/>
          <w:sz w:val="22"/>
          <w:szCs w:val="22"/>
        </w:rPr>
        <w:tab/>
      </w:r>
      <w:r w:rsidRPr="009C08CB">
        <w:rPr>
          <w:rFonts w:ascii="Times New Roman" w:hAnsi="Times New Roman"/>
          <w:bCs w:val="0"/>
          <w:sz w:val="22"/>
          <w:szCs w:val="22"/>
        </w:rPr>
        <w:tab/>
      </w:r>
      <w:r w:rsidRPr="009C08CB">
        <w:rPr>
          <w:rFonts w:ascii="Times New Roman" w:hAnsi="Times New Roman"/>
          <w:bCs w:val="0"/>
          <w:sz w:val="22"/>
          <w:szCs w:val="22"/>
        </w:rPr>
        <w:tab/>
        <w:t>Interconnecting Customer:</w:t>
      </w:r>
    </w:p>
    <w:p w14:paraId="44DD1F3B"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 xml:space="preserve">Company: </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 xml:space="preserve">Company: </w:t>
      </w:r>
      <w:r w:rsidRPr="009C08CB">
        <w:rPr>
          <w:rFonts w:ascii="Times New Roman" w:hAnsi="Times New Roman"/>
          <w:bCs w:val="0"/>
          <w:sz w:val="22"/>
          <w:szCs w:val="22"/>
        </w:rPr>
        <w:tab/>
        <w:t>________________________</w:t>
      </w:r>
    </w:p>
    <w:p w14:paraId="72040461"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Signature:</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 xml:space="preserve">Signature:  </w:t>
      </w:r>
      <w:r w:rsidRPr="009C08CB">
        <w:rPr>
          <w:rFonts w:ascii="Times New Roman" w:hAnsi="Times New Roman"/>
          <w:bCs w:val="0"/>
          <w:sz w:val="22"/>
          <w:szCs w:val="22"/>
        </w:rPr>
        <w:tab/>
        <w:t>________________________</w:t>
      </w:r>
    </w:p>
    <w:p w14:paraId="1F28F74C"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Name:</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Name: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01A3F468"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Title:</w:t>
      </w:r>
      <w:r w:rsidRPr="009C08CB">
        <w:rPr>
          <w:rFonts w:ascii="Times New Roman" w:hAnsi="Times New Roman"/>
          <w:bCs w:val="0"/>
          <w:sz w:val="22"/>
          <w:szCs w:val="22"/>
        </w:rPr>
        <w:tab/>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Title: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09E3EC70"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Date:</w:t>
      </w:r>
      <w:r w:rsidRPr="009C08CB">
        <w:rPr>
          <w:rFonts w:ascii="Times New Roman" w:hAnsi="Times New Roman"/>
          <w:bCs w:val="0"/>
          <w:sz w:val="22"/>
          <w:szCs w:val="22"/>
        </w:rPr>
        <w:tab/>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Date: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07F23013"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p>
    <w:p w14:paraId="712B0E65"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Interconnecting Customer:</w:t>
      </w:r>
      <w:r w:rsidRPr="009C08CB">
        <w:rPr>
          <w:rFonts w:ascii="Times New Roman" w:hAnsi="Times New Roman"/>
          <w:bCs w:val="0"/>
          <w:sz w:val="22"/>
          <w:szCs w:val="22"/>
        </w:rPr>
        <w:tab/>
      </w:r>
      <w:r w:rsidRPr="009C08CB">
        <w:rPr>
          <w:rFonts w:ascii="Times New Roman" w:hAnsi="Times New Roman"/>
          <w:bCs w:val="0"/>
          <w:sz w:val="22"/>
          <w:szCs w:val="22"/>
        </w:rPr>
        <w:tab/>
      </w:r>
      <w:r w:rsidRPr="009C08CB">
        <w:rPr>
          <w:rFonts w:ascii="Times New Roman" w:hAnsi="Times New Roman"/>
          <w:bCs w:val="0"/>
          <w:sz w:val="22"/>
          <w:szCs w:val="22"/>
        </w:rPr>
        <w:tab/>
      </w:r>
      <w:r w:rsidRPr="009C08CB">
        <w:rPr>
          <w:rFonts w:ascii="Times New Roman" w:hAnsi="Times New Roman"/>
          <w:bCs w:val="0"/>
          <w:sz w:val="22"/>
          <w:szCs w:val="22"/>
        </w:rPr>
        <w:tab/>
        <w:t>Interconnecting Customer:</w:t>
      </w:r>
    </w:p>
    <w:p w14:paraId="1BD437CF"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 xml:space="preserve">Company: </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 xml:space="preserve">Company: </w:t>
      </w:r>
      <w:r w:rsidRPr="009C08CB">
        <w:rPr>
          <w:rFonts w:ascii="Times New Roman" w:hAnsi="Times New Roman"/>
          <w:bCs w:val="0"/>
          <w:sz w:val="22"/>
          <w:szCs w:val="22"/>
        </w:rPr>
        <w:tab/>
        <w:t>________________________</w:t>
      </w:r>
    </w:p>
    <w:p w14:paraId="376DCCDA"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Signature:</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 xml:space="preserve">Signature:  </w:t>
      </w:r>
      <w:r w:rsidRPr="009C08CB">
        <w:rPr>
          <w:rFonts w:ascii="Times New Roman" w:hAnsi="Times New Roman"/>
          <w:bCs w:val="0"/>
          <w:sz w:val="22"/>
          <w:szCs w:val="22"/>
        </w:rPr>
        <w:tab/>
        <w:t>________________________</w:t>
      </w:r>
    </w:p>
    <w:p w14:paraId="0A589A12"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Name:</w:t>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Name: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041B53F9" w14:textId="77777777" w:rsidR="00A262B4" w:rsidRPr="009C08CB" w:rsidRDefault="00A262B4" w:rsidP="00A262B4">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t>Title:</w:t>
      </w:r>
      <w:r w:rsidRPr="009C08CB">
        <w:rPr>
          <w:rFonts w:ascii="Times New Roman" w:hAnsi="Times New Roman"/>
          <w:bCs w:val="0"/>
          <w:sz w:val="22"/>
          <w:szCs w:val="22"/>
        </w:rPr>
        <w:tab/>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Title: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30948B59" w14:textId="563169D4" w:rsidR="00A262B4" w:rsidRPr="00A262B4" w:rsidRDefault="00A262B4" w:rsidP="0080335F">
      <w:pPr>
        <w:widowControl w:val="0"/>
        <w:autoSpaceDE w:val="0"/>
        <w:autoSpaceDN w:val="0"/>
        <w:spacing w:before="90"/>
        <w:ind w:left="159"/>
        <w:jc w:val="both"/>
        <w:rPr>
          <w:rFonts w:ascii="Times New Roman" w:hAnsi="Times New Roman"/>
        </w:rPr>
      </w:pPr>
      <w:r w:rsidRPr="009C08CB">
        <w:rPr>
          <w:rFonts w:ascii="Times New Roman" w:hAnsi="Times New Roman"/>
          <w:bCs w:val="0"/>
          <w:sz w:val="22"/>
          <w:szCs w:val="22"/>
        </w:rPr>
        <w:t>Date:</w:t>
      </w:r>
      <w:r w:rsidRPr="009C08CB">
        <w:rPr>
          <w:rFonts w:ascii="Times New Roman" w:hAnsi="Times New Roman"/>
          <w:bCs w:val="0"/>
          <w:sz w:val="22"/>
          <w:szCs w:val="22"/>
        </w:rPr>
        <w:tab/>
      </w:r>
      <w:r w:rsidRPr="009C08CB">
        <w:rPr>
          <w:rFonts w:ascii="Times New Roman" w:hAnsi="Times New Roman"/>
          <w:bCs w:val="0"/>
          <w:sz w:val="22"/>
          <w:szCs w:val="22"/>
        </w:rPr>
        <w:tab/>
        <w:t xml:space="preserve">________________________ </w:t>
      </w:r>
      <w:r w:rsidRPr="009C08CB">
        <w:rPr>
          <w:rFonts w:ascii="Times New Roman" w:hAnsi="Times New Roman"/>
          <w:bCs w:val="0"/>
          <w:sz w:val="22"/>
          <w:szCs w:val="22"/>
        </w:rPr>
        <w:tab/>
      </w:r>
      <w:r w:rsidRPr="009C08CB">
        <w:rPr>
          <w:rFonts w:ascii="Times New Roman" w:hAnsi="Times New Roman"/>
          <w:bCs w:val="0"/>
          <w:sz w:val="22"/>
          <w:szCs w:val="22"/>
        </w:rPr>
        <w:tab/>
        <w:t>Date:</w:t>
      </w:r>
      <w:r w:rsidRPr="009C08CB">
        <w:rPr>
          <w:rFonts w:ascii="Times New Roman" w:hAnsi="Times New Roman"/>
          <w:bCs w:val="0"/>
          <w:sz w:val="22"/>
          <w:szCs w:val="22"/>
        </w:rPr>
        <w:tab/>
      </w:r>
      <w:r w:rsidRPr="009C08CB">
        <w:rPr>
          <w:rFonts w:ascii="Times New Roman" w:hAnsi="Times New Roman"/>
          <w:bCs w:val="0"/>
          <w:sz w:val="22"/>
          <w:szCs w:val="22"/>
        </w:rPr>
        <w:tab/>
        <w:t>________________________</w:t>
      </w:r>
    </w:p>
    <w:p w14:paraId="4A493F66" w14:textId="77777777" w:rsidR="007722B7" w:rsidRDefault="007722B7" w:rsidP="00A262B4">
      <w:pPr>
        <w:rPr>
          <w:rFonts w:ascii="Times New Roman" w:hAnsi="Times New Roman"/>
        </w:rPr>
        <w:sectPr w:rsidR="007722B7" w:rsidSect="0007284A">
          <w:footerReference w:type="default" r:id="rId44"/>
          <w:endnotePr>
            <w:numFmt w:val="decimal"/>
          </w:endnotePr>
          <w:pgSz w:w="12240" w:h="15840" w:code="1"/>
          <w:pgMar w:top="720" w:right="1440" w:bottom="720" w:left="1440" w:header="720" w:footer="576" w:gutter="0"/>
          <w:cols w:space="720"/>
          <w:noEndnote/>
        </w:sectPr>
      </w:pPr>
    </w:p>
    <w:p w14:paraId="772495B7" w14:textId="77777777" w:rsidR="007722B7" w:rsidRPr="00F52E48" w:rsidRDefault="007722B7" w:rsidP="000F08D8">
      <w:pPr>
        <w:pStyle w:val="Title2"/>
        <w:rPr>
          <w:u w:color="000000"/>
        </w:rPr>
      </w:pPr>
      <w:bookmarkStart w:id="1896" w:name="_Toc75183674"/>
      <w:r w:rsidRPr="00F52E48">
        <w:rPr>
          <w:u w:color="000000"/>
        </w:rPr>
        <w:lastRenderedPageBreak/>
        <w:t xml:space="preserve">Exhibit </w:t>
      </w:r>
      <w:r>
        <w:rPr>
          <w:u w:color="000000"/>
        </w:rPr>
        <w:t>K</w:t>
      </w:r>
      <w:r w:rsidRPr="00F52E48">
        <w:rPr>
          <w:u w:color="000000"/>
        </w:rPr>
        <w:t xml:space="preserve"> - Group Study Agreement</w:t>
      </w:r>
      <w:bookmarkEnd w:id="1896"/>
    </w:p>
    <w:p w14:paraId="51907B66" w14:textId="77777777" w:rsidR="007722B7" w:rsidRPr="00F52E48" w:rsidRDefault="007722B7" w:rsidP="007722B7">
      <w:pPr>
        <w:widowControl w:val="0"/>
        <w:autoSpaceDE w:val="0"/>
        <w:autoSpaceDN w:val="0"/>
        <w:spacing w:before="11"/>
        <w:rPr>
          <w:rFonts w:ascii="Times New Roman" w:hAnsi="Times New Roman"/>
          <w:b/>
          <w:bCs w:val="0"/>
          <w:sz w:val="12"/>
          <w:szCs w:val="22"/>
        </w:rPr>
      </w:pPr>
    </w:p>
    <w:p w14:paraId="2EDAE3E1" w14:textId="77777777" w:rsidR="007722B7" w:rsidRPr="00F52E48" w:rsidRDefault="007722B7" w:rsidP="007722B7">
      <w:pPr>
        <w:widowControl w:val="0"/>
        <w:tabs>
          <w:tab w:val="left" w:pos="4073"/>
          <w:tab w:val="left" w:pos="9522"/>
        </w:tabs>
        <w:autoSpaceDE w:val="0"/>
        <w:autoSpaceDN w:val="0"/>
        <w:spacing w:before="90"/>
        <w:ind w:right="90"/>
        <w:jc w:val="both"/>
        <w:rPr>
          <w:rFonts w:ascii="Times New Roman" w:hAnsi="Times New Roman"/>
          <w:bCs w:val="0"/>
          <w:sz w:val="22"/>
          <w:szCs w:val="22"/>
        </w:rPr>
      </w:pPr>
      <w:r w:rsidRPr="00F52E48">
        <w:rPr>
          <w:rFonts w:ascii="Times New Roman" w:hAnsi="Times New Roman"/>
          <w:bCs w:val="0"/>
          <w:sz w:val="22"/>
          <w:szCs w:val="22"/>
        </w:rPr>
        <w:t>This</w:t>
      </w:r>
      <w:r w:rsidRPr="00F52E48">
        <w:rPr>
          <w:rFonts w:ascii="Times New Roman" w:hAnsi="Times New Roman"/>
          <w:bCs w:val="0"/>
          <w:spacing w:val="28"/>
          <w:sz w:val="22"/>
          <w:szCs w:val="22"/>
        </w:rPr>
        <w:t xml:space="preserve"> </w:t>
      </w:r>
      <w:r w:rsidRPr="00F52E48">
        <w:rPr>
          <w:rFonts w:ascii="Times New Roman" w:hAnsi="Times New Roman"/>
          <w:bCs w:val="0"/>
          <w:sz w:val="22"/>
          <w:szCs w:val="22"/>
        </w:rPr>
        <w:t>Agreement,</w:t>
      </w:r>
      <w:r w:rsidRPr="00F52E48">
        <w:rPr>
          <w:rFonts w:ascii="Times New Roman" w:hAnsi="Times New Roman"/>
          <w:bCs w:val="0"/>
          <w:spacing w:val="28"/>
          <w:sz w:val="22"/>
          <w:szCs w:val="22"/>
        </w:rPr>
        <w:t xml:space="preserve"> </w:t>
      </w:r>
      <w:r w:rsidRPr="00F52E48">
        <w:rPr>
          <w:rFonts w:ascii="Times New Roman" w:hAnsi="Times New Roman"/>
          <w:bCs w:val="0"/>
          <w:sz w:val="22"/>
          <w:szCs w:val="22"/>
        </w:rPr>
        <w:t>dated</w:t>
      </w:r>
      <w:r w:rsidRPr="00F52E48">
        <w:rPr>
          <w:rFonts w:ascii="Times New Roman" w:hAnsi="Times New Roman"/>
          <w:bCs w:val="0"/>
          <w:sz w:val="22"/>
          <w:szCs w:val="22"/>
          <w:u w:val="single"/>
        </w:rPr>
        <w:t xml:space="preserve"> </w:t>
      </w:r>
      <w:r w:rsidRPr="00F52E48">
        <w:rPr>
          <w:rFonts w:ascii="Times New Roman" w:hAnsi="Times New Roman"/>
          <w:bCs w:val="0"/>
          <w:sz w:val="22"/>
          <w:szCs w:val="22"/>
          <w:u w:val="single"/>
        </w:rPr>
        <w:tab/>
      </w:r>
      <w:r w:rsidRPr="00F52E48">
        <w:rPr>
          <w:rFonts w:ascii="Times New Roman" w:hAnsi="Times New Roman"/>
          <w:bCs w:val="0"/>
          <w:sz w:val="22"/>
          <w:szCs w:val="22"/>
        </w:rPr>
        <w:t>, is entered into by and</w:t>
      </w:r>
      <w:r w:rsidRPr="00F52E48">
        <w:rPr>
          <w:rFonts w:ascii="Times New Roman" w:hAnsi="Times New Roman"/>
          <w:bCs w:val="0"/>
          <w:spacing w:val="28"/>
          <w:sz w:val="22"/>
          <w:szCs w:val="22"/>
        </w:rPr>
        <w:t xml:space="preserve"> </w:t>
      </w:r>
      <w:r w:rsidRPr="00F52E48">
        <w:rPr>
          <w:rFonts w:ascii="Times New Roman" w:hAnsi="Times New Roman"/>
          <w:bCs w:val="0"/>
          <w:sz w:val="22"/>
          <w:szCs w:val="22"/>
        </w:rPr>
        <w:t xml:space="preserve">between  </w:t>
      </w:r>
      <w:r w:rsidRPr="00F52E48">
        <w:rPr>
          <w:rFonts w:ascii="Times New Roman" w:hAnsi="Times New Roman"/>
          <w:bCs w:val="0"/>
          <w:spacing w:val="4"/>
          <w:sz w:val="22"/>
          <w:szCs w:val="22"/>
        </w:rPr>
        <w:t xml:space="preserve"> </w:t>
      </w:r>
      <w:r w:rsidRPr="00F52E48">
        <w:rPr>
          <w:rFonts w:ascii="Times New Roman" w:hAnsi="Times New Roman"/>
          <w:bCs w:val="0"/>
          <w:w w:val="99"/>
          <w:sz w:val="22"/>
          <w:szCs w:val="22"/>
          <w:u w:val="single"/>
        </w:rPr>
        <w:t xml:space="preserve"> </w:t>
      </w:r>
      <w:r w:rsidRPr="00F52E48">
        <w:rPr>
          <w:rFonts w:ascii="Times New Roman" w:hAnsi="Times New Roman"/>
          <w:bCs w:val="0"/>
          <w:sz w:val="22"/>
          <w:szCs w:val="22"/>
          <w:u w:val="single"/>
        </w:rPr>
        <w:tab/>
      </w:r>
      <w:r w:rsidRPr="00F52E48">
        <w:rPr>
          <w:rFonts w:ascii="Times New Roman" w:hAnsi="Times New Roman"/>
          <w:bCs w:val="0"/>
          <w:sz w:val="22"/>
          <w:szCs w:val="22"/>
        </w:rPr>
        <w:t xml:space="preserve"> (“Interconnecting Customer”) and the Company, for the purpose of setting forth the terms, conditions and costs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for</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conducting</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a Group Study</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relative</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to</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Group Study</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Process</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as</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outlined in Section 3.4.1 of the Interconnection Tariff.  This Group Study pertains to</w:t>
      </w:r>
      <w:r w:rsidRPr="00F52E48">
        <w:rPr>
          <w:rFonts w:ascii="Times New Roman" w:hAnsi="Times New Roman"/>
          <w:bCs w:val="0"/>
          <w:spacing w:val="-20"/>
          <w:sz w:val="22"/>
          <w:szCs w:val="22"/>
        </w:rPr>
        <w:t xml:space="preserve"> </w:t>
      </w:r>
      <w:r w:rsidRPr="00F52E48">
        <w:rPr>
          <w:rFonts w:ascii="Times New Roman" w:hAnsi="Times New Roman"/>
          <w:bCs w:val="0"/>
          <w:sz w:val="22"/>
          <w:szCs w:val="22"/>
        </w:rPr>
        <w:t>Application</w:t>
      </w:r>
      <w:r w:rsidRPr="00F52E48">
        <w:rPr>
          <w:rFonts w:ascii="Times New Roman" w:hAnsi="Times New Roman"/>
          <w:bCs w:val="0"/>
          <w:spacing w:val="-1"/>
          <w:sz w:val="22"/>
          <w:szCs w:val="22"/>
        </w:rPr>
        <w:t xml:space="preserve"> </w:t>
      </w:r>
      <w:proofErr w:type="gramStart"/>
      <w:r w:rsidRPr="00F52E48">
        <w:rPr>
          <w:rFonts w:ascii="Times New Roman" w:hAnsi="Times New Roman"/>
          <w:bCs w:val="0"/>
          <w:sz w:val="22"/>
          <w:szCs w:val="22"/>
        </w:rPr>
        <w:t xml:space="preserve">Number </w:t>
      </w:r>
      <w:r w:rsidRPr="00F52E48">
        <w:rPr>
          <w:rFonts w:ascii="Times New Roman" w:hAnsi="Times New Roman"/>
          <w:bCs w:val="0"/>
          <w:w w:val="99"/>
          <w:sz w:val="22"/>
          <w:szCs w:val="22"/>
          <w:u w:val="single"/>
        </w:rPr>
        <w:t xml:space="preserve"> </w:t>
      </w:r>
      <w:r w:rsidRPr="00F52E48">
        <w:rPr>
          <w:rFonts w:ascii="Times New Roman" w:hAnsi="Times New Roman"/>
          <w:bCs w:val="0"/>
          <w:sz w:val="22"/>
          <w:szCs w:val="22"/>
          <w:u w:val="single"/>
        </w:rPr>
        <w:tab/>
      </w:r>
      <w:proofErr w:type="gramEnd"/>
      <w:r w:rsidRPr="00F52E48">
        <w:rPr>
          <w:rFonts w:ascii="Times New Roman" w:hAnsi="Times New Roman"/>
          <w:bCs w:val="0"/>
          <w:sz w:val="22"/>
          <w:szCs w:val="22"/>
        </w:rPr>
        <w:t xml:space="preserve"> (the Interconnecting Customer’s application ID number).  The Interconnecting Customer is part of the Group identified on </w:t>
      </w:r>
      <w:r w:rsidRPr="00F52E48">
        <w:rPr>
          <w:rFonts w:ascii="Times New Roman" w:hAnsi="Times New Roman"/>
          <w:bCs w:val="0"/>
          <w:sz w:val="22"/>
          <w:szCs w:val="22"/>
          <w:u w:val="single"/>
        </w:rPr>
        <w:t>Attachment 1</w:t>
      </w:r>
      <w:r w:rsidRPr="00F52E48">
        <w:rPr>
          <w:rFonts w:ascii="Times New Roman" w:hAnsi="Times New Roman"/>
          <w:bCs w:val="0"/>
          <w:sz w:val="22"/>
          <w:szCs w:val="22"/>
        </w:rPr>
        <w:t xml:space="preserve"> hereto. Terms used herein without definition shall have the meanings set forth in Sections 1.2 and 3.4.1 of the Interconnection Tariff which are hereby incorporated by reference.</w:t>
      </w:r>
    </w:p>
    <w:p w14:paraId="1E64F0D4" w14:textId="77777777" w:rsidR="007722B7" w:rsidRPr="00F52E48" w:rsidRDefault="007722B7" w:rsidP="007722B7">
      <w:pPr>
        <w:widowControl w:val="0"/>
        <w:tabs>
          <w:tab w:val="left" w:pos="4073"/>
          <w:tab w:val="left" w:pos="9522"/>
        </w:tabs>
        <w:autoSpaceDE w:val="0"/>
        <w:autoSpaceDN w:val="0"/>
        <w:spacing w:before="90"/>
        <w:ind w:left="159" w:right="90"/>
        <w:jc w:val="both"/>
        <w:rPr>
          <w:rFonts w:ascii="Times New Roman" w:hAnsi="Times New Roman"/>
          <w:bCs w:val="0"/>
          <w:sz w:val="22"/>
          <w:szCs w:val="22"/>
        </w:rPr>
      </w:pPr>
    </w:p>
    <w:p w14:paraId="2177B070" w14:textId="77777777" w:rsidR="007722B7" w:rsidRPr="00F52E48" w:rsidRDefault="007722B7" w:rsidP="00E92AF2">
      <w:pPr>
        <w:widowControl w:val="0"/>
        <w:numPr>
          <w:ilvl w:val="0"/>
          <w:numId w:val="78"/>
        </w:numPr>
        <w:autoSpaceDE w:val="0"/>
        <w:autoSpaceDN w:val="0"/>
        <w:spacing w:before="1"/>
        <w:ind w:left="720" w:right="90" w:hanging="720"/>
        <w:jc w:val="both"/>
        <w:rPr>
          <w:rFonts w:ascii="Times New Roman" w:hAnsi="Times New Roman"/>
          <w:bCs w:val="0"/>
          <w:sz w:val="22"/>
          <w:szCs w:val="22"/>
        </w:rPr>
      </w:pPr>
      <w:r w:rsidRPr="00F52E48">
        <w:rPr>
          <w:rFonts w:ascii="Times New Roman" w:hAnsi="Times New Roman"/>
          <w:bCs w:val="0"/>
          <w:sz w:val="22"/>
          <w:szCs w:val="22"/>
        </w:rPr>
        <w:t>The Interconnecting Customer’s share of the Group Study fee of $_______</w:t>
      </w:r>
      <w:r w:rsidRPr="00F52E48">
        <w:rPr>
          <w:rFonts w:ascii="Times New Roman" w:hAnsi="Times New Roman"/>
          <w:bCs w:val="0"/>
          <w:spacing w:val="24"/>
          <w:sz w:val="22"/>
          <w:szCs w:val="22"/>
        </w:rPr>
        <w:t xml:space="preserve"> </w:t>
      </w:r>
      <w:r w:rsidRPr="00F52E48">
        <w:rPr>
          <w:rFonts w:ascii="Times New Roman" w:hAnsi="Times New Roman"/>
          <w:bCs w:val="0"/>
          <w:sz w:val="22"/>
          <w:szCs w:val="22"/>
        </w:rPr>
        <w:t xml:space="preserve">is due in full prior to the execution of the Group Study. The Interconnecting Customer’s share of the Group Study fee is a percentage of the Group Study cost for </w:t>
      </w:r>
      <w:proofErr w:type="gramStart"/>
      <w:r w:rsidRPr="00F52E48">
        <w:rPr>
          <w:rFonts w:ascii="Times New Roman" w:hAnsi="Times New Roman"/>
          <w:bCs w:val="0"/>
          <w:sz w:val="22"/>
          <w:szCs w:val="22"/>
        </w:rPr>
        <w:t>common  studies</w:t>
      </w:r>
      <w:proofErr w:type="gramEnd"/>
      <w:r w:rsidRPr="00F52E48">
        <w:rPr>
          <w:rFonts w:ascii="Times New Roman" w:hAnsi="Times New Roman"/>
          <w:bCs w:val="0"/>
          <w:sz w:val="22"/>
          <w:szCs w:val="22"/>
        </w:rPr>
        <w:t xml:space="preserve"> on the basis of the aggregated system design capacity for each Group member’s Facility (in MW AC) and the full cost for any study(</w:t>
      </w:r>
      <w:proofErr w:type="spellStart"/>
      <w:r w:rsidRPr="00F52E48">
        <w:rPr>
          <w:rFonts w:ascii="Times New Roman" w:hAnsi="Times New Roman"/>
          <w:bCs w:val="0"/>
          <w:sz w:val="22"/>
          <w:szCs w:val="22"/>
        </w:rPr>
        <w:t>ies</w:t>
      </w:r>
      <w:proofErr w:type="spellEnd"/>
      <w:r w:rsidRPr="00F52E48">
        <w:rPr>
          <w:rFonts w:ascii="Times New Roman" w:hAnsi="Times New Roman"/>
          <w:bCs w:val="0"/>
          <w:sz w:val="22"/>
          <w:szCs w:val="22"/>
        </w:rPr>
        <w:t xml:space="preserve">) that are not common but performed for the Interconnecting Customer’s Facility.  The Company may reassess study costs </w:t>
      </w:r>
      <w:proofErr w:type="gramStart"/>
      <w:r w:rsidRPr="00F52E48">
        <w:rPr>
          <w:rFonts w:ascii="Times New Roman" w:hAnsi="Times New Roman"/>
          <w:bCs w:val="0"/>
          <w:sz w:val="22"/>
          <w:szCs w:val="22"/>
        </w:rPr>
        <w:t>subsequent to</w:t>
      </w:r>
      <w:proofErr w:type="gramEnd"/>
      <w:r w:rsidRPr="00F52E48">
        <w:rPr>
          <w:rFonts w:ascii="Times New Roman" w:hAnsi="Times New Roman"/>
          <w:bCs w:val="0"/>
          <w:sz w:val="22"/>
          <w:szCs w:val="22"/>
        </w:rPr>
        <w:t xml:space="preserve"> a change in composition of the Group, and any increase in such costs must be paid by the Interconnecting Customer and the remaining Group members (and any such increase shall not be subject to the cost cap under paragraph 8 below).  The Interconnecting Customer shall not be eligible under Section 5.5 of the Interconnection Tariff for a payment plan for Group Study fee costs under this Agreement.  </w:t>
      </w:r>
    </w:p>
    <w:p w14:paraId="07B86DBE" w14:textId="77777777" w:rsidR="007722B7" w:rsidRPr="00F52E48" w:rsidRDefault="007722B7" w:rsidP="007722B7">
      <w:pPr>
        <w:widowControl w:val="0"/>
        <w:autoSpaceDE w:val="0"/>
        <w:autoSpaceDN w:val="0"/>
        <w:spacing w:before="9"/>
        <w:ind w:right="90"/>
        <w:rPr>
          <w:rFonts w:ascii="Times New Roman" w:hAnsi="Times New Roman"/>
          <w:bCs w:val="0"/>
          <w:sz w:val="20"/>
          <w:szCs w:val="22"/>
        </w:rPr>
      </w:pPr>
    </w:p>
    <w:p w14:paraId="4956B637" w14:textId="77777777" w:rsidR="007722B7" w:rsidRPr="00F52E48" w:rsidRDefault="007722B7" w:rsidP="00E92AF2">
      <w:pPr>
        <w:widowControl w:val="0"/>
        <w:numPr>
          <w:ilvl w:val="0"/>
          <w:numId w:val="78"/>
        </w:numPr>
        <w:autoSpaceDE w:val="0"/>
        <w:autoSpaceDN w:val="0"/>
        <w:spacing w:before="1"/>
        <w:ind w:left="720" w:right="90" w:hanging="720"/>
        <w:jc w:val="both"/>
        <w:rPr>
          <w:rFonts w:ascii="Times New Roman" w:hAnsi="Times New Roman"/>
          <w:bCs w:val="0"/>
          <w:sz w:val="22"/>
          <w:szCs w:val="22"/>
        </w:rPr>
      </w:pPr>
      <w:r w:rsidRPr="00F52E48">
        <w:rPr>
          <w:rFonts w:ascii="Times New Roman" w:hAnsi="Times New Roman"/>
          <w:bCs w:val="0"/>
          <w:sz w:val="22"/>
          <w:szCs w:val="22"/>
        </w:rPr>
        <w:t>The Interconnecting Customer agrees to provide, in a timely and complete manner, all additional information and technical data necessary for the Company to conduct the Group Study not already provided in the Interconnecting Customer’s</w:t>
      </w:r>
      <w:r w:rsidRPr="00F52E48">
        <w:rPr>
          <w:rFonts w:ascii="Times New Roman" w:hAnsi="Times New Roman"/>
          <w:bCs w:val="0"/>
          <w:spacing w:val="-2"/>
          <w:sz w:val="22"/>
          <w:szCs w:val="22"/>
        </w:rPr>
        <w:t xml:space="preserve"> </w:t>
      </w:r>
      <w:r w:rsidRPr="00F52E48">
        <w:rPr>
          <w:rFonts w:ascii="Times New Roman" w:hAnsi="Times New Roman"/>
          <w:bCs w:val="0"/>
          <w:sz w:val="22"/>
          <w:szCs w:val="22"/>
        </w:rPr>
        <w:t>application.</w:t>
      </w:r>
    </w:p>
    <w:p w14:paraId="1E992B8F" w14:textId="77777777" w:rsidR="007722B7" w:rsidRPr="00F52E48" w:rsidRDefault="007722B7" w:rsidP="007722B7">
      <w:pPr>
        <w:widowControl w:val="0"/>
        <w:autoSpaceDE w:val="0"/>
        <w:autoSpaceDN w:val="0"/>
        <w:spacing w:before="10"/>
        <w:ind w:right="90"/>
        <w:jc w:val="both"/>
        <w:rPr>
          <w:rFonts w:ascii="Times New Roman" w:hAnsi="Times New Roman"/>
          <w:bCs w:val="0"/>
          <w:sz w:val="20"/>
          <w:szCs w:val="22"/>
        </w:rPr>
      </w:pPr>
    </w:p>
    <w:p w14:paraId="7528BCAD" w14:textId="77777777" w:rsidR="007722B7" w:rsidRPr="00F52E48" w:rsidRDefault="007722B7" w:rsidP="00E92AF2">
      <w:pPr>
        <w:widowControl w:val="0"/>
        <w:numPr>
          <w:ilvl w:val="0"/>
          <w:numId w:val="78"/>
        </w:numPr>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All work pertaining to the Group Study that is the subject of this Agreement will be approved and coordinated only through designated and authorized representatives of the Company and the Interconnecting</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Customer.</w:t>
      </w:r>
      <w:r w:rsidRPr="00F52E48">
        <w:rPr>
          <w:rFonts w:ascii="Times New Roman" w:hAnsi="Times New Roman"/>
          <w:bCs w:val="0"/>
          <w:spacing w:val="37"/>
          <w:sz w:val="22"/>
          <w:szCs w:val="22"/>
        </w:rPr>
        <w:t xml:space="preserve"> </w:t>
      </w:r>
      <w:r w:rsidRPr="00F52E48">
        <w:rPr>
          <w:rFonts w:ascii="Times New Roman" w:hAnsi="Times New Roman"/>
          <w:bCs w:val="0"/>
          <w:sz w:val="22"/>
          <w:szCs w:val="22"/>
        </w:rPr>
        <w:t>Each</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party</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shall</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inform</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other</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writing</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its</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designated</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and</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authorized representative, if different than what is in the</w:t>
      </w:r>
      <w:r w:rsidRPr="00F52E48">
        <w:rPr>
          <w:rFonts w:ascii="Times New Roman" w:hAnsi="Times New Roman"/>
          <w:bCs w:val="0"/>
          <w:spacing w:val="-1"/>
          <w:sz w:val="22"/>
          <w:szCs w:val="22"/>
        </w:rPr>
        <w:t xml:space="preserve"> </w:t>
      </w:r>
      <w:r w:rsidRPr="00F52E48">
        <w:rPr>
          <w:rFonts w:ascii="Times New Roman" w:hAnsi="Times New Roman"/>
          <w:bCs w:val="0"/>
          <w:sz w:val="22"/>
          <w:szCs w:val="22"/>
        </w:rPr>
        <w:t>application.</w:t>
      </w:r>
    </w:p>
    <w:p w14:paraId="36DB2DBD" w14:textId="77777777" w:rsidR="007722B7" w:rsidRPr="00F52E48" w:rsidRDefault="007722B7" w:rsidP="007722B7">
      <w:pPr>
        <w:widowControl w:val="0"/>
        <w:autoSpaceDE w:val="0"/>
        <w:autoSpaceDN w:val="0"/>
        <w:spacing w:before="10"/>
        <w:ind w:right="90"/>
        <w:jc w:val="both"/>
        <w:rPr>
          <w:rFonts w:ascii="Times New Roman" w:hAnsi="Times New Roman"/>
          <w:bCs w:val="0"/>
          <w:sz w:val="20"/>
          <w:szCs w:val="22"/>
        </w:rPr>
      </w:pPr>
    </w:p>
    <w:p w14:paraId="7F238850" w14:textId="3FA15166" w:rsidR="007722B7" w:rsidRPr="00F52E48" w:rsidRDefault="007722B7" w:rsidP="00E92AF2">
      <w:pPr>
        <w:widowControl w:val="0"/>
        <w:numPr>
          <w:ilvl w:val="0"/>
          <w:numId w:val="78"/>
        </w:numPr>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 xml:space="preserve">Where there </w:t>
      </w:r>
      <w:proofErr w:type="gramStart"/>
      <w:r w:rsidRPr="00F52E48">
        <w:rPr>
          <w:rFonts w:ascii="Times New Roman" w:hAnsi="Times New Roman"/>
          <w:bCs w:val="0"/>
          <w:sz w:val="22"/>
          <w:szCs w:val="22"/>
        </w:rPr>
        <w:t>are</w:t>
      </w:r>
      <w:proofErr w:type="gramEnd"/>
      <w:r w:rsidRPr="00F52E48">
        <w:rPr>
          <w:rFonts w:ascii="Times New Roman" w:hAnsi="Times New Roman"/>
          <w:bCs w:val="0"/>
          <w:sz w:val="22"/>
          <w:szCs w:val="22"/>
        </w:rPr>
        <w:t xml:space="preserve"> other potentially Affected Systems, and no single Party is in a position to prepare an Impact Study covering all potentially Affected Systems, the Company will coordinate but not be responsible for the timing of any additional studies required to determine the impact of the interconnection request on other potentially Affected Systems. The Interconnecting Customer will be directly responsible to the potentially Affected System operators for all costs of any additional</w:t>
      </w:r>
      <w:r w:rsidRPr="007722B7">
        <w:rPr>
          <w:rFonts w:ascii="Times New Roman" w:hAnsi="Times New Roman"/>
          <w:bCs w:val="0"/>
          <w:sz w:val="22"/>
          <w:szCs w:val="22"/>
        </w:rPr>
        <w:t xml:space="preserve"> </w:t>
      </w:r>
      <w:r w:rsidRPr="00F52E48">
        <w:rPr>
          <w:rFonts w:ascii="Times New Roman" w:hAnsi="Times New Roman"/>
          <w:bCs w:val="0"/>
          <w:sz w:val="22"/>
          <w:szCs w:val="22"/>
        </w:rPr>
        <w:t xml:space="preserve">studies required to evaluate the impact of the interconnection on the potentially Affected Systems. The Company will not proceed with this Group Study without the Interconnecting Customer’s consent to have the other studies conducted. </w:t>
      </w:r>
    </w:p>
    <w:p w14:paraId="11316232" w14:textId="77777777" w:rsidR="007722B7" w:rsidRPr="00F52E48" w:rsidRDefault="007722B7" w:rsidP="007722B7">
      <w:pPr>
        <w:widowControl w:val="0"/>
        <w:autoSpaceDE w:val="0"/>
        <w:autoSpaceDN w:val="0"/>
        <w:spacing w:before="11"/>
        <w:ind w:right="90"/>
        <w:jc w:val="both"/>
        <w:rPr>
          <w:rFonts w:ascii="Times New Roman" w:hAnsi="Times New Roman"/>
          <w:bCs w:val="0"/>
          <w:sz w:val="20"/>
          <w:szCs w:val="22"/>
        </w:rPr>
      </w:pPr>
    </w:p>
    <w:p w14:paraId="2E90D8D4" w14:textId="7CE3FE96" w:rsidR="007722B7" w:rsidRPr="00F52E48" w:rsidRDefault="007722B7" w:rsidP="00E92AF2">
      <w:pPr>
        <w:widowControl w:val="0"/>
        <w:numPr>
          <w:ilvl w:val="0"/>
          <w:numId w:val="78"/>
        </w:numPr>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The Group Study will determine the scope and produce an estimate for the cost of System Modifications to the Company’s EPS within ±25%.</w:t>
      </w:r>
      <w:bookmarkStart w:id="1897" w:name="_Hlk15308875"/>
      <w:r w:rsidRPr="00F52E48">
        <w:rPr>
          <w:rFonts w:ascii="Times New Roman" w:hAnsi="Times New Roman"/>
          <w:bCs w:val="0"/>
          <w:sz w:val="22"/>
          <w:szCs w:val="22"/>
        </w:rPr>
        <w:t xml:space="preserve">  A Group may request an Extended Group Study designed to produce an estimate for the cost of System Modifications to the Company’s EPS within ±15%. The time allowed to perform an Extended Group Study may exceed the Time Frames provided for in Section 3.4.1(d) of the Interconnection Tariff.  An Extended Group Study will only be performed upon unanimous consent of all Group members, evidenced by an executed Extended Group Study Consent Form. Interconnecting Customer will be responsible for all System Modification costs in accordance with Section 5 and Section 3.4.1 of the Interconnection Tariff.  </w:t>
      </w:r>
    </w:p>
    <w:bookmarkEnd w:id="1897"/>
    <w:p w14:paraId="744FDDAF" w14:textId="77777777" w:rsidR="007722B7" w:rsidRPr="007722B7" w:rsidRDefault="007722B7" w:rsidP="007722B7">
      <w:pPr>
        <w:rPr>
          <w:rFonts w:ascii="Times New Roman" w:hAnsi="Times New Roman"/>
        </w:rPr>
      </w:pPr>
    </w:p>
    <w:p w14:paraId="6B75DA36" w14:textId="77777777" w:rsidR="007722B7" w:rsidRPr="00F52E48" w:rsidRDefault="007722B7" w:rsidP="00E92AF2">
      <w:pPr>
        <w:widowControl w:val="0"/>
        <w:numPr>
          <w:ilvl w:val="0"/>
          <w:numId w:val="78"/>
        </w:numPr>
        <w:autoSpaceDE w:val="0"/>
        <w:autoSpaceDN w:val="0"/>
        <w:spacing w:before="1"/>
        <w:ind w:left="720" w:right="90" w:hanging="720"/>
        <w:jc w:val="both"/>
        <w:rPr>
          <w:rFonts w:ascii="Times New Roman" w:hAnsi="Times New Roman"/>
          <w:bCs w:val="0"/>
          <w:sz w:val="22"/>
          <w:szCs w:val="22"/>
        </w:rPr>
      </w:pPr>
      <w:r w:rsidRPr="00F52E48">
        <w:rPr>
          <w:rFonts w:ascii="Times New Roman" w:hAnsi="Times New Roman"/>
          <w:bCs w:val="0"/>
          <w:sz w:val="22"/>
          <w:szCs w:val="22"/>
        </w:rPr>
        <w:t>The Group Study, together with any additional studies contemplated in Paragraph 4, shall form the basis for</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Interconnecting</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Customer’s</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proposed</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use</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Company</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EPS</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and</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shall</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be</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lastRenderedPageBreak/>
        <w:t>furthermore</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utilized in obtaining necessary third-party approvals of any required facilities and requested distribution services. The Interconnecting Customer understands and acknowledges that any use of study results by the Interconnecting Customer or its agents, whether in preliminary or final form, prior to</w:t>
      </w:r>
      <w:r w:rsidRPr="00F52E48">
        <w:rPr>
          <w:rFonts w:ascii="Times New Roman" w:hAnsi="Times New Roman"/>
          <w:bCs w:val="0"/>
          <w:spacing w:val="-21"/>
          <w:sz w:val="22"/>
          <w:szCs w:val="22"/>
        </w:rPr>
        <w:t xml:space="preserve"> </w:t>
      </w:r>
      <w:r w:rsidRPr="00F52E48">
        <w:rPr>
          <w:rFonts w:ascii="Times New Roman" w:hAnsi="Times New Roman"/>
          <w:bCs w:val="0"/>
          <w:sz w:val="22"/>
          <w:szCs w:val="22"/>
        </w:rPr>
        <w:t>ISO-NE approval, should such approval be required, is completely at the Interconnecting Customer’s risk.</w:t>
      </w:r>
    </w:p>
    <w:p w14:paraId="23414AA5" w14:textId="77777777" w:rsidR="007722B7" w:rsidRPr="00F52E48" w:rsidRDefault="007722B7" w:rsidP="007722B7">
      <w:pPr>
        <w:widowControl w:val="0"/>
        <w:autoSpaceDE w:val="0"/>
        <w:autoSpaceDN w:val="0"/>
        <w:ind w:left="520" w:right="90"/>
        <w:jc w:val="both"/>
        <w:rPr>
          <w:rFonts w:ascii="Times New Roman" w:hAnsi="Times New Roman"/>
          <w:bCs w:val="0"/>
          <w:sz w:val="22"/>
          <w:szCs w:val="22"/>
        </w:rPr>
      </w:pPr>
    </w:p>
    <w:p w14:paraId="1AD96DB1" w14:textId="77777777" w:rsidR="007722B7" w:rsidRPr="00F52E48" w:rsidRDefault="007722B7" w:rsidP="007722B7">
      <w:pPr>
        <w:widowControl w:val="0"/>
        <w:autoSpaceDE w:val="0"/>
        <w:autoSpaceDN w:val="0"/>
        <w:spacing w:before="1"/>
        <w:ind w:left="720" w:right="90" w:hanging="720"/>
        <w:jc w:val="both"/>
        <w:rPr>
          <w:rFonts w:ascii="Times New Roman" w:hAnsi="Times New Roman"/>
          <w:bCs w:val="0"/>
          <w:sz w:val="22"/>
          <w:szCs w:val="22"/>
        </w:rPr>
      </w:pPr>
      <w:r w:rsidRPr="00F52E48">
        <w:rPr>
          <w:rFonts w:ascii="Times New Roman" w:hAnsi="Times New Roman"/>
          <w:bCs w:val="0"/>
          <w:sz w:val="22"/>
          <w:szCs w:val="22"/>
        </w:rPr>
        <w:t>7)</w:t>
      </w:r>
      <w:r w:rsidRPr="00F52E48">
        <w:rPr>
          <w:rFonts w:ascii="Times New Roman" w:hAnsi="Times New Roman"/>
          <w:bCs w:val="0"/>
          <w:sz w:val="22"/>
          <w:szCs w:val="22"/>
        </w:rPr>
        <w:tab/>
        <w:t xml:space="preserve">Confidentiality.  Interconnecting Customer authorizes the Company to share the Interconnecting Customer’s contact information and project details with other members of the Group, except for unredacted one-line diagrams, three-line diagrams, or any other design drawing.  Interconnecting Customer shall provide the Company with appropriately redacted copies of diagrams and drawings that may be shared with other Group members at the Company’s discretion.  </w:t>
      </w:r>
    </w:p>
    <w:p w14:paraId="2251D94C" w14:textId="77777777" w:rsidR="007722B7" w:rsidRPr="00F52E48" w:rsidRDefault="007722B7" w:rsidP="007722B7">
      <w:pPr>
        <w:widowControl w:val="0"/>
        <w:autoSpaceDE w:val="0"/>
        <w:autoSpaceDN w:val="0"/>
        <w:spacing w:before="11"/>
        <w:ind w:right="90"/>
        <w:jc w:val="both"/>
        <w:rPr>
          <w:rFonts w:ascii="Times New Roman" w:hAnsi="Times New Roman"/>
          <w:bCs w:val="0"/>
          <w:sz w:val="20"/>
          <w:szCs w:val="22"/>
        </w:rPr>
      </w:pPr>
    </w:p>
    <w:p w14:paraId="19DC56EE" w14:textId="32937918"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8)</w:t>
      </w:r>
      <w:r w:rsidRPr="00F52E48">
        <w:rPr>
          <w:rFonts w:ascii="Times New Roman" w:hAnsi="Times New Roman"/>
          <w:bCs w:val="0"/>
          <w:sz w:val="22"/>
          <w:szCs w:val="22"/>
        </w:rPr>
        <w:tab/>
        <w:t>The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Company</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will,</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writing,</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advise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Interconnecting</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Customer</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advance</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any</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cost</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increase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for work to be performed up to a total amount of increase of 10% only. All costs that exceed the 10% increase cap will be borne solely by the Company. Any such changes to the Company’s costs for the work shall be subject to the Interconnecting Customer’s consent. The Interconnecting Customer shall, within</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thirty</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(30)</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days</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Company’s</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notice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increase,</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authorize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such</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increase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and</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make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payment,</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or</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Company</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will</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suspend</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0"/>
          <w:sz w:val="22"/>
          <w:szCs w:val="22"/>
        </w:rPr>
        <w:t xml:space="preserve"> </w:t>
      </w:r>
      <w:proofErr w:type="gramStart"/>
      <w:r w:rsidRPr="00F52E48">
        <w:rPr>
          <w:rFonts w:ascii="Times New Roman" w:hAnsi="Times New Roman"/>
          <w:bCs w:val="0"/>
          <w:sz w:val="22"/>
          <w:szCs w:val="22"/>
        </w:rPr>
        <w:t>work</w:t>
      </w:r>
      <w:proofErr w:type="gramEnd"/>
      <w:r w:rsidRPr="00F52E48">
        <w:rPr>
          <w:rFonts w:ascii="Times New Roman" w:hAnsi="Times New Roman"/>
          <w:bCs w:val="0"/>
          <w:spacing w:val="-9"/>
          <w:sz w:val="22"/>
          <w:szCs w:val="22"/>
        </w:rPr>
        <w:t xml:space="preserve"> </w:t>
      </w:r>
      <w:r w:rsidRPr="00F52E48">
        <w:rPr>
          <w:rFonts w:ascii="Times New Roman" w:hAnsi="Times New Roman"/>
          <w:bCs w:val="0"/>
          <w:sz w:val="22"/>
          <w:szCs w:val="22"/>
        </w:rPr>
        <w:t>and</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corresponding agreement will</w:t>
      </w:r>
      <w:r w:rsidRPr="00F52E48">
        <w:rPr>
          <w:rFonts w:ascii="Times New Roman" w:hAnsi="Times New Roman"/>
          <w:bCs w:val="0"/>
          <w:spacing w:val="-1"/>
          <w:sz w:val="22"/>
          <w:szCs w:val="22"/>
        </w:rPr>
        <w:t xml:space="preserve"> </w:t>
      </w:r>
      <w:r w:rsidRPr="00F52E48">
        <w:rPr>
          <w:rFonts w:ascii="Times New Roman" w:hAnsi="Times New Roman"/>
          <w:bCs w:val="0"/>
          <w:sz w:val="22"/>
          <w:szCs w:val="22"/>
        </w:rPr>
        <w:t>terminate.</w:t>
      </w:r>
      <w:r w:rsidRPr="007722B7">
        <w:rPr>
          <w:rFonts w:ascii="Times New Roman" w:hAnsi="Times New Roman"/>
          <w:bCs w:val="0"/>
          <w:sz w:val="22"/>
          <w:szCs w:val="22"/>
        </w:rPr>
        <w:t xml:space="preserve"> </w:t>
      </w:r>
    </w:p>
    <w:p w14:paraId="34FFB557" w14:textId="77777777" w:rsidR="007722B7" w:rsidRPr="00F52E48" w:rsidRDefault="007722B7" w:rsidP="007722B7">
      <w:pPr>
        <w:widowControl w:val="0"/>
        <w:tabs>
          <w:tab w:val="left" w:pos="521"/>
        </w:tabs>
        <w:autoSpaceDE w:val="0"/>
        <w:autoSpaceDN w:val="0"/>
        <w:ind w:left="159" w:right="90"/>
        <w:jc w:val="both"/>
        <w:rPr>
          <w:rFonts w:ascii="Times New Roman" w:hAnsi="Times New Roman"/>
          <w:bCs w:val="0"/>
          <w:sz w:val="22"/>
          <w:szCs w:val="22"/>
        </w:rPr>
      </w:pPr>
    </w:p>
    <w:p w14:paraId="50DC8C04"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9)</w:t>
      </w:r>
      <w:r w:rsidRPr="00F52E48">
        <w:rPr>
          <w:rFonts w:ascii="Times New Roman" w:hAnsi="Times New Roman"/>
          <w:bCs w:val="0"/>
          <w:sz w:val="22"/>
          <w:szCs w:val="22"/>
        </w:rPr>
        <w:tab/>
        <w:t>Final Accounting. An Interconnecting Customer may request a final accounting report of any difference between (a) Interconnecting Customer’s cost responsibility under this Agreement for the actual cost of the Group Study, and (b) Interconnecting Customer’s previous aggregate payments to the Company for the Group Study within 120 Business days after completion of the construction and installation</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System</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Modifications</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described</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an</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attached</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exhibit</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to</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Interconnection</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Service Agreement.</w:t>
      </w:r>
      <w:r w:rsidRPr="00F52E48">
        <w:rPr>
          <w:rFonts w:ascii="Times New Roman" w:hAnsi="Times New Roman"/>
          <w:bCs w:val="0"/>
          <w:spacing w:val="41"/>
          <w:sz w:val="22"/>
          <w:szCs w:val="22"/>
        </w:rPr>
        <w:t xml:space="preserve"> </w:t>
      </w:r>
      <w:r w:rsidRPr="00F52E48">
        <w:rPr>
          <w:rFonts w:ascii="Times New Roman" w:hAnsi="Times New Roman"/>
          <w:bCs w:val="0"/>
          <w:sz w:val="22"/>
          <w:szCs w:val="22"/>
        </w:rPr>
        <w:t>Upon</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receipt</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such</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a</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request</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from</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an</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Interconnecting</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Customer,</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Company</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shall</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have 120 Business days to provide the requested final accounting report to the Interconnecting Customer. To the extent that Interconnecting Customer’s cost responsibility in this Agreement exceeds Interconnecting Customer’s previous aggregate payments, the Company shall invoice Interconnecting Customer and Interconnecting Customer shall make payment to the Company within forty-five (45) Business Days. To the extent that Interconnecting Customer’s previous aggregate payments exceed Interconnecting</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Customer’s</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cost</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responsibility</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under</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this</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Agreement,</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Company</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shall</w:t>
      </w:r>
      <w:r w:rsidRPr="00F52E48">
        <w:rPr>
          <w:rFonts w:ascii="Times New Roman" w:hAnsi="Times New Roman"/>
          <w:bCs w:val="0"/>
          <w:spacing w:val="25"/>
          <w:sz w:val="22"/>
          <w:szCs w:val="22"/>
        </w:rPr>
        <w:t xml:space="preserve"> </w:t>
      </w:r>
      <w:r w:rsidRPr="00F52E48">
        <w:rPr>
          <w:rFonts w:ascii="Times New Roman" w:hAnsi="Times New Roman"/>
          <w:bCs w:val="0"/>
          <w:sz w:val="22"/>
          <w:szCs w:val="22"/>
        </w:rPr>
        <w:t>refund</w:t>
      </w:r>
      <w:r w:rsidRPr="00F52E48">
        <w:rPr>
          <w:rFonts w:ascii="Times New Roman" w:hAnsi="Times New Roman"/>
          <w:bCs w:val="0"/>
          <w:spacing w:val="27"/>
          <w:sz w:val="22"/>
          <w:szCs w:val="22"/>
        </w:rPr>
        <w:t xml:space="preserve"> </w:t>
      </w:r>
      <w:r w:rsidRPr="00F52E48">
        <w:rPr>
          <w:rFonts w:ascii="Times New Roman" w:hAnsi="Times New Roman"/>
          <w:bCs w:val="0"/>
          <w:sz w:val="22"/>
          <w:szCs w:val="22"/>
        </w:rPr>
        <w:t>to Interconnecting Customer an amount equal to the difference within forty-five (45) Business Days of the provision of such final accounting report.</w:t>
      </w:r>
    </w:p>
    <w:p w14:paraId="37F4653F" w14:textId="77777777" w:rsidR="007722B7" w:rsidRPr="00F52E48" w:rsidRDefault="007722B7" w:rsidP="007722B7">
      <w:pPr>
        <w:widowControl w:val="0"/>
        <w:autoSpaceDE w:val="0"/>
        <w:autoSpaceDN w:val="0"/>
        <w:spacing w:before="10"/>
        <w:ind w:right="90"/>
        <w:jc w:val="both"/>
        <w:rPr>
          <w:rFonts w:ascii="Times New Roman" w:hAnsi="Times New Roman"/>
          <w:bCs w:val="0"/>
          <w:sz w:val="20"/>
          <w:szCs w:val="22"/>
        </w:rPr>
      </w:pPr>
    </w:p>
    <w:p w14:paraId="35DCFC07" w14:textId="77777777" w:rsidR="007722B7" w:rsidRPr="00F52E48" w:rsidRDefault="007722B7" w:rsidP="007722B7">
      <w:pPr>
        <w:widowControl w:val="0"/>
        <w:autoSpaceDE w:val="0"/>
        <w:autoSpaceDN w:val="0"/>
        <w:spacing w:before="1"/>
        <w:ind w:left="720" w:right="90" w:hanging="720"/>
        <w:jc w:val="both"/>
        <w:rPr>
          <w:rFonts w:ascii="Times New Roman" w:hAnsi="Times New Roman"/>
          <w:bCs w:val="0"/>
          <w:sz w:val="22"/>
          <w:szCs w:val="22"/>
        </w:rPr>
      </w:pPr>
      <w:r w:rsidRPr="00F52E48">
        <w:rPr>
          <w:rFonts w:ascii="Times New Roman" w:hAnsi="Times New Roman"/>
          <w:bCs w:val="0"/>
          <w:sz w:val="22"/>
          <w:szCs w:val="22"/>
        </w:rPr>
        <w:t>10)</w:t>
      </w:r>
      <w:r w:rsidRPr="00F52E48">
        <w:rPr>
          <w:rFonts w:ascii="Times New Roman" w:hAnsi="Times New Roman"/>
          <w:bCs w:val="0"/>
          <w:sz w:val="22"/>
          <w:szCs w:val="22"/>
        </w:rPr>
        <w:tab/>
        <w:t xml:space="preserve">In the event this Agreement is terminated for any reason, any payments made to the Group Study are non-refundable.  </w:t>
      </w:r>
    </w:p>
    <w:p w14:paraId="79BD5FB9" w14:textId="77777777" w:rsidR="007722B7" w:rsidRPr="00F52E48" w:rsidRDefault="007722B7" w:rsidP="007722B7">
      <w:pPr>
        <w:widowControl w:val="0"/>
        <w:tabs>
          <w:tab w:val="left" w:pos="521"/>
        </w:tabs>
        <w:autoSpaceDE w:val="0"/>
        <w:autoSpaceDN w:val="0"/>
        <w:spacing w:before="1"/>
        <w:ind w:left="159" w:right="90"/>
        <w:rPr>
          <w:rFonts w:ascii="Times New Roman" w:hAnsi="Times New Roman"/>
          <w:bCs w:val="0"/>
          <w:sz w:val="22"/>
          <w:szCs w:val="22"/>
        </w:rPr>
      </w:pPr>
    </w:p>
    <w:p w14:paraId="710E2B79" w14:textId="77777777" w:rsidR="007722B7" w:rsidRPr="00F52E48" w:rsidRDefault="007722B7" w:rsidP="007722B7">
      <w:pPr>
        <w:widowControl w:val="0"/>
        <w:autoSpaceDE w:val="0"/>
        <w:autoSpaceDN w:val="0"/>
        <w:spacing w:before="1"/>
        <w:ind w:left="720" w:right="90" w:hanging="720"/>
        <w:jc w:val="both"/>
        <w:rPr>
          <w:rFonts w:ascii="Times New Roman" w:hAnsi="Times New Roman"/>
          <w:bCs w:val="0"/>
          <w:sz w:val="22"/>
          <w:szCs w:val="22"/>
        </w:rPr>
      </w:pPr>
      <w:r w:rsidRPr="00F52E48">
        <w:rPr>
          <w:rFonts w:ascii="Times New Roman" w:hAnsi="Times New Roman"/>
          <w:bCs w:val="0"/>
          <w:sz w:val="22"/>
          <w:szCs w:val="22"/>
        </w:rPr>
        <w:t>11)</w:t>
      </w:r>
      <w:r w:rsidRPr="00F52E48">
        <w:rPr>
          <w:rFonts w:ascii="Times New Roman" w:hAnsi="Times New Roman"/>
          <w:bCs w:val="0"/>
          <w:sz w:val="22"/>
          <w:szCs w:val="22"/>
        </w:rPr>
        <w:tab/>
        <w:t>Nothing in this Agreement shall be interpreted to give the Interconnecting Customer immediate rights to wheel over or interconnect with the Company’s</w:t>
      </w:r>
      <w:r w:rsidRPr="00F52E48">
        <w:rPr>
          <w:rFonts w:ascii="Times New Roman" w:hAnsi="Times New Roman"/>
          <w:bCs w:val="0"/>
          <w:spacing w:val="-2"/>
          <w:sz w:val="22"/>
          <w:szCs w:val="22"/>
        </w:rPr>
        <w:t xml:space="preserve"> </w:t>
      </w:r>
      <w:r w:rsidRPr="00F52E48">
        <w:rPr>
          <w:rFonts w:ascii="Times New Roman" w:hAnsi="Times New Roman"/>
          <w:bCs w:val="0"/>
          <w:sz w:val="22"/>
          <w:szCs w:val="22"/>
        </w:rPr>
        <w:t>EPS.</w:t>
      </w:r>
    </w:p>
    <w:p w14:paraId="47A6B71E" w14:textId="77777777" w:rsidR="007722B7" w:rsidRPr="00F52E48" w:rsidRDefault="007722B7" w:rsidP="007722B7">
      <w:pPr>
        <w:widowControl w:val="0"/>
        <w:autoSpaceDE w:val="0"/>
        <w:autoSpaceDN w:val="0"/>
        <w:spacing w:before="9"/>
        <w:ind w:right="90"/>
        <w:jc w:val="both"/>
        <w:rPr>
          <w:rFonts w:ascii="Times New Roman" w:hAnsi="Times New Roman"/>
          <w:bCs w:val="0"/>
          <w:sz w:val="20"/>
          <w:szCs w:val="22"/>
        </w:rPr>
      </w:pPr>
    </w:p>
    <w:p w14:paraId="61CBE4F8"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12)</w:t>
      </w:r>
      <w:r w:rsidRPr="00F52E48">
        <w:rPr>
          <w:rFonts w:ascii="Times New Roman" w:hAnsi="Times New Roman"/>
          <w:bCs w:val="0"/>
          <w:sz w:val="22"/>
          <w:szCs w:val="22"/>
        </w:rPr>
        <w:tab/>
        <w:t>Interconnecting</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Customer</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shall</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not</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voluntarily</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assign</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its</w:t>
      </w:r>
      <w:r w:rsidRPr="00F52E48">
        <w:rPr>
          <w:rFonts w:ascii="Times New Roman" w:hAnsi="Times New Roman"/>
          <w:bCs w:val="0"/>
          <w:spacing w:val="-14"/>
          <w:sz w:val="22"/>
          <w:szCs w:val="22"/>
        </w:rPr>
        <w:t xml:space="preserve"> </w:t>
      </w:r>
      <w:r w:rsidRPr="00F52E48">
        <w:rPr>
          <w:rFonts w:ascii="Times New Roman" w:hAnsi="Times New Roman"/>
          <w:bCs w:val="0"/>
          <w:sz w:val="22"/>
          <w:szCs w:val="22"/>
        </w:rPr>
        <w:t>rights</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or</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obligations,</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whole</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or</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part,</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under this Agreement without Company’s written consent. Any assignment Interconnecting Customer purports to make without Company’s written consent shall not be valid. Company shall not unreasonably withhold or delay its consent to Interconnecting Customer’s assignment of this Agreement. Notwithstanding the above, Company’s consent will not be required for any assignment made by Interconnecting Customer to an Affiliate or as collateral security in connection with a financing</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transaction.</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all</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events,</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Interconnecting</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Customer</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will</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not</w:t>
      </w:r>
      <w:r w:rsidRPr="00F52E48">
        <w:rPr>
          <w:rFonts w:ascii="Times New Roman" w:hAnsi="Times New Roman"/>
          <w:bCs w:val="0"/>
          <w:spacing w:val="-7"/>
          <w:sz w:val="22"/>
          <w:szCs w:val="22"/>
        </w:rPr>
        <w:t xml:space="preserve"> </w:t>
      </w:r>
      <w:r w:rsidRPr="00F52E48">
        <w:rPr>
          <w:rFonts w:ascii="Times New Roman" w:hAnsi="Times New Roman"/>
          <w:bCs w:val="0"/>
          <w:sz w:val="22"/>
          <w:szCs w:val="22"/>
        </w:rPr>
        <w:t>be</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relieved</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its</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obligations under</w:t>
      </w:r>
      <w:r w:rsidRPr="00F52E48">
        <w:rPr>
          <w:rFonts w:ascii="Times New Roman" w:hAnsi="Times New Roman"/>
          <w:bCs w:val="0"/>
          <w:spacing w:val="-14"/>
          <w:sz w:val="22"/>
          <w:szCs w:val="22"/>
        </w:rPr>
        <w:t xml:space="preserve"> </w:t>
      </w:r>
      <w:r w:rsidRPr="00F52E48">
        <w:rPr>
          <w:rFonts w:ascii="Times New Roman" w:hAnsi="Times New Roman"/>
          <w:bCs w:val="0"/>
          <w:sz w:val="22"/>
          <w:szCs w:val="22"/>
        </w:rPr>
        <w:t>this</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Agreement</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unless,</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and</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until</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4"/>
          <w:sz w:val="22"/>
          <w:szCs w:val="22"/>
        </w:rPr>
        <w:t xml:space="preserve"> </w:t>
      </w:r>
      <w:r w:rsidRPr="00F52E48">
        <w:rPr>
          <w:rFonts w:ascii="Times New Roman" w:hAnsi="Times New Roman"/>
          <w:bCs w:val="0"/>
          <w:sz w:val="22"/>
          <w:szCs w:val="22"/>
        </w:rPr>
        <w:t>assignee</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assumes</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writing</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all</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obligations</w:t>
      </w:r>
      <w:r w:rsidRPr="00F52E48">
        <w:rPr>
          <w:rFonts w:ascii="Times New Roman" w:hAnsi="Times New Roman"/>
          <w:bCs w:val="0"/>
          <w:spacing w:val="-14"/>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this</w:t>
      </w:r>
      <w:r w:rsidRPr="00F52E48">
        <w:rPr>
          <w:rFonts w:ascii="Times New Roman" w:hAnsi="Times New Roman"/>
          <w:bCs w:val="0"/>
          <w:spacing w:val="-13"/>
          <w:sz w:val="22"/>
          <w:szCs w:val="22"/>
        </w:rPr>
        <w:t xml:space="preserve"> </w:t>
      </w:r>
      <w:r w:rsidRPr="00F52E48">
        <w:rPr>
          <w:rFonts w:ascii="Times New Roman" w:hAnsi="Times New Roman"/>
          <w:bCs w:val="0"/>
          <w:sz w:val="22"/>
          <w:szCs w:val="22"/>
        </w:rPr>
        <w:t>Agreement and notifies the Company of such</w:t>
      </w:r>
      <w:r w:rsidRPr="00F52E48">
        <w:rPr>
          <w:rFonts w:ascii="Times New Roman" w:hAnsi="Times New Roman"/>
          <w:bCs w:val="0"/>
          <w:spacing w:val="1"/>
          <w:sz w:val="22"/>
          <w:szCs w:val="22"/>
        </w:rPr>
        <w:t xml:space="preserve"> </w:t>
      </w:r>
      <w:r w:rsidRPr="00F52E48">
        <w:rPr>
          <w:rFonts w:ascii="Times New Roman" w:hAnsi="Times New Roman"/>
          <w:bCs w:val="0"/>
          <w:sz w:val="22"/>
          <w:szCs w:val="22"/>
        </w:rPr>
        <w:t>assumption.</w:t>
      </w:r>
    </w:p>
    <w:p w14:paraId="661BED96" w14:textId="77777777" w:rsidR="007722B7" w:rsidRPr="00F52E48" w:rsidRDefault="007722B7" w:rsidP="007722B7">
      <w:pPr>
        <w:widowControl w:val="0"/>
        <w:tabs>
          <w:tab w:val="left" w:pos="521"/>
        </w:tabs>
        <w:autoSpaceDE w:val="0"/>
        <w:autoSpaceDN w:val="0"/>
        <w:ind w:left="159" w:right="90"/>
        <w:jc w:val="both"/>
        <w:rPr>
          <w:rFonts w:ascii="Times New Roman" w:hAnsi="Times New Roman"/>
          <w:bCs w:val="0"/>
          <w:sz w:val="22"/>
          <w:szCs w:val="22"/>
        </w:rPr>
      </w:pPr>
    </w:p>
    <w:p w14:paraId="5876781F"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13)</w:t>
      </w:r>
      <w:r w:rsidRPr="00F52E48">
        <w:rPr>
          <w:rFonts w:ascii="Times New Roman" w:hAnsi="Times New Roman"/>
          <w:bCs w:val="0"/>
          <w:sz w:val="22"/>
          <w:szCs w:val="22"/>
        </w:rPr>
        <w:tab/>
        <w:t xml:space="preserve">Except as the Commonwealth is precluded from pledging credit by Section 1 of Article 62 of the </w:t>
      </w:r>
      <w:r w:rsidRPr="00F52E48">
        <w:rPr>
          <w:rFonts w:ascii="Times New Roman" w:hAnsi="Times New Roman"/>
          <w:bCs w:val="0"/>
          <w:sz w:val="22"/>
          <w:szCs w:val="22"/>
        </w:rPr>
        <w:lastRenderedPageBreak/>
        <w:t>Amendments to the Constitution of the Commonwealth of Massachusetts, and except as the Commonwealth’s cities and towns are precluded by Section 7 of Article 2 of the Amendments to the Massachusetts Constitution from pledging their credit without prior legislative authority, Interconnecting Customer and Company shall each indemnify, defend and hold the other, its</w:t>
      </w:r>
      <w:r w:rsidRPr="00F52E48">
        <w:rPr>
          <w:rFonts w:ascii="Times New Roman" w:hAnsi="Times New Roman"/>
          <w:bCs w:val="0"/>
          <w:spacing w:val="-34"/>
          <w:sz w:val="22"/>
          <w:szCs w:val="22"/>
        </w:rPr>
        <w:t xml:space="preserve"> </w:t>
      </w:r>
      <w:r w:rsidRPr="00F52E48">
        <w:rPr>
          <w:rFonts w:ascii="Times New Roman" w:hAnsi="Times New Roman"/>
          <w:bCs w:val="0"/>
          <w:sz w:val="22"/>
          <w:szCs w:val="22"/>
        </w:rPr>
        <w:t>directors, officers, employees and agents (including, but not limited to, affiliates and contractors and their employees),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harmless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from</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and</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against</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all</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liabilities,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damages,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losses,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penalties,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claims,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demands,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suits and</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proceedings</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any</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nature</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whatsoever</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for</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personal</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injury</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(including</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death)</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or</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property</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damages</w:t>
      </w:r>
      <w:r w:rsidRPr="00F52E48">
        <w:rPr>
          <w:rFonts w:ascii="Times New Roman" w:hAnsi="Times New Roman"/>
          <w:bCs w:val="0"/>
          <w:spacing w:val="-6"/>
          <w:sz w:val="22"/>
          <w:szCs w:val="22"/>
        </w:rPr>
        <w:t xml:space="preserve"> </w:t>
      </w:r>
      <w:r w:rsidRPr="00F52E48">
        <w:rPr>
          <w:rFonts w:ascii="Times New Roman" w:hAnsi="Times New Roman"/>
          <w:bCs w:val="0"/>
          <w:sz w:val="22"/>
          <w:szCs w:val="22"/>
        </w:rPr>
        <w:t>to unaffiliated</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third</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parties</w:t>
      </w:r>
      <w:r w:rsidRPr="00F52E48">
        <w:rPr>
          <w:rFonts w:ascii="Times New Roman" w:hAnsi="Times New Roman"/>
          <w:bCs w:val="0"/>
          <w:spacing w:val="-4"/>
          <w:sz w:val="22"/>
          <w:szCs w:val="22"/>
        </w:rPr>
        <w:t xml:space="preserve"> </w:t>
      </w:r>
      <w:r w:rsidRPr="00F52E48">
        <w:rPr>
          <w:rFonts w:ascii="Times New Roman" w:hAnsi="Times New Roman"/>
          <w:bCs w:val="0"/>
          <w:sz w:val="22"/>
          <w:szCs w:val="22"/>
        </w:rPr>
        <w:t>that</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arise</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out</w:t>
      </w:r>
      <w:r w:rsidRPr="00F52E48">
        <w:rPr>
          <w:rFonts w:ascii="Times New Roman" w:hAnsi="Times New Roman"/>
          <w:bCs w:val="0"/>
          <w:spacing w:val="-4"/>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4"/>
          <w:sz w:val="22"/>
          <w:szCs w:val="22"/>
        </w:rPr>
        <w:t xml:space="preserve"> </w:t>
      </w:r>
      <w:r w:rsidRPr="00F52E48">
        <w:rPr>
          <w:rFonts w:ascii="Times New Roman" w:hAnsi="Times New Roman"/>
          <w:bCs w:val="0"/>
          <w:sz w:val="22"/>
          <w:szCs w:val="22"/>
        </w:rPr>
        <w:t>or</w:t>
      </w:r>
      <w:r w:rsidRPr="00F52E48">
        <w:rPr>
          <w:rFonts w:ascii="Times New Roman" w:hAnsi="Times New Roman"/>
          <w:bCs w:val="0"/>
          <w:spacing w:val="-4"/>
          <w:sz w:val="22"/>
          <w:szCs w:val="22"/>
        </w:rPr>
        <w:t xml:space="preserve"> </w:t>
      </w:r>
      <w:r w:rsidRPr="00F52E48">
        <w:rPr>
          <w:rFonts w:ascii="Times New Roman" w:hAnsi="Times New Roman"/>
          <w:bCs w:val="0"/>
          <w:sz w:val="22"/>
          <w:szCs w:val="22"/>
        </w:rPr>
        <w:t>are</w:t>
      </w:r>
      <w:r w:rsidRPr="00F52E48">
        <w:rPr>
          <w:rFonts w:ascii="Times New Roman" w:hAnsi="Times New Roman"/>
          <w:bCs w:val="0"/>
          <w:spacing w:val="-4"/>
          <w:sz w:val="22"/>
          <w:szCs w:val="22"/>
        </w:rPr>
        <w:t xml:space="preserve"> </w:t>
      </w:r>
      <w:r w:rsidRPr="00F52E48">
        <w:rPr>
          <w:rFonts w:ascii="Times New Roman" w:hAnsi="Times New Roman"/>
          <w:bCs w:val="0"/>
          <w:sz w:val="22"/>
          <w:szCs w:val="22"/>
        </w:rPr>
        <w:t>in</w:t>
      </w:r>
      <w:r w:rsidRPr="00F52E48">
        <w:rPr>
          <w:rFonts w:ascii="Times New Roman" w:hAnsi="Times New Roman"/>
          <w:bCs w:val="0"/>
          <w:spacing w:val="-5"/>
          <w:sz w:val="22"/>
          <w:szCs w:val="22"/>
        </w:rPr>
        <w:t xml:space="preserve"> </w:t>
      </w:r>
      <w:r w:rsidRPr="00F52E48">
        <w:rPr>
          <w:rFonts w:ascii="Times New Roman" w:hAnsi="Times New Roman"/>
          <w:bCs w:val="0"/>
          <w:sz w:val="22"/>
          <w:szCs w:val="22"/>
        </w:rPr>
        <w:t>any</w:t>
      </w:r>
      <w:r w:rsidRPr="00F52E48">
        <w:rPr>
          <w:rFonts w:ascii="Times New Roman" w:hAnsi="Times New Roman"/>
          <w:bCs w:val="0"/>
          <w:spacing w:val="-2"/>
          <w:sz w:val="22"/>
          <w:szCs w:val="22"/>
        </w:rPr>
        <w:t xml:space="preserve"> </w:t>
      </w:r>
      <w:r w:rsidRPr="00F52E48">
        <w:rPr>
          <w:rFonts w:ascii="Times New Roman" w:hAnsi="Times New Roman"/>
          <w:bCs w:val="0"/>
          <w:sz w:val="22"/>
          <w:szCs w:val="22"/>
        </w:rPr>
        <w:t>manner</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connected</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with,</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performance</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of</w:t>
      </w:r>
      <w:r w:rsidRPr="00F52E48">
        <w:rPr>
          <w:rFonts w:ascii="Times New Roman" w:hAnsi="Times New Roman"/>
          <w:bCs w:val="0"/>
          <w:spacing w:val="-4"/>
          <w:sz w:val="22"/>
          <w:szCs w:val="22"/>
        </w:rPr>
        <w:t xml:space="preserve"> </w:t>
      </w:r>
      <w:r w:rsidRPr="00F52E48">
        <w:rPr>
          <w:rFonts w:ascii="Times New Roman" w:hAnsi="Times New Roman"/>
          <w:bCs w:val="0"/>
          <w:sz w:val="22"/>
          <w:szCs w:val="22"/>
        </w:rPr>
        <w:t>this Agreement by that party, except to the extent that such injury or damages to unaffiliated third parties may be attributable to the negligence or willful misconduct of the party seeking</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indemnification.</w:t>
      </w:r>
    </w:p>
    <w:p w14:paraId="53EB14ED" w14:textId="77777777" w:rsidR="007722B7" w:rsidRPr="00F52E48" w:rsidRDefault="007722B7" w:rsidP="007722B7">
      <w:pPr>
        <w:widowControl w:val="0"/>
        <w:tabs>
          <w:tab w:val="left" w:pos="521"/>
        </w:tabs>
        <w:autoSpaceDE w:val="0"/>
        <w:autoSpaceDN w:val="0"/>
        <w:ind w:left="159" w:right="90"/>
        <w:jc w:val="both"/>
        <w:rPr>
          <w:rFonts w:ascii="Times New Roman" w:hAnsi="Times New Roman"/>
          <w:bCs w:val="0"/>
          <w:sz w:val="22"/>
          <w:szCs w:val="22"/>
        </w:rPr>
      </w:pPr>
    </w:p>
    <w:p w14:paraId="7C8EB5DD"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ab/>
        <w:t xml:space="preserve">Notwithstanding the foregoing, the Interconnecting Customer hereby waives recourse against the Company and its Affiliates for, and releases the Company and its Affiliates from, </w:t>
      </w:r>
      <w:proofErr w:type="gramStart"/>
      <w:r w:rsidRPr="00F52E48">
        <w:rPr>
          <w:rFonts w:ascii="Times New Roman" w:hAnsi="Times New Roman"/>
          <w:bCs w:val="0"/>
          <w:sz w:val="22"/>
          <w:szCs w:val="22"/>
        </w:rPr>
        <w:t>any and all</w:t>
      </w:r>
      <w:proofErr w:type="gramEnd"/>
      <w:r w:rsidRPr="00F52E48">
        <w:rPr>
          <w:rFonts w:ascii="Times New Roman" w:hAnsi="Times New Roman"/>
          <w:bCs w:val="0"/>
          <w:sz w:val="22"/>
          <w:szCs w:val="22"/>
        </w:rPr>
        <w:t xml:space="preserve"> liabilities arising from or attributable to incomplete, inaccurate, or otherwise faulty information supplied by the Interconnecting Customer or the Group.  </w:t>
      </w:r>
    </w:p>
    <w:p w14:paraId="09E3E376" w14:textId="77777777" w:rsidR="007722B7" w:rsidRPr="00F52E48" w:rsidRDefault="007722B7" w:rsidP="007722B7">
      <w:pPr>
        <w:widowControl w:val="0"/>
        <w:tabs>
          <w:tab w:val="left" w:pos="521"/>
        </w:tabs>
        <w:autoSpaceDE w:val="0"/>
        <w:autoSpaceDN w:val="0"/>
        <w:ind w:left="159" w:right="90"/>
        <w:jc w:val="both"/>
        <w:rPr>
          <w:rFonts w:ascii="Times New Roman" w:hAnsi="Times New Roman"/>
          <w:bCs w:val="0"/>
          <w:sz w:val="22"/>
          <w:szCs w:val="22"/>
        </w:rPr>
      </w:pPr>
    </w:p>
    <w:p w14:paraId="0699E93B"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14)</w:t>
      </w:r>
      <w:r w:rsidRPr="00F52E48">
        <w:rPr>
          <w:rFonts w:ascii="Times New Roman" w:hAnsi="Times New Roman"/>
          <w:bCs w:val="0"/>
          <w:sz w:val="22"/>
          <w:szCs w:val="22"/>
        </w:rPr>
        <w:tab/>
        <w:t>If either party materially breaches any of its covenants hereunder, the other party may terminate this Agreement by serving notice of same on the other party to this</w:t>
      </w:r>
      <w:r w:rsidRPr="00F52E48">
        <w:rPr>
          <w:rFonts w:ascii="Times New Roman" w:hAnsi="Times New Roman"/>
          <w:bCs w:val="0"/>
          <w:spacing w:val="-4"/>
          <w:sz w:val="22"/>
          <w:szCs w:val="22"/>
        </w:rPr>
        <w:t xml:space="preserve"> </w:t>
      </w:r>
      <w:r w:rsidRPr="00F52E48">
        <w:rPr>
          <w:rFonts w:ascii="Times New Roman" w:hAnsi="Times New Roman"/>
          <w:bCs w:val="0"/>
          <w:sz w:val="22"/>
          <w:szCs w:val="22"/>
        </w:rPr>
        <w:t>Agreement.</w:t>
      </w:r>
    </w:p>
    <w:p w14:paraId="59953B39" w14:textId="77777777" w:rsidR="007722B7" w:rsidRPr="00F52E48" w:rsidRDefault="007722B7" w:rsidP="007722B7">
      <w:pPr>
        <w:widowControl w:val="0"/>
        <w:tabs>
          <w:tab w:val="left" w:pos="521"/>
        </w:tabs>
        <w:autoSpaceDE w:val="0"/>
        <w:autoSpaceDN w:val="0"/>
        <w:ind w:left="159" w:right="90"/>
        <w:jc w:val="both"/>
        <w:rPr>
          <w:rFonts w:ascii="Times New Roman" w:hAnsi="Times New Roman"/>
          <w:bCs w:val="0"/>
          <w:sz w:val="22"/>
          <w:szCs w:val="22"/>
        </w:rPr>
      </w:pPr>
    </w:p>
    <w:p w14:paraId="4D0DDBCA"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15)</w:t>
      </w:r>
      <w:r w:rsidRPr="00F52E48">
        <w:rPr>
          <w:rFonts w:ascii="Times New Roman" w:hAnsi="Times New Roman"/>
          <w:bCs w:val="0"/>
          <w:sz w:val="22"/>
          <w:szCs w:val="22"/>
        </w:rPr>
        <w:tab/>
        <w:t>This Agreement shall be construed and governed in accordance with the laws of the Commonwealth</w:t>
      </w:r>
      <w:r w:rsidRPr="00F52E48">
        <w:rPr>
          <w:rFonts w:ascii="Times New Roman" w:hAnsi="Times New Roman"/>
          <w:bCs w:val="0"/>
          <w:spacing w:val="-39"/>
          <w:sz w:val="22"/>
          <w:szCs w:val="22"/>
        </w:rPr>
        <w:t xml:space="preserve"> </w:t>
      </w:r>
      <w:r w:rsidRPr="00F52E48">
        <w:rPr>
          <w:rFonts w:ascii="Times New Roman" w:hAnsi="Times New Roman"/>
          <w:bCs w:val="0"/>
          <w:sz w:val="22"/>
          <w:szCs w:val="22"/>
        </w:rPr>
        <w:t xml:space="preserve">of Massachusetts.  This Agreement, including any attachments, is entered into pursuant to the Interconnection Tariff.  Together the Agreement and the Interconnection Tariff represent the entire understanding between the Parties, their agents, and employees as to the subject matter of this Agreement.  Each Party also represents that in entering into this Agreement, it has not relied on any promise, inducement, representation, warranty, agreement or other statement not set forth in this Agreement or in the Company’s Interconnection Tariff.  In the event of a conflict between this Agreement, the Interconnection Tariff, or the terms of any other tariff, Exhibit or Attachment incorporated by reference, the terms of the Interconnection Tariff, as the same may be amended from time to time, shall control.  </w:t>
      </w:r>
    </w:p>
    <w:p w14:paraId="27B5A54F" w14:textId="77777777" w:rsidR="007722B7" w:rsidRPr="00F52E48" w:rsidRDefault="007722B7" w:rsidP="007722B7">
      <w:pPr>
        <w:widowControl w:val="0"/>
        <w:tabs>
          <w:tab w:val="left" w:pos="521"/>
        </w:tabs>
        <w:autoSpaceDE w:val="0"/>
        <w:autoSpaceDN w:val="0"/>
        <w:ind w:left="159" w:right="90"/>
        <w:jc w:val="both"/>
        <w:rPr>
          <w:rFonts w:ascii="Times New Roman" w:hAnsi="Times New Roman"/>
          <w:bCs w:val="0"/>
          <w:sz w:val="22"/>
          <w:szCs w:val="22"/>
        </w:rPr>
      </w:pPr>
    </w:p>
    <w:p w14:paraId="7E9381C4"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16)</w:t>
      </w:r>
      <w:r w:rsidRPr="00F52E48">
        <w:rPr>
          <w:rFonts w:ascii="Times New Roman" w:hAnsi="Times New Roman"/>
          <w:bCs w:val="0"/>
          <w:sz w:val="22"/>
          <w:szCs w:val="22"/>
        </w:rPr>
        <w:tab/>
        <w:t>All amendments to this Agreement shall be in written form executed by both</w:t>
      </w:r>
      <w:r w:rsidRPr="00F52E48">
        <w:rPr>
          <w:rFonts w:ascii="Times New Roman" w:hAnsi="Times New Roman"/>
          <w:bCs w:val="0"/>
          <w:spacing w:val="-8"/>
          <w:sz w:val="22"/>
          <w:szCs w:val="22"/>
        </w:rPr>
        <w:t xml:space="preserve"> </w:t>
      </w:r>
      <w:r w:rsidRPr="00F52E48">
        <w:rPr>
          <w:rFonts w:ascii="Times New Roman" w:hAnsi="Times New Roman"/>
          <w:bCs w:val="0"/>
          <w:sz w:val="22"/>
          <w:szCs w:val="22"/>
        </w:rPr>
        <w:t>Parties.</w:t>
      </w:r>
    </w:p>
    <w:p w14:paraId="7BE633A3" w14:textId="77777777" w:rsidR="007722B7" w:rsidRPr="00F52E48" w:rsidRDefault="007722B7" w:rsidP="007722B7">
      <w:pPr>
        <w:widowControl w:val="0"/>
        <w:tabs>
          <w:tab w:val="left" w:pos="521"/>
        </w:tabs>
        <w:autoSpaceDE w:val="0"/>
        <w:autoSpaceDN w:val="0"/>
        <w:ind w:left="159" w:right="90"/>
        <w:jc w:val="both"/>
        <w:rPr>
          <w:rFonts w:ascii="Times New Roman" w:hAnsi="Times New Roman"/>
          <w:bCs w:val="0"/>
          <w:sz w:val="22"/>
          <w:szCs w:val="22"/>
        </w:rPr>
      </w:pPr>
    </w:p>
    <w:p w14:paraId="4957E2BC"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17)</w:t>
      </w:r>
      <w:r w:rsidRPr="00F52E48">
        <w:rPr>
          <w:rFonts w:ascii="Times New Roman" w:hAnsi="Times New Roman"/>
          <w:bCs w:val="0"/>
          <w:sz w:val="22"/>
          <w:szCs w:val="22"/>
        </w:rPr>
        <w:tab/>
        <w:t>The terms and conditions of this Agreement shall be binding on the successors and assigns of either Party.</w:t>
      </w:r>
    </w:p>
    <w:p w14:paraId="4BA21D23" w14:textId="77777777" w:rsidR="007722B7" w:rsidRPr="00F52E48" w:rsidRDefault="007722B7" w:rsidP="007722B7">
      <w:pPr>
        <w:widowControl w:val="0"/>
        <w:tabs>
          <w:tab w:val="left" w:pos="521"/>
        </w:tabs>
        <w:autoSpaceDE w:val="0"/>
        <w:autoSpaceDN w:val="0"/>
        <w:ind w:left="159" w:right="90"/>
        <w:jc w:val="both"/>
        <w:rPr>
          <w:rFonts w:ascii="Times New Roman" w:hAnsi="Times New Roman"/>
          <w:bCs w:val="0"/>
          <w:sz w:val="22"/>
          <w:szCs w:val="22"/>
        </w:rPr>
      </w:pPr>
    </w:p>
    <w:p w14:paraId="2544B590" w14:textId="77777777"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r w:rsidRPr="00F52E48">
        <w:rPr>
          <w:rFonts w:ascii="Times New Roman" w:hAnsi="Times New Roman"/>
          <w:bCs w:val="0"/>
          <w:sz w:val="22"/>
          <w:szCs w:val="22"/>
        </w:rPr>
        <w:t>18)</w:t>
      </w:r>
      <w:r w:rsidRPr="00F52E48">
        <w:rPr>
          <w:rFonts w:ascii="Times New Roman" w:hAnsi="Times New Roman"/>
          <w:bCs w:val="0"/>
          <w:sz w:val="22"/>
          <w:szCs w:val="22"/>
        </w:rPr>
        <w:tab/>
        <w:t>This Agreement may be terminated under the following</w:t>
      </w:r>
      <w:r w:rsidRPr="00F52E48">
        <w:rPr>
          <w:rFonts w:ascii="Times New Roman" w:hAnsi="Times New Roman"/>
          <w:bCs w:val="0"/>
          <w:spacing w:val="-1"/>
          <w:sz w:val="22"/>
          <w:szCs w:val="22"/>
        </w:rPr>
        <w:t xml:space="preserve"> </w:t>
      </w:r>
      <w:r w:rsidRPr="00F52E48">
        <w:rPr>
          <w:rFonts w:ascii="Times New Roman" w:hAnsi="Times New Roman"/>
          <w:bCs w:val="0"/>
          <w:sz w:val="22"/>
          <w:szCs w:val="22"/>
        </w:rPr>
        <w:t>conditions.</w:t>
      </w:r>
    </w:p>
    <w:p w14:paraId="57F613BA" w14:textId="77777777" w:rsidR="007722B7" w:rsidRPr="00F52E48" w:rsidRDefault="007722B7" w:rsidP="007722B7">
      <w:pPr>
        <w:widowControl w:val="0"/>
        <w:autoSpaceDE w:val="0"/>
        <w:autoSpaceDN w:val="0"/>
        <w:spacing w:before="10"/>
        <w:ind w:right="90"/>
        <w:jc w:val="both"/>
        <w:rPr>
          <w:rFonts w:ascii="Times New Roman" w:hAnsi="Times New Roman"/>
          <w:bCs w:val="0"/>
          <w:sz w:val="20"/>
          <w:szCs w:val="22"/>
        </w:rPr>
      </w:pPr>
    </w:p>
    <w:p w14:paraId="165FAC2D" w14:textId="77777777" w:rsidR="007722B7" w:rsidRPr="00F52E48" w:rsidRDefault="007722B7" w:rsidP="00E92AF2">
      <w:pPr>
        <w:widowControl w:val="0"/>
        <w:numPr>
          <w:ilvl w:val="1"/>
          <w:numId w:val="79"/>
        </w:numPr>
        <w:tabs>
          <w:tab w:val="left" w:pos="1511"/>
        </w:tabs>
        <w:autoSpaceDE w:val="0"/>
        <w:autoSpaceDN w:val="0"/>
        <w:ind w:right="90" w:hanging="360"/>
        <w:jc w:val="both"/>
        <w:rPr>
          <w:rFonts w:ascii="Times New Roman" w:hAnsi="Times New Roman"/>
          <w:bCs w:val="0"/>
          <w:sz w:val="22"/>
          <w:szCs w:val="22"/>
        </w:rPr>
      </w:pPr>
      <w:r w:rsidRPr="00F52E48">
        <w:rPr>
          <w:rFonts w:ascii="Times New Roman" w:hAnsi="Times New Roman"/>
          <w:bCs w:val="0"/>
          <w:sz w:val="22"/>
          <w:szCs w:val="22"/>
        </w:rPr>
        <w:t>The Parties agree in writing to terminate the</w:t>
      </w:r>
      <w:r w:rsidRPr="00F52E48">
        <w:rPr>
          <w:rFonts w:ascii="Times New Roman" w:hAnsi="Times New Roman"/>
          <w:bCs w:val="0"/>
          <w:spacing w:val="-2"/>
          <w:sz w:val="22"/>
          <w:szCs w:val="22"/>
        </w:rPr>
        <w:t xml:space="preserve"> </w:t>
      </w:r>
      <w:r w:rsidRPr="00F52E48">
        <w:rPr>
          <w:rFonts w:ascii="Times New Roman" w:hAnsi="Times New Roman"/>
          <w:bCs w:val="0"/>
          <w:sz w:val="22"/>
          <w:szCs w:val="22"/>
        </w:rPr>
        <w:t>Agreement.</w:t>
      </w:r>
    </w:p>
    <w:p w14:paraId="6F5CF982" w14:textId="77777777" w:rsidR="007722B7" w:rsidRPr="00F52E48" w:rsidRDefault="007722B7" w:rsidP="007722B7">
      <w:pPr>
        <w:widowControl w:val="0"/>
        <w:autoSpaceDE w:val="0"/>
        <w:autoSpaceDN w:val="0"/>
        <w:spacing w:before="10"/>
        <w:ind w:right="90"/>
        <w:jc w:val="both"/>
        <w:rPr>
          <w:rFonts w:ascii="Times New Roman" w:hAnsi="Times New Roman"/>
          <w:bCs w:val="0"/>
          <w:sz w:val="20"/>
          <w:szCs w:val="22"/>
        </w:rPr>
      </w:pPr>
    </w:p>
    <w:p w14:paraId="5CDCF526" w14:textId="77777777" w:rsidR="007722B7" w:rsidRPr="00F52E48" w:rsidRDefault="007722B7" w:rsidP="00E92AF2">
      <w:pPr>
        <w:widowControl w:val="0"/>
        <w:numPr>
          <w:ilvl w:val="1"/>
          <w:numId w:val="79"/>
        </w:numPr>
        <w:tabs>
          <w:tab w:val="left" w:pos="1511"/>
        </w:tabs>
        <w:autoSpaceDE w:val="0"/>
        <w:autoSpaceDN w:val="0"/>
        <w:spacing w:before="1"/>
        <w:ind w:right="90" w:hanging="360"/>
        <w:jc w:val="both"/>
        <w:rPr>
          <w:rFonts w:ascii="Times New Roman" w:hAnsi="Times New Roman"/>
          <w:bCs w:val="0"/>
          <w:sz w:val="22"/>
          <w:szCs w:val="22"/>
        </w:rPr>
      </w:pPr>
      <w:r w:rsidRPr="00F52E48">
        <w:rPr>
          <w:rFonts w:ascii="Times New Roman" w:hAnsi="Times New Roman"/>
          <w:bCs w:val="0"/>
          <w:sz w:val="22"/>
          <w:szCs w:val="22"/>
        </w:rPr>
        <w:t>The Interconnecting Customer may terminate this Agreement at any time by providing written notice to</w:t>
      </w:r>
      <w:r w:rsidRPr="00F52E48">
        <w:rPr>
          <w:rFonts w:ascii="Times New Roman" w:hAnsi="Times New Roman"/>
          <w:bCs w:val="0"/>
          <w:spacing w:val="-1"/>
          <w:sz w:val="22"/>
          <w:szCs w:val="22"/>
        </w:rPr>
        <w:t xml:space="preserve"> </w:t>
      </w:r>
      <w:r w:rsidRPr="00F52E48">
        <w:rPr>
          <w:rFonts w:ascii="Times New Roman" w:hAnsi="Times New Roman"/>
          <w:bCs w:val="0"/>
          <w:sz w:val="22"/>
          <w:szCs w:val="22"/>
        </w:rPr>
        <w:t>Company.</w:t>
      </w:r>
    </w:p>
    <w:p w14:paraId="23B595A3" w14:textId="77777777" w:rsidR="007722B7" w:rsidRPr="00F52E48" w:rsidRDefault="007722B7" w:rsidP="007722B7">
      <w:pPr>
        <w:widowControl w:val="0"/>
        <w:autoSpaceDE w:val="0"/>
        <w:autoSpaceDN w:val="0"/>
        <w:spacing w:before="9"/>
        <w:ind w:right="90"/>
        <w:jc w:val="both"/>
        <w:rPr>
          <w:rFonts w:ascii="Times New Roman" w:hAnsi="Times New Roman"/>
          <w:bCs w:val="0"/>
          <w:sz w:val="20"/>
          <w:szCs w:val="22"/>
        </w:rPr>
      </w:pPr>
    </w:p>
    <w:p w14:paraId="083A5819" w14:textId="4F3B7843" w:rsidR="007722B7" w:rsidRPr="00F52E48" w:rsidRDefault="007722B7" w:rsidP="00E92AF2">
      <w:pPr>
        <w:widowControl w:val="0"/>
        <w:numPr>
          <w:ilvl w:val="1"/>
          <w:numId w:val="79"/>
        </w:numPr>
        <w:tabs>
          <w:tab w:val="left" w:pos="1511"/>
        </w:tabs>
        <w:autoSpaceDE w:val="0"/>
        <w:autoSpaceDN w:val="0"/>
        <w:ind w:right="90" w:hanging="360"/>
        <w:jc w:val="both"/>
        <w:rPr>
          <w:rFonts w:ascii="Times New Roman" w:hAnsi="Times New Roman"/>
          <w:bCs w:val="0"/>
          <w:sz w:val="22"/>
          <w:szCs w:val="22"/>
        </w:rPr>
      </w:pPr>
      <w:r w:rsidRPr="00F52E48">
        <w:rPr>
          <w:rFonts w:ascii="Times New Roman" w:hAnsi="Times New Roman"/>
          <w:bCs w:val="0"/>
          <w:sz w:val="22"/>
          <w:szCs w:val="22"/>
        </w:rPr>
        <w:t>The</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Company</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may</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terminate</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this</w:t>
      </w:r>
      <w:r w:rsidRPr="00F52E48">
        <w:rPr>
          <w:rFonts w:ascii="Times New Roman" w:hAnsi="Times New Roman"/>
          <w:bCs w:val="0"/>
          <w:spacing w:val="-9"/>
          <w:sz w:val="22"/>
          <w:szCs w:val="22"/>
        </w:rPr>
        <w:t xml:space="preserve"> </w:t>
      </w:r>
      <w:r w:rsidRPr="00F52E48">
        <w:rPr>
          <w:rFonts w:ascii="Times New Roman" w:hAnsi="Times New Roman"/>
          <w:bCs w:val="0"/>
          <w:sz w:val="22"/>
          <w:szCs w:val="22"/>
        </w:rPr>
        <w:t>Agreement</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if</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the</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Interconnecting</w:t>
      </w:r>
      <w:r w:rsidRPr="00F52E48">
        <w:rPr>
          <w:rFonts w:ascii="Times New Roman" w:hAnsi="Times New Roman"/>
          <w:bCs w:val="0"/>
          <w:spacing w:val="-12"/>
          <w:sz w:val="22"/>
          <w:szCs w:val="22"/>
        </w:rPr>
        <w:t xml:space="preserve"> </w:t>
      </w:r>
      <w:r w:rsidRPr="00F52E48">
        <w:rPr>
          <w:rFonts w:ascii="Times New Roman" w:hAnsi="Times New Roman"/>
          <w:bCs w:val="0"/>
          <w:sz w:val="22"/>
          <w:szCs w:val="22"/>
        </w:rPr>
        <w:t>Customer</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either:</w:t>
      </w:r>
      <w:r w:rsidRPr="00F52E48">
        <w:rPr>
          <w:rFonts w:ascii="Times New Roman" w:hAnsi="Times New Roman"/>
          <w:bCs w:val="0"/>
          <w:spacing w:val="-11"/>
          <w:sz w:val="22"/>
          <w:szCs w:val="22"/>
        </w:rPr>
        <w:t xml:space="preserve"> </w:t>
      </w:r>
      <w:r w:rsidRPr="00F52E48">
        <w:rPr>
          <w:rFonts w:ascii="Times New Roman" w:hAnsi="Times New Roman"/>
          <w:bCs w:val="0"/>
          <w:sz w:val="22"/>
          <w:szCs w:val="22"/>
        </w:rPr>
        <w:t>(1)</w:t>
      </w:r>
      <w:r w:rsidRPr="00F52E48">
        <w:rPr>
          <w:rFonts w:ascii="Times New Roman" w:hAnsi="Times New Roman"/>
          <w:bCs w:val="0"/>
          <w:spacing w:val="-10"/>
          <w:sz w:val="22"/>
          <w:szCs w:val="22"/>
        </w:rPr>
        <w:t xml:space="preserve"> </w:t>
      </w:r>
      <w:r w:rsidRPr="00F52E48">
        <w:rPr>
          <w:rFonts w:ascii="Times New Roman" w:hAnsi="Times New Roman"/>
          <w:bCs w:val="0"/>
          <w:sz w:val="22"/>
          <w:szCs w:val="22"/>
        </w:rPr>
        <w:t>has not paid the fee</w:t>
      </w:r>
      <w:r w:rsidR="0024077A">
        <w:rPr>
          <w:rFonts w:ascii="Times New Roman" w:hAnsi="Times New Roman"/>
          <w:bCs w:val="0"/>
          <w:sz w:val="22"/>
          <w:szCs w:val="22"/>
        </w:rPr>
        <w:t>;</w:t>
      </w:r>
      <w:r w:rsidRPr="00F52E48">
        <w:rPr>
          <w:rFonts w:ascii="Times New Roman" w:hAnsi="Times New Roman"/>
          <w:bCs w:val="0"/>
          <w:sz w:val="22"/>
          <w:szCs w:val="22"/>
        </w:rPr>
        <w:t>(2) has not responded to requests for further information in accordance with provisions in the Interconnection Tariff, specifically Section</w:t>
      </w:r>
      <w:r w:rsidRPr="00F52E48">
        <w:rPr>
          <w:rFonts w:ascii="Times New Roman" w:hAnsi="Times New Roman"/>
          <w:bCs w:val="0"/>
          <w:spacing w:val="-3"/>
          <w:sz w:val="22"/>
          <w:szCs w:val="22"/>
        </w:rPr>
        <w:t xml:space="preserve"> </w:t>
      </w:r>
      <w:r w:rsidRPr="00F52E48">
        <w:rPr>
          <w:rFonts w:ascii="Times New Roman" w:hAnsi="Times New Roman"/>
          <w:bCs w:val="0"/>
          <w:sz w:val="22"/>
          <w:szCs w:val="22"/>
        </w:rPr>
        <w:t xml:space="preserve">3.6.2; </w:t>
      </w:r>
      <w:r w:rsidR="0024077A">
        <w:rPr>
          <w:rFonts w:ascii="Times New Roman" w:hAnsi="Times New Roman"/>
          <w:bCs w:val="0"/>
          <w:sz w:val="22"/>
          <w:szCs w:val="22"/>
        </w:rPr>
        <w:t xml:space="preserve">or </w:t>
      </w:r>
      <w:r w:rsidRPr="00F52E48">
        <w:rPr>
          <w:rFonts w:ascii="Times New Roman" w:hAnsi="Times New Roman"/>
          <w:bCs w:val="0"/>
          <w:sz w:val="22"/>
          <w:szCs w:val="22"/>
        </w:rPr>
        <w:t xml:space="preserve">(3) has been removed from the Group in accordance with the Interconnection Tariff. </w:t>
      </w:r>
    </w:p>
    <w:p w14:paraId="41526E4E" w14:textId="77777777" w:rsidR="007722B7" w:rsidRPr="00F52E48" w:rsidRDefault="007722B7" w:rsidP="007722B7">
      <w:pPr>
        <w:widowControl w:val="0"/>
        <w:autoSpaceDE w:val="0"/>
        <w:autoSpaceDN w:val="0"/>
        <w:rPr>
          <w:rFonts w:ascii="Times New Roman" w:hAnsi="Times New Roman"/>
          <w:bCs w:val="0"/>
          <w:szCs w:val="22"/>
        </w:rPr>
      </w:pPr>
    </w:p>
    <w:p w14:paraId="125E7B28" w14:textId="77777777" w:rsidR="007722B7" w:rsidRPr="00F52E48" w:rsidRDefault="007722B7" w:rsidP="007722B7">
      <w:pPr>
        <w:widowControl w:val="0"/>
        <w:tabs>
          <w:tab w:val="left" w:pos="5135"/>
        </w:tabs>
        <w:autoSpaceDE w:val="0"/>
        <w:autoSpaceDN w:val="0"/>
        <w:spacing w:before="169"/>
        <w:ind w:left="268"/>
        <w:rPr>
          <w:rFonts w:ascii="Times New Roman" w:hAnsi="Times New Roman"/>
          <w:bCs w:val="0"/>
          <w:sz w:val="22"/>
          <w:szCs w:val="22"/>
        </w:rPr>
      </w:pPr>
    </w:p>
    <w:p w14:paraId="4DA778AF" w14:textId="77777777" w:rsidR="007722B7" w:rsidRPr="00F52E48" w:rsidRDefault="007722B7" w:rsidP="007722B7">
      <w:pPr>
        <w:widowControl w:val="0"/>
        <w:tabs>
          <w:tab w:val="left" w:pos="5135"/>
        </w:tabs>
        <w:autoSpaceDE w:val="0"/>
        <w:autoSpaceDN w:val="0"/>
        <w:spacing w:before="169"/>
        <w:ind w:left="268"/>
        <w:rPr>
          <w:rFonts w:ascii="Times New Roman" w:hAnsi="Times New Roman"/>
          <w:bCs w:val="0"/>
          <w:sz w:val="22"/>
          <w:szCs w:val="22"/>
        </w:rPr>
      </w:pPr>
      <w:r w:rsidRPr="00F52E48">
        <w:rPr>
          <w:rFonts w:ascii="Times New Roman" w:hAnsi="Times New Roman"/>
          <w:bCs w:val="0"/>
          <w:sz w:val="22"/>
          <w:szCs w:val="22"/>
        </w:rPr>
        <w:t>Interconnecting</w:t>
      </w:r>
      <w:r w:rsidRPr="00F52E48">
        <w:rPr>
          <w:rFonts w:ascii="Times New Roman" w:hAnsi="Times New Roman"/>
          <w:bCs w:val="0"/>
          <w:spacing w:val="-2"/>
          <w:sz w:val="22"/>
          <w:szCs w:val="22"/>
        </w:rPr>
        <w:t xml:space="preserve"> </w:t>
      </w:r>
      <w:r w:rsidRPr="00F52E48">
        <w:rPr>
          <w:rFonts w:ascii="Times New Roman" w:hAnsi="Times New Roman"/>
          <w:bCs w:val="0"/>
          <w:sz w:val="22"/>
          <w:szCs w:val="22"/>
        </w:rPr>
        <w:t>Customer:</w:t>
      </w:r>
      <w:r w:rsidRPr="00F52E48">
        <w:rPr>
          <w:rFonts w:ascii="Times New Roman" w:hAnsi="Times New Roman"/>
          <w:bCs w:val="0"/>
          <w:sz w:val="22"/>
          <w:szCs w:val="22"/>
        </w:rPr>
        <w:tab/>
        <w:t>Company:</w:t>
      </w:r>
    </w:p>
    <w:p w14:paraId="2CCDB288" w14:textId="77777777" w:rsidR="007722B7" w:rsidRDefault="007722B7" w:rsidP="007722B7">
      <w:pPr>
        <w:widowControl w:val="0"/>
        <w:autoSpaceDE w:val="0"/>
        <w:autoSpaceDN w:val="0"/>
        <w:spacing w:before="90"/>
        <w:ind w:left="159"/>
        <w:jc w:val="both"/>
        <w:rPr>
          <w:rFonts w:ascii="Times New Roman" w:hAnsi="Times New Roman"/>
          <w:bCs w:val="0"/>
          <w:sz w:val="22"/>
          <w:szCs w:val="22"/>
        </w:rPr>
      </w:pPr>
    </w:p>
    <w:p w14:paraId="6A46E6E4" w14:textId="77777777" w:rsidR="007722B7" w:rsidRPr="009C08CB" w:rsidRDefault="007722B7" w:rsidP="007722B7">
      <w:pPr>
        <w:widowControl w:val="0"/>
        <w:autoSpaceDE w:val="0"/>
        <w:autoSpaceDN w:val="0"/>
        <w:spacing w:before="90"/>
        <w:ind w:left="159"/>
        <w:jc w:val="both"/>
        <w:rPr>
          <w:rFonts w:ascii="Times New Roman" w:hAnsi="Times New Roman"/>
          <w:bCs w:val="0"/>
          <w:sz w:val="22"/>
          <w:szCs w:val="22"/>
        </w:rPr>
      </w:pPr>
      <w:r w:rsidRPr="009C08CB">
        <w:rPr>
          <w:rFonts w:ascii="Times New Roman" w:hAnsi="Times New Roman"/>
          <w:bCs w:val="0"/>
          <w:sz w:val="22"/>
          <w:szCs w:val="22"/>
        </w:rPr>
        <w:lastRenderedPageBreak/>
        <w:t>Signature:</w:t>
      </w:r>
      <w:r w:rsidRPr="009C08CB">
        <w:rPr>
          <w:rFonts w:ascii="Times New Roman" w:hAnsi="Times New Roman"/>
          <w:bCs w:val="0"/>
          <w:sz w:val="22"/>
          <w:szCs w:val="22"/>
        </w:rPr>
        <w:tab/>
        <w:t>________________________</w:t>
      </w:r>
      <w:r>
        <w:rPr>
          <w:rFonts w:ascii="Times New Roman" w:hAnsi="Times New Roman"/>
          <w:bCs w:val="0"/>
          <w:sz w:val="22"/>
          <w:szCs w:val="22"/>
        </w:rPr>
        <w:t>_</w:t>
      </w:r>
      <w:r w:rsidRPr="009C08CB">
        <w:rPr>
          <w:rFonts w:ascii="Times New Roman" w:hAnsi="Times New Roman"/>
          <w:bCs w:val="0"/>
          <w:sz w:val="22"/>
          <w:szCs w:val="22"/>
        </w:rPr>
        <w:t xml:space="preserve"> </w:t>
      </w:r>
      <w:r w:rsidRPr="009C08CB">
        <w:rPr>
          <w:rFonts w:ascii="Times New Roman" w:hAnsi="Times New Roman"/>
          <w:bCs w:val="0"/>
          <w:sz w:val="22"/>
          <w:szCs w:val="22"/>
        </w:rPr>
        <w:tab/>
      </w:r>
      <w:r w:rsidRPr="009C08CB">
        <w:rPr>
          <w:rFonts w:ascii="Times New Roman" w:hAnsi="Times New Roman"/>
          <w:bCs w:val="0"/>
          <w:sz w:val="22"/>
          <w:szCs w:val="22"/>
        </w:rPr>
        <w:tab/>
        <w:t xml:space="preserve">Signature:  </w:t>
      </w:r>
      <w:r w:rsidRPr="009C08CB">
        <w:rPr>
          <w:rFonts w:ascii="Times New Roman" w:hAnsi="Times New Roman"/>
          <w:bCs w:val="0"/>
          <w:sz w:val="22"/>
          <w:szCs w:val="22"/>
        </w:rPr>
        <w:tab/>
        <w:t>________________________</w:t>
      </w:r>
    </w:p>
    <w:p w14:paraId="3D14B0B7" w14:textId="77777777" w:rsidR="007722B7" w:rsidRDefault="007722B7" w:rsidP="007722B7">
      <w:pPr>
        <w:widowControl w:val="0"/>
        <w:autoSpaceDE w:val="0"/>
        <w:autoSpaceDN w:val="0"/>
        <w:spacing w:before="10" w:after="1"/>
        <w:rPr>
          <w:rFonts w:ascii="Times New Roman" w:hAnsi="Times New Roman"/>
          <w:bCs w:val="0"/>
          <w:sz w:val="11"/>
          <w:szCs w:val="22"/>
        </w:rPr>
      </w:pPr>
    </w:p>
    <w:p w14:paraId="5DCC27EF" w14:textId="77777777" w:rsidR="007722B7" w:rsidRPr="00F52E48" w:rsidRDefault="007722B7" w:rsidP="007722B7">
      <w:pPr>
        <w:widowControl w:val="0"/>
        <w:autoSpaceDE w:val="0"/>
        <w:autoSpaceDN w:val="0"/>
        <w:spacing w:before="10" w:after="1"/>
        <w:rPr>
          <w:rFonts w:ascii="Times New Roman" w:hAnsi="Times New Roman"/>
          <w:bCs w:val="0"/>
          <w:sz w:val="11"/>
          <w:szCs w:val="22"/>
        </w:rPr>
      </w:pPr>
    </w:p>
    <w:tbl>
      <w:tblPr>
        <w:tblW w:w="0" w:type="auto"/>
        <w:tblInd w:w="225" w:type="dxa"/>
        <w:tblLayout w:type="fixed"/>
        <w:tblCellMar>
          <w:left w:w="0" w:type="dxa"/>
          <w:right w:w="0" w:type="dxa"/>
        </w:tblCellMar>
        <w:tblLook w:val="01E0" w:firstRow="1" w:lastRow="1" w:firstColumn="1" w:lastColumn="1" w:noHBand="0" w:noVBand="0"/>
      </w:tblPr>
      <w:tblGrid>
        <w:gridCol w:w="741"/>
        <w:gridCol w:w="3987"/>
        <w:gridCol w:w="868"/>
        <w:gridCol w:w="3756"/>
      </w:tblGrid>
      <w:tr w:rsidR="007722B7" w:rsidRPr="00F52E48" w14:paraId="0A9EB2C7" w14:textId="77777777" w:rsidTr="00475DF2">
        <w:trPr>
          <w:trHeight w:val="342"/>
        </w:trPr>
        <w:tc>
          <w:tcPr>
            <w:tcW w:w="741" w:type="dxa"/>
          </w:tcPr>
          <w:p w14:paraId="7C24D24A" w14:textId="77777777" w:rsidR="007722B7" w:rsidRPr="00F52E48" w:rsidRDefault="007722B7" w:rsidP="00475DF2">
            <w:pPr>
              <w:widowControl w:val="0"/>
              <w:autoSpaceDE w:val="0"/>
              <w:autoSpaceDN w:val="0"/>
              <w:spacing w:line="243" w:lineRule="exact"/>
              <w:ind w:left="50"/>
              <w:rPr>
                <w:rFonts w:ascii="Times New Roman" w:hAnsi="Times New Roman"/>
                <w:bCs w:val="0"/>
                <w:sz w:val="22"/>
                <w:szCs w:val="22"/>
              </w:rPr>
            </w:pPr>
            <w:r w:rsidRPr="00F52E48">
              <w:rPr>
                <w:rFonts w:ascii="Times New Roman" w:hAnsi="Times New Roman"/>
                <w:bCs w:val="0"/>
                <w:sz w:val="22"/>
                <w:szCs w:val="22"/>
              </w:rPr>
              <w:t>Name:</w:t>
            </w:r>
          </w:p>
        </w:tc>
        <w:tc>
          <w:tcPr>
            <w:tcW w:w="3987" w:type="dxa"/>
          </w:tcPr>
          <w:p w14:paraId="2BA45240" w14:textId="77777777" w:rsidR="007722B7" w:rsidRPr="00F52E48" w:rsidRDefault="007722B7" w:rsidP="00475DF2">
            <w:pPr>
              <w:widowControl w:val="0"/>
              <w:tabs>
                <w:tab w:val="left" w:pos="3799"/>
              </w:tabs>
              <w:autoSpaceDE w:val="0"/>
              <w:autoSpaceDN w:val="0"/>
              <w:spacing w:line="243" w:lineRule="exact"/>
              <w:ind w:left="120"/>
              <w:rPr>
                <w:rFonts w:ascii="Times New Roman" w:hAnsi="Times New Roman"/>
                <w:bCs w:val="0"/>
                <w:sz w:val="22"/>
                <w:szCs w:val="22"/>
              </w:rPr>
            </w:pPr>
            <w:r w:rsidRPr="00F52E48">
              <w:rPr>
                <w:rFonts w:ascii="Times New Roman" w:hAnsi="Times New Roman"/>
                <w:bCs w:val="0"/>
                <w:w w:val="99"/>
                <w:sz w:val="22"/>
                <w:szCs w:val="22"/>
                <w:u w:val="single"/>
              </w:rPr>
              <w:t xml:space="preserve"> </w:t>
            </w:r>
            <w:r w:rsidRPr="00F52E48">
              <w:rPr>
                <w:rFonts w:ascii="Times New Roman" w:hAnsi="Times New Roman"/>
                <w:bCs w:val="0"/>
                <w:sz w:val="22"/>
                <w:szCs w:val="22"/>
                <w:u w:val="single"/>
              </w:rPr>
              <w:tab/>
            </w:r>
          </w:p>
        </w:tc>
        <w:tc>
          <w:tcPr>
            <w:tcW w:w="868" w:type="dxa"/>
          </w:tcPr>
          <w:p w14:paraId="59F43458" w14:textId="77777777" w:rsidR="007722B7" w:rsidRPr="00F52E48" w:rsidRDefault="007722B7" w:rsidP="00475DF2">
            <w:pPr>
              <w:widowControl w:val="0"/>
              <w:autoSpaceDE w:val="0"/>
              <w:autoSpaceDN w:val="0"/>
              <w:spacing w:line="243" w:lineRule="exact"/>
              <w:ind w:left="167" w:right="74"/>
              <w:jc w:val="center"/>
              <w:rPr>
                <w:rFonts w:ascii="Times New Roman" w:hAnsi="Times New Roman"/>
                <w:bCs w:val="0"/>
                <w:sz w:val="22"/>
                <w:szCs w:val="22"/>
              </w:rPr>
            </w:pPr>
            <w:r w:rsidRPr="00F52E48">
              <w:rPr>
                <w:rFonts w:ascii="Times New Roman" w:hAnsi="Times New Roman"/>
                <w:bCs w:val="0"/>
                <w:sz w:val="22"/>
                <w:szCs w:val="22"/>
              </w:rPr>
              <w:t>Name:</w:t>
            </w:r>
          </w:p>
        </w:tc>
        <w:tc>
          <w:tcPr>
            <w:tcW w:w="3756" w:type="dxa"/>
          </w:tcPr>
          <w:p w14:paraId="0888FEAC" w14:textId="77777777" w:rsidR="007722B7" w:rsidRPr="00F52E48" w:rsidRDefault="007722B7" w:rsidP="00475DF2">
            <w:pPr>
              <w:widowControl w:val="0"/>
              <w:tabs>
                <w:tab w:val="left" w:pos="3655"/>
              </w:tabs>
              <w:autoSpaceDE w:val="0"/>
              <w:autoSpaceDN w:val="0"/>
              <w:spacing w:line="243" w:lineRule="exact"/>
              <w:ind w:left="59"/>
              <w:jc w:val="center"/>
              <w:rPr>
                <w:rFonts w:ascii="Times New Roman" w:hAnsi="Times New Roman"/>
                <w:bCs w:val="0"/>
                <w:sz w:val="22"/>
                <w:szCs w:val="22"/>
              </w:rPr>
            </w:pPr>
            <w:r w:rsidRPr="00F52E48">
              <w:rPr>
                <w:rFonts w:ascii="Times New Roman" w:hAnsi="Times New Roman"/>
                <w:bCs w:val="0"/>
                <w:w w:val="99"/>
                <w:sz w:val="22"/>
                <w:szCs w:val="22"/>
                <w:u w:val="single"/>
              </w:rPr>
              <w:t xml:space="preserve"> </w:t>
            </w:r>
            <w:r w:rsidRPr="00F52E48">
              <w:rPr>
                <w:rFonts w:ascii="Times New Roman" w:hAnsi="Times New Roman"/>
                <w:bCs w:val="0"/>
                <w:sz w:val="22"/>
                <w:szCs w:val="22"/>
                <w:u w:val="single"/>
              </w:rPr>
              <w:tab/>
            </w:r>
          </w:p>
        </w:tc>
      </w:tr>
      <w:tr w:rsidR="007722B7" w:rsidRPr="00F52E48" w14:paraId="70325436" w14:textId="77777777" w:rsidTr="00475DF2">
        <w:trPr>
          <w:trHeight w:val="442"/>
        </w:trPr>
        <w:tc>
          <w:tcPr>
            <w:tcW w:w="741" w:type="dxa"/>
          </w:tcPr>
          <w:p w14:paraId="053D28CE" w14:textId="77777777" w:rsidR="007722B7" w:rsidRPr="00F52E48" w:rsidRDefault="007722B7" w:rsidP="00475DF2">
            <w:pPr>
              <w:widowControl w:val="0"/>
              <w:autoSpaceDE w:val="0"/>
              <w:autoSpaceDN w:val="0"/>
              <w:spacing w:before="89"/>
              <w:ind w:left="50"/>
              <w:rPr>
                <w:rFonts w:ascii="Times New Roman" w:hAnsi="Times New Roman"/>
                <w:bCs w:val="0"/>
                <w:sz w:val="22"/>
                <w:szCs w:val="22"/>
              </w:rPr>
            </w:pPr>
            <w:r w:rsidRPr="00F52E48">
              <w:rPr>
                <w:rFonts w:ascii="Times New Roman" w:hAnsi="Times New Roman"/>
                <w:bCs w:val="0"/>
                <w:sz w:val="22"/>
                <w:szCs w:val="22"/>
              </w:rPr>
              <w:t>Title:</w:t>
            </w:r>
          </w:p>
        </w:tc>
        <w:tc>
          <w:tcPr>
            <w:tcW w:w="3987" w:type="dxa"/>
          </w:tcPr>
          <w:p w14:paraId="16531645" w14:textId="77777777" w:rsidR="007722B7" w:rsidRPr="00F52E48" w:rsidRDefault="007722B7" w:rsidP="00475DF2">
            <w:pPr>
              <w:widowControl w:val="0"/>
              <w:tabs>
                <w:tab w:val="left" w:pos="3799"/>
              </w:tabs>
              <w:autoSpaceDE w:val="0"/>
              <w:autoSpaceDN w:val="0"/>
              <w:spacing w:before="89"/>
              <w:ind w:left="120"/>
              <w:rPr>
                <w:rFonts w:ascii="Times New Roman" w:hAnsi="Times New Roman"/>
                <w:bCs w:val="0"/>
                <w:sz w:val="22"/>
                <w:szCs w:val="22"/>
              </w:rPr>
            </w:pPr>
            <w:r w:rsidRPr="00F52E48">
              <w:rPr>
                <w:rFonts w:ascii="Times New Roman" w:hAnsi="Times New Roman"/>
                <w:bCs w:val="0"/>
                <w:w w:val="99"/>
                <w:sz w:val="22"/>
                <w:szCs w:val="22"/>
                <w:u w:val="single"/>
              </w:rPr>
              <w:t xml:space="preserve"> </w:t>
            </w:r>
            <w:r w:rsidRPr="00F52E48">
              <w:rPr>
                <w:rFonts w:ascii="Times New Roman" w:hAnsi="Times New Roman"/>
                <w:bCs w:val="0"/>
                <w:sz w:val="22"/>
                <w:szCs w:val="22"/>
                <w:u w:val="single"/>
              </w:rPr>
              <w:tab/>
            </w:r>
          </w:p>
        </w:tc>
        <w:tc>
          <w:tcPr>
            <w:tcW w:w="868" w:type="dxa"/>
          </w:tcPr>
          <w:p w14:paraId="0C8A07B9" w14:textId="77777777" w:rsidR="007722B7" w:rsidRPr="00F52E48" w:rsidRDefault="007722B7" w:rsidP="00475DF2">
            <w:pPr>
              <w:widowControl w:val="0"/>
              <w:autoSpaceDE w:val="0"/>
              <w:autoSpaceDN w:val="0"/>
              <w:spacing w:before="89"/>
              <w:ind w:left="62" w:right="74"/>
              <w:jc w:val="center"/>
              <w:rPr>
                <w:rFonts w:ascii="Times New Roman" w:hAnsi="Times New Roman"/>
                <w:bCs w:val="0"/>
                <w:sz w:val="22"/>
                <w:szCs w:val="22"/>
              </w:rPr>
            </w:pPr>
            <w:r w:rsidRPr="00F52E48">
              <w:rPr>
                <w:rFonts w:ascii="Times New Roman" w:hAnsi="Times New Roman"/>
                <w:bCs w:val="0"/>
                <w:sz w:val="22"/>
                <w:szCs w:val="22"/>
              </w:rPr>
              <w:t>Title:</w:t>
            </w:r>
          </w:p>
        </w:tc>
        <w:tc>
          <w:tcPr>
            <w:tcW w:w="3756" w:type="dxa"/>
          </w:tcPr>
          <w:p w14:paraId="2656EF98" w14:textId="77777777" w:rsidR="007722B7" w:rsidRPr="00F52E48" w:rsidRDefault="007722B7" w:rsidP="00475DF2">
            <w:pPr>
              <w:widowControl w:val="0"/>
              <w:tabs>
                <w:tab w:val="left" w:pos="3655"/>
              </w:tabs>
              <w:autoSpaceDE w:val="0"/>
              <w:autoSpaceDN w:val="0"/>
              <w:spacing w:before="89"/>
              <w:ind w:left="59"/>
              <w:jc w:val="center"/>
              <w:rPr>
                <w:rFonts w:ascii="Times New Roman" w:hAnsi="Times New Roman"/>
                <w:bCs w:val="0"/>
                <w:sz w:val="22"/>
                <w:szCs w:val="22"/>
              </w:rPr>
            </w:pPr>
            <w:r w:rsidRPr="00F52E48">
              <w:rPr>
                <w:rFonts w:ascii="Times New Roman" w:hAnsi="Times New Roman"/>
                <w:bCs w:val="0"/>
                <w:w w:val="99"/>
                <w:sz w:val="22"/>
                <w:szCs w:val="22"/>
                <w:u w:val="single"/>
              </w:rPr>
              <w:t xml:space="preserve"> </w:t>
            </w:r>
            <w:r w:rsidRPr="00F52E48">
              <w:rPr>
                <w:rFonts w:ascii="Times New Roman" w:hAnsi="Times New Roman"/>
                <w:bCs w:val="0"/>
                <w:sz w:val="22"/>
                <w:szCs w:val="22"/>
                <w:u w:val="single"/>
              </w:rPr>
              <w:tab/>
            </w:r>
          </w:p>
        </w:tc>
      </w:tr>
      <w:tr w:rsidR="007722B7" w:rsidRPr="00F52E48" w14:paraId="4C05A7DB" w14:textId="77777777" w:rsidTr="00475DF2">
        <w:trPr>
          <w:trHeight w:val="343"/>
        </w:trPr>
        <w:tc>
          <w:tcPr>
            <w:tcW w:w="741" w:type="dxa"/>
          </w:tcPr>
          <w:p w14:paraId="55D58C15" w14:textId="77777777" w:rsidR="007722B7" w:rsidRPr="00F52E48" w:rsidRDefault="007722B7" w:rsidP="00475DF2">
            <w:pPr>
              <w:widowControl w:val="0"/>
              <w:autoSpaceDE w:val="0"/>
              <w:autoSpaceDN w:val="0"/>
              <w:spacing w:before="90" w:line="233" w:lineRule="exact"/>
              <w:ind w:left="50"/>
              <w:rPr>
                <w:rFonts w:ascii="Times New Roman" w:hAnsi="Times New Roman"/>
                <w:bCs w:val="0"/>
                <w:sz w:val="22"/>
                <w:szCs w:val="22"/>
              </w:rPr>
            </w:pPr>
            <w:r w:rsidRPr="00F52E48">
              <w:rPr>
                <w:rFonts w:ascii="Times New Roman" w:hAnsi="Times New Roman"/>
                <w:bCs w:val="0"/>
                <w:sz w:val="22"/>
                <w:szCs w:val="22"/>
              </w:rPr>
              <w:t>Date:</w:t>
            </w:r>
          </w:p>
        </w:tc>
        <w:tc>
          <w:tcPr>
            <w:tcW w:w="3987" w:type="dxa"/>
          </w:tcPr>
          <w:p w14:paraId="7C6BF431" w14:textId="77777777" w:rsidR="007722B7" w:rsidRPr="00F52E48" w:rsidRDefault="007722B7" w:rsidP="00475DF2">
            <w:pPr>
              <w:widowControl w:val="0"/>
              <w:tabs>
                <w:tab w:val="left" w:pos="3799"/>
              </w:tabs>
              <w:autoSpaceDE w:val="0"/>
              <w:autoSpaceDN w:val="0"/>
              <w:spacing w:before="90" w:line="233" w:lineRule="exact"/>
              <w:ind w:left="105"/>
              <w:rPr>
                <w:rFonts w:ascii="Times New Roman" w:hAnsi="Times New Roman"/>
                <w:bCs w:val="0"/>
                <w:sz w:val="22"/>
                <w:szCs w:val="22"/>
              </w:rPr>
            </w:pPr>
            <w:r w:rsidRPr="00F52E48">
              <w:rPr>
                <w:rFonts w:ascii="Times New Roman" w:hAnsi="Times New Roman"/>
                <w:bCs w:val="0"/>
                <w:w w:val="99"/>
                <w:sz w:val="22"/>
                <w:szCs w:val="22"/>
                <w:u w:val="single"/>
              </w:rPr>
              <w:t xml:space="preserve"> </w:t>
            </w:r>
            <w:r w:rsidRPr="00F52E48">
              <w:rPr>
                <w:rFonts w:ascii="Times New Roman" w:hAnsi="Times New Roman"/>
                <w:bCs w:val="0"/>
                <w:sz w:val="22"/>
                <w:szCs w:val="22"/>
                <w:u w:val="single"/>
              </w:rPr>
              <w:tab/>
            </w:r>
          </w:p>
        </w:tc>
        <w:tc>
          <w:tcPr>
            <w:tcW w:w="868" w:type="dxa"/>
          </w:tcPr>
          <w:p w14:paraId="5483F196" w14:textId="77777777" w:rsidR="007722B7" w:rsidRPr="00F52E48" w:rsidRDefault="007722B7" w:rsidP="00475DF2">
            <w:pPr>
              <w:widowControl w:val="0"/>
              <w:autoSpaceDE w:val="0"/>
              <w:autoSpaceDN w:val="0"/>
              <w:spacing w:before="90" w:line="233" w:lineRule="exact"/>
              <w:ind w:left="59" w:right="74"/>
              <w:jc w:val="center"/>
              <w:rPr>
                <w:rFonts w:ascii="Times New Roman" w:hAnsi="Times New Roman"/>
                <w:bCs w:val="0"/>
                <w:sz w:val="22"/>
                <w:szCs w:val="22"/>
              </w:rPr>
            </w:pPr>
            <w:r w:rsidRPr="00F52E48">
              <w:rPr>
                <w:rFonts w:ascii="Times New Roman" w:hAnsi="Times New Roman"/>
                <w:bCs w:val="0"/>
                <w:sz w:val="22"/>
                <w:szCs w:val="22"/>
              </w:rPr>
              <w:t>Date:</w:t>
            </w:r>
          </w:p>
        </w:tc>
        <w:tc>
          <w:tcPr>
            <w:tcW w:w="3756" w:type="dxa"/>
          </w:tcPr>
          <w:p w14:paraId="64D7F602" w14:textId="77777777" w:rsidR="007722B7" w:rsidRPr="00F52E48" w:rsidRDefault="007722B7" w:rsidP="00475DF2">
            <w:pPr>
              <w:widowControl w:val="0"/>
              <w:tabs>
                <w:tab w:val="left" w:pos="3655"/>
              </w:tabs>
              <w:autoSpaceDE w:val="0"/>
              <w:autoSpaceDN w:val="0"/>
              <w:spacing w:before="90" w:line="233" w:lineRule="exact"/>
              <w:ind w:left="45"/>
              <w:jc w:val="center"/>
              <w:rPr>
                <w:rFonts w:ascii="Times New Roman" w:hAnsi="Times New Roman"/>
                <w:bCs w:val="0"/>
                <w:sz w:val="22"/>
                <w:szCs w:val="22"/>
              </w:rPr>
            </w:pPr>
            <w:r w:rsidRPr="00F52E48">
              <w:rPr>
                <w:rFonts w:ascii="Times New Roman" w:hAnsi="Times New Roman"/>
                <w:bCs w:val="0"/>
                <w:w w:val="99"/>
                <w:sz w:val="22"/>
                <w:szCs w:val="22"/>
                <w:u w:val="single"/>
              </w:rPr>
              <w:t xml:space="preserve"> </w:t>
            </w:r>
            <w:r w:rsidRPr="00F52E48">
              <w:rPr>
                <w:rFonts w:ascii="Times New Roman" w:hAnsi="Times New Roman"/>
                <w:bCs w:val="0"/>
                <w:sz w:val="22"/>
                <w:szCs w:val="22"/>
                <w:u w:val="single"/>
              </w:rPr>
              <w:tab/>
            </w:r>
          </w:p>
        </w:tc>
      </w:tr>
    </w:tbl>
    <w:p w14:paraId="10056370" w14:textId="77777777" w:rsidR="007722B7" w:rsidRPr="00F52E48" w:rsidRDefault="007722B7" w:rsidP="007722B7">
      <w:pPr>
        <w:widowControl w:val="0"/>
        <w:autoSpaceDE w:val="0"/>
        <w:autoSpaceDN w:val="0"/>
        <w:spacing w:line="233" w:lineRule="exact"/>
        <w:jc w:val="center"/>
        <w:rPr>
          <w:rFonts w:ascii="Times New Roman" w:hAnsi="Times New Roman"/>
          <w:bCs w:val="0"/>
          <w:sz w:val="22"/>
          <w:szCs w:val="22"/>
        </w:rPr>
      </w:pPr>
    </w:p>
    <w:p w14:paraId="39C48239" w14:textId="77777777" w:rsidR="007722B7" w:rsidRPr="00F52E48" w:rsidRDefault="007722B7" w:rsidP="007722B7">
      <w:pPr>
        <w:widowControl w:val="0"/>
        <w:autoSpaceDE w:val="0"/>
        <w:autoSpaceDN w:val="0"/>
        <w:rPr>
          <w:rFonts w:ascii="Times New Roman" w:hAnsi="Times New Roman"/>
          <w:bCs w:val="0"/>
          <w:sz w:val="22"/>
          <w:szCs w:val="22"/>
        </w:rPr>
      </w:pPr>
    </w:p>
    <w:p w14:paraId="42C4A9EF" w14:textId="77777777" w:rsidR="007722B7" w:rsidRPr="00F52E48" w:rsidRDefault="007722B7" w:rsidP="007722B7">
      <w:pPr>
        <w:widowControl w:val="0"/>
        <w:autoSpaceDE w:val="0"/>
        <w:autoSpaceDN w:val="0"/>
        <w:rPr>
          <w:rFonts w:ascii="Times New Roman" w:hAnsi="Times New Roman"/>
          <w:bCs w:val="0"/>
          <w:sz w:val="22"/>
          <w:szCs w:val="22"/>
        </w:rPr>
      </w:pPr>
    </w:p>
    <w:p w14:paraId="0DB81EE1" w14:textId="77777777" w:rsidR="007722B7" w:rsidRPr="00F52E48" w:rsidRDefault="007722B7" w:rsidP="007722B7">
      <w:pPr>
        <w:widowControl w:val="0"/>
        <w:autoSpaceDE w:val="0"/>
        <w:autoSpaceDN w:val="0"/>
        <w:rPr>
          <w:rFonts w:ascii="Times New Roman" w:hAnsi="Times New Roman"/>
          <w:bCs w:val="0"/>
          <w:sz w:val="22"/>
          <w:szCs w:val="22"/>
        </w:rPr>
      </w:pPr>
    </w:p>
    <w:p w14:paraId="6B85442D" w14:textId="77777777" w:rsidR="007722B7" w:rsidRPr="00F52E48" w:rsidRDefault="007722B7" w:rsidP="007722B7">
      <w:pPr>
        <w:widowControl w:val="0"/>
        <w:autoSpaceDE w:val="0"/>
        <w:autoSpaceDN w:val="0"/>
        <w:rPr>
          <w:rFonts w:ascii="Times New Roman" w:hAnsi="Times New Roman"/>
          <w:bCs w:val="0"/>
          <w:sz w:val="22"/>
          <w:szCs w:val="22"/>
        </w:rPr>
      </w:pPr>
    </w:p>
    <w:p w14:paraId="72955327" w14:textId="77777777" w:rsidR="007722B7" w:rsidRPr="00F52E48" w:rsidRDefault="007722B7" w:rsidP="007722B7">
      <w:pPr>
        <w:widowControl w:val="0"/>
        <w:autoSpaceDE w:val="0"/>
        <w:autoSpaceDN w:val="0"/>
        <w:rPr>
          <w:rFonts w:ascii="Times New Roman" w:hAnsi="Times New Roman"/>
          <w:bCs w:val="0"/>
          <w:sz w:val="22"/>
          <w:szCs w:val="22"/>
        </w:rPr>
      </w:pPr>
    </w:p>
    <w:p w14:paraId="65A3F314" w14:textId="77777777" w:rsidR="007722B7" w:rsidRPr="00F52E48" w:rsidRDefault="007722B7" w:rsidP="007722B7">
      <w:pPr>
        <w:widowControl w:val="0"/>
        <w:tabs>
          <w:tab w:val="left" w:pos="1792"/>
        </w:tabs>
        <w:autoSpaceDE w:val="0"/>
        <w:autoSpaceDN w:val="0"/>
        <w:jc w:val="both"/>
        <w:rPr>
          <w:rFonts w:ascii="Times New Roman" w:hAnsi="Times New Roman"/>
          <w:bCs w:val="0"/>
          <w:sz w:val="22"/>
          <w:szCs w:val="22"/>
        </w:rPr>
      </w:pPr>
      <w:r w:rsidRPr="00F52E48">
        <w:rPr>
          <w:rFonts w:ascii="Times New Roman" w:hAnsi="Times New Roman"/>
          <w:bCs w:val="0"/>
          <w:sz w:val="22"/>
          <w:szCs w:val="22"/>
        </w:rPr>
        <w:t>Attachment 1:  Group Composition and Study Cost Allocation</w:t>
      </w:r>
    </w:p>
    <w:p w14:paraId="5DB14677" w14:textId="77777777" w:rsidR="007722B7" w:rsidRDefault="007722B7" w:rsidP="007722B7">
      <w:pPr>
        <w:widowControl w:val="0"/>
        <w:tabs>
          <w:tab w:val="left" w:pos="1792"/>
        </w:tabs>
        <w:autoSpaceDE w:val="0"/>
        <w:autoSpaceDN w:val="0"/>
        <w:jc w:val="both"/>
        <w:rPr>
          <w:rFonts w:ascii="Times New Roman" w:hAnsi="Times New Roman"/>
          <w:bCs w:val="0"/>
          <w:sz w:val="22"/>
          <w:szCs w:val="22"/>
        </w:rPr>
      </w:pPr>
      <w:r w:rsidRPr="00F52E48">
        <w:rPr>
          <w:rFonts w:ascii="Times New Roman" w:hAnsi="Times New Roman"/>
          <w:bCs w:val="0"/>
          <w:sz w:val="22"/>
          <w:szCs w:val="22"/>
        </w:rPr>
        <w:t>Attachment 2:  Special Terms or Conditions for Group Study (</w:t>
      </w:r>
      <w:r w:rsidRPr="00F52E48">
        <w:rPr>
          <w:rFonts w:ascii="Times New Roman" w:hAnsi="Times New Roman"/>
          <w:bCs w:val="0"/>
          <w:i/>
          <w:sz w:val="22"/>
          <w:szCs w:val="22"/>
        </w:rPr>
        <w:t>optional by Company</w:t>
      </w:r>
      <w:r w:rsidRPr="00F52E48">
        <w:rPr>
          <w:rFonts w:ascii="Times New Roman" w:hAnsi="Times New Roman"/>
          <w:bCs w:val="0"/>
          <w:sz w:val="22"/>
          <w:szCs w:val="22"/>
        </w:rPr>
        <w:t>)</w:t>
      </w:r>
    </w:p>
    <w:p w14:paraId="390A02B7" w14:textId="74E93B43" w:rsidR="007722B7" w:rsidRPr="00F52E48" w:rsidRDefault="007722B7" w:rsidP="007722B7">
      <w:pPr>
        <w:widowControl w:val="0"/>
        <w:autoSpaceDE w:val="0"/>
        <w:autoSpaceDN w:val="0"/>
        <w:ind w:left="720" w:right="90" w:hanging="720"/>
        <w:jc w:val="both"/>
        <w:rPr>
          <w:rFonts w:ascii="Times New Roman" w:hAnsi="Times New Roman"/>
          <w:bCs w:val="0"/>
          <w:sz w:val="22"/>
          <w:szCs w:val="22"/>
        </w:rPr>
      </w:pPr>
    </w:p>
    <w:p w14:paraId="77227996" w14:textId="77777777" w:rsidR="007722B7" w:rsidRPr="007722B7" w:rsidRDefault="007722B7" w:rsidP="007722B7">
      <w:pPr>
        <w:rPr>
          <w:rFonts w:ascii="Times New Roman" w:hAnsi="Times New Roman"/>
        </w:rPr>
      </w:pPr>
    </w:p>
    <w:p w14:paraId="7D340C83" w14:textId="77777777" w:rsidR="007722B7" w:rsidRPr="007722B7" w:rsidRDefault="007722B7" w:rsidP="007722B7">
      <w:pPr>
        <w:rPr>
          <w:rFonts w:ascii="Times New Roman" w:hAnsi="Times New Roman"/>
        </w:rPr>
      </w:pPr>
    </w:p>
    <w:p w14:paraId="4CC9D36A" w14:textId="77777777" w:rsidR="007722B7" w:rsidRPr="007722B7" w:rsidRDefault="007722B7" w:rsidP="007722B7">
      <w:pPr>
        <w:rPr>
          <w:rFonts w:ascii="Times New Roman" w:hAnsi="Times New Roman"/>
        </w:rPr>
      </w:pPr>
    </w:p>
    <w:p w14:paraId="737EBEAB" w14:textId="77777777" w:rsidR="007722B7" w:rsidRPr="007722B7" w:rsidRDefault="007722B7" w:rsidP="007722B7">
      <w:pPr>
        <w:rPr>
          <w:rFonts w:ascii="Times New Roman" w:hAnsi="Times New Roman"/>
        </w:rPr>
      </w:pPr>
    </w:p>
    <w:p w14:paraId="0AEA046C" w14:textId="77777777" w:rsidR="009B0DBE" w:rsidRDefault="009B0DBE" w:rsidP="007722B7">
      <w:pPr>
        <w:rPr>
          <w:rFonts w:ascii="Times New Roman" w:hAnsi="Times New Roman"/>
        </w:rPr>
        <w:sectPr w:rsidR="009B0DBE" w:rsidSect="0007284A">
          <w:footerReference w:type="default" r:id="rId45"/>
          <w:endnotePr>
            <w:numFmt w:val="decimal"/>
          </w:endnotePr>
          <w:pgSz w:w="12240" w:h="15840" w:code="1"/>
          <w:pgMar w:top="720" w:right="1440" w:bottom="720" w:left="1440" w:header="720" w:footer="576" w:gutter="0"/>
          <w:cols w:space="720"/>
          <w:noEndnote/>
        </w:sectPr>
      </w:pPr>
    </w:p>
    <w:p w14:paraId="5756EC4B" w14:textId="77777777" w:rsidR="009B0DBE" w:rsidRPr="00F52E48" w:rsidRDefault="009B0DBE" w:rsidP="000F08D8">
      <w:pPr>
        <w:pStyle w:val="Title2"/>
        <w:rPr>
          <w:rFonts w:eastAsia="Calibri"/>
        </w:rPr>
      </w:pPr>
      <w:bookmarkStart w:id="1898" w:name="_Toc75183675"/>
      <w:r w:rsidRPr="00F52E48">
        <w:rPr>
          <w:rFonts w:eastAsia="Calibri"/>
        </w:rPr>
        <w:lastRenderedPageBreak/>
        <w:t xml:space="preserve">EXHIBIT </w:t>
      </w:r>
      <w:r>
        <w:rPr>
          <w:rFonts w:eastAsia="Calibri"/>
        </w:rPr>
        <w:t>L</w:t>
      </w:r>
      <w:bookmarkEnd w:id="1898"/>
    </w:p>
    <w:p w14:paraId="3CB3D3FC" w14:textId="77777777" w:rsidR="009B0DBE" w:rsidRPr="00F52E48" w:rsidRDefault="009B0DBE" w:rsidP="000F08D8">
      <w:pPr>
        <w:pStyle w:val="Title2"/>
        <w:rPr>
          <w:rFonts w:eastAsia="Calibri"/>
        </w:rPr>
      </w:pPr>
      <w:bookmarkStart w:id="1899" w:name="_Toc75174757"/>
      <w:bookmarkStart w:id="1900" w:name="_Toc75183676"/>
      <w:r w:rsidRPr="00F52E48">
        <w:rPr>
          <w:rFonts w:eastAsia="Calibri"/>
        </w:rPr>
        <w:t>Preceding Interconnecting Customer Opt-Out Agreement</w:t>
      </w:r>
      <w:bookmarkEnd w:id="1899"/>
      <w:bookmarkEnd w:id="1900"/>
    </w:p>
    <w:p w14:paraId="59D8431C" w14:textId="77777777" w:rsidR="009B0DBE" w:rsidRPr="00F52E48" w:rsidRDefault="009B0DBE" w:rsidP="009B0DBE">
      <w:pPr>
        <w:spacing w:line="259" w:lineRule="auto"/>
        <w:jc w:val="center"/>
        <w:rPr>
          <w:rFonts w:ascii="Times New Roman" w:eastAsia="Calibri" w:hAnsi="Times New Roman"/>
          <w:b/>
          <w:bCs w:val="0"/>
          <w:sz w:val="22"/>
          <w:szCs w:val="22"/>
          <w:u w:val="single"/>
        </w:rPr>
      </w:pPr>
    </w:p>
    <w:p w14:paraId="58937DD6" w14:textId="1D2A4583" w:rsidR="009B0DBE" w:rsidRPr="00F52E48" w:rsidRDefault="009B0DBE" w:rsidP="009B0DBE">
      <w:pPr>
        <w:spacing w:line="259" w:lineRule="auto"/>
        <w:ind w:firstLine="720"/>
        <w:jc w:val="both"/>
        <w:rPr>
          <w:rFonts w:ascii="Times New Roman" w:eastAsia="Calibri" w:hAnsi="Times New Roman"/>
          <w:bCs w:val="0"/>
          <w:sz w:val="22"/>
          <w:szCs w:val="22"/>
        </w:rPr>
      </w:pPr>
      <w:r w:rsidRPr="00F52E48">
        <w:rPr>
          <w:rFonts w:ascii="Times New Roman" w:eastAsia="Calibri" w:hAnsi="Times New Roman"/>
          <w:bCs w:val="0"/>
          <w:sz w:val="22"/>
          <w:szCs w:val="22"/>
        </w:rPr>
        <w:t xml:space="preserve">The Company hereby notifies </w:t>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rPr>
        <w:t xml:space="preserve"> (Interconnecting Customer) on </w:t>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rPr>
        <w:t xml:space="preserve"> (“Issuance Date”) that its</w:t>
      </w:r>
      <w:del w:id="1901" w:author="IIRG Consensus Item" w:date="2025-03-02T20:53:00Z" w16du:dateUtc="2025-03-03T01:53:00Z">
        <w:r w:rsidRPr="00F52E48" w:rsidDel="00215576">
          <w:rPr>
            <w:rFonts w:ascii="Times New Roman" w:eastAsia="Calibri" w:hAnsi="Times New Roman"/>
            <w:bCs w:val="0"/>
            <w:sz w:val="22"/>
            <w:szCs w:val="22"/>
          </w:rPr>
          <w:delText xml:space="preserve"> </w:delText>
        </w:r>
        <w:commentRangeStart w:id="1902"/>
        <w:r w:rsidRPr="00F52E48" w:rsidDel="00215576">
          <w:rPr>
            <w:rFonts w:ascii="Times New Roman" w:eastAsia="Calibri" w:hAnsi="Times New Roman"/>
            <w:bCs w:val="0"/>
            <w:sz w:val="22"/>
            <w:szCs w:val="22"/>
          </w:rPr>
          <w:delText>distributed generation</w:delText>
        </w:r>
      </w:del>
      <w:ins w:id="1903" w:author="IIRG Consensus Item" w:date="2025-03-02T20:53:00Z" w16du:dateUtc="2025-03-03T01:53:00Z">
        <w:r w:rsidR="00215576">
          <w:rPr>
            <w:rFonts w:ascii="Times New Roman" w:eastAsia="Calibri" w:hAnsi="Times New Roman"/>
            <w:bCs w:val="0"/>
            <w:sz w:val="22"/>
            <w:szCs w:val="22"/>
          </w:rPr>
          <w:t xml:space="preserve"> Distributed Energy Resource</w:t>
        </w:r>
      </w:ins>
      <w:ins w:id="1904" w:author="IIRG Consensus Item" w:date="2025-03-07T14:58:00Z" w16du:dateUtc="2025-03-07T19:58:00Z">
        <w:r w:rsidRPr="00F52E48">
          <w:rPr>
            <w:rFonts w:ascii="Times New Roman" w:eastAsia="Calibri" w:hAnsi="Times New Roman"/>
            <w:bCs w:val="0"/>
            <w:sz w:val="22"/>
            <w:szCs w:val="22"/>
          </w:rPr>
          <w:t xml:space="preserve"> </w:t>
        </w:r>
      </w:ins>
      <w:commentRangeEnd w:id="1902"/>
      <w:r w:rsidR="004C7CC2">
        <w:rPr>
          <w:rStyle w:val="CommentReference"/>
          <w:szCs w:val="20"/>
        </w:rPr>
        <w:commentReference w:id="1902"/>
      </w:r>
      <w:r w:rsidRPr="00F52E48">
        <w:rPr>
          <w:rFonts w:ascii="Times New Roman" w:eastAsia="Calibri" w:hAnsi="Times New Roman"/>
          <w:bCs w:val="0"/>
          <w:sz w:val="22"/>
          <w:szCs w:val="22"/>
        </w:rPr>
        <w:t xml:space="preserve">Facility proposed to be located at </w:t>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rPr>
        <w:t xml:space="preserve"> (Interconnection Application # </w:t>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rPr>
        <w:t>) is in a Common Study Area that has become the subject of a Group Study (</w:t>
      </w:r>
      <w:r w:rsidRPr="00F52E48">
        <w:rPr>
          <w:rFonts w:ascii="Times New Roman" w:eastAsia="Calibri" w:hAnsi="Times New Roman"/>
          <w:bCs w:val="0"/>
          <w:i/>
          <w:sz w:val="22"/>
          <w:szCs w:val="22"/>
        </w:rPr>
        <w:t>see</w:t>
      </w:r>
      <w:r w:rsidRPr="00F52E48">
        <w:rPr>
          <w:rFonts w:ascii="Times New Roman" w:eastAsia="Calibri" w:hAnsi="Times New Roman"/>
          <w:bCs w:val="0"/>
          <w:sz w:val="22"/>
          <w:szCs w:val="22"/>
        </w:rPr>
        <w:t xml:space="preserve"> Tariff, Section 3.4.1).   The Company has determined that there is a compelling business or engineering reason to interconnect the Interconnecting Customer’s Facility as part of a Group solution.  </w:t>
      </w:r>
    </w:p>
    <w:p w14:paraId="2D4F4D77" w14:textId="77777777" w:rsidR="009B0DBE" w:rsidRPr="00F52E48" w:rsidRDefault="009B0DBE" w:rsidP="009B0DBE">
      <w:pPr>
        <w:spacing w:line="259" w:lineRule="auto"/>
        <w:ind w:firstLine="720"/>
        <w:jc w:val="both"/>
        <w:rPr>
          <w:rFonts w:ascii="Times New Roman" w:eastAsia="Calibri" w:hAnsi="Times New Roman"/>
          <w:bCs w:val="0"/>
          <w:sz w:val="22"/>
          <w:szCs w:val="22"/>
        </w:rPr>
      </w:pPr>
    </w:p>
    <w:p w14:paraId="565B9616" w14:textId="77777777" w:rsidR="009B0DBE" w:rsidRPr="00F52E48" w:rsidRDefault="009B0DBE" w:rsidP="009B0DBE">
      <w:pPr>
        <w:autoSpaceDE w:val="0"/>
        <w:autoSpaceDN w:val="0"/>
        <w:adjustRightInd w:val="0"/>
        <w:ind w:firstLine="720"/>
        <w:jc w:val="both"/>
        <w:rPr>
          <w:rFonts w:ascii="Times New Roman" w:eastAsia="Calibri" w:hAnsi="Times New Roman"/>
          <w:bCs w:val="0"/>
          <w:sz w:val="22"/>
          <w:szCs w:val="22"/>
        </w:rPr>
      </w:pPr>
      <w:r w:rsidRPr="00F52E48">
        <w:rPr>
          <w:rFonts w:ascii="Times New Roman" w:eastAsia="Calibri" w:hAnsi="Times New Roman"/>
          <w:bCs w:val="0"/>
          <w:sz w:val="22"/>
          <w:szCs w:val="22"/>
        </w:rPr>
        <w:t xml:space="preserve">If the Interconnecting Customer wishes to participate in the Group, then no further action is required </w:t>
      </w:r>
      <w:proofErr w:type="gramStart"/>
      <w:r w:rsidRPr="00F52E48">
        <w:rPr>
          <w:rFonts w:ascii="Times New Roman" w:eastAsia="Calibri" w:hAnsi="Times New Roman"/>
          <w:bCs w:val="0"/>
          <w:sz w:val="22"/>
          <w:szCs w:val="22"/>
        </w:rPr>
        <w:t>at this time</w:t>
      </w:r>
      <w:proofErr w:type="gramEnd"/>
      <w:r w:rsidRPr="00F52E48">
        <w:rPr>
          <w:rFonts w:ascii="Times New Roman" w:eastAsia="Calibri" w:hAnsi="Times New Roman"/>
          <w:bCs w:val="0"/>
          <w:sz w:val="22"/>
          <w:szCs w:val="22"/>
        </w:rPr>
        <w:t xml:space="preserve">.  The Company may suspend any applicable interconnection processing Time Frames for the Interconnecting Customer’s Facility until the Group Study has been completed, including the issuance of an Interconnection Service Agreement.  If the Interconnecting Customer later decides to drop out of the Group, the interconnection application for the Facility shall be considered withdrawn.   </w:t>
      </w:r>
    </w:p>
    <w:p w14:paraId="1299AB41" w14:textId="77777777" w:rsidR="009B0DBE" w:rsidRPr="00F52E48" w:rsidRDefault="009B0DBE" w:rsidP="009B0DBE">
      <w:pPr>
        <w:autoSpaceDE w:val="0"/>
        <w:autoSpaceDN w:val="0"/>
        <w:adjustRightInd w:val="0"/>
        <w:jc w:val="both"/>
        <w:rPr>
          <w:rFonts w:ascii="Times New Roman" w:eastAsia="Calibri" w:hAnsi="Times New Roman"/>
          <w:bCs w:val="0"/>
          <w:color w:val="B6082E"/>
          <w:sz w:val="22"/>
          <w:szCs w:val="22"/>
        </w:rPr>
      </w:pPr>
    </w:p>
    <w:p w14:paraId="2C4B8740" w14:textId="77777777" w:rsidR="009B0DBE" w:rsidRPr="00F52E48" w:rsidRDefault="009B0DBE" w:rsidP="009B0DBE">
      <w:pPr>
        <w:autoSpaceDE w:val="0"/>
        <w:autoSpaceDN w:val="0"/>
        <w:adjustRightInd w:val="0"/>
        <w:ind w:firstLine="720"/>
        <w:jc w:val="both"/>
        <w:rPr>
          <w:rFonts w:ascii="Times New Roman" w:eastAsia="Calibri" w:hAnsi="Times New Roman"/>
          <w:bCs w:val="0"/>
          <w:sz w:val="22"/>
          <w:szCs w:val="22"/>
        </w:rPr>
      </w:pPr>
      <w:r w:rsidRPr="00F52E48">
        <w:rPr>
          <w:rFonts w:ascii="Times New Roman" w:eastAsia="Calibri" w:hAnsi="Times New Roman"/>
          <w:bCs w:val="0"/>
          <w:sz w:val="22"/>
          <w:szCs w:val="22"/>
        </w:rPr>
        <w:t xml:space="preserve">To opt-out of participating in the Group solution and resume the interconnection process individually, the Interconnecting Customer must sign and return the Opt-Out Agreement below to the Company within five (5) business days of receipt.  If the agreement is not executed and returned to the Company within five (5) business days, the Interconnecting Customer shall be part of the Group.  The Company has included an explanation of the potential risks and benefits of </w:t>
      </w:r>
      <w:proofErr w:type="gramStart"/>
      <w:r w:rsidRPr="00F52E48">
        <w:rPr>
          <w:rFonts w:ascii="Times New Roman" w:eastAsia="Calibri" w:hAnsi="Times New Roman"/>
          <w:bCs w:val="0"/>
          <w:sz w:val="22"/>
          <w:szCs w:val="22"/>
        </w:rPr>
        <w:t>opting-out</w:t>
      </w:r>
      <w:proofErr w:type="gramEnd"/>
      <w:r w:rsidRPr="00F52E48">
        <w:rPr>
          <w:rFonts w:ascii="Times New Roman" w:eastAsia="Calibri" w:hAnsi="Times New Roman"/>
          <w:bCs w:val="0"/>
          <w:sz w:val="22"/>
          <w:szCs w:val="22"/>
        </w:rPr>
        <w:t xml:space="preserve"> of Group participation at </w:t>
      </w:r>
      <w:r w:rsidRPr="00F52E48">
        <w:rPr>
          <w:rFonts w:ascii="Times New Roman" w:eastAsia="Calibri" w:hAnsi="Times New Roman"/>
          <w:bCs w:val="0"/>
          <w:sz w:val="22"/>
          <w:szCs w:val="22"/>
          <w:u w:val="single"/>
        </w:rPr>
        <w:t>Attachment 1</w:t>
      </w:r>
      <w:r w:rsidRPr="00F52E48">
        <w:rPr>
          <w:rFonts w:ascii="Times New Roman" w:eastAsia="Calibri" w:hAnsi="Times New Roman"/>
          <w:bCs w:val="0"/>
          <w:sz w:val="22"/>
          <w:szCs w:val="22"/>
        </w:rPr>
        <w:t xml:space="preserve"> attached hereto.  </w:t>
      </w:r>
    </w:p>
    <w:p w14:paraId="68906349" w14:textId="77777777" w:rsidR="009B0DBE" w:rsidRPr="00F52E48" w:rsidRDefault="009B0DBE" w:rsidP="009B0DBE">
      <w:pPr>
        <w:spacing w:line="259" w:lineRule="auto"/>
        <w:jc w:val="both"/>
        <w:rPr>
          <w:rFonts w:ascii="Times New Roman" w:eastAsia="Calibri" w:hAnsi="Times New Roman"/>
          <w:b/>
          <w:bCs w:val="0"/>
          <w:sz w:val="22"/>
          <w:szCs w:val="22"/>
          <w:u w:val="single"/>
        </w:rPr>
      </w:pPr>
    </w:p>
    <w:p w14:paraId="063DDAD7" w14:textId="77777777" w:rsidR="009B0DBE" w:rsidRPr="00F52E48" w:rsidRDefault="009B0DBE" w:rsidP="009B0DBE">
      <w:pPr>
        <w:spacing w:line="259" w:lineRule="auto"/>
        <w:jc w:val="both"/>
        <w:rPr>
          <w:rFonts w:ascii="Times New Roman" w:eastAsia="Calibri" w:hAnsi="Times New Roman"/>
          <w:bCs w:val="0"/>
          <w:i/>
          <w:sz w:val="22"/>
          <w:szCs w:val="22"/>
        </w:rPr>
      </w:pPr>
      <w:r w:rsidRPr="00F52E48">
        <w:rPr>
          <w:rFonts w:ascii="Times New Roman" w:eastAsia="Calibri" w:hAnsi="Times New Roman"/>
          <w:b/>
          <w:bCs w:val="0"/>
          <w:sz w:val="22"/>
          <w:szCs w:val="22"/>
          <w:u w:val="single"/>
        </w:rPr>
        <w:t>OPT-OUT AGREEMENT</w:t>
      </w:r>
      <w:r w:rsidRPr="00F52E48">
        <w:rPr>
          <w:rFonts w:ascii="Times New Roman" w:eastAsia="Calibri" w:hAnsi="Times New Roman"/>
          <w:bCs w:val="0"/>
          <w:i/>
          <w:sz w:val="22"/>
          <w:szCs w:val="22"/>
        </w:rPr>
        <w:t xml:space="preserve"> (if applicable)</w:t>
      </w:r>
    </w:p>
    <w:p w14:paraId="0E010C20" w14:textId="77777777" w:rsidR="009B0DBE" w:rsidRPr="00F52E48" w:rsidRDefault="009B0DBE" w:rsidP="009B0DBE">
      <w:pPr>
        <w:spacing w:line="259" w:lineRule="auto"/>
        <w:jc w:val="both"/>
        <w:rPr>
          <w:rFonts w:ascii="Times New Roman" w:eastAsia="Calibri" w:hAnsi="Times New Roman"/>
          <w:bCs w:val="0"/>
          <w:sz w:val="22"/>
          <w:szCs w:val="22"/>
        </w:rPr>
      </w:pPr>
      <w:r w:rsidRPr="00F52E48">
        <w:rPr>
          <w:rFonts w:ascii="Times New Roman" w:eastAsia="Calibri" w:hAnsi="Times New Roman"/>
          <w:bCs w:val="0"/>
          <w:sz w:val="22"/>
          <w:szCs w:val="22"/>
        </w:rPr>
        <w:t xml:space="preserve">The Interconnecting Customer, after conducting its own due diligence and having read and understood this Agreement, elects to opt-out of participating in the Group and assumes all risk in making such election.  </w:t>
      </w:r>
    </w:p>
    <w:p w14:paraId="593AECEF" w14:textId="77777777" w:rsidR="009B0DBE" w:rsidRPr="00F52E48" w:rsidRDefault="009B0DBE" w:rsidP="009B0DBE">
      <w:pPr>
        <w:spacing w:line="259" w:lineRule="auto"/>
        <w:rPr>
          <w:rFonts w:ascii="Times New Roman" w:eastAsia="Calibri" w:hAnsi="Times New Roman"/>
          <w:bCs w:val="0"/>
          <w:sz w:val="22"/>
          <w:szCs w:val="22"/>
        </w:rPr>
      </w:pPr>
    </w:p>
    <w:p w14:paraId="44A06756" w14:textId="77777777" w:rsidR="009B0DBE" w:rsidRPr="00F52E48" w:rsidRDefault="009B0DBE" w:rsidP="009B0DBE">
      <w:pPr>
        <w:spacing w:line="259" w:lineRule="auto"/>
        <w:rPr>
          <w:rFonts w:ascii="Times New Roman" w:eastAsia="Calibri" w:hAnsi="Times New Roman"/>
          <w:bCs w:val="0"/>
          <w:sz w:val="22"/>
          <w:szCs w:val="22"/>
          <w:u w:val="single"/>
        </w:rPr>
      </w:pPr>
      <w:r w:rsidRPr="00F52E48">
        <w:rPr>
          <w:rFonts w:ascii="Times New Roman" w:eastAsia="Calibri" w:hAnsi="Times New Roman"/>
          <w:bCs w:val="0"/>
          <w:sz w:val="22"/>
          <w:szCs w:val="22"/>
          <w:u w:val="single"/>
        </w:rPr>
        <w:t>Interconnecting Customer:</w:t>
      </w:r>
    </w:p>
    <w:p w14:paraId="58A93844" w14:textId="77777777" w:rsidR="009B0DBE" w:rsidRPr="00F52E48" w:rsidRDefault="009B0DBE" w:rsidP="009B0DBE">
      <w:pPr>
        <w:spacing w:line="259" w:lineRule="auto"/>
        <w:rPr>
          <w:rFonts w:ascii="Times New Roman" w:eastAsia="Calibri" w:hAnsi="Times New Roman"/>
          <w:bCs w:val="0"/>
          <w:sz w:val="22"/>
          <w:szCs w:val="22"/>
          <w:u w:val="single"/>
        </w:rPr>
      </w:pPr>
    </w:p>
    <w:p w14:paraId="6EE0635D" w14:textId="77777777" w:rsidR="009B0DBE" w:rsidRPr="00F52E48" w:rsidRDefault="009B0DBE" w:rsidP="009B0DBE">
      <w:pPr>
        <w:spacing w:line="259" w:lineRule="auto"/>
        <w:rPr>
          <w:rFonts w:ascii="Times New Roman" w:eastAsia="Calibri" w:hAnsi="Times New Roman"/>
          <w:bCs w:val="0"/>
          <w:sz w:val="22"/>
          <w:szCs w:val="22"/>
          <w:u w:val="single"/>
        </w:rPr>
      </w:pP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rPr>
        <w:tab/>
      </w:r>
      <w:r w:rsidRPr="00F52E48">
        <w:rPr>
          <w:rFonts w:ascii="Times New Roman" w:eastAsia="Calibri" w:hAnsi="Times New Roman"/>
          <w:bCs w:val="0"/>
          <w:sz w:val="22"/>
          <w:szCs w:val="22"/>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r w:rsidRPr="00F52E48">
        <w:rPr>
          <w:rFonts w:ascii="Times New Roman" w:eastAsia="Calibri" w:hAnsi="Times New Roman"/>
          <w:bCs w:val="0"/>
          <w:sz w:val="22"/>
          <w:szCs w:val="22"/>
          <w:u w:val="single"/>
        </w:rPr>
        <w:tab/>
      </w:r>
    </w:p>
    <w:p w14:paraId="3150DEBF" w14:textId="77777777" w:rsidR="009B0DBE" w:rsidRPr="00F52E48" w:rsidRDefault="009B0DBE" w:rsidP="009B0DBE">
      <w:pPr>
        <w:spacing w:line="259" w:lineRule="auto"/>
        <w:rPr>
          <w:rFonts w:ascii="Times New Roman" w:eastAsia="Calibri" w:hAnsi="Times New Roman"/>
          <w:bCs w:val="0"/>
          <w:sz w:val="22"/>
          <w:szCs w:val="22"/>
        </w:rPr>
      </w:pPr>
      <w:r w:rsidRPr="00F52E48">
        <w:rPr>
          <w:rFonts w:ascii="Times New Roman" w:eastAsia="Calibri" w:hAnsi="Times New Roman"/>
          <w:bCs w:val="0"/>
          <w:sz w:val="22"/>
          <w:szCs w:val="22"/>
        </w:rPr>
        <w:t>By:</w:t>
      </w:r>
      <w:r w:rsidRPr="00F52E48">
        <w:rPr>
          <w:rFonts w:ascii="Times New Roman" w:eastAsia="Calibri" w:hAnsi="Times New Roman"/>
          <w:bCs w:val="0"/>
          <w:sz w:val="22"/>
          <w:szCs w:val="22"/>
        </w:rPr>
        <w:tab/>
      </w:r>
      <w:r w:rsidRPr="00F52E48">
        <w:rPr>
          <w:rFonts w:ascii="Times New Roman" w:eastAsia="Calibri" w:hAnsi="Times New Roman"/>
          <w:bCs w:val="0"/>
          <w:sz w:val="22"/>
          <w:szCs w:val="22"/>
        </w:rPr>
        <w:tab/>
      </w:r>
      <w:r w:rsidRPr="00F52E48">
        <w:rPr>
          <w:rFonts w:ascii="Times New Roman" w:eastAsia="Calibri" w:hAnsi="Times New Roman"/>
          <w:bCs w:val="0"/>
          <w:sz w:val="22"/>
          <w:szCs w:val="22"/>
        </w:rPr>
        <w:tab/>
      </w:r>
      <w:r w:rsidRPr="00F52E48">
        <w:rPr>
          <w:rFonts w:ascii="Times New Roman" w:eastAsia="Calibri" w:hAnsi="Times New Roman"/>
          <w:bCs w:val="0"/>
          <w:sz w:val="22"/>
          <w:szCs w:val="22"/>
        </w:rPr>
        <w:tab/>
      </w:r>
      <w:r w:rsidRPr="00F52E48">
        <w:rPr>
          <w:rFonts w:ascii="Times New Roman" w:eastAsia="Calibri" w:hAnsi="Times New Roman"/>
          <w:bCs w:val="0"/>
          <w:sz w:val="22"/>
          <w:szCs w:val="22"/>
        </w:rPr>
        <w:tab/>
      </w:r>
      <w:r w:rsidRPr="00F52E48">
        <w:rPr>
          <w:rFonts w:ascii="Times New Roman" w:eastAsia="Calibri" w:hAnsi="Times New Roman"/>
          <w:bCs w:val="0"/>
          <w:sz w:val="22"/>
          <w:szCs w:val="22"/>
        </w:rPr>
        <w:tab/>
      </w:r>
      <w:r w:rsidRPr="00F52E48">
        <w:rPr>
          <w:rFonts w:ascii="Times New Roman" w:eastAsia="Calibri" w:hAnsi="Times New Roman"/>
          <w:bCs w:val="0"/>
          <w:sz w:val="22"/>
          <w:szCs w:val="22"/>
        </w:rPr>
        <w:tab/>
      </w:r>
      <w:r w:rsidRPr="00F52E48">
        <w:rPr>
          <w:rFonts w:ascii="Times New Roman" w:eastAsia="Calibri" w:hAnsi="Times New Roman"/>
          <w:bCs w:val="0"/>
          <w:sz w:val="22"/>
          <w:szCs w:val="22"/>
        </w:rPr>
        <w:tab/>
        <w:t>Date</w:t>
      </w:r>
    </w:p>
    <w:p w14:paraId="067E17E3" w14:textId="77777777" w:rsidR="009B0DBE" w:rsidRPr="00F52E48" w:rsidRDefault="009B0DBE" w:rsidP="009B0DBE">
      <w:pPr>
        <w:spacing w:line="259" w:lineRule="auto"/>
        <w:rPr>
          <w:rFonts w:ascii="Times New Roman" w:eastAsia="Calibri" w:hAnsi="Times New Roman"/>
          <w:bCs w:val="0"/>
          <w:sz w:val="22"/>
          <w:szCs w:val="22"/>
        </w:rPr>
      </w:pPr>
      <w:r w:rsidRPr="00F52E48">
        <w:rPr>
          <w:rFonts w:ascii="Times New Roman" w:eastAsia="Calibri" w:hAnsi="Times New Roman"/>
          <w:bCs w:val="0"/>
          <w:sz w:val="22"/>
          <w:szCs w:val="22"/>
        </w:rPr>
        <w:t xml:space="preserve">Name: </w:t>
      </w:r>
    </w:p>
    <w:p w14:paraId="2E67126B" w14:textId="045987F7" w:rsidR="000F08D8" w:rsidRDefault="009B0DBE" w:rsidP="009B0DBE">
      <w:pPr>
        <w:spacing w:after="60" w:line="259" w:lineRule="auto"/>
        <w:rPr>
          <w:rFonts w:ascii="Times New Roman" w:eastAsia="Calibri" w:hAnsi="Times New Roman"/>
          <w:bCs w:val="0"/>
          <w:sz w:val="22"/>
          <w:szCs w:val="22"/>
        </w:rPr>
      </w:pPr>
      <w:r w:rsidRPr="00F52E48">
        <w:rPr>
          <w:rFonts w:ascii="Times New Roman" w:eastAsia="Calibri" w:hAnsi="Times New Roman"/>
          <w:bCs w:val="0"/>
          <w:sz w:val="22"/>
          <w:szCs w:val="22"/>
        </w:rPr>
        <w:t>Its:</w:t>
      </w:r>
    </w:p>
    <w:p w14:paraId="79C1B983" w14:textId="77777777" w:rsidR="000F08D8" w:rsidRDefault="000F08D8">
      <w:pPr>
        <w:rPr>
          <w:rFonts w:ascii="Times New Roman" w:eastAsia="Calibri" w:hAnsi="Times New Roman"/>
          <w:bCs w:val="0"/>
          <w:sz w:val="22"/>
          <w:szCs w:val="22"/>
        </w:rPr>
      </w:pPr>
      <w:r>
        <w:rPr>
          <w:rFonts w:ascii="Times New Roman" w:eastAsia="Calibri" w:hAnsi="Times New Roman"/>
          <w:bCs w:val="0"/>
          <w:sz w:val="22"/>
          <w:szCs w:val="22"/>
        </w:rPr>
        <w:br w:type="page"/>
      </w:r>
    </w:p>
    <w:p w14:paraId="433A5A21" w14:textId="77777777" w:rsidR="009B0DBE" w:rsidRDefault="009B0DBE" w:rsidP="009B0DBE">
      <w:pPr>
        <w:autoSpaceDE w:val="0"/>
        <w:autoSpaceDN w:val="0"/>
        <w:adjustRightInd w:val="0"/>
        <w:jc w:val="center"/>
        <w:rPr>
          <w:rFonts w:ascii="Times New Roman" w:hAnsi="Times New Roman"/>
          <w:u w:val="single"/>
        </w:rPr>
      </w:pPr>
    </w:p>
    <w:p w14:paraId="30A073DD" w14:textId="77777777" w:rsidR="009B0DBE" w:rsidRPr="00BD7591" w:rsidRDefault="009B0DBE" w:rsidP="009B0DBE">
      <w:pPr>
        <w:autoSpaceDE w:val="0"/>
        <w:autoSpaceDN w:val="0"/>
        <w:adjustRightInd w:val="0"/>
        <w:jc w:val="center"/>
        <w:rPr>
          <w:rFonts w:ascii="Times New Roman" w:hAnsi="Times New Roman"/>
          <w:u w:val="single"/>
        </w:rPr>
      </w:pPr>
      <w:r w:rsidRPr="00BD7591">
        <w:rPr>
          <w:rFonts w:ascii="Times New Roman" w:hAnsi="Times New Roman"/>
          <w:u w:val="single"/>
        </w:rPr>
        <w:t>Attachment 1</w:t>
      </w:r>
    </w:p>
    <w:p w14:paraId="1689B0E4" w14:textId="77777777" w:rsidR="009B0DBE" w:rsidRPr="00BD7591" w:rsidRDefault="009B0DBE" w:rsidP="009B0DBE">
      <w:pPr>
        <w:autoSpaceDE w:val="0"/>
        <w:autoSpaceDN w:val="0"/>
        <w:adjustRightInd w:val="0"/>
        <w:jc w:val="center"/>
        <w:rPr>
          <w:rFonts w:ascii="Times New Roman" w:hAnsi="Times New Roman"/>
        </w:rPr>
      </w:pPr>
      <w:r w:rsidRPr="00BD7591">
        <w:rPr>
          <w:rFonts w:ascii="Times New Roman" w:hAnsi="Times New Roman"/>
        </w:rPr>
        <w:t xml:space="preserve">Explanation of Potential Risks and Benefits of </w:t>
      </w:r>
      <w:proofErr w:type="gramStart"/>
      <w:r w:rsidRPr="00BD7591">
        <w:rPr>
          <w:rFonts w:ascii="Times New Roman" w:hAnsi="Times New Roman"/>
        </w:rPr>
        <w:t>Opting-Out</w:t>
      </w:r>
      <w:proofErr w:type="gramEnd"/>
      <w:r w:rsidRPr="00BD7591">
        <w:rPr>
          <w:rFonts w:ascii="Times New Roman" w:hAnsi="Times New Roman"/>
        </w:rPr>
        <w:t xml:space="preserve"> of Group Participation </w:t>
      </w:r>
    </w:p>
    <w:p w14:paraId="3B53D8DF" w14:textId="77777777" w:rsidR="009B0DBE" w:rsidRPr="00BD7591" w:rsidRDefault="009B0DBE" w:rsidP="009B0DBE">
      <w:pPr>
        <w:autoSpaceDE w:val="0"/>
        <w:autoSpaceDN w:val="0"/>
        <w:adjustRightInd w:val="0"/>
        <w:rPr>
          <w:rFonts w:ascii="Times New Roman" w:hAnsi="Times New Roman"/>
        </w:rPr>
      </w:pPr>
    </w:p>
    <w:p w14:paraId="1AB3A5C7" w14:textId="77777777" w:rsidR="009B0DBE" w:rsidRPr="00BD7591" w:rsidRDefault="009B0DBE" w:rsidP="009B0DBE">
      <w:pPr>
        <w:autoSpaceDE w:val="0"/>
        <w:autoSpaceDN w:val="0"/>
        <w:adjustRightInd w:val="0"/>
        <w:jc w:val="center"/>
        <w:rPr>
          <w:rFonts w:ascii="Times New Roman" w:hAnsi="Times New Roman"/>
        </w:rPr>
      </w:pPr>
    </w:p>
    <w:p w14:paraId="78EB70B2" w14:textId="77777777" w:rsidR="009B0DBE" w:rsidRPr="00BD7591" w:rsidRDefault="009B0DBE" w:rsidP="009B0DBE">
      <w:pPr>
        <w:autoSpaceDE w:val="0"/>
        <w:autoSpaceDN w:val="0"/>
        <w:adjustRightInd w:val="0"/>
        <w:jc w:val="center"/>
        <w:rPr>
          <w:rFonts w:ascii="Times New Roman" w:hAnsi="Times New Roman"/>
        </w:rPr>
      </w:pPr>
      <w:r w:rsidRPr="00BD7591">
        <w:rPr>
          <w:rFonts w:ascii="Times New Roman" w:hAnsi="Times New Roman"/>
        </w:rPr>
        <w:t>[TO BE COMPLETED BY COMPANY]</w:t>
      </w:r>
    </w:p>
    <w:p w14:paraId="7B4F5FB6" w14:textId="77777777" w:rsidR="009B0DBE" w:rsidRPr="00BD7591" w:rsidRDefault="009B0DBE" w:rsidP="009B0DBE">
      <w:pPr>
        <w:autoSpaceDE w:val="0"/>
        <w:autoSpaceDN w:val="0"/>
        <w:adjustRightInd w:val="0"/>
        <w:rPr>
          <w:rFonts w:ascii="Times New Roman" w:hAnsi="Times New Roman"/>
        </w:rPr>
      </w:pPr>
    </w:p>
    <w:p w14:paraId="2F17BD7B" w14:textId="77777777" w:rsidR="009B0DBE" w:rsidRPr="00BD7591" w:rsidRDefault="009B0DBE" w:rsidP="009B0DBE">
      <w:pPr>
        <w:autoSpaceDE w:val="0"/>
        <w:autoSpaceDN w:val="0"/>
        <w:adjustRightInd w:val="0"/>
        <w:rPr>
          <w:rFonts w:ascii="Times New Roman" w:hAnsi="Times New Roman"/>
        </w:rPr>
      </w:pPr>
    </w:p>
    <w:p w14:paraId="3CCCF4F8" w14:textId="77777777" w:rsidR="009B0DBE" w:rsidRPr="00BD7591" w:rsidRDefault="009B0DBE" w:rsidP="009B0DBE">
      <w:pPr>
        <w:autoSpaceDE w:val="0"/>
        <w:autoSpaceDN w:val="0"/>
        <w:adjustRightInd w:val="0"/>
        <w:rPr>
          <w:rFonts w:ascii="Times New Roman" w:hAnsi="Times New Roman"/>
        </w:rPr>
      </w:pPr>
    </w:p>
    <w:p w14:paraId="1DDEAD68" w14:textId="77777777" w:rsidR="009B0DBE" w:rsidRPr="00BD7591" w:rsidRDefault="009B0DBE" w:rsidP="009B0DBE">
      <w:pPr>
        <w:autoSpaceDE w:val="0"/>
        <w:autoSpaceDN w:val="0"/>
        <w:adjustRightInd w:val="0"/>
        <w:rPr>
          <w:rFonts w:ascii="Times New Roman" w:hAnsi="Times New Roman"/>
        </w:rPr>
      </w:pPr>
    </w:p>
    <w:p w14:paraId="02AF240F" w14:textId="77777777" w:rsidR="009B0DBE" w:rsidRPr="00BD7591" w:rsidRDefault="009B0DBE" w:rsidP="009B0DBE">
      <w:pPr>
        <w:autoSpaceDE w:val="0"/>
        <w:autoSpaceDN w:val="0"/>
        <w:adjustRightInd w:val="0"/>
        <w:rPr>
          <w:rFonts w:ascii="Times New Roman" w:hAnsi="Times New Roman"/>
        </w:rPr>
      </w:pPr>
    </w:p>
    <w:p w14:paraId="2B0D8FF8" w14:textId="6C019EB9" w:rsidR="007722B7" w:rsidRPr="007722B7" w:rsidRDefault="009B0DBE" w:rsidP="007722B7">
      <w:pPr>
        <w:rPr>
          <w:rFonts w:ascii="Times New Roman" w:hAnsi="Times New Roman"/>
        </w:rPr>
      </w:pPr>
      <w:r w:rsidRPr="00BD7591">
        <w:rPr>
          <w:rFonts w:ascii="Times New Roman" w:hAnsi="Times New Roman"/>
        </w:rPr>
        <w:t>This explanation of risks and benefits is provided in good faith based on the Company’s experience, judgement, and information known prior to the Issuance Date about the Company’s electric power system, Group facilities, and Interconnecting Customer’s Facility.  The Company does not warrant, or assume any legal obligation, responsibility or liability for the completeness or usefulness of, any information provided.</w:t>
      </w:r>
    </w:p>
    <w:p w14:paraId="67D85995" w14:textId="77777777" w:rsidR="007722B7" w:rsidRPr="007722B7" w:rsidRDefault="007722B7" w:rsidP="007722B7">
      <w:pPr>
        <w:rPr>
          <w:rFonts w:ascii="Times New Roman" w:hAnsi="Times New Roman"/>
        </w:rPr>
      </w:pPr>
    </w:p>
    <w:p w14:paraId="5DFCFEEE" w14:textId="77777777" w:rsidR="007722B7" w:rsidRPr="007722B7" w:rsidRDefault="007722B7" w:rsidP="007722B7">
      <w:pPr>
        <w:rPr>
          <w:rFonts w:ascii="Times New Roman" w:hAnsi="Times New Roman"/>
        </w:rPr>
      </w:pPr>
    </w:p>
    <w:p w14:paraId="47092028" w14:textId="77777777" w:rsidR="007722B7" w:rsidRPr="007722B7" w:rsidRDefault="007722B7" w:rsidP="007722B7">
      <w:pPr>
        <w:rPr>
          <w:rFonts w:ascii="Times New Roman" w:hAnsi="Times New Roman"/>
        </w:rPr>
      </w:pPr>
    </w:p>
    <w:p w14:paraId="22A7C556" w14:textId="77777777" w:rsidR="007722B7" w:rsidRPr="007722B7" w:rsidRDefault="007722B7" w:rsidP="007722B7">
      <w:pPr>
        <w:rPr>
          <w:rFonts w:ascii="Times New Roman" w:hAnsi="Times New Roman"/>
        </w:rPr>
      </w:pPr>
    </w:p>
    <w:p w14:paraId="50ED60F5" w14:textId="77777777" w:rsidR="007722B7" w:rsidRPr="007722B7" w:rsidRDefault="007722B7" w:rsidP="007722B7">
      <w:pPr>
        <w:rPr>
          <w:rFonts w:ascii="Times New Roman" w:hAnsi="Times New Roman"/>
        </w:rPr>
      </w:pPr>
    </w:p>
    <w:p w14:paraId="43A08B31" w14:textId="77777777" w:rsidR="007722B7" w:rsidRPr="007722B7" w:rsidRDefault="007722B7" w:rsidP="007722B7">
      <w:pPr>
        <w:rPr>
          <w:rFonts w:ascii="Times New Roman" w:hAnsi="Times New Roman"/>
        </w:rPr>
      </w:pPr>
    </w:p>
    <w:p w14:paraId="430BF0AB" w14:textId="77777777" w:rsidR="007722B7" w:rsidRPr="007722B7" w:rsidRDefault="007722B7" w:rsidP="007722B7">
      <w:pPr>
        <w:rPr>
          <w:rFonts w:ascii="Times New Roman" w:hAnsi="Times New Roman"/>
        </w:rPr>
      </w:pPr>
    </w:p>
    <w:p w14:paraId="31526F48" w14:textId="77777777" w:rsidR="007722B7" w:rsidRPr="007722B7" w:rsidRDefault="007722B7" w:rsidP="007722B7">
      <w:pPr>
        <w:rPr>
          <w:rFonts w:ascii="Times New Roman" w:hAnsi="Times New Roman"/>
        </w:rPr>
      </w:pPr>
    </w:p>
    <w:p w14:paraId="5AFDCDF0" w14:textId="77777777" w:rsidR="007722B7" w:rsidRPr="007722B7" w:rsidRDefault="007722B7" w:rsidP="007722B7">
      <w:pPr>
        <w:rPr>
          <w:rFonts w:ascii="Times New Roman" w:hAnsi="Times New Roman"/>
        </w:rPr>
      </w:pPr>
    </w:p>
    <w:p w14:paraId="014ECA9F" w14:textId="77777777" w:rsidR="007722B7" w:rsidRPr="007722B7" w:rsidRDefault="007722B7" w:rsidP="007722B7">
      <w:pPr>
        <w:rPr>
          <w:rFonts w:ascii="Times New Roman" w:hAnsi="Times New Roman"/>
        </w:rPr>
      </w:pPr>
    </w:p>
    <w:p w14:paraId="4BAB779A" w14:textId="77777777" w:rsidR="007722B7" w:rsidRPr="007722B7" w:rsidRDefault="007722B7" w:rsidP="007722B7">
      <w:pPr>
        <w:rPr>
          <w:rFonts w:ascii="Times New Roman" w:hAnsi="Times New Roman"/>
        </w:rPr>
      </w:pPr>
    </w:p>
    <w:p w14:paraId="13971314" w14:textId="77777777" w:rsidR="007722B7" w:rsidRDefault="007722B7" w:rsidP="007722B7">
      <w:pPr>
        <w:rPr>
          <w:rFonts w:ascii="Times New Roman" w:hAnsi="Times New Roman"/>
        </w:rPr>
      </w:pPr>
    </w:p>
    <w:p w14:paraId="11171377" w14:textId="77777777" w:rsidR="007722B7" w:rsidRDefault="007722B7" w:rsidP="007722B7">
      <w:pPr>
        <w:tabs>
          <w:tab w:val="center" w:pos="4680"/>
        </w:tabs>
        <w:rPr>
          <w:rFonts w:ascii="Times New Roman" w:hAnsi="Times New Roman"/>
        </w:rPr>
      </w:pPr>
      <w:r>
        <w:rPr>
          <w:rFonts w:ascii="Times New Roman" w:hAnsi="Times New Roman"/>
        </w:rPr>
        <w:tab/>
      </w:r>
    </w:p>
    <w:p w14:paraId="1EE4C0CF" w14:textId="77777777" w:rsidR="009B0DBE" w:rsidRPr="009B0DBE" w:rsidRDefault="009B0DBE" w:rsidP="009B0DBE">
      <w:pPr>
        <w:rPr>
          <w:rFonts w:ascii="Times New Roman" w:hAnsi="Times New Roman"/>
        </w:rPr>
      </w:pPr>
    </w:p>
    <w:p w14:paraId="5A9697D0" w14:textId="77777777" w:rsidR="009B0DBE" w:rsidRPr="009B0DBE" w:rsidRDefault="009B0DBE" w:rsidP="009B0DBE">
      <w:pPr>
        <w:rPr>
          <w:rFonts w:ascii="Times New Roman" w:hAnsi="Times New Roman"/>
        </w:rPr>
      </w:pPr>
    </w:p>
    <w:p w14:paraId="79EB9CF3" w14:textId="77777777" w:rsidR="009B0DBE" w:rsidRPr="009B0DBE" w:rsidRDefault="009B0DBE" w:rsidP="009B0DBE">
      <w:pPr>
        <w:rPr>
          <w:rFonts w:ascii="Times New Roman" w:hAnsi="Times New Roman"/>
        </w:rPr>
      </w:pPr>
    </w:p>
    <w:p w14:paraId="5F631C2C" w14:textId="77777777" w:rsidR="009B0DBE" w:rsidRPr="009B0DBE" w:rsidRDefault="009B0DBE" w:rsidP="009B0DBE">
      <w:pPr>
        <w:rPr>
          <w:rFonts w:ascii="Times New Roman" w:hAnsi="Times New Roman"/>
        </w:rPr>
      </w:pPr>
    </w:p>
    <w:p w14:paraId="4D8A1F42" w14:textId="77777777" w:rsidR="009B0DBE" w:rsidRPr="009B0DBE" w:rsidRDefault="009B0DBE" w:rsidP="009B0DBE">
      <w:pPr>
        <w:rPr>
          <w:rFonts w:ascii="Times New Roman" w:hAnsi="Times New Roman"/>
        </w:rPr>
      </w:pPr>
    </w:p>
    <w:p w14:paraId="4C6DB3A2" w14:textId="77777777" w:rsidR="009B0DBE" w:rsidRPr="009B0DBE" w:rsidRDefault="009B0DBE" w:rsidP="009B0DBE">
      <w:pPr>
        <w:rPr>
          <w:rFonts w:ascii="Times New Roman" w:hAnsi="Times New Roman"/>
        </w:rPr>
      </w:pPr>
    </w:p>
    <w:p w14:paraId="0872AE8B" w14:textId="77777777" w:rsidR="009B0DBE" w:rsidRPr="009B0DBE" w:rsidRDefault="009B0DBE" w:rsidP="009B0DBE">
      <w:pPr>
        <w:rPr>
          <w:rFonts w:ascii="Times New Roman" w:hAnsi="Times New Roman"/>
        </w:rPr>
      </w:pPr>
    </w:p>
    <w:p w14:paraId="0F01CA19" w14:textId="77777777" w:rsidR="009B0DBE" w:rsidRPr="009B0DBE" w:rsidRDefault="009B0DBE" w:rsidP="009B0DBE">
      <w:pPr>
        <w:rPr>
          <w:rFonts w:ascii="Times New Roman" w:hAnsi="Times New Roman"/>
        </w:rPr>
      </w:pPr>
    </w:p>
    <w:p w14:paraId="324EFB16" w14:textId="77777777" w:rsidR="009B0DBE" w:rsidRPr="009B0DBE" w:rsidRDefault="009B0DBE" w:rsidP="009B0DBE">
      <w:pPr>
        <w:rPr>
          <w:rFonts w:ascii="Times New Roman" w:hAnsi="Times New Roman"/>
        </w:rPr>
      </w:pPr>
    </w:p>
    <w:p w14:paraId="6944C7C6" w14:textId="77777777" w:rsidR="009B0DBE" w:rsidRPr="009B0DBE" w:rsidRDefault="009B0DBE" w:rsidP="009B0DBE">
      <w:pPr>
        <w:rPr>
          <w:rFonts w:ascii="Times New Roman" w:hAnsi="Times New Roman"/>
        </w:rPr>
      </w:pPr>
    </w:p>
    <w:p w14:paraId="33930138" w14:textId="77777777" w:rsidR="009B0DBE" w:rsidRPr="009B0DBE" w:rsidRDefault="009B0DBE" w:rsidP="009B0DBE">
      <w:pPr>
        <w:rPr>
          <w:rFonts w:ascii="Times New Roman" w:hAnsi="Times New Roman"/>
        </w:rPr>
      </w:pPr>
    </w:p>
    <w:p w14:paraId="5ABE530F" w14:textId="77777777" w:rsidR="009B0DBE" w:rsidRPr="009B0DBE" w:rsidRDefault="009B0DBE" w:rsidP="009B0DBE">
      <w:pPr>
        <w:rPr>
          <w:rFonts w:ascii="Times New Roman" w:hAnsi="Times New Roman"/>
        </w:rPr>
      </w:pPr>
    </w:p>
    <w:p w14:paraId="60B4BDE0" w14:textId="77777777" w:rsidR="009B0DBE" w:rsidRPr="009B0DBE" w:rsidRDefault="009B0DBE" w:rsidP="009B0DBE">
      <w:pPr>
        <w:rPr>
          <w:rFonts w:ascii="Times New Roman" w:hAnsi="Times New Roman"/>
        </w:rPr>
      </w:pPr>
    </w:p>
    <w:p w14:paraId="425EAFF5" w14:textId="77777777" w:rsidR="009B0DBE" w:rsidRPr="009B0DBE" w:rsidRDefault="009B0DBE" w:rsidP="009B0DBE">
      <w:pPr>
        <w:rPr>
          <w:rFonts w:ascii="Times New Roman" w:hAnsi="Times New Roman"/>
        </w:rPr>
      </w:pPr>
    </w:p>
    <w:p w14:paraId="6E0D10A3" w14:textId="77777777" w:rsidR="009B0DBE" w:rsidRPr="009B0DBE" w:rsidRDefault="009B0DBE" w:rsidP="009B0DBE">
      <w:pPr>
        <w:rPr>
          <w:rFonts w:ascii="Times New Roman" w:hAnsi="Times New Roman"/>
        </w:rPr>
      </w:pPr>
    </w:p>
    <w:p w14:paraId="7EEA322C" w14:textId="77777777" w:rsidR="009B0DBE" w:rsidRPr="009B0DBE" w:rsidRDefault="009B0DBE" w:rsidP="009B0DBE">
      <w:pPr>
        <w:rPr>
          <w:rFonts w:ascii="Times New Roman" w:hAnsi="Times New Roman"/>
        </w:rPr>
      </w:pPr>
    </w:p>
    <w:p w14:paraId="33A4A7BC" w14:textId="77777777" w:rsidR="009B0DBE" w:rsidRPr="009B0DBE" w:rsidRDefault="009B0DBE" w:rsidP="009B0DBE">
      <w:pPr>
        <w:rPr>
          <w:rFonts w:ascii="Times New Roman" w:hAnsi="Times New Roman"/>
        </w:rPr>
      </w:pPr>
    </w:p>
    <w:p w14:paraId="2F96386A" w14:textId="77777777" w:rsidR="009B0DBE" w:rsidRPr="009B0DBE" w:rsidRDefault="009B0DBE" w:rsidP="009B0DBE">
      <w:pPr>
        <w:rPr>
          <w:rFonts w:ascii="Times New Roman" w:hAnsi="Times New Roman"/>
        </w:rPr>
      </w:pPr>
    </w:p>
    <w:p w14:paraId="446ECF7F" w14:textId="77777777" w:rsidR="009B0DBE" w:rsidRDefault="009B0DBE" w:rsidP="009B0DBE">
      <w:pPr>
        <w:rPr>
          <w:rFonts w:ascii="Times New Roman" w:hAnsi="Times New Roman"/>
        </w:rPr>
      </w:pPr>
    </w:p>
    <w:p w14:paraId="4E406209" w14:textId="6A1B10B4" w:rsidR="009B0DBE" w:rsidRPr="009B0DBE" w:rsidRDefault="009B0DBE" w:rsidP="009B0DBE">
      <w:pPr>
        <w:tabs>
          <w:tab w:val="center" w:pos="4680"/>
        </w:tabs>
        <w:rPr>
          <w:rFonts w:ascii="Times New Roman" w:hAnsi="Times New Roman"/>
        </w:rPr>
        <w:sectPr w:rsidR="009B0DBE" w:rsidRPr="009B0DBE" w:rsidSect="0007284A">
          <w:footerReference w:type="default" r:id="rId46"/>
          <w:endnotePr>
            <w:numFmt w:val="decimal"/>
          </w:endnotePr>
          <w:pgSz w:w="12240" w:h="15840" w:code="1"/>
          <w:pgMar w:top="720" w:right="1440" w:bottom="720" w:left="1440" w:header="720" w:footer="576" w:gutter="0"/>
          <w:cols w:space="720"/>
          <w:noEndnote/>
        </w:sectPr>
      </w:pPr>
      <w:r>
        <w:rPr>
          <w:rFonts w:ascii="Times New Roman" w:hAnsi="Times New Roman"/>
        </w:rPr>
        <w:tab/>
      </w:r>
    </w:p>
    <w:p w14:paraId="30C6DB94" w14:textId="55A8F809" w:rsidR="00A262B4" w:rsidRPr="00A262B4" w:rsidRDefault="00A262B4" w:rsidP="00A262B4">
      <w:pPr>
        <w:rPr>
          <w:rFonts w:ascii="Times New Roman" w:hAnsi="Times New Roman"/>
        </w:rPr>
      </w:pPr>
    </w:p>
    <w:p w14:paraId="45D69886" w14:textId="77777777" w:rsidR="00AA06F0" w:rsidRPr="00D80831" w:rsidRDefault="00AA06F0" w:rsidP="000F08D8">
      <w:pPr>
        <w:pStyle w:val="Title2"/>
      </w:pPr>
      <w:bookmarkStart w:id="1905" w:name="_Toc75183677"/>
      <w:r w:rsidRPr="00D80831">
        <w:t>Schedule Z – Additional Information Required for Net Metering Service</w:t>
      </w:r>
      <w:bookmarkEnd w:id="1876"/>
      <w:bookmarkEnd w:id="1905"/>
    </w:p>
    <w:p w14:paraId="54A62B17" w14:textId="77777777" w:rsidR="00AA06F0" w:rsidRPr="00D80831" w:rsidRDefault="00AA06F0" w:rsidP="00375979">
      <w:pPr>
        <w:pStyle w:val="BlockText"/>
        <w:rPr>
          <w:rFonts w:ascii="Times New Roman" w:hAnsi="Times New Roman"/>
          <w:b/>
        </w:rPr>
      </w:pPr>
      <w:r w:rsidRPr="00D80831">
        <w:rPr>
          <w:rFonts w:ascii="Times New Roman" w:hAnsi="Times New Roman"/>
          <w:b/>
        </w:rPr>
        <w:t>Please fill out the form completely.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728"/>
        <w:gridCol w:w="540"/>
        <w:gridCol w:w="180"/>
        <w:gridCol w:w="277"/>
        <w:gridCol w:w="1710"/>
        <w:gridCol w:w="1433"/>
        <w:gridCol w:w="187"/>
        <w:gridCol w:w="990"/>
        <w:gridCol w:w="137"/>
        <w:gridCol w:w="2106"/>
        <w:gridCol w:w="7"/>
      </w:tblGrid>
      <w:tr w:rsidR="00AA06F0" w:rsidRPr="00D80831" w14:paraId="733B3B6C" w14:textId="77777777" w:rsidTr="009D72FE">
        <w:trPr>
          <w:gridAfter w:val="1"/>
          <w:wAfter w:w="7" w:type="dxa"/>
          <w:trHeight w:val="432"/>
        </w:trPr>
        <w:tc>
          <w:tcPr>
            <w:tcW w:w="2448" w:type="dxa"/>
            <w:gridSpan w:val="3"/>
            <w:vAlign w:val="bottom"/>
          </w:tcPr>
          <w:p w14:paraId="05CFE61A" w14:textId="77777777" w:rsidR="00AA06F0" w:rsidRPr="00D80831" w:rsidRDefault="00AA06F0" w:rsidP="00375979">
            <w:pPr>
              <w:pStyle w:val="BlockText"/>
              <w:spacing w:after="0"/>
              <w:rPr>
                <w:rFonts w:ascii="Times New Roman" w:hAnsi="Times New Roman"/>
              </w:rPr>
            </w:pPr>
            <w:r w:rsidRPr="00D80831">
              <w:rPr>
                <w:rFonts w:ascii="Times New Roman" w:hAnsi="Times New Roman"/>
              </w:rPr>
              <w:t>Host Customer Name:</w:t>
            </w:r>
          </w:p>
        </w:tc>
        <w:tc>
          <w:tcPr>
            <w:tcW w:w="3420" w:type="dxa"/>
            <w:gridSpan w:val="3"/>
            <w:tcBorders>
              <w:bottom w:val="single" w:sz="4" w:space="0" w:color="auto"/>
            </w:tcBorders>
            <w:vAlign w:val="bottom"/>
          </w:tcPr>
          <w:p w14:paraId="13BB37A2" w14:textId="77777777" w:rsidR="00AA06F0" w:rsidRPr="00D80831" w:rsidRDefault="00AA06F0" w:rsidP="00375979">
            <w:pPr>
              <w:pStyle w:val="BlockText"/>
              <w:spacing w:after="0"/>
              <w:rPr>
                <w:rFonts w:ascii="Times New Roman" w:hAnsi="Times New Roman"/>
              </w:rPr>
            </w:pPr>
          </w:p>
        </w:tc>
        <w:tc>
          <w:tcPr>
            <w:tcW w:w="1314" w:type="dxa"/>
            <w:gridSpan w:val="3"/>
            <w:vAlign w:val="bottom"/>
          </w:tcPr>
          <w:p w14:paraId="10520092" w14:textId="77777777" w:rsidR="00AA06F0" w:rsidRPr="00D80831" w:rsidRDefault="00AA06F0" w:rsidP="00375979">
            <w:pPr>
              <w:pStyle w:val="BlockText"/>
              <w:spacing w:after="0"/>
              <w:rPr>
                <w:rFonts w:ascii="Times New Roman" w:hAnsi="Times New Roman"/>
              </w:rPr>
            </w:pPr>
            <w:r w:rsidRPr="00D80831">
              <w:rPr>
                <w:rFonts w:ascii="Times New Roman" w:hAnsi="Times New Roman"/>
              </w:rPr>
              <w:t>Telephone:</w:t>
            </w:r>
          </w:p>
        </w:tc>
        <w:tc>
          <w:tcPr>
            <w:tcW w:w="2106" w:type="dxa"/>
            <w:tcBorders>
              <w:bottom w:val="single" w:sz="4" w:space="0" w:color="auto"/>
            </w:tcBorders>
            <w:vAlign w:val="bottom"/>
          </w:tcPr>
          <w:p w14:paraId="34EC95CA" w14:textId="77777777" w:rsidR="00AA06F0" w:rsidRPr="00D80831" w:rsidRDefault="00AA06F0" w:rsidP="00375979">
            <w:pPr>
              <w:pStyle w:val="BlockText"/>
              <w:spacing w:after="0"/>
              <w:rPr>
                <w:rFonts w:ascii="Times New Roman" w:hAnsi="Times New Roman"/>
              </w:rPr>
            </w:pPr>
          </w:p>
        </w:tc>
      </w:tr>
      <w:tr w:rsidR="00AA06F0" w:rsidRPr="00D80831" w14:paraId="286EB77B" w14:textId="77777777" w:rsidTr="009D72FE">
        <w:trPr>
          <w:gridAfter w:val="1"/>
          <w:wAfter w:w="7" w:type="dxa"/>
          <w:trHeight w:val="432"/>
        </w:trPr>
        <w:tc>
          <w:tcPr>
            <w:tcW w:w="2268" w:type="dxa"/>
            <w:gridSpan w:val="2"/>
            <w:vAlign w:val="bottom"/>
          </w:tcPr>
          <w:p w14:paraId="4263A4A8" w14:textId="77777777" w:rsidR="00AA06F0" w:rsidRPr="00D80831" w:rsidRDefault="00AA06F0" w:rsidP="00375979">
            <w:pPr>
              <w:pStyle w:val="BlockText"/>
              <w:spacing w:after="0"/>
              <w:rPr>
                <w:rFonts w:ascii="Times New Roman" w:hAnsi="Times New Roman"/>
              </w:rPr>
            </w:pPr>
            <w:r w:rsidRPr="00D80831">
              <w:rPr>
                <w:rFonts w:ascii="Times New Roman" w:hAnsi="Times New Roman"/>
              </w:rPr>
              <w:t>Address of Facility:</w:t>
            </w:r>
          </w:p>
        </w:tc>
        <w:tc>
          <w:tcPr>
            <w:tcW w:w="7020" w:type="dxa"/>
            <w:gridSpan w:val="8"/>
            <w:tcBorders>
              <w:bottom w:val="single" w:sz="4" w:space="0" w:color="auto"/>
            </w:tcBorders>
            <w:vAlign w:val="bottom"/>
          </w:tcPr>
          <w:p w14:paraId="03B095C7" w14:textId="77777777" w:rsidR="00AA06F0" w:rsidRPr="00D80831" w:rsidRDefault="00AA06F0" w:rsidP="00375979">
            <w:pPr>
              <w:pStyle w:val="BlockText"/>
              <w:spacing w:after="0"/>
              <w:rPr>
                <w:rFonts w:ascii="Times New Roman" w:hAnsi="Times New Roman"/>
              </w:rPr>
            </w:pPr>
          </w:p>
        </w:tc>
      </w:tr>
      <w:tr w:rsidR="00AA06F0" w:rsidRPr="00D80831" w14:paraId="227942AB" w14:textId="77777777" w:rsidTr="00375979">
        <w:trPr>
          <w:gridAfter w:val="4"/>
          <w:wAfter w:w="3240" w:type="dxa"/>
          <w:trHeight w:val="432"/>
        </w:trPr>
        <w:tc>
          <w:tcPr>
            <w:tcW w:w="2725" w:type="dxa"/>
            <w:gridSpan w:val="4"/>
            <w:vAlign w:val="bottom"/>
          </w:tcPr>
          <w:p w14:paraId="3A81A866" w14:textId="77777777" w:rsidR="00AA06F0" w:rsidRPr="00D80831" w:rsidRDefault="00AA06F0" w:rsidP="00375979">
            <w:pPr>
              <w:pStyle w:val="BlockText"/>
              <w:spacing w:after="0"/>
              <w:rPr>
                <w:rFonts w:ascii="Times New Roman" w:hAnsi="Times New Roman"/>
              </w:rPr>
            </w:pPr>
            <w:r w:rsidRPr="00D80831">
              <w:rPr>
                <w:rFonts w:ascii="Times New Roman" w:hAnsi="Times New Roman"/>
              </w:rPr>
              <w:t>Billing Account Number:</w:t>
            </w:r>
          </w:p>
        </w:tc>
        <w:tc>
          <w:tcPr>
            <w:tcW w:w="3330" w:type="dxa"/>
            <w:gridSpan w:val="3"/>
            <w:tcBorders>
              <w:bottom w:val="single" w:sz="4" w:space="0" w:color="auto"/>
            </w:tcBorders>
            <w:vAlign w:val="bottom"/>
          </w:tcPr>
          <w:p w14:paraId="1B262C2C" w14:textId="77777777" w:rsidR="00AA06F0" w:rsidRPr="00D80831" w:rsidRDefault="00AA06F0" w:rsidP="00375979">
            <w:pPr>
              <w:pStyle w:val="BlockText"/>
              <w:spacing w:after="0"/>
              <w:rPr>
                <w:rFonts w:ascii="Times New Roman" w:hAnsi="Times New Roman"/>
              </w:rPr>
            </w:pPr>
          </w:p>
        </w:tc>
      </w:tr>
      <w:tr w:rsidR="00AA06F0" w:rsidRPr="00D80831" w14:paraId="46C10B3C" w14:textId="77777777" w:rsidTr="00375979">
        <w:trPr>
          <w:trHeight w:val="432"/>
        </w:trPr>
        <w:tc>
          <w:tcPr>
            <w:tcW w:w="1728" w:type="dxa"/>
            <w:vAlign w:val="bottom"/>
          </w:tcPr>
          <w:p w14:paraId="20FF53D1" w14:textId="77777777" w:rsidR="00AA06F0" w:rsidRPr="00D80831" w:rsidRDefault="00AA06F0" w:rsidP="00375979">
            <w:pPr>
              <w:pStyle w:val="BlockText"/>
              <w:spacing w:after="0"/>
              <w:rPr>
                <w:rFonts w:ascii="Times New Roman" w:hAnsi="Times New Roman"/>
              </w:rPr>
            </w:pPr>
            <w:r w:rsidRPr="00D80831">
              <w:rPr>
                <w:rFonts w:ascii="Times New Roman" w:hAnsi="Times New Roman"/>
              </w:rPr>
              <w:t>Meter Number:</w:t>
            </w:r>
          </w:p>
        </w:tc>
        <w:tc>
          <w:tcPr>
            <w:tcW w:w="2707" w:type="dxa"/>
            <w:gridSpan w:val="4"/>
            <w:tcBorders>
              <w:bottom w:val="single" w:sz="4" w:space="0" w:color="auto"/>
            </w:tcBorders>
            <w:vAlign w:val="bottom"/>
          </w:tcPr>
          <w:p w14:paraId="7E3F4D84" w14:textId="77777777" w:rsidR="00AA06F0" w:rsidRPr="00D80831" w:rsidRDefault="00AA06F0" w:rsidP="00375979">
            <w:pPr>
              <w:pStyle w:val="BlockText"/>
              <w:spacing w:after="0"/>
              <w:rPr>
                <w:rFonts w:ascii="Times New Roman" w:hAnsi="Times New Roman"/>
              </w:rPr>
            </w:pPr>
          </w:p>
        </w:tc>
        <w:tc>
          <w:tcPr>
            <w:tcW w:w="2610" w:type="dxa"/>
            <w:gridSpan w:val="3"/>
            <w:vAlign w:val="bottom"/>
          </w:tcPr>
          <w:p w14:paraId="5D8DC3ED" w14:textId="77777777" w:rsidR="00AA06F0" w:rsidRPr="00D80831" w:rsidRDefault="00AA06F0" w:rsidP="00375979">
            <w:pPr>
              <w:pStyle w:val="BlockText"/>
              <w:spacing w:after="0"/>
              <w:rPr>
                <w:rFonts w:ascii="Times New Roman" w:hAnsi="Times New Roman"/>
              </w:rPr>
            </w:pPr>
            <w:r w:rsidRPr="00D80831">
              <w:rPr>
                <w:rFonts w:ascii="Times New Roman" w:hAnsi="Times New Roman"/>
              </w:rPr>
              <w:t>Application ID Number:</w:t>
            </w:r>
          </w:p>
        </w:tc>
        <w:tc>
          <w:tcPr>
            <w:tcW w:w="2250" w:type="dxa"/>
            <w:gridSpan w:val="3"/>
            <w:tcBorders>
              <w:bottom w:val="single" w:sz="4" w:space="0" w:color="auto"/>
            </w:tcBorders>
            <w:vAlign w:val="bottom"/>
          </w:tcPr>
          <w:p w14:paraId="22A2486C" w14:textId="77777777" w:rsidR="00AA06F0" w:rsidRPr="00D80831" w:rsidRDefault="00AA06F0" w:rsidP="00375979">
            <w:pPr>
              <w:pStyle w:val="BlockText"/>
              <w:spacing w:after="0"/>
              <w:rPr>
                <w:rFonts w:ascii="Times New Roman" w:hAnsi="Times New Roman"/>
              </w:rPr>
            </w:pPr>
          </w:p>
        </w:tc>
      </w:tr>
    </w:tbl>
    <w:p w14:paraId="76D8D8E1" w14:textId="77777777" w:rsidR="00AA06F0" w:rsidRPr="00D80831" w:rsidRDefault="00AA06F0" w:rsidP="00375979">
      <w:pPr>
        <w:pStyle w:val="BlockText"/>
        <w:spacing w:before="240"/>
        <w:rPr>
          <w:rFonts w:ascii="Times New Roman" w:hAnsi="Times New Roman"/>
        </w:rPr>
      </w:pPr>
      <w:r w:rsidRPr="00D80831">
        <w:rPr>
          <w:rFonts w:ascii="Times New Roman" w:hAnsi="Times New Roman"/>
        </w:rPr>
        <w:t>Is the Host Customer a: _____Municipality_____</w:t>
      </w:r>
      <w:r w:rsidR="00D44FA9" w:rsidRPr="00D80831">
        <w:rPr>
          <w:rFonts w:ascii="Times New Roman" w:hAnsi="Times New Roman"/>
        </w:rPr>
        <w:t xml:space="preserve"> </w:t>
      </w:r>
      <w:r w:rsidRPr="00D80831">
        <w:rPr>
          <w:rFonts w:ascii="Times New Roman" w:hAnsi="Times New Roman"/>
        </w:rPr>
        <w:t>Other Governmental Entity</w:t>
      </w:r>
    </w:p>
    <w:p w14:paraId="78053901" w14:textId="77777777" w:rsidR="00AA06F0" w:rsidRPr="00D80831" w:rsidRDefault="00AA06F0" w:rsidP="00375979">
      <w:pPr>
        <w:pStyle w:val="BlockText"/>
        <w:rPr>
          <w:rFonts w:ascii="Times New Roman" w:hAnsi="Times New Roman"/>
        </w:rPr>
      </w:pPr>
      <w:r w:rsidRPr="00D80831">
        <w:rPr>
          <w:rFonts w:ascii="Times New Roman" w:hAnsi="Times New Roman"/>
        </w:rPr>
        <w:t>If so, attach a copy of DPU issued Public Entity certification form.</w:t>
      </w:r>
    </w:p>
    <w:p w14:paraId="7B68D292"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A) Is the Host Customer applying for net metering service an electric company, generation company, aggregator, supplier, energy marketer, or energy broker, as those terms are used in M.G.L. c. 164, §§ 1 and 1F and 220 C.M.R. §11.00?</w:t>
      </w:r>
    </w:p>
    <w:p w14:paraId="7F632AF0"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____ No</w:t>
      </w:r>
    </w:p>
    <w:p w14:paraId="1A733BCA" w14:textId="77777777" w:rsidR="00AA06F0" w:rsidRPr="00D80831" w:rsidRDefault="00AA06F0" w:rsidP="00767A11">
      <w:pPr>
        <w:pStyle w:val="BlockText"/>
        <w:rPr>
          <w:rFonts w:ascii="Times New Roman" w:hAnsi="Times New Roman"/>
        </w:rPr>
      </w:pPr>
      <w:r w:rsidRPr="00D80831">
        <w:rPr>
          <w:rFonts w:ascii="Times New Roman" w:hAnsi="Times New Roman"/>
        </w:rPr>
        <w:t>____ Yes (you are not eligible for net metering service)</w:t>
      </w:r>
    </w:p>
    <w:p w14:paraId="51C97EF0" w14:textId="77777777" w:rsidR="00AA06F0" w:rsidRPr="00D80831" w:rsidRDefault="00AA06F0" w:rsidP="00767A11">
      <w:pPr>
        <w:pStyle w:val="BlockText"/>
        <w:rPr>
          <w:rFonts w:ascii="Times New Roman" w:hAnsi="Times New Roman"/>
        </w:rPr>
      </w:pPr>
      <w:r w:rsidRPr="00D80831">
        <w:rPr>
          <w:rFonts w:ascii="Times New Roman" w:hAnsi="Times New Roman"/>
        </w:rPr>
        <w:t>NOTE: Definitions are:</w:t>
      </w:r>
    </w:p>
    <w:p w14:paraId="3A178CC3" w14:textId="77777777" w:rsidR="00AA06F0" w:rsidRPr="00D80831" w:rsidRDefault="00AA06F0" w:rsidP="006216C5">
      <w:pPr>
        <w:pStyle w:val="BlockText"/>
        <w:rPr>
          <w:rFonts w:ascii="Times New Roman" w:hAnsi="Times New Roman"/>
        </w:rPr>
      </w:pPr>
      <w:r w:rsidRPr="00D80831">
        <w:rPr>
          <w:rFonts w:ascii="Times New Roman" w:hAnsi="Times New Roman"/>
        </w:rPr>
        <w:t>“Aggregator” means an entity which groups together electricity Customers for retail sale purposes, except for public entities, quasi-public entities or authorities, or subsidiary organizations thereof, established under the laws of the commonwealth. G.L. c. 164, § 1.</w:t>
      </w:r>
    </w:p>
    <w:p w14:paraId="347FEAEF" w14:textId="77777777" w:rsidR="00AA06F0" w:rsidRPr="00D80831" w:rsidRDefault="00AA06F0" w:rsidP="006216C5">
      <w:pPr>
        <w:pStyle w:val="BlockText"/>
        <w:rPr>
          <w:rFonts w:ascii="Times New Roman" w:hAnsi="Times New Roman"/>
        </w:rPr>
      </w:pPr>
      <w:r w:rsidRPr="00D80831">
        <w:rPr>
          <w:rFonts w:ascii="Times New Roman" w:hAnsi="Times New Roman"/>
        </w:rPr>
        <w:t>“Electric company” means a corporation organized under the laws of the commonwealth for the purpose of making by means of water power, steam power or otherwise and for selling, transmitting, distributing, transmitting and selling, or distributing and selling, electricity within the commonwealth, or authorized by special act so to do, even though subsequently authorized to make or sell gas; provided, however, that electric company shall not mean an alternative energy producer; provided further, that a distribution company shall not include an entity which owns or operates a plant or equipment used to produce electricity, steam and chilled water, or an affiliate engaged solely in the provision of such electricity, steam and chilled water, where the electricity produced by such entity or its affiliate is primarily for the benefit of hospitals and nonprofit educational institutions, and where such plant or equipment was in operation before January 1, 1986; and provided further, that electric company shall not mean a corporation only transmitting and selling, or only transmitting, electricity unless such corporation is affiliated with an electric company organized under the laws of the commonwealth for the purpose of distributing and selling, or distributing only, electricity within the commonwealth. G.L. c. 164, § 1.</w:t>
      </w:r>
    </w:p>
    <w:p w14:paraId="2A64A15A" w14:textId="77777777" w:rsidR="00AA06F0" w:rsidRPr="00D80831" w:rsidRDefault="00AA06F0" w:rsidP="00767A11">
      <w:pPr>
        <w:pStyle w:val="BlockText"/>
        <w:rPr>
          <w:rFonts w:ascii="Times New Roman" w:hAnsi="Times New Roman"/>
        </w:rPr>
      </w:pPr>
      <w:r w:rsidRPr="00D80831">
        <w:rPr>
          <w:rFonts w:ascii="Times New Roman" w:hAnsi="Times New Roman"/>
        </w:rPr>
        <w:t>“Generation company” means a company engaged in the business of producing, manufacturing or generating electricity or related services or products, including but not limited to, renewable energy generation attributes for retail sale to the public. G.L. c. 164, § 1.</w:t>
      </w:r>
    </w:p>
    <w:p w14:paraId="718EBAF5" w14:textId="77777777" w:rsidR="002D1C8F" w:rsidRPr="00D80831" w:rsidRDefault="00AA06F0" w:rsidP="00767A11">
      <w:pPr>
        <w:pStyle w:val="BlockText"/>
        <w:rPr>
          <w:rFonts w:ascii="Times New Roman" w:hAnsi="Times New Roman"/>
        </w:rPr>
      </w:pPr>
      <w:r w:rsidRPr="00D80831">
        <w:rPr>
          <w:rFonts w:ascii="Times New Roman" w:hAnsi="Times New Roman"/>
        </w:rPr>
        <w:t xml:space="preserve">“Host Customer” means a Customer with a Class I, II, or II Net Metering Facility that generates electricity on the Customer’s side of the meter. </w:t>
      </w:r>
    </w:p>
    <w:p w14:paraId="0BA72ADD" w14:textId="77777777" w:rsidR="00E717B0" w:rsidRPr="00D80831" w:rsidRDefault="00E717B0" w:rsidP="00E717B0">
      <w:pPr>
        <w:pStyle w:val="BlockText"/>
        <w:rPr>
          <w:rFonts w:ascii="Times New Roman" w:hAnsi="Times New Roman"/>
        </w:rPr>
      </w:pPr>
      <w:r w:rsidRPr="00D80831">
        <w:rPr>
          <w:rFonts w:ascii="Times New Roman" w:hAnsi="Times New Roman"/>
        </w:rPr>
        <w:lastRenderedPageBreak/>
        <w:t>“Nameplate Capacity” means, for the purposes of calculating net metering capacity only, the nominal capacity of a system that reflects normal operating conditions, and not maximum operating conditions.</w:t>
      </w:r>
    </w:p>
    <w:p w14:paraId="27241C74" w14:textId="77777777" w:rsidR="00AA06F0" w:rsidRPr="00D80831" w:rsidRDefault="00AA06F0" w:rsidP="00767A11">
      <w:pPr>
        <w:pStyle w:val="BlockText"/>
        <w:rPr>
          <w:rFonts w:ascii="Times New Roman" w:hAnsi="Times New Roman"/>
        </w:rPr>
      </w:pPr>
      <w:r w:rsidRPr="00D80831">
        <w:rPr>
          <w:rFonts w:ascii="Times New Roman" w:hAnsi="Times New Roman"/>
        </w:rPr>
        <w:t>“Supplier” means any supplier of generation service to retail Customers, including power marketers, brokers and marketing affiliates of distribution companies, except that no electric company shall be considered a supplier. G.L. c. 164, § 1.</w:t>
      </w:r>
    </w:p>
    <w:p w14:paraId="2F646283" w14:textId="77777777" w:rsidR="00AA06F0" w:rsidRPr="00D80831" w:rsidRDefault="00AA06F0" w:rsidP="00767A11">
      <w:pPr>
        <w:pStyle w:val="BlockText"/>
        <w:rPr>
          <w:rFonts w:ascii="Times New Roman" w:hAnsi="Times New Roman"/>
        </w:rPr>
      </w:pPr>
      <w:r w:rsidRPr="00D80831">
        <w:rPr>
          <w:rFonts w:ascii="Times New Roman" w:hAnsi="Times New Roman"/>
        </w:rPr>
        <w:t>For the terms “energy marketer” and “energy broker,” please use the definition for “Electricity Broker,” which means an entity, including but not limited to an Aggregator, which facilitates or otherwise arranges for the purchase and sale of electricity and related services to Retail Customers, but does not sell electricity. Public Aggregators shall not be considered Electricity Brokers. 220 C.M.R. 11.02.</w:t>
      </w:r>
    </w:p>
    <w:p w14:paraId="3924034C" w14:textId="77777777" w:rsidR="00AA06F0" w:rsidRPr="00D80831" w:rsidRDefault="00AA06F0" w:rsidP="00767A11">
      <w:pPr>
        <w:pStyle w:val="BlockText"/>
        <w:rPr>
          <w:rFonts w:ascii="Times New Roman" w:hAnsi="Times New Roman"/>
        </w:rPr>
      </w:pPr>
      <w:r w:rsidRPr="00D80831">
        <w:rPr>
          <w:rFonts w:ascii="Times New Roman" w:hAnsi="Times New Roman"/>
        </w:rPr>
        <w:t>B) If applying for Net Metering as an Agricultural Net Metering Facility, please answer the following questions:</w:t>
      </w:r>
    </w:p>
    <w:p w14:paraId="359F4DEE"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1) Is the Agricultural Net Metering Facility operated as part of an agricultural business?</w:t>
      </w:r>
    </w:p>
    <w:p w14:paraId="3B7D7CB3"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____ Yes</w:t>
      </w:r>
    </w:p>
    <w:p w14:paraId="5825C5AE" w14:textId="57588218" w:rsidR="00AA06F0" w:rsidRPr="00D80831" w:rsidRDefault="00AA06F0" w:rsidP="00767A11">
      <w:pPr>
        <w:pStyle w:val="BlockText"/>
        <w:rPr>
          <w:rFonts w:ascii="Times New Roman" w:hAnsi="Times New Roman"/>
        </w:rPr>
      </w:pPr>
      <w:r w:rsidRPr="00D80831">
        <w:rPr>
          <w:rFonts w:ascii="Times New Roman" w:hAnsi="Times New Roman"/>
        </w:rPr>
        <w:t xml:space="preserve">____ No (the </w:t>
      </w:r>
      <w:commentRangeStart w:id="1906"/>
      <w:del w:id="1907" w:author="IIRG Consensus Item" w:date="2025-03-07T14:58:00Z" w16du:dateUtc="2025-03-07T19:58:00Z">
        <w:r w:rsidRPr="00D80831">
          <w:rPr>
            <w:rFonts w:ascii="Times New Roman" w:hAnsi="Times New Roman"/>
          </w:rPr>
          <w:delText>facility</w:delText>
        </w:r>
      </w:del>
      <w:del w:id="1908" w:author="IIRG Consensus Item" w:date="2025-03-02T20:54:00Z" w16du:dateUtc="2025-03-03T01:54:00Z">
        <w:r w:rsidRPr="00D80831" w:rsidDel="00063126">
          <w:rPr>
            <w:rFonts w:ascii="Times New Roman" w:hAnsi="Times New Roman"/>
          </w:rPr>
          <w:delText>f</w:delText>
        </w:r>
      </w:del>
      <w:ins w:id="1909" w:author="IIRG Consensus Item" w:date="2025-03-02T20:54:00Z" w16du:dateUtc="2025-03-03T01:54:00Z">
        <w:r w:rsidR="00063126">
          <w:rPr>
            <w:rFonts w:ascii="Times New Roman" w:hAnsi="Times New Roman"/>
          </w:rPr>
          <w:t>F</w:t>
        </w:r>
      </w:ins>
      <w:ins w:id="1910" w:author="IIRG Consensus Item" w:date="2025-03-07T14:58:00Z" w16du:dateUtc="2025-03-07T19:58:00Z">
        <w:r w:rsidRPr="00D80831">
          <w:rPr>
            <w:rFonts w:ascii="Times New Roman" w:hAnsi="Times New Roman"/>
          </w:rPr>
          <w:t>acility</w:t>
        </w:r>
      </w:ins>
      <w:r w:rsidRPr="00D80831">
        <w:rPr>
          <w:rFonts w:ascii="Times New Roman" w:hAnsi="Times New Roman"/>
        </w:rPr>
        <w:t xml:space="preserve"> </w:t>
      </w:r>
      <w:commentRangeEnd w:id="1906"/>
      <w:r w:rsidR="004C7CC2">
        <w:rPr>
          <w:rStyle w:val="CommentReference"/>
          <w:szCs w:val="20"/>
        </w:rPr>
        <w:commentReference w:id="1906"/>
      </w:r>
      <w:r w:rsidRPr="00D80831">
        <w:rPr>
          <w:rFonts w:ascii="Times New Roman" w:hAnsi="Times New Roman"/>
        </w:rPr>
        <w:t>is not eligible for Net Metering as an Agricultural Net Metering Facility)</w:t>
      </w:r>
    </w:p>
    <w:p w14:paraId="3C1D7835"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2) Has the Commissioner of the Department of Agriculture recognized the business as an agricultural business?</w:t>
      </w:r>
    </w:p>
    <w:p w14:paraId="5199547B"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____ Yes</w:t>
      </w:r>
    </w:p>
    <w:p w14:paraId="024ADA9D" w14:textId="77777777" w:rsidR="00AA06F0" w:rsidRPr="00D80831" w:rsidRDefault="00AA06F0" w:rsidP="00767A11">
      <w:pPr>
        <w:pStyle w:val="BlockText"/>
        <w:rPr>
          <w:rFonts w:ascii="Times New Roman" w:hAnsi="Times New Roman"/>
        </w:rPr>
      </w:pPr>
      <w:r w:rsidRPr="00D80831">
        <w:rPr>
          <w:rFonts w:ascii="Times New Roman" w:hAnsi="Times New Roman"/>
        </w:rPr>
        <w:t>____ No</w:t>
      </w:r>
    </w:p>
    <w:p w14:paraId="0CB16A0B"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3) Is the Agricultural Net Metering Facility located on land owned or controlled by the agricultural business mentioned in Item B.1 above?</w:t>
      </w:r>
    </w:p>
    <w:p w14:paraId="0D3DD389"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____ Yes</w:t>
      </w:r>
    </w:p>
    <w:p w14:paraId="17E8E755" w14:textId="2B94D579" w:rsidR="00AA06F0" w:rsidRPr="00D80831" w:rsidRDefault="00AA06F0" w:rsidP="00767A11">
      <w:pPr>
        <w:pStyle w:val="BlockText"/>
        <w:rPr>
          <w:rFonts w:ascii="Times New Roman" w:hAnsi="Times New Roman"/>
        </w:rPr>
      </w:pPr>
      <w:r w:rsidRPr="00D80831">
        <w:rPr>
          <w:rFonts w:ascii="Times New Roman" w:hAnsi="Times New Roman"/>
        </w:rPr>
        <w:t xml:space="preserve">____ No (the </w:t>
      </w:r>
      <w:commentRangeStart w:id="1911"/>
      <w:del w:id="1912" w:author="IIRG Consensus Item" w:date="2025-03-07T14:58:00Z" w16du:dateUtc="2025-03-07T19:58:00Z">
        <w:r w:rsidRPr="00D80831">
          <w:rPr>
            <w:rFonts w:ascii="Times New Roman" w:hAnsi="Times New Roman"/>
          </w:rPr>
          <w:delText>facility</w:delText>
        </w:r>
      </w:del>
      <w:del w:id="1913" w:author="IIRG Consensus Item" w:date="2025-03-02T20:54:00Z" w16du:dateUtc="2025-03-03T01:54:00Z">
        <w:r w:rsidRPr="00D80831" w:rsidDel="00063126">
          <w:rPr>
            <w:rFonts w:ascii="Times New Roman" w:hAnsi="Times New Roman"/>
          </w:rPr>
          <w:delText>f</w:delText>
        </w:r>
      </w:del>
      <w:ins w:id="1914" w:author="IIRG Consensus Item" w:date="2025-03-02T20:54:00Z" w16du:dateUtc="2025-03-03T01:54:00Z">
        <w:r w:rsidR="00063126">
          <w:rPr>
            <w:rFonts w:ascii="Times New Roman" w:hAnsi="Times New Roman"/>
          </w:rPr>
          <w:t>F</w:t>
        </w:r>
      </w:ins>
      <w:ins w:id="1915" w:author="IIRG Consensus Item" w:date="2025-03-07T14:58:00Z" w16du:dateUtc="2025-03-07T19:58:00Z">
        <w:r w:rsidRPr="00D80831">
          <w:rPr>
            <w:rFonts w:ascii="Times New Roman" w:hAnsi="Times New Roman"/>
          </w:rPr>
          <w:t>acility</w:t>
        </w:r>
      </w:ins>
      <w:commentRangeEnd w:id="1911"/>
      <w:r w:rsidR="004C7CC2">
        <w:rPr>
          <w:rStyle w:val="CommentReference"/>
          <w:szCs w:val="20"/>
        </w:rPr>
        <w:commentReference w:id="1911"/>
      </w:r>
      <w:r w:rsidRPr="00D80831">
        <w:rPr>
          <w:rFonts w:ascii="Times New Roman" w:hAnsi="Times New Roman"/>
        </w:rPr>
        <w:t xml:space="preserve"> is not eligible for Net Metering as an Agricultural Net Metering Facility)</w:t>
      </w:r>
    </w:p>
    <w:p w14:paraId="5CFF77C7"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4) Is the energy from the Agricultural Net Metering Facility used to provide electricity to metered accounts of the agricultural business mentioned in Item B.1 above?</w:t>
      </w:r>
    </w:p>
    <w:p w14:paraId="4FA306AD"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____ Yes</w:t>
      </w:r>
    </w:p>
    <w:p w14:paraId="3C43FE94" w14:textId="5FC3935D" w:rsidR="00AA06F0" w:rsidRPr="00D80831" w:rsidRDefault="00AA06F0" w:rsidP="00767A11">
      <w:pPr>
        <w:pStyle w:val="BlockText"/>
        <w:rPr>
          <w:rFonts w:ascii="Times New Roman" w:hAnsi="Times New Roman"/>
        </w:rPr>
      </w:pPr>
      <w:r w:rsidRPr="00D80831">
        <w:rPr>
          <w:rFonts w:ascii="Times New Roman" w:hAnsi="Times New Roman"/>
        </w:rPr>
        <w:t xml:space="preserve">____ No (the </w:t>
      </w:r>
      <w:commentRangeStart w:id="1916"/>
      <w:del w:id="1917" w:author="IIRG Consensus Item" w:date="2025-03-07T14:58:00Z" w16du:dateUtc="2025-03-07T19:58:00Z">
        <w:r w:rsidRPr="00D80831">
          <w:rPr>
            <w:rFonts w:ascii="Times New Roman" w:hAnsi="Times New Roman"/>
          </w:rPr>
          <w:delText>facility</w:delText>
        </w:r>
      </w:del>
      <w:del w:id="1918" w:author="IIRG Consensus Item" w:date="2025-03-02T20:54:00Z" w16du:dateUtc="2025-03-03T01:54:00Z">
        <w:r w:rsidRPr="00D80831" w:rsidDel="00063126">
          <w:rPr>
            <w:rFonts w:ascii="Times New Roman" w:hAnsi="Times New Roman"/>
          </w:rPr>
          <w:delText>f</w:delText>
        </w:r>
      </w:del>
      <w:ins w:id="1919" w:author="IIRG Consensus Item" w:date="2025-03-02T20:54:00Z" w16du:dateUtc="2025-03-03T01:54:00Z">
        <w:r w:rsidR="00063126">
          <w:rPr>
            <w:rFonts w:ascii="Times New Roman" w:hAnsi="Times New Roman"/>
          </w:rPr>
          <w:t>F</w:t>
        </w:r>
      </w:ins>
      <w:ins w:id="1920" w:author="IIRG Consensus Item" w:date="2025-03-07T14:58:00Z" w16du:dateUtc="2025-03-07T19:58:00Z">
        <w:r w:rsidRPr="00D80831">
          <w:rPr>
            <w:rFonts w:ascii="Times New Roman" w:hAnsi="Times New Roman"/>
          </w:rPr>
          <w:t>acility</w:t>
        </w:r>
      </w:ins>
      <w:commentRangeEnd w:id="1916"/>
      <w:r w:rsidR="000B587B">
        <w:rPr>
          <w:rStyle w:val="CommentReference"/>
          <w:szCs w:val="20"/>
        </w:rPr>
        <w:commentReference w:id="1916"/>
      </w:r>
      <w:r w:rsidRPr="00D80831">
        <w:rPr>
          <w:rFonts w:ascii="Times New Roman" w:hAnsi="Times New Roman"/>
        </w:rPr>
        <w:t xml:space="preserve"> is not eligible for Net Metering as an Agricultural Net Metering Facility) </w:t>
      </w:r>
    </w:p>
    <w:p w14:paraId="178A448B" w14:textId="77777777" w:rsidR="00AA06F0" w:rsidRPr="00D80831" w:rsidRDefault="00AA06F0" w:rsidP="00767A11">
      <w:pPr>
        <w:pStyle w:val="BlockText"/>
        <w:rPr>
          <w:rFonts w:ascii="Times New Roman" w:hAnsi="Times New Roman"/>
        </w:rPr>
      </w:pPr>
      <w:r w:rsidRPr="00D80831">
        <w:rPr>
          <w:rFonts w:ascii="Times New Roman" w:hAnsi="Times New Roman"/>
        </w:rPr>
        <w:t>C) If applying for neighborhood net metering, please answer the following questions:</w:t>
      </w:r>
    </w:p>
    <w:p w14:paraId="2E7434A1"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1) Are all participants served by the same distribution company? ____</w:t>
      </w:r>
      <w:proofErr w:type="gramStart"/>
      <w:r w:rsidRPr="00D80831">
        <w:rPr>
          <w:rFonts w:ascii="Times New Roman" w:hAnsi="Times New Roman"/>
        </w:rPr>
        <w:t>Yes</w:t>
      </w:r>
      <w:proofErr w:type="gramEnd"/>
      <w:r w:rsidRPr="00D80831">
        <w:rPr>
          <w:rFonts w:ascii="Times New Roman" w:hAnsi="Times New Roman"/>
        </w:rPr>
        <w:t xml:space="preserve"> ____No</w:t>
      </w:r>
    </w:p>
    <w:p w14:paraId="3B13DDCE" w14:textId="77777777" w:rsidR="00AA06F0" w:rsidRPr="00D80831" w:rsidRDefault="00AA06F0" w:rsidP="00767A11">
      <w:pPr>
        <w:pStyle w:val="BlockText"/>
        <w:spacing w:after="0"/>
        <w:rPr>
          <w:rFonts w:ascii="Times New Roman" w:hAnsi="Times New Roman"/>
        </w:rPr>
      </w:pPr>
      <w:r w:rsidRPr="00D80831">
        <w:rPr>
          <w:rFonts w:ascii="Times New Roman" w:hAnsi="Times New Roman"/>
        </w:rPr>
        <w:t>2) Are all participants served by the same ISO-NE load zone? ____</w:t>
      </w:r>
      <w:proofErr w:type="gramStart"/>
      <w:r w:rsidRPr="00D80831">
        <w:rPr>
          <w:rFonts w:ascii="Times New Roman" w:hAnsi="Times New Roman"/>
        </w:rPr>
        <w:t>Yes</w:t>
      </w:r>
      <w:proofErr w:type="gramEnd"/>
      <w:r w:rsidRPr="00D80831">
        <w:rPr>
          <w:rFonts w:ascii="Times New Roman" w:hAnsi="Times New Roman"/>
        </w:rPr>
        <w:t xml:space="preserve"> ____No</w:t>
      </w:r>
    </w:p>
    <w:p w14:paraId="0430EF19" w14:textId="77777777" w:rsidR="00AA06F0" w:rsidRPr="00D80831" w:rsidRDefault="00AA06F0" w:rsidP="00767A11">
      <w:pPr>
        <w:pStyle w:val="BlockText"/>
        <w:rPr>
          <w:rFonts w:ascii="Times New Roman" w:hAnsi="Times New Roman"/>
        </w:rPr>
      </w:pPr>
      <w:r w:rsidRPr="00D80831">
        <w:rPr>
          <w:rFonts w:ascii="Times New Roman" w:hAnsi="Times New Roman"/>
        </w:rPr>
        <w:t>3) Do all participants reside in the same municipality? ____</w:t>
      </w:r>
      <w:proofErr w:type="gramStart"/>
      <w:r w:rsidRPr="00D80831">
        <w:rPr>
          <w:rFonts w:ascii="Times New Roman" w:hAnsi="Times New Roman"/>
        </w:rPr>
        <w:t>Yes</w:t>
      </w:r>
      <w:proofErr w:type="gramEnd"/>
      <w:r w:rsidRPr="00D80831">
        <w:rPr>
          <w:rFonts w:ascii="Times New Roman" w:hAnsi="Times New Roman"/>
        </w:rPr>
        <w:t xml:space="preserve"> ____No </w:t>
      </w:r>
    </w:p>
    <w:p w14:paraId="64513B97" w14:textId="0B45296C" w:rsidR="00AA06F0" w:rsidRPr="00D80831" w:rsidRDefault="00AA06F0" w:rsidP="00767A11">
      <w:pPr>
        <w:pStyle w:val="BlockText"/>
        <w:rPr>
          <w:rFonts w:ascii="Times New Roman" w:hAnsi="Times New Roman"/>
        </w:rPr>
      </w:pPr>
      <w:r w:rsidRPr="00D80831">
        <w:rPr>
          <w:rFonts w:ascii="Times New Roman" w:hAnsi="Times New Roman"/>
        </w:rPr>
        <w:t xml:space="preserve">NOTE: If any of the answers to the questions in Item C are no, then the </w:t>
      </w:r>
      <w:commentRangeStart w:id="1921"/>
      <w:del w:id="1922" w:author="IIRG Consensus Item" w:date="2025-03-07T14:58:00Z" w16du:dateUtc="2025-03-07T19:58:00Z">
        <w:r w:rsidRPr="00D80831">
          <w:rPr>
            <w:rFonts w:ascii="Times New Roman" w:hAnsi="Times New Roman"/>
          </w:rPr>
          <w:delText>facility</w:delText>
        </w:r>
      </w:del>
      <w:del w:id="1923" w:author="IIRG Consensus Item" w:date="2025-03-02T20:54:00Z" w16du:dateUtc="2025-03-03T01:54:00Z">
        <w:r w:rsidRPr="00D80831" w:rsidDel="00063126">
          <w:rPr>
            <w:rFonts w:ascii="Times New Roman" w:hAnsi="Times New Roman"/>
          </w:rPr>
          <w:delText>f</w:delText>
        </w:r>
      </w:del>
      <w:ins w:id="1924" w:author="IIRG Consensus Item" w:date="2025-03-02T20:54:00Z" w16du:dateUtc="2025-03-03T01:54:00Z">
        <w:r w:rsidR="00063126">
          <w:rPr>
            <w:rFonts w:ascii="Times New Roman" w:hAnsi="Times New Roman"/>
          </w:rPr>
          <w:t>F</w:t>
        </w:r>
      </w:ins>
      <w:ins w:id="1925" w:author="IIRG Consensus Item" w:date="2025-03-07T14:58:00Z" w16du:dateUtc="2025-03-07T19:58:00Z">
        <w:r w:rsidRPr="00D80831">
          <w:rPr>
            <w:rFonts w:ascii="Times New Roman" w:hAnsi="Times New Roman"/>
          </w:rPr>
          <w:t>acility</w:t>
        </w:r>
      </w:ins>
      <w:commentRangeEnd w:id="1921"/>
      <w:r w:rsidR="000B587B">
        <w:rPr>
          <w:rStyle w:val="CommentReference"/>
          <w:szCs w:val="20"/>
        </w:rPr>
        <w:commentReference w:id="1921"/>
      </w:r>
      <w:r w:rsidRPr="00D80831">
        <w:rPr>
          <w:rFonts w:ascii="Times New Roman" w:hAnsi="Times New Roman"/>
        </w:rPr>
        <w:t xml:space="preserve"> is ineligible for neighborhood net metering unless granted an exception by the Department of Public Utilities under 220 C.M.R. §18.09(6).</w:t>
      </w:r>
    </w:p>
    <w:p w14:paraId="1B6801D3" w14:textId="601D3165" w:rsidR="00AA06F0" w:rsidRPr="00D80831" w:rsidRDefault="00AA06F0" w:rsidP="00EF0227">
      <w:pPr>
        <w:pStyle w:val="BlockText"/>
        <w:keepNext/>
        <w:keepLines/>
        <w:spacing w:after="0"/>
        <w:rPr>
          <w:rFonts w:ascii="Times New Roman" w:hAnsi="Times New Roman"/>
        </w:rPr>
      </w:pPr>
      <w:r w:rsidRPr="00D80831">
        <w:rPr>
          <w:rFonts w:ascii="Times New Roman" w:hAnsi="Times New Roman"/>
        </w:rPr>
        <w:lastRenderedPageBreak/>
        <w:t xml:space="preserve">D) Please indicate how the Host Customer will report to the Company the amount of electricity generated by the net metering </w:t>
      </w:r>
      <w:commentRangeStart w:id="1926"/>
      <w:del w:id="1927" w:author="IIRG Consensus Item" w:date="2025-03-07T14:58:00Z" w16du:dateUtc="2025-03-07T19:58:00Z">
        <w:r w:rsidRPr="00D80831">
          <w:rPr>
            <w:rFonts w:ascii="Times New Roman" w:hAnsi="Times New Roman"/>
          </w:rPr>
          <w:delText>facility</w:delText>
        </w:r>
      </w:del>
      <w:del w:id="1928" w:author="IIRG Consensus Item" w:date="2025-03-02T20:54:00Z" w16du:dateUtc="2025-03-03T01:54:00Z">
        <w:r w:rsidRPr="00D80831" w:rsidDel="00063126">
          <w:rPr>
            <w:rFonts w:ascii="Times New Roman" w:hAnsi="Times New Roman"/>
          </w:rPr>
          <w:delText>f</w:delText>
        </w:r>
      </w:del>
      <w:ins w:id="1929" w:author="IIRG Consensus Item" w:date="2025-03-02T20:54:00Z" w16du:dateUtc="2025-03-03T01:54:00Z">
        <w:r w:rsidR="00063126">
          <w:rPr>
            <w:rFonts w:ascii="Times New Roman" w:hAnsi="Times New Roman"/>
          </w:rPr>
          <w:t>F</w:t>
        </w:r>
      </w:ins>
      <w:ins w:id="1930" w:author="IIRG Consensus Item" w:date="2025-03-07T14:58:00Z" w16du:dateUtc="2025-03-07T19:58:00Z">
        <w:r w:rsidRPr="00D80831">
          <w:rPr>
            <w:rFonts w:ascii="Times New Roman" w:hAnsi="Times New Roman"/>
          </w:rPr>
          <w:t>acility</w:t>
        </w:r>
      </w:ins>
      <w:commentRangeEnd w:id="1926"/>
      <w:r w:rsidR="000B587B">
        <w:rPr>
          <w:rStyle w:val="CommentReference"/>
          <w:szCs w:val="20"/>
        </w:rPr>
        <w:commentReference w:id="1926"/>
      </w:r>
      <w:r w:rsidRPr="00D80831">
        <w:rPr>
          <w:rFonts w:ascii="Times New Roman" w:hAnsi="Times New Roman"/>
        </w:rPr>
        <w:t>. The information is due twice each year: (1) by January 31 for the prior year’s generation; (2) by September 30 for the year-to-date generation:</w:t>
      </w:r>
    </w:p>
    <w:p w14:paraId="001AB9B2" w14:textId="77777777" w:rsidR="00AA06F0" w:rsidRPr="00D80831" w:rsidRDefault="00AA06F0" w:rsidP="00767A11">
      <w:pPr>
        <w:pStyle w:val="BlockText"/>
        <w:keepNext/>
        <w:keepLines/>
        <w:spacing w:after="0"/>
        <w:rPr>
          <w:rFonts w:ascii="Times New Roman" w:hAnsi="Times New Roman"/>
        </w:rPr>
      </w:pPr>
      <w:r w:rsidRPr="00D80831">
        <w:rPr>
          <w:rFonts w:ascii="Times New Roman" w:hAnsi="Times New Roman"/>
        </w:rPr>
        <w:t>_____ Provide the Company access to their ISO-NE GIS account</w:t>
      </w:r>
    </w:p>
    <w:p w14:paraId="1C52A46D" w14:textId="77777777" w:rsidR="00AA06F0" w:rsidRPr="00D80831" w:rsidRDefault="00AA06F0" w:rsidP="00767A11">
      <w:pPr>
        <w:pStyle w:val="BlockText"/>
        <w:keepNext/>
        <w:keepLines/>
        <w:spacing w:after="0"/>
        <w:rPr>
          <w:rFonts w:ascii="Times New Roman" w:hAnsi="Times New Roman"/>
        </w:rPr>
      </w:pPr>
      <w:r w:rsidRPr="00D80831">
        <w:rPr>
          <w:rFonts w:ascii="Times New Roman" w:hAnsi="Times New Roman"/>
        </w:rPr>
        <w:t>_____ Provide the Company access to their metering or inverter data</w:t>
      </w:r>
    </w:p>
    <w:p w14:paraId="297ABD5F" w14:textId="77777777" w:rsidR="00AA06F0" w:rsidRPr="00D80831" w:rsidRDefault="00AA06F0" w:rsidP="00767A11">
      <w:pPr>
        <w:pStyle w:val="BlockText"/>
        <w:rPr>
          <w:rFonts w:ascii="Times New Roman" w:hAnsi="Times New Roman"/>
        </w:rPr>
      </w:pPr>
      <w:r w:rsidRPr="00D80831">
        <w:rPr>
          <w:rFonts w:ascii="Times New Roman" w:hAnsi="Times New Roman"/>
        </w:rPr>
        <w:t>_____ Provide the Company with a report in writing of the generation by January 31 and again on September 30 each year</w:t>
      </w:r>
    </w:p>
    <w:p w14:paraId="64BFAA38" w14:textId="77777777" w:rsidR="00AA06F0" w:rsidRPr="00D80831" w:rsidRDefault="00AA06F0" w:rsidP="00EF0227">
      <w:pPr>
        <w:pStyle w:val="BlockText"/>
        <w:spacing w:after="0"/>
        <w:rPr>
          <w:rFonts w:ascii="Times New Roman" w:hAnsi="Times New Roman"/>
        </w:rPr>
      </w:pPr>
      <w:r w:rsidRPr="00D80831">
        <w:rPr>
          <w:rFonts w:ascii="Times New Roman" w:hAnsi="Times New Roman"/>
        </w:rPr>
        <w:t>E) For any Billing Period in which the Host Customer earns Net Metering Credits, please indicate how the Distribution Company will apply them:</w:t>
      </w:r>
    </w:p>
    <w:p w14:paraId="27F215D7" w14:textId="77777777" w:rsidR="00AA06F0" w:rsidRPr="00D80831" w:rsidRDefault="00AA06F0" w:rsidP="00EF0227">
      <w:pPr>
        <w:pStyle w:val="BlockText"/>
        <w:spacing w:after="0"/>
        <w:rPr>
          <w:rFonts w:ascii="Times New Roman" w:hAnsi="Times New Roman"/>
        </w:rPr>
      </w:pPr>
      <w:r w:rsidRPr="00D80831">
        <w:rPr>
          <w:rFonts w:ascii="Times New Roman" w:hAnsi="Times New Roman"/>
        </w:rPr>
        <w:t xml:space="preserve">_____ Apply </w:t>
      </w:r>
      <w:proofErr w:type="gramStart"/>
      <w:r w:rsidRPr="00D80831">
        <w:rPr>
          <w:rFonts w:ascii="Times New Roman" w:hAnsi="Times New Roman"/>
        </w:rPr>
        <w:t>all of</w:t>
      </w:r>
      <w:proofErr w:type="gramEnd"/>
      <w:r w:rsidRPr="00D80831">
        <w:rPr>
          <w:rFonts w:ascii="Times New Roman" w:hAnsi="Times New Roman"/>
        </w:rPr>
        <w:t xml:space="preserve"> the Net Metering Credits to the account of the Host Customer (Skip Items F and G)</w:t>
      </w:r>
    </w:p>
    <w:p w14:paraId="0D3C9760" w14:textId="77777777" w:rsidR="00AA06F0" w:rsidRPr="00D80831" w:rsidRDefault="00AA06F0" w:rsidP="00EF0227">
      <w:pPr>
        <w:pStyle w:val="BlockText"/>
        <w:spacing w:after="0"/>
        <w:rPr>
          <w:rFonts w:ascii="Times New Roman" w:hAnsi="Times New Roman"/>
        </w:rPr>
      </w:pPr>
      <w:r w:rsidRPr="00D80831">
        <w:rPr>
          <w:rFonts w:ascii="Times New Roman" w:hAnsi="Times New Roman"/>
        </w:rPr>
        <w:t>_____ Allocate all the Net Metering Credits to the accounts of eligible Customers (Class I and II Net Metering Facilities skip Item F)</w:t>
      </w:r>
    </w:p>
    <w:p w14:paraId="6887EF2D" w14:textId="77777777" w:rsidR="00AA06F0" w:rsidRPr="00D80831" w:rsidRDefault="00AA06F0" w:rsidP="00EF0227">
      <w:pPr>
        <w:pStyle w:val="BlockText"/>
        <w:rPr>
          <w:rFonts w:ascii="Times New Roman" w:hAnsi="Times New Roman"/>
        </w:rPr>
      </w:pPr>
      <w:r w:rsidRPr="00D80831">
        <w:rPr>
          <w:rFonts w:ascii="Times New Roman" w:hAnsi="Times New Roman"/>
        </w:rPr>
        <w:t>_____ Both apply a portion of the Net Metering Credits to the Host Customer’s account and allocate a portion to the accounts of eligible Customers (Class I and II Net Metering Facilities skip Item F)</w:t>
      </w:r>
    </w:p>
    <w:p w14:paraId="41EF7F1E" w14:textId="77777777" w:rsidR="00AA06F0" w:rsidRPr="00D80831" w:rsidRDefault="00AA06F0" w:rsidP="00EF0227">
      <w:pPr>
        <w:pStyle w:val="BlockText"/>
        <w:rPr>
          <w:rFonts w:ascii="Times New Roman" w:hAnsi="Times New Roman"/>
        </w:rPr>
      </w:pPr>
      <w:r w:rsidRPr="00D80831">
        <w:rPr>
          <w:rFonts w:ascii="Times New Roman" w:hAnsi="Times New Roman"/>
        </w:rPr>
        <w:t>F) If the Host Customer has a Class III Net Metering Facility, please indicate below the range that best represents the number of eligible Customer accounts to which Net Metering Credits would be allocated. Alternatively, please complete Item G. This information will allow the Company to exercise its option to purchase Net Metering Credits from the Host Customer rather than allocating such credits.</w:t>
      </w:r>
    </w:p>
    <w:p w14:paraId="1BEC7FB6" w14:textId="77777777" w:rsidR="00AA06F0" w:rsidRPr="00D80831" w:rsidRDefault="00AA06F0" w:rsidP="00EF0227">
      <w:pPr>
        <w:pStyle w:val="BlockText"/>
        <w:rPr>
          <w:rFonts w:ascii="Times New Roman" w:hAnsi="Times New Roman"/>
        </w:rPr>
      </w:pPr>
      <w:r w:rsidRPr="00D80831">
        <w:rPr>
          <w:rFonts w:ascii="Times New Roman" w:hAnsi="Times New Roman"/>
        </w:rPr>
        <w:t>The Company will notify the Host Customer within 30 days of the filing of Schedule Z whether it will allocate or purchase Net Metering Credits. If the Company elects to purchase Net Metering Credits, the Company will render payment by issuing a check to the Host Customer each Billing Period, unless otherwise agreed in writing by the Host Customer and Company. If the Company elects to allocate Net Metering Credits, the Host Customer must complete Item G and submit the revised Schedule Z to the Company.</w:t>
      </w:r>
    </w:p>
    <w:p w14:paraId="5AEC2C7A" w14:textId="77777777" w:rsidR="00AA06F0" w:rsidRPr="00D80831" w:rsidRDefault="00AA06F0" w:rsidP="00EF0227">
      <w:pPr>
        <w:pStyle w:val="BlockText"/>
        <w:spacing w:after="0"/>
        <w:rPr>
          <w:rFonts w:ascii="Times New Roman" w:hAnsi="Times New Roman"/>
        </w:rPr>
      </w:pPr>
      <w:r w:rsidRPr="00D80831">
        <w:rPr>
          <w:rFonts w:ascii="Times New Roman" w:hAnsi="Times New Roman"/>
        </w:rPr>
        <w:t xml:space="preserve">_____ Allocate Net Metering Credits to fewer than 50 eligible Customer accounts (Skip Item G) </w:t>
      </w:r>
    </w:p>
    <w:p w14:paraId="3173297A" w14:textId="77777777" w:rsidR="00AA06F0" w:rsidRPr="00D80831" w:rsidRDefault="00AA06F0" w:rsidP="00EF0227">
      <w:pPr>
        <w:pStyle w:val="BlockText"/>
        <w:spacing w:after="0"/>
        <w:rPr>
          <w:rFonts w:ascii="Times New Roman" w:hAnsi="Times New Roman"/>
        </w:rPr>
      </w:pPr>
      <w:r w:rsidRPr="00D80831">
        <w:rPr>
          <w:rFonts w:ascii="Times New Roman" w:hAnsi="Times New Roman"/>
        </w:rPr>
        <w:t>_____ Allocate Net Metering Credits to 100 or fewer eligible Customer accounts (Skip Item G)</w:t>
      </w:r>
    </w:p>
    <w:p w14:paraId="2A0AE90A" w14:textId="77777777" w:rsidR="00AA06F0" w:rsidRPr="00D80831" w:rsidRDefault="00AA06F0" w:rsidP="00EF0227">
      <w:pPr>
        <w:pStyle w:val="BlockText"/>
        <w:rPr>
          <w:rFonts w:ascii="Times New Roman" w:hAnsi="Times New Roman"/>
        </w:rPr>
      </w:pPr>
      <w:r w:rsidRPr="00D80831">
        <w:rPr>
          <w:rFonts w:ascii="Times New Roman" w:hAnsi="Times New Roman"/>
        </w:rPr>
        <w:t>_____ Allocate Net Metering Credits to more than 100 eligible Customer accounts (Skip Item G)</w:t>
      </w:r>
    </w:p>
    <w:p w14:paraId="7F9AF58D" w14:textId="77777777" w:rsidR="00AA06F0" w:rsidRPr="00D80831" w:rsidRDefault="00AA06F0" w:rsidP="00EF0227">
      <w:pPr>
        <w:pStyle w:val="BlockText"/>
        <w:rPr>
          <w:rFonts w:ascii="Times New Roman" w:hAnsi="Times New Roman"/>
        </w:rPr>
      </w:pPr>
      <w:r w:rsidRPr="00D80831">
        <w:rPr>
          <w:rFonts w:ascii="Times New Roman" w:hAnsi="Times New Roman"/>
        </w:rPr>
        <w:t>G) Please state the total percentage of Net Metering Credits to be allocated.</w:t>
      </w:r>
    </w:p>
    <w:p w14:paraId="76CB2904" w14:textId="77777777" w:rsidR="00AA06F0" w:rsidRPr="00D80831" w:rsidRDefault="00AA06F0" w:rsidP="00EF0227">
      <w:pPr>
        <w:pStyle w:val="BlockText"/>
        <w:rPr>
          <w:rFonts w:ascii="Times New Roman" w:hAnsi="Times New Roman"/>
        </w:rPr>
      </w:pPr>
      <w:r w:rsidRPr="00D80831">
        <w:rPr>
          <w:rFonts w:ascii="Times New Roman" w:hAnsi="Times New Roman"/>
        </w:rPr>
        <w:t>____% Amount of the Net Metering Credit being allocated. The total amount of Net Metering Credits being allocated shall not exceed 100 %. Any remaining percentage will be applied to the Host Customer’s account.</w:t>
      </w:r>
    </w:p>
    <w:p w14:paraId="6AF175F6" w14:textId="77777777" w:rsidR="00AA06F0" w:rsidRPr="00D80831" w:rsidRDefault="00AA06F0" w:rsidP="00EF0227">
      <w:pPr>
        <w:pStyle w:val="BlockText"/>
        <w:rPr>
          <w:rFonts w:ascii="Times New Roman" w:hAnsi="Times New Roman"/>
        </w:rPr>
      </w:pPr>
      <w:r w:rsidRPr="00D80831">
        <w:rPr>
          <w:rFonts w:ascii="Times New Roman" w:hAnsi="Times New Roman"/>
        </w:rPr>
        <w:t xml:space="preserve">Please identify each eligible Customer account to which the Host Customer is allocating Net Metering Credits by providing the following information (attach additional pages as needed): </w:t>
      </w:r>
    </w:p>
    <w:p w14:paraId="4C4753C8" w14:textId="77777777" w:rsidR="00AA06F0" w:rsidRDefault="00AA06F0" w:rsidP="00EF0227">
      <w:pPr>
        <w:pStyle w:val="BlockText"/>
        <w:rPr>
          <w:rFonts w:ascii="Times New Roman" w:hAnsi="Times New Roman"/>
        </w:rPr>
      </w:pPr>
      <w:r w:rsidRPr="00D80831">
        <w:rPr>
          <w:rFonts w:ascii="Times New Roman" w:hAnsi="Times New Roman"/>
        </w:rPr>
        <w:t>NOTE: If a designated Customer account closes, the allocated percentage will revert to the Host Customer’s account, unless otherwise mutually agreed in writing by the Host Customer and the Company.</w:t>
      </w:r>
    </w:p>
    <w:tbl>
      <w:tblPr>
        <w:tblW w:w="9727" w:type="dxa"/>
        <w:tblInd w:w="108" w:type="dxa"/>
        <w:tblLayout w:type="fixed"/>
        <w:tblCellMar>
          <w:left w:w="115" w:type="dxa"/>
          <w:right w:w="115" w:type="dxa"/>
        </w:tblCellMar>
        <w:tblLook w:val="01E0" w:firstRow="1" w:lastRow="1" w:firstColumn="1" w:lastColumn="1" w:noHBand="0" w:noVBand="0"/>
      </w:tblPr>
      <w:tblGrid>
        <w:gridCol w:w="1897"/>
        <w:gridCol w:w="810"/>
        <w:gridCol w:w="2070"/>
        <w:gridCol w:w="1530"/>
        <w:gridCol w:w="3413"/>
        <w:gridCol w:w="7"/>
      </w:tblGrid>
      <w:tr w:rsidR="00AA06F0" w:rsidRPr="00D80831" w14:paraId="73237124" w14:textId="77777777" w:rsidTr="009654E9">
        <w:trPr>
          <w:gridAfter w:val="1"/>
          <w:wAfter w:w="7" w:type="dxa"/>
          <w:trHeight w:val="144"/>
        </w:trPr>
        <w:tc>
          <w:tcPr>
            <w:tcW w:w="1897" w:type="dxa"/>
            <w:vAlign w:val="bottom"/>
          </w:tcPr>
          <w:p w14:paraId="6765EB68" w14:textId="77777777" w:rsidR="00AA06F0" w:rsidRPr="00D80831" w:rsidRDefault="00AA06F0" w:rsidP="00B8652F">
            <w:pPr>
              <w:pStyle w:val="BlockText"/>
              <w:spacing w:before="360" w:after="0"/>
              <w:rPr>
                <w:rFonts w:ascii="Times New Roman" w:hAnsi="Times New Roman"/>
              </w:rPr>
            </w:pPr>
            <w:r w:rsidRPr="00D80831">
              <w:rPr>
                <w:rFonts w:ascii="Times New Roman" w:hAnsi="Times New Roman"/>
              </w:rPr>
              <w:lastRenderedPageBreak/>
              <w:t>Customer Name:</w:t>
            </w:r>
          </w:p>
        </w:tc>
        <w:tc>
          <w:tcPr>
            <w:tcW w:w="7823" w:type="dxa"/>
            <w:gridSpan w:val="4"/>
            <w:tcBorders>
              <w:bottom w:val="single" w:sz="4" w:space="0" w:color="auto"/>
            </w:tcBorders>
            <w:vAlign w:val="bottom"/>
          </w:tcPr>
          <w:p w14:paraId="4C04E71F" w14:textId="77777777" w:rsidR="00AA06F0" w:rsidRPr="00D80831" w:rsidRDefault="00AA06F0" w:rsidP="00751C72">
            <w:pPr>
              <w:pStyle w:val="BlockText"/>
              <w:spacing w:after="0"/>
              <w:rPr>
                <w:rFonts w:ascii="Times New Roman" w:hAnsi="Times New Roman"/>
              </w:rPr>
            </w:pPr>
          </w:p>
        </w:tc>
      </w:tr>
      <w:tr w:rsidR="00AA06F0" w:rsidRPr="00D80831" w14:paraId="2236112C" w14:textId="77777777" w:rsidTr="009654E9">
        <w:trPr>
          <w:gridAfter w:val="1"/>
          <w:wAfter w:w="7" w:type="dxa"/>
          <w:trHeight w:val="144"/>
        </w:trPr>
        <w:tc>
          <w:tcPr>
            <w:tcW w:w="1897" w:type="dxa"/>
            <w:vAlign w:val="bottom"/>
          </w:tcPr>
          <w:p w14:paraId="31B86CF6"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Service Address:</w:t>
            </w:r>
          </w:p>
        </w:tc>
        <w:tc>
          <w:tcPr>
            <w:tcW w:w="7823" w:type="dxa"/>
            <w:gridSpan w:val="4"/>
            <w:tcBorders>
              <w:top w:val="single" w:sz="4" w:space="0" w:color="auto"/>
              <w:bottom w:val="single" w:sz="4" w:space="0" w:color="auto"/>
            </w:tcBorders>
            <w:vAlign w:val="bottom"/>
          </w:tcPr>
          <w:p w14:paraId="0B38EF04" w14:textId="77777777" w:rsidR="00AA06F0" w:rsidRPr="00D80831" w:rsidRDefault="00AA06F0" w:rsidP="00B8652F">
            <w:pPr>
              <w:pStyle w:val="BlockText"/>
              <w:spacing w:before="60" w:after="0"/>
              <w:rPr>
                <w:rFonts w:ascii="Times New Roman" w:hAnsi="Times New Roman"/>
              </w:rPr>
            </w:pPr>
          </w:p>
        </w:tc>
      </w:tr>
      <w:tr w:rsidR="00AA06F0" w:rsidRPr="00D80831" w14:paraId="399E134E" w14:textId="77777777" w:rsidTr="009654E9">
        <w:trPr>
          <w:trHeight w:val="144"/>
        </w:trPr>
        <w:tc>
          <w:tcPr>
            <w:tcW w:w="2707" w:type="dxa"/>
            <w:gridSpan w:val="2"/>
            <w:vAlign w:val="bottom"/>
          </w:tcPr>
          <w:p w14:paraId="0F3D789D"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Billing Account Number:</w:t>
            </w:r>
          </w:p>
        </w:tc>
        <w:tc>
          <w:tcPr>
            <w:tcW w:w="7020" w:type="dxa"/>
            <w:gridSpan w:val="4"/>
            <w:tcBorders>
              <w:bottom w:val="single" w:sz="4" w:space="0" w:color="auto"/>
            </w:tcBorders>
            <w:vAlign w:val="bottom"/>
          </w:tcPr>
          <w:p w14:paraId="4448D848" w14:textId="77777777" w:rsidR="00AA06F0" w:rsidRPr="00D80831" w:rsidRDefault="00AA06F0" w:rsidP="00B8652F">
            <w:pPr>
              <w:pStyle w:val="BlockText"/>
              <w:spacing w:before="60" w:after="0"/>
              <w:rPr>
                <w:rFonts w:ascii="Times New Roman" w:hAnsi="Times New Roman"/>
              </w:rPr>
            </w:pPr>
          </w:p>
        </w:tc>
      </w:tr>
      <w:tr w:rsidR="00AA06F0" w:rsidRPr="00D80831" w14:paraId="2E2B3A77" w14:textId="77777777" w:rsidTr="009654E9">
        <w:trPr>
          <w:trHeight w:val="144"/>
        </w:trPr>
        <w:tc>
          <w:tcPr>
            <w:tcW w:w="4777" w:type="dxa"/>
            <w:gridSpan w:val="3"/>
            <w:vAlign w:val="bottom"/>
          </w:tcPr>
          <w:p w14:paraId="00576651"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If public entity, DPU Public Classification ID:</w:t>
            </w:r>
          </w:p>
        </w:tc>
        <w:tc>
          <w:tcPr>
            <w:tcW w:w="1530" w:type="dxa"/>
            <w:tcBorders>
              <w:bottom w:val="single" w:sz="4" w:space="0" w:color="auto"/>
            </w:tcBorders>
            <w:vAlign w:val="bottom"/>
          </w:tcPr>
          <w:p w14:paraId="33FCCFC6"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04BBA811" w14:textId="77777777" w:rsidR="00AA06F0" w:rsidRPr="00D80831" w:rsidRDefault="00AA06F0" w:rsidP="00B8652F">
            <w:pPr>
              <w:pStyle w:val="BlockText"/>
              <w:spacing w:before="60" w:after="0"/>
              <w:rPr>
                <w:rFonts w:ascii="Times New Roman" w:hAnsi="Times New Roman"/>
              </w:rPr>
            </w:pPr>
          </w:p>
        </w:tc>
      </w:tr>
      <w:tr w:rsidR="00AA06F0" w:rsidRPr="00D80831" w14:paraId="1D49EE19" w14:textId="77777777" w:rsidTr="009654E9">
        <w:trPr>
          <w:trHeight w:val="144"/>
        </w:trPr>
        <w:tc>
          <w:tcPr>
            <w:tcW w:w="4777" w:type="dxa"/>
            <w:gridSpan w:val="3"/>
            <w:vAlign w:val="bottom"/>
          </w:tcPr>
          <w:p w14:paraId="4B6EBA1A"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Amount of Net Metering Credit Allocated:</w:t>
            </w:r>
          </w:p>
        </w:tc>
        <w:tc>
          <w:tcPr>
            <w:tcW w:w="1530" w:type="dxa"/>
            <w:tcBorders>
              <w:top w:val="single" w:sz="4" w:space="0" w:color="auto"/>
              <w:bottom w:val="single" w:sz="4" w:space="0" w:color="auto"/>
            </w:tcBorders>
            <w:vAlign w:val="bottom"/>
          </w:tcPr>
          <w:p w14:paraId="71E64D3C"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2B2DF62D"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w:t>
            </w:r>
          </w:p>
        </w:tc>
      </w:tr>
      <w:tr w:rsidR="00AA06F0" w:rsidRPr="00D80831" w14:paraId="7652B4A3" w14:textId="77777777" w:rsidTr="00CB1DFC">
        <w:trPr>
          <w:gridAfter w:val="1"/>
          <w:wAfter w:w="7" w:type="dxa"/>
          <w:trHeight w:val="144"/>
        </w:trPr>
        <w:tc>
          <w:tcPr>
            <w:tcW w:w="1897" w:type="dxa"/>
            <w:vAlign w:val="bottom"/>
          </w:tcPr>
          <w:p w14:paraId="383FEF14" w14:textId="77777777" w:rsidR="00AA06F0" w:rsidRPr="00D80831" w:rsidRDefault="00AA06F0" w:rsidP="00B8652F">
            <w:pPr>
              <w:pStyle w:val="BlockText"/>
              <w:spacing w:before="360" w:after="0"/>
              <w:rPr>
                <w:rFonts w:ascii="Times New Roman" w:hAnsi="Times New Roman"/>
              </w:rPr>
            </w:pPr>
            <w:r w:rsidRPr="00D80831">
              <w:rPr>
                <w:rFonts w:ascii="Times New Roman" w:hAnsi="Times New Roman"/>
              </w:rPr>
              <w:t>Customer Name:</w:t>
            </w:r>
          </w:p>
        </w:tc>
        <w:tc>
          <w:tcPr>
            <w:tcW w:w="7823" w:type="dxa"/>
            <w:gridSpan w:val="4"/>
            <w:tcBorders>
              <w:bottom w:val="single" w:sz="4" w:space="0" w:color="auto"/>
            </w:tcBorders>
            <w:vAlign w:val="bottom"/>
          </w:tcPr>
          <w:p w14:paraId="07C39C60" w14:textId="77777777" w:rsidR="00AA06F0" w:rsidRPr="00D80831" w:rsidRDefault="00AA06F0" w:rsidP="00CB1DFC">
            <w:pPr>
              <w:pStyle w:val="BlockText"/>
              <w:spacing w:after="0"/>
              <w:rPr>
                <w:rFonts w:ascii="Times New Roman" w:hAnsi="Times New Roman"/>
              </w:rPr>
            </w:pPr>
          </w:p>
        </w:tc>
      </w:tr>
      <w:tr w:rsidR="00AA06F0" w:rsidRPr="00D80831" w14:paraId="5A44E21F" w14:textId="77777777" w:rsidTr="00CB1DFC">
        <w:trPr>
          <w:gridAfter w:val="1"/>
          <w:wAfter w:w="7" w:type="dxa"/>
          <w:trHeight w:val="144"/>
        </w:trPr>
        <w:tc>
          <w:tcPr>
            <w:tcW w:w="1897" w:type="dxa"/>
            <w:vAlign w:val="bottom"/>
          </w:tcPr>
          <w:p w14:paraId="5DE8C008"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Service Address:</w:t>
            </w:r>
          </w:p>
        </w:tc>
        <w:tc>
          <w:tcPr>
            <w:tcW w:w="7823" w:type="dxa"/>
            <w:gridSpan w:val="4"/>
            <w:tcBorders>
              <w:top w:val="single" w:sz="4" w:space="0" w:color="auto"/>
              <w:bottom w:val="single" w:sz="4" w:space="0" w:color="auto"/>
            </w:tcBorders>
            <w:vAlign w:val="bottom"/>
          </w:tcPr>
          <w:p w14:paraId="451BE59F" w14:textId="77777777" w:rsidR="00AA06F0" w:rsidRPr="00D80831" w:rsidRDefault="00AA06F0" w:rsidP="00B8652F">
            <w:pPr>
              <w:pStyle w:val="BlockText"/>
              <w:spacing w:before="60" w:after="0"/>
              <w:rPr>
                <w:rFonts w:ascii="Times New Roman" w:hAnsi="Times New Roman"/>
              </w:rPr>
            </w:pPr>
          </w:p>
        </w:tc>
      </w:tr>
      <w:tr w:rsidR="00AA06F0" w:rsidRPr="00D80831" w14:paraId="335E9E24" w14:textId="77777777" w:rsidTr="00CB1DFC">
        <w:trPr>
          <w:trHeight w:val="144"/>
        </w:trPr>
        <w:tc>
          <w:tcPr>
            <w:tcW w:w="2707" w:type="dxa"/>
            <w:gridSpan w:val="2"/>
            <w:vAlign w:val="bottom"/>
          </w:tcPr>
          <w:p w14:paraId="1FA3A58B"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Billing Account Number:</w:t>
            </w:r>
          </w:p>
        </w:tc>
        <w:tc>
          <w:tcPr>
            <w:tcW w:w="7020" w:type="dxa"/>
            <w:gridSpan w:val="4"/>
            <w:tcBorders>
              <w:bottom w:val="single" w:sz="4" w:space="0" w:color="auto"/>
            </w:tcBorders>
            <w:vAlign w:val="bottom"/>
          </w:tcPr>
          <w:p w14:paraId="641276A6" w14:textId="77777777" w:rsidR="00AA06F0" w:rsidRPr="00D80831" w:rsidRDefault="00AA06F0" w:rsidP="00B8652F">
            <w:pPr>
              <w:pStyle w:val="BlockText"/>
              <w:spacing w:before="60" w:after="0"/>
              <w:rPr>
                <w:rFonts w:ascii="Times New Roman" w:hAnsi="Times New Roman"/>
              </w:rPr>
            </w:pPr>
          </w:p>
        </w:tc>
      </w:tr>
      <w:tr w:rsidR="00AA06F0" w:rsidRPr="00D80831" w14:paraId="4128B56D" w14:textId="77777777" w:rsidTr="00CB1DFC">
        <w:trPr>
          <w:trHeight w:val="144"/>
        </w:trPr>
        <w:tc>
          <w:tcPr>
            <w:tcW w:w="4777" w:type="dxa"/>
            <w:gridSpan w:val="3"/>
            <w:vAlign w:val="bottom"/>
          </w:tcPr>
          <w:p w14:paraId="4FE58AC4"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If public entity, DPU Public Classification ID:</w:t>
            </w:r>
          </w:p>
        </w:tc>
        <w:tc>
          <w:tcPr>
            <w:tcW w:w="1530" w:type="dxa"/>
            <w:tcBorders>
              <w:bottom w:val="single" w:sz="4" w:space="0" w:color="auto"/>
            </w:tcBorders>
            <w:vAlign w:val="bottom"/>
          </w:tcPr>
          <w:p w14:paraId="34096A2E"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683B2C8B" w14:textId="77777777" w:rsidR="00AA06F0" w:rsidRPr="00D80831" w:rsidRDefault="00AA06F0" w:rsidP="00B8652F">
            <w:pPr>
              <w:pStyle w:val="BlockText"/>
              <w:spacing w:before="60" w:after="0"/>
              <w:rPr>
                <w:rFonts w:ascii="Times New Roman" w:hAnsi="Times New Roman"/>
              </w:rPr>
            </w:pPr>
          </w:p>
        </w:tc>
      </w:tr>
      <w:tr w:rsidR="00AA06F0" w:rsidRPr="00D80831" w14:paraId="09CC7B86" w14:textId="77777777" w:rsidTr="00CB1DFC">
        <w:trPr>
          <w:trHeight w:val="144"/>
        </w:trPr>
        <w:tc>
          <w:tcPr>
            <w:tcW w:w="4777" w:type="dxa"/>
            <w:gridSpan w:val="3"/>
            <w:vAlign w:val="bottom"/>
          </w:tcPr>
          <w:p w14:paraId="51C4E3C6"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Amount of Net Metering Credit Allocated:</w:t>
            </w:r>
          </w:p>
        </w:tc>
        <w:tc>
          <w:tcPr>
            <w:tcW w:w="1530" w:type="dxa"/>
            <w:tcBorders>
              <w:top w:val="single" w:sz="4" w:space="0" w:color="auto"/>
              <w:bottom w:val="single" w:sz="4" w:space="0" w:color="auto"/>
            </w:tcBorders>
            <w:vAlign w:val="bottom"/>
          </w:tcPr>
          <w:p w14:paraId="09630038"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360C1D4A"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w:t>
            </w:r>
          </w:p>
        </w:tc>
      </w:tr>
      <w:tr w:rsidR="00AA06F0" w:rsidRPr="00D80831" w14:paraId="14E6A915" w14:textId="77777777" w:rsidTr="00CB1DFC">
        <w:trPr>
          <w:gridAfter w:val="1"/>
          <w:wAfter w:w="7" w:type="dxa"/>
          <w:trHeight w:val="144"/>
        </w:trPr>
        <w:tc>
          <w:tcPr>
            <w:tcW w:w="1897" w:type="dxa"/>
            <w:vAlign w:val="bottom"/>
          </w:tcPr>
          <w:p w14:paraId="04AB7CC7" w14:textId="77777777" w:rsidR="00AA06F0" w:rsidRPr="00D80831" w:rsidRDefault="00AA06F0" w:rsidP="00B8652F">
            <w:pPr>
              <w:pStyle w:val="BlockText"/>
              <w:spacing w:before="360" w:after="0"/>
              <w:rPr>
                <w:rFonts w:ascii="Times New Roman" w:hAnsi="Times New Roman"/>
              </w:rPr>
            </w:pPr>
            <w:r w:rsidRPr="00D80831">
              <w:rPr>
                <w:rFonts w:ascii="Times New Roman" w:hAnsi="Times New Roman"/>
              </w:rPr>
              <w:t>Customer Name:</w:t>
            </w:r>
          </w:p>
        </w:tc>
        <w:tc>
          <w:tcPr>
            <w:tcW w:w="7823" w:type="dxa"/>
            <w:gridSpan w:val="4"/>
            <w:tcBorders>
              <w:bottom w:val="single" w:sz="4" w:space="0" w:color="auto"/>
            </w:tcBorders>
            <w:vAlign w:val="bottom"/>
          </w:tcPr>
          <w:p w14:paraId="41DEA181" w14:textId="77777777" w:rsidR="00AA06F0" w:rsidRPr="00D80831" w:rsidRDefault="00AA06F0" w:rsidP="00CB1DFC">
            <w:pPr>
              <w:pStyle w:val="BlockText"/>
              <w:spacing w:after="0"/>
              <w:rPr>
                <w:rFonts w:ascii="Times New Roman" w:hAnsi="Times New Roman"/>
              </w:rPr>
            </w:pPr>
          </w:p>
        </w:tc>
      </w:tr>
      <w:tr w:rsidR="00AA06F0" w:rsidRPr="00D80831" w14:paraId="76C03F2A" w14:textId="77777777" w:rsidTr="00CB1DFC">
        <w:trPr>
          <w:gridAfter w:val="1"/>
          <w:wAfter w:w="7" w:type="dxa"/>
          <w:trHeight w:val="144"/>
        </w:trPr>
        <w:tc>
          <w:tcPr>
            <w:tcW w:w="1897" w:type="dxa"/>
            <w:vAlign w:val="bottom"/>
          </w:tcPr>
          <w:p w14:paraId="6FF14E96"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Service Address:</w:t>
            </w:r>
          </w:p>
        </w:tc>
        <w:tc>
          <w:tcPr>
            <w:tcW w:w="7823" w:type="dxa"/>
            <w:gridSpan w:val="4"/>
            <w:tcBorders>
              <w:top w:val="single" w:sz="4" w:space="0" w:color="auto"/>
              <w:bottom w:val="single" w:sz="4" w:space="0" w:color="auto"/>
            </w:tcBorders>
            <w:vAlign w:val="bottom"/>
          </w:tcPr>
          <w:p w14:paraId="1760C708" w14:textId="77777777" w:rsidR="00AA06F0" w:rsidRPr="00D80831" w:rsidRDefault="00AA06F0" w:rsidP="00B8652F">
            <w:pPr>
              <w:pStyle w:val="BlockText"/>
              <w:spacing w:before="60" w:after="0"/>
              <w:rPr>
                <w:rFonts w:ascii="Times New Roman" w:hAnsi="Times New Roman"/>
              </w:rPr>
            </w:pPr>
          </w:p>
        </w:tc>
      </w:tr>
      <w:tr w:rsidR="00AA06F0" w:rsidRPr="00D80831" w14:paraId="79282790" w14:textId="77777777" w:rsidTr="00CB1DFC">
        <w:trPr>
          <w:trHeight w:val="144"/>
        </w:trPr>
        <w:tc>
          <w:tcPr>
            <w:tcW w:w="2707" w:type="dxa"/>
            <w:gridSpan w:val="2"/>
            <w:vAlign w:val="bottom"/>
          </w:tcPr>
          <w:p w14:paraId="4844367A"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Billing Account Number:</w:t>
            </w:r>
          </w:p>
        </w:tc>
        <w:tc>
          <w:tcPr>
            <w:tcW w:w="7020" w:type="dxa"/>
            <w:gridSpan w:val="4"/>
            <w:tcBorders>
              <w:bottom w:val="single" w:sz="4" w:space="0" w:color="auto"/>
            </w:tcBorders>
            <w:vAlign w:val="bottom"/>
          </w:tcPr>
          <w:p w14:paraId="7BEAC8D9" w14:textId="77777777" w:rsidR="00AA06F0" w:rsidRPr="00D80831" w:rsidRDefault="00AA06F0" w:rsidP="00B8652F">
            <w:pPr>
              <w:pStyle w:val="BlockText"/>
              <w:spacing w:before="60" w:after="0"/>
              <w:rPr>
                <w:rFonts w:ascii="Times New Roman" w:hAnsi="Times New Roman"/>
              </w:rPr>
            </w:pPr>
          </w:p>
        </w:tc>
      </w:tr>
      <w:tr w:rsidR="00AA06F0" w:rsidRPr="00D80831" w14:paraId="42E1528E" w14:textId="77777777" w:rsidTr="00CB1DFC">
        <w:trPr>
          <w:trHeight w:val="144"/>
        </w:trPr>
        <w:tc>
          <w:tcPr>
            <w:tcW w:w="4777" w:type="dxa"/>
            <w:gridSpan w:val="3"/>
            <w:vAlign w:val="bottom"/>
          </w:tcPr>
          <w:p w14:paraId="1482AD89"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If public entity, DPU Public Classification ID:</w:t>
            </w:r>
          </w:p>
        </w:tc>
        <w:tc>
          <w:tcPr>
            <w:tcW w:w="1530" w:type="dxa"/>
            <w:tcBorders>
              <w:bottom w:val="single" w:sz="4" w:space="0" w:color="auto"/>
            </w:tcBorders>
            <w:vAlign w:val="bottom"/>
          </w:tcPr>
          <w:p w14:paraId="74481BBC"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0D5CF9A1" w14:textId="77777777" w:rsidR="00AA06F0" w:rsidRPr="00D80831" w:rsidRDefault="00AA06F0" w:rsidP="00B8652F">
            <w:pPr>
              <w:pStyle w:val="BlockText"/>
              <w:spacing w:before="60" w:after="0"/>
              <w:rPr>
                <w:rFonts w:ascii="Times New Roman" w:hAnsi="Times New Roman"/>
              </w:rPr>
            </w:pPr>
          </w:p>
        </w:tc>
      </w:tr>
      <w:tr w:rsidR="00AA06F0" w:rsidRPr="00D80831" w14:paraId="7167F094" w14:textId="77777777" w:rsidTr="00CB1DFC">
        <w:trPr>
          <w:trHeight w:val="144"/>
        </w:trPr>
        <w:tc>
          <w:tcPr>
            <w:tcW w:w="4777" w:type="dxa"/>
            <w:gridSpan w:val="3"/>
            <w:vAlign w:val="bottom"/>
          </w:tcPr>
          <w:p w14:paraId="5928ECD9"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Amount of Net Metering Credit Allocated:</w:t>
            </w:r>
          </w:p>
        </w:tc>
        <w:tc>
          <w:tcPr>
            <w:tcW w:w="1530" w:type="dxa"/>
            <w:tcBorders>
              <w:top w:val="single" w:sz="4" w:space="0" w:color="auto"/>
              <w:bottom w:val="single" w:sz="4" w:space="0" w:color="auto"/>
            </w:tcBorders>
            <w:vAlign w:val="bottom"/>
          </w:tcPr>
          <w:p w14:paraId="121323D1"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0351BA62"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w:t>
            </w:r>
          </w:p>
        </w:tc>
      </w:tr>
      <w:tr w:rsidR="00AA06F0" w:rsidRPr="00D80831" w14:paraId="71BB30FD" w14:textId="77777777" w:rsidTr="00CB1DFC">
        <w:trPr>
          <w:gridAfter w:val="1"/>
          <w:wAfter w:w="7" w:type="dxa"/>
          <w:trHeight w:val="144"/>
        </w:trPr>
        <w:tc>
          <w:tcPr>
            <w:tcW w:w="1897" w:type="dxa"/>
            <w:vAlign w:val="bottom"/>
          </w:tcPr>
          <w:p w14:paraId="3B8559B3" w14:textId="77777777" w:rsidR="00AA06F0" w:rsidRPr="00D80831" w:rsidRDefault="00AA06F0" w:rsidP="00B8652F">
            <w:pPr>
              <w:pStyle w:val="BlockText"/>
              <w:spacing w:before="360" w:after="0"/>
              <w:rPr>
                <w:rFonts w:ascii="Times New Roman" w:hAnsi="Times New Roman"/>
              </w:rPr>
            </w:pPr>
            <w:r w:rsidRPr="00D80831">
              <w:rPr>
                <w:rFonts w:ascii="Times New Roman" w:hAnsi="Times New Roman"/>
              </w:rPr>
              <w:t>Customer Name:</w:t>
            </w:r>
          </w:p>
        </w:tc>
        <w:tc>
          <w:tcPr>
            <w:tcW w:w="7823" w:type="dxa"/>
            <w:gridSpan w:val="4"/>
            <w:tcBorders>
              <w:bottom w:val="single" w:sz="4" w:space="0" w:color="auto"/>
            </w:tcBorders>
            <w:vAlign w:val="bottom"/>
          </w:tcPr>
          <w:p w14:paraId="05CF0338" w14:textId="77777777" w:rsidR="00AA06F0" w:rsidRPr="00D80831" w:rsidRDefault="00AA06F0" w:rsidP="00CB1DFC">
            <w:pPr>
              <w:pStyle w:val="BlockText"/>
              <w:spacing w:after="0"/>
              <w:rPr>
                <w:rFonts w:ascii="Times New Roman" w:hAnsi="Times New Roman"/>
              </w:rPr>
            </w:pPr>
          </w:p>
        </w:tc>
      </w:tr>
      <w:tr w:rsidR="00AA06F0" w:rsidRPr="00D80831" w14:paraId="1A272B75" w14:textId="77777777" w:rsidTr="00CB1DFC">
        <w:trPr>
          <w:gridAfter w:val="1"/>
          <w:wAfter w:w="7" w:type="dxa"/>
          <w:trHeight w:val="144"/>
        </w:trPr>
        <w:tc>
          <w:tcPr>
            <w:tcW w:w="1897" w:type="dxa"/>
            <w:vAlign w:val="bottom"/>
          </w:tcPr>
          <w:p w14:paraId="35535C36"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Service Address:</w:t>
            </w:r>
          </w:p>
        </w:tc>
        <w:tc>
          <w:tcPr>
            <w:tcW w:w="7823" w:type="dxa"/>
            <w:gridSpan w:val="4"/>
            <w:tcBorders>
              <w:top w:val="single" w:sz="4" w:space="0" w:color="auto"/>
              <w:bottom w:val="single" w:sz="4" w:space="0" w:color="auto"/>
            </w:tcBorders>
            <w:vAlign w:val="bottom"/>
          </w:tcPr>
          <w:p w14:paraId="5A0558A9" w14:textId="77777777" w:rsidR="00AA06F0" w:rsidRPr="00D80831" w:rsidRDefault="00AA06F0" w:rsidP="00B8652F">
            <w:pPr>
              <w:pStyle w:val="BlockText"/>
              <w:spacing w:before="60" w:after="0"/>
              <w:rPr>
                <w:rFonts w:ascii="Times New Roman" w:hAnsi="Times New Roman"/>
              </w:rPr>
            </w:pPr>
          </w:p>
        </w:tc>
      </w:tr>
      <w:tr w:rsidR="00AA06F0" w:rsidRPr="00D80831" w14:paraId="0039D69B" w14:textId="77777777" w:rsidTr="00CB1DFC">
        <w:trPr>
          <w:trHeight w:val="144"/>
        </w:trPr>
        <w:tc>
          <w:tcPr>
            <w:tcW w:w="2707" w:type="dxa"/>
            <w:gridSpan w:val="2"/>
            <w:vAlign w:val="bottom"/>
          </w:tcPr>
          <w:p w14:paraId="6BBAD5BB"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Billing Account Number:</w:t>
            </w:r>
          </w:p>
        </w:tc>
        <w:tc>
          <w:tcPr>
            <w:tcW w:w="7020" w:type="dxa"/>
            <w:gridSpan w:val="4"/>
            <w:tcBorders>
              <w:bottom w:val="single" w:sz="4" w:space="0" w:color="auto"/>
            </w:tcBorders>
            <w:vAlign w:val="bottom"/>
          </w:tcPr>
          <w:p w14:paraId="79A669E8" w14:textId="77777777" w:rsidR="00AA06F0" w:rsidRPr="00D80831" w:rsidRDefault="00AA06F0" w:rsidP="00B8652F">
            <w:pPr>
              <w:pStyle w:val="BlockText"/>
              <w:spacing w:before="60" w:after="0"/>
              <w:rPr>
                <w:rFonts w:ascii="Times New Roman" w:hAnsi="Times New Roman"/>
              </w:rPr>
            </w:pPr>
          </w:p>
        </w:tc>
      </w:tr>
      <w:tr w:rsidR="00AA06F0" w:rsidRPr="00D80831" w14:paraId="292D0752" w14:textId="77777777" w:rsidTr="00CB1DFC">
        <w:trPr>
          <w:trHeight w:val="144"/>
        </w:trPr>
        <w:tc>
          <w:tcPr>
            <w:tcW w:w="4777" w:type="dxa"/>
            <w:gridSpan w:val="3"/>
            <w:vAlign w:val="bottom"/>
          </w:tcPr>
          <w:p w14:paraId="45EAAC62"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If public entity, DPU Public Classification ID:</w:t>
            </w:r>
          </w:p>
        </w:tc>
        <w:tc>
          <w:tcPr>
            <w:tcW w:w="1530" w:type="dxa"/>
            <w:tcBorders>
              <w:bottom w:val="single" w:sz="4" w:space="0" w:color="auto"/>
            </w:tcBorders>
            <w:vAlign w:val="bottom"/>
          </w:tcPr>
          <w:p w14:paraId="56E40EA8"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06133035" w14:textId="77777777" w:rsidR="00AA06F0" w:rsidRPr="00D80831" w:rsidRDefault="00AA06F0" w:rsidP="00B8652F">
            <w:pPr>
              <w:pStyle w:val="BlockText"/>
              <w:spacing w:before="60" w:after="0"/>
              <w:rPr>
                <w:rFonts w:ascii="Times New Roman" w:hAnsi="Times New Roman"/>
              </w:rPr>
            </w:pPr>
          </w:p>
        </w:tc>
      </w:tr>
      <w:tr w:rsidR="00AA06F0" w:rsidRPr="00D80831" w14:paraId="3BE2E164" w14:textId="77777777" w:rsidTr="00CB1DFC">
        <w:trPr>
          <w:trHeight w:val="144"/>
        </w:trPr>
        <w:tc>
          <w:tcPr>
            <w:tcW w:w="4777" w:type="dxa"/>
            <w:gridSpan w:val="3"/>
            <w:vAlign w:val="bottom"/>
          </w:tcPr>
          <w:p w14:paraId="3F7E92C1"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Amount of Net Metering Credit Allocated:</w:t>
            </w:r>
          </w:p>
        </w:tc>
        <w:tc>
          <w:tcPr>
            <w:tcW w:w="1530" w:type="dxa"/>
            <w:tcBorders>
              <w:top w:val="single" w:sz="4" w:space="0" w:color="auto"/>
              <w:bottom w:val="single" w:sz="4" w:space="0" w:color="auto"/>
            </w:tcBorders>
            <w:vAlign w:val="bottom"/>
          </w:tcPr>
          <w:p w14:paraId="75D0D844"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6805A6F5"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w:t>
            </w:r>
          </w:p>
        </w:tc>
      </w:tr>
      <w:tr w:rsidR="00AA06F0" w:rsidRPr="00D80831" w14:paraId="7BDEFCB6" w14:textId="77777777" w:rsidTr="00CB1DFC">
        <w:trPr>
          <w:gridAfter w:val="1"/>
          <w:wAfter w:w="7" w:type="dxa"/>
          <w:trHeight w:val="144"/>
        </w:trPr>
        <w:tc>
          <w:tcPr>
            <w:tcW w:w="1897" w:type="dxa"/>
            <w:vAlign w:val="bottom"/>
          </w:tcPr>
          <w:p w14:paraId="09ED91BF" w14:textId="77777777" w:rsidR="00AA06F0" w:rsidRPr="00D80831" w:rsidRDefault="00AA06F0" w:rsidP="00B8652F">
            <w:pPr>
              <w:pStyle w:val="BlockText"/>
              <w:spacing w:before="360" w:after="0"/>
              <w:rPr>
                <w:rFonts w:ascii="Times New Roman" w:hAnsi="Times New Roman"/>
              </w:rPr>
            </w:pPr>
            <w:r w:rsidRPr="00D80831">
              <w:rPr>
                <w:rFonts w:ascii="Times New Roman" w:hAnsi="Times New Roman"/>
              </w:rPr>
              <w:t>Customer Name:</w:t>
            </w:r>
          </w:p>
        </w:tc>
        <w:tc>
          <w:tcPr>
            <w:tcW w:w="7823" w:type="dxa"/>
            <w:gridSpan w:val="4"/>
            <w:tcBorders>
              <w:bottom w:val="single" w:sz="4" w:space="0" w:color="auto"/>
            </w:tcBorders>
            <w:vAlign w:val="bottom"/>
          </w:tcPr>
          <w:p w14:paraId="79FD0CBF" w14:textId="77777777" w:rsidR="00AA06F0" w:rsidRPr="00D80831" w:rsidRDefault="00AA06F0" w:rsidP="00CB1DFC">
            <w:pPr>
              <w:pStyle w:val="BlockText"/>
              <w:spacing w:after="0"/>
              <w:rPr>
                <w:rFonts w:ascii="Times New Roman" w:hAnsi="Times New Roman"/>
              </w:rPr>
            </w:pPr>
          </w:p>
        </w:tc>
      </w:tr>
      <w:tr w:rsidR="00AA06F0" w:rsidRPr="00D80831" w14:paraId="7593843D" w14:textId="77777777" w:rsidTr="00CB1DFC">
        <w:trPr>
          <w:gridAfter w:val="1"/>
          <w:wAfter w:w="7" w:type="dxa"/>
          <w:trHeight w:val="144"/>
        </w:trPr>
        <w:tc>
          <w:tcPr>
            <w:tcW w:w="1897" w:type="dxa"/>
            <w:vAlign w:val="bottom"/>
          </w:tcPr>
          <w:p w14:paraId="3491BFBD"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Service Address:</w:t>
            </w:r>
          </w:p>
        </w:tc>
        <w:tc>
          <w:tcPr>
            <w:tcW w:w="7823" w:type="dxa"/>
            <w:gridSpan w:val="4"/>
            <w:tcBorders>
              <w:top w:val="single" w:sz="4" w:space="0" w:color="auto"/>
              <w:bottom w:val="single" w:sz="4" w:space="0" w:color="auto"/>
            </w:tcBorders>
            <w:vAlign w:val="bottom"/>
          </w:tcPr>
          <w:p w14:paraId="5675859C" w14:textId="77777777" w:rsidR="00AA06F0" w:rsidRPr="00D80831" w:rsidRDefault="00AA06F0" w:rsidP="00B8652F">
            <w:pPr>
              <w:pStyle w:val="BlockText"/>
              <w:spacing w:before="60" w:after="0"/>
              <w:rPr>
                <w:rFonts w:ascii="Times New Roman" w:hAnsi="Times New Roman"/>
              </w:rPr>
            </w:pPr>
          </w:p>
        </w:tc>
      </w:tr>
      <w:tr w:rsidR="00AA06F0" w:rsidRPr="00D80831" w14:paraId="481EC95C" w14:textId="77777777" w:rsidTr="00CB1DFC">
        <w:trPr>
          <w:trHeight w:val="144"/>
        </w:trPr>
        <w:tc>
          <w:tcPr>
            <w:tcW w:w="2707" w:type="dxa"/>
            <w:gridSpan w:val="2"/>
            <w:vAlign w:val="bottom"/>
          </w:tcPr>
          <w:p w14:paraId="37451ECF"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Billing Account Number:</w:t>
            </w:r>
          </w:p>
        </w:tc>
        <w:tc>
          <w:tcPr>
            <w:tcW w:w="7020" w:type="dxa"/>
            <w:gridSpan w:val="4"/>
            <w:tcBorders>
              <w:bottom w:val="single" w:sz="4" w:space="0" w:color="auto"/>
            </w:tcBorders>
            <w:vAlign w:val="bottom"/>
          </w:tcPr>
          <w:p w14:paraId="71BBAE68" w14:textId="77777777" w:rsidR="00AA06F0" w:rsidRPr="00D80831" w:rsidRDefault="00AA06F0" w:rsidP="00B8652F">
            <w:pPr>
              <w:pStyle w:val="BlockText"/>
              <w:spacing w:before="60" w:after="0"/>
              <w:rPr>
                <w:rFonts w:ascii="Times New Roman" w:hAnsi="Times New Roman"/>
              </w:rPr>
            </w:pPr>
          </w:p>
        </w:tc>
      </w:tr>
      <w:tr w:rsidR="00AA06F0" w:rsidRPr="00D80831" w14:paraId="1B0DC985" w14:textId="77777777" w:rsidTr="00CB1DFC">
        <w:trPr>
          <w:trHeight w:val="144"/>
        </w:trPr>
        <w:tc>
          <w:tcPr>
            <w:tcW w:w="4777" w:type="dxa"/>
            <w:gridSpan w:val="3"/>
            <w:vAlign w:val="bottom"/>
          </w:tcPr>
          <w:p w14:paraId="601FB8BE"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If public entity, DPU Public Classification ID:</w:t>
            </w:r>
          </w:p>
        </w:tc>
        <w:tc>
          <w:tcPr>
            <w:tcW w:w="1530" w:type="dxa"/>
            <w:tcBorders>
              <w:bottom w:val="single" w:sz="4" w:space="0" w:color="auto"/>
            </w:tcBorders>
            <w:vAlign w:val="bottom"/>
          </w:tcPr>
          <w:p w14:paraId="3BFF4790"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4B69206D" w14:textId="77777777" w:rsidR="00AA06F0" w:rsidRPr="00D80831" w:rsidRDefault="00AA06F0" w:rsidP="00B8652F">
            <w:pPr>
              <w:pStyle w:val="BlockText"/>
              <w:spacing w:before="60" w:after="0"/>
              <w:rPr>
                <w:rFonts w:ascii="Times New Roman" w:hAnsi="Times New Roman"/>
              </w:rPr>
            </w:pPr>
          </w:p>
        </w:tc>
      </w:tr>
      <w:tr w:rsidR="00AA06F0" w:rsidRPr="00D80831" w14:paraId="5F7402B9" w14:textId="77777777" w:rsidTr="00CB1DFC">
        <w:trPr>
          <w:trHeight w:val="144"/>
        </w:trPr>
        <w:tc>
          <w:tcPr>
            <w:tcW w:w="4777" w:type="dxa"/>
            <w:gridSpan w:val="3"/>
            <w:vAlign w:val="bottom"/>
          </w:tcPr>
          <w:p w14:paraId="7AF8B793"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Amount of Net Metering Credit Allocated:</w:t>
            </w:r>
          </w:p>
        </w:tc>
        <w:tc>
          <w:tcPr>
            <w:tcW w:w="1530" w:type="dxa"/>
            <w:tcBorders>
              <w:top w:val="single" w:sz="4" w:space="0" w:color="auto"/>
              <w:bottom w:val="single" w:sz="4" w:space="0" w:color="auto"/>
            </w:tcBorders>
            <w:vAlign w:val="bottom"/>
          </w:tcPr>
          <w:p w14:paraId="32A76E73"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5C4508EB"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w:t>
            </w:r>
          </w:p>
        </w:tc>
      </w:tr>
      <w:tr w:rsidR="00AA06F0" w:rsidRPr="00D80831" w14:paraId="60811368" w14:textId="77777777" w:rsidTr="00CB1DFC">
        <w:trPr>
          <w:gridAfter w:val="1"/>
          <w:wAfter w:w="7" w:type="dxa"/>
          <w:trHeight w:val="144"/>
        </w:trPr>
        <w:tc>
          <w:tcPr>
            <w:tcW w:w="1897" w:type="dxa"/>
            <w:vAlign w:val="bottom"/>
          </w:tcPr>
          <w:p w14:paraId="00996DDE" w14:textId="77777777" w:rsidR="00AA06F0" w:rsidRPr="00D80831" w:rsidRDefault="00AA06F0" w:rsidP="00B8652F">
            <w:pPr>
              <w:pStyle w:val="BlockText"/>
              <w:spacing w:before="360" w:after="0"/>
              <w:rPr>
                <w:rFonts w:ascii="Times New Roman" w:hAnsi="Times New Roman"/>
              </w:rPr>
            </w:pPr>
            <w:r w:rsidRPr="00D80831">
              <w:rPr>
                <w:rFonts w:ascii="Times New Roman" w:hAnsi="Times New Roman"/>
              </w:rPr>
              <w:t>Customer Name:</w:t>
            </w:r>
          </w:p>
        </w:tc>
        <w:tc>
          <w:tcPr>
            <w:tcW w:w="7823" w:type="dxa"/>
            <w:gridSpan w:val="4"/>
            <w:tcBorders>
              <w:bottom w:val="single" w:sz="4" w:space="0" w:color="auto"/>
            </w:tcBorders>
            <w:vAlign w:val="bottom"/>
          </w:tcPr>
          <w:p w14:paraId="19189E64" w14:textId="77777777" w:rsidR="00AA06F0" w:rsidRPr="00D80831" w:rsidRDefault="00AA06F0" w:rsidP="00CB1DFC">
            <w:pPr>
              <w:pStyle w:val="BlockText"/>
              <w:spacing w:after="0"/>
              <w:rPr>
                <w:rFonts w:ascii="Times New Roman" w:hAnsi="Times New Roman"/>
              </w:rPr>
            </w:pPr>
          </w:p>
        </w:tc>
      </w:tr>
      <w:tr w:rsidR="00AA06F0" w:rsidRPr="00D80831" w14:paraId="6832A06A" w14:textId="77777777" w:rsidTr="00CB1DFC">
        <w:trPr>
          <w:gridAfter w:val="1"/>
          <w:wAfter w:w="7" w:type="dxa"/>
          <w:trHeight w:val="144"/>
        </w:trPr>
        <w:tc>
          <w:tcPr>
            <w:tcW w:w="1897" w:type="dxa"/>
            <w:vAlign w:val="bottom"/>
          </w:tcPr>
          <w:p w14:paraId="52D26126"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Service Address:</w:t>
            </w:r>
          </w:p>
        </w:tc>
        <w:tc>
          <w:tcPr>
            <w:tcW w:w="7823" w:type="dxa"/>
            <w:gridSpan w:val="4"/>
            <w:tcBorders>
              <w:top w:val="single" w:sz="4" w:space="0" w:color="auto"/>
              <w:bottom w:val="single" w:sz="4" w:space="0" w:color="auto"/>
            </w:tcBorders>
            <w:vAlign w:val="bottom"/>
          </w:tcPr>
          <w:p w14:paraId="6BE5C139" w14:textId="77777777" w:rsidR="00AA06F0" w:rsidRPr="00D80831" w:rsidRDefault="00AA06F0" w:rsidP="00B8652F">
            <w:pPr>
              <w:pStyle w:val="BlockText"/>
              <w:spacing w:before="60" w:after="0"/>
              <w:rPr>
                <w:rFonts w:ascii="Times New Roman" w:hAnsi="Times New Roman"/>
              </w:rPr>
            </w:pPr>
          </w:p>
        </w:tc>
      </w:tr>
      <w:tr w:rsidR="00AA06F0" w:rsidRPr="00D80831" w14:paraId="67DAA0EA" w14:textId="77777777" w:rsidTr="00CB1DFC">
        <w:trPr>
          <w:trHeight w:val="144"/>
        </w:trPr>
        <w:tc>
          <w:tcPr>
            <w:tcW w:w="2707" w:type="dxa"/>
            <w:gridSpan w:val="2"/>
            <w:vAlign w:val="bottom"/>
          </w:tcPr>
          <w:p w14:paraId="7940F452"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Billing Account Number:</w:t>
            </w:r>
          </w:p>
        </w:tc>
        <w:tc>
          <w:tcPr>
            <w:tcW w:w="7020" w:type="dxa"/>
            <w:gridSpan w:val="4"/>
            <w:tcBorders>
              <w:bottom w:val="single" w:sz="4" w:space="0" w:color="auto"/>
            </w:tcBorders>
            <w:vAlign w:val="bottom"/>
          </w:tcPr>
          <w:p w14:paraId="4BE9EA9F" w14:textId="77777777" w:rsidR="00AA06F0" w:rsidRPr="00D80831" w:rsidRDefault="00AA06F0" w:rsidP="00B8652F">
            <w:pPr>
              <w:pStyle w:val="BlockText"/>
              <w:spacing w:before="60" w:after="0"/>
              <w:rPr>
                <w:rFonts w:ascii="Times New Roman" w:hAnsi="Times New Roman"/>
              </w:rPr>
            </w:pPr>
          </w:p>
        </w:tc>
      </w:tr>
      <w:tr w:rsidR="00AA06F0" w:rsidRPr="00D80831" w14:paraId="039FBD1B" w14:textId="77777777" w:rsidTr="00CB1DFC">
        <w:trPr>
          <w:trHeight w:val="144"/>
        </w:trPr>
        <w:tc>
          <w:tcPr>
            <w:tcW w:w="4777" w:type="dxa"/>
            <w:gridSpan w:val="3"/>
            <w:vAlign w:val="bottom"/>
          </w:tcPr>
          <w:p w14:paraId="495C11F7"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If public entity, DPU Public Classification ID:</w:t>
            </w:r>
          </w:p>
        </w:tc>
        <w:tc>
          <w:tcPr>
            <w:tcW w:w="1530" w:type="dxa"/>
            <w:tcBorders>
              <w:bottom w:val="single" w:sz="4" w:space="0" w:color="auto"/>
            </w:tcBorders>
            <w:vAlign w:val="bottom"/>
          </w:tcPr>
          <w:p w14:paraId="6C2A0C37"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242391DE" w14:textId="77777777" w:rsidR="00AA06F0" w:rsidRPr="00D80831" w:rsidRDefault="00AA06F0" w:rsidP="00B8652F">
            <w:pPr>
              <w:pStyle w:val="BlockText"/>
              <w:spacing w:before="60" w:after="0"/>
              <w:rPr>
                <w:rFonts w:ascii="Times New Roman" w:hAnsi="Times New Roman"/>
              </w:rPr>
            </w:pPr>
          </w:p>
        </w:tc>
      </w:tr>
      <w:tr w:rsidR="00AA06F0" w:rsidRPr="00D80831" w14:paraId="4E2733E7" w14:textId="77777777" w:rsidTr="00CB1DFC">
        <w:trPr>
          <w:trHeight w:val="144"/>
        </w:trPr>
        <w:tc>
          <w:tcPr>
            <w:tcW w:w="4777" w:type="dxa"/>
            <w:gridSpan w:val="3"/>
            <w:vAlign w:val="bottom"/>
          </w:tcPr>
          <w:p w14:paraId="222664EA"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Amount of Net Metering Credit Allocated:</w:t>
            </w:r>
          </w:p>
        </w:tc>
        <w:tc>
          <w:tcPr>
            <w:tcW w:w="1530" w:type="dxa"/>
            <w:tcBorders>
              <w:top w:val="single" w:sz="4" w:space="0" w:color="auto"/>
              <w:bottom w:val="single" w:sz="4" w:space="0" w:color="auto"/>
            </w:tcBorders>
            <w:vAlign w:val="bottom"/>
          </w:tcPr>
          <w:p w14:paraId="35FA3003" w14:textId="77777777" w:rsidR="00AA06F0" w:rsidRPr="00D80831" w:rsidRDefault="00AA06F0" w:rsidP="00B8652F">
            <w:pPr>
              <w:pStyle w:val="BlockText"/>
              <w:spacing w:before="60" w:after="0"/>
              <w:rPr>
                <w:rFonts w:ascii="Times New Roman" w:hAnsi="Times New Roman"/>
              </w:rPr>
            </w:pPr>
          </w:p>
        </w:tc>
        <w:tc>
          <w:tcPr>
            <w:tcW w:w="3420" w:type="dxa"/>
            <w:gridSpan w:val="2"/>
            <w:vAlign w:val="bottom"/>
          </w:tcPr>
          <w:p w14:paraId="5A10B61C" w14:textId="77777777" w:rsidR="00AA06F0" w:rsidRPr="00D80831" w:rsidRDefault="00AA06F0" w:rsidP="00B8652F">
            <w:pPr>
              <w:pStyle w:val="BlockText"/>
              <w:spacing w:before="60" w:after="0"/>
              <w:rPr>
                <w:rFonts w:ascii="Times New Roman" w:hAnsi="Times New Roman"/>
              </w:rPr>
            </w:pPr>
            <w:r w:rsidRPr="00D80831">
              <w:rPr>
                <w:rFonts w:ascii="Times New Roman" w:hAnsi="Times New Roman"/>
              </w:rPr>
              <w:t>%</w:t>
            </w:r>
          </w:p>
        </w:tc>
      </w:tr>
    </w:tbl>
    <w:p w14:paraId="602459CC" w14:textId="5FC61F7D" w:rsidR="00AA06F0" w:rsidRPr="00D80831" w:rsidRDefault="004C62E7" w:rsidP="007009FF">
      <w:pPr>
        <w:pStyle w:val="BlockText"/>
        <w:rPr>
          <w:rFonts w:ascii="Times New Roman" w:hAnsi="Times New Roman"/>
        </w:rPr>
      </w:pPr>
      <w:r>
        <w:rPr>
          <w:rFonts w:ascii="Times New Roman" w:hAnsi="Times New Roman"/>
        </w:rPr>
        <w:t>H</w:t>
      </w:r>
      <w:r w:rsidR="00AA06F0" w:rsidRPr="00D80831">
        <w:rPr>
          <w:rFonts w:ascii="Times New Roman" w:hAnsi="Times New Roman"/>
        </w:rPr>
        <w:t>) The terms of this Schedule Z shall remain in effect unless and until the Host Customer executes a revised Schedule Z and submits it to the Company. Unless otherwise required herein or mutually agreed to in writing by the Host Customer and the Company, a revised Schedule Z shall not be submitted more than twice in any given calendar year.</w:t>
      </w:r>
    </w:p>
    <w:p w14:paraId="6D95C06C" w14:textId="4EB2EC08" w:rsidR="00AA06F0" w:rsidRPr="00D80831" w:rsidRDefault="004C62E7" w:rsidP="00277260">
      <w:pPr>
        <w:pStyle w:val="BlockText"/>
        <w:spacing w:after="480"/>
        <w:rPr>
          <w:rFonts w:ascii="Times New Roman" w:hAnsi="Times New Roman"/>
        </w:rPr>
      </w:pPr>
      <w:r>
        <w:rPr>
          <w:rFonts w:ascii="Times New Roman" w:hAnsi="Times New Roman"/>
        </w:rPr>
        <w:lastRenderedPageBreak/>
        <w:t>I</w:t>
      </w:r>
      <w:r w:rsidR="00AA06F0" w:rsidRPr="00D80831">
        <w:rPr>
          <w:rFonts w:ascii="Times New Roman" w:hAnsi="Times New Roman"/>
        </w:rPr>
        <w:t>) A signature on the application shall constitute certification that (1) the Host Customer has read the application and knows its contents; (2) the contents are true as stated, to the best knowledge and belief of the Host Customer; and (3) the Host Customer possesses full power and authority to sign the application.</w:t>
      </w:r>
    </w:p>
    <w:p w14:paraId="2503DCDB" w14:textId="77777777" w:rsidR="00AA06F0" w:rsidRPr="00D80831" w:rsidRDefault="00AA06F0" w:rsidP="00277260">
      <w:pPr>
        <w:pStyle w:val="BlockText"/>
        <w:spacing w:after="0"/>
        <w:rPr>
          <w:rFonts w:ascii="Times New Roman" w:hAnsi="Times New Roman"/>
        </w:rPr>
      </w:pPr>
      <w:r w:rsidRPr="00D80831">
        <w:rPr>
          <w:rFonts w:ascii="Times New Roman" w:hAnsi="Times New Roman"/>
        </w:rPr>
        <w:t>_____________________________</w:t>
      </w:r>
    </w:p>
    <w:p w14:paraId="203C8D82" w14:textId="77777777" w:rsidR="00AA06F0" w:rsidRPr="00D80831" w:rsidRDefault="00AA06F0" w:rsidP="00277260">
      <w:pPr>
        <w:pStyle w:val="BlockText"/>
        <w:spacing w:after="480"/>
        <w:rPr>
          <w:rFonts w:ascii="Times New Roman" w:hAnsi="Times New Roman"/>
        </w:rPr>
      </w:pPr>
      <w:r w:rsidRPr="00D80831">
        <w:rPr>
          <w:rFonts w:ascii="Times New Roman" w:hAnsi="Times New Roman"/>
        </w:rPr>
        <w:t>Host Customer (Signature)</w:t>
      </w:r>
    </w:p>
    <w:p w14:paraId="4E0D86CC" w14:textId="77777777" w:rsidR="00AA06F0" w:rsidRPr="00D80831" w:rsidRDefault="00AA06F0" w:rsidP="00277260">
      <w:pPr>
        <w:pStyle w:val="BlockText"/>
        <w:spacing w:after="0"/>
        <w:rPr>
          <w:rFonts w:ascii="Times New Roman" w:hAnsi="Times New Roman"/>
        </w:rPr>
      </w:pPr>
      <w:r w:rsidRPr="00D80831">
        <w:rPr>
          <w:rFonts w:ascii="Times New Roman" w:hAnsi="Times New Roman"/>
        </w:rPr>
        <w:t>_____________________________</w:t>
      </w:r>
    </w:p>
    <w:p w14:paraId="77F92064" w14:textId="77777777" w:rsidR="00AA06F0" w:rsidRPr="00D80831" w:rsidRDefault="00AA06F0" w:rsidP="00277260">
      <w:pPr>
        <w:pStyle w:val="BlockText"/>
        <w:spacing w:after="480"/>
        <w:rPr>
          <w:rFonts w:ascii="Times New Roman" w:hAnsi="Times New Roman"/>
        </w:rPr>
      </w:pPr>
      <w:r w:rsidRPr="00D80831">
        <w:rPr>
          <w:rFonts w:ascii="Times New Roman" w:hAnsi="Times New Roman"/>
        </w:rPr>
        <w:t>Host Customer (Print)</w:t>
      </w:r>
    </w:p>
    <w:p w14:paraId="2B5C85D4" w14:textId="77777777" w:rsidR="00AA06F0" w:rsidRPr="00D80831" w:rsidRDefault="00AA06F0" w:rsidP="00277260">
      <w:pPr>
        <w:pStyle w:val="BlockText"/>
        <w:spacing w:after="0"/>
        <w:rPr>
          <w:rFonts w:ascii="Times New Roman" w:hAnsi="Times New Roman"/>
        </w:rPr>
      </w:pPr>
      <w:r w:rsidRPr="00D80831">
        <w:rPr>
          <w:rFonts w:ascii="Times New Roman" w:hAnsi="Times New Roman"/>
        </w:rPr>
        <w:t>_____________________________</w:t>
      </w:r>
    </w:p>
    <w:p w14:paraId="1786E644" w14:textId="77777777" w:rsidR="00AA06F0" w:rsidRPr="00D80831" w:rsidRDefault="00AA06F0" w:rsidP="007009FF">
      <w:pPr>
        <w:pStyle w:val="BlockText"/>
        <w:rPr>
          <w:rFonts w:ascii="Times New Roman" w:hAnsi="Times New Roman"/>
        </w:rPr>
      </w:pPr>
      <w:r w:rsidRPr="00D80831">
        <w:rPr>
          <w:rFonts w:ascii="Times New Roman" w:hAnsi="Times New Roman"/>
        </w:rPr>
        <w:t>Date</w:t>
      </w:r>
    </w:p>
    <w:sectPr w:rsidR="00AA06F0" w:rsidRPr="00D80831" w:rsidSect="0007284A">
      <w:footerReference w:type="default" r:id="rId47"/>
      <w:endnotePr>
        <w:numFmt w:val="decimal"/>
      </w:endnotePr>
      <w:pgSz w:w="12240" w:h="15840" w:code="1"/>
      <w:pgMar w:top="720" w:right="1440" w:bottom="720" w:left="1440" w:header="720" w:footer="576"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IIRG Note" w:date="2025-03-07T15:18:00Z" w:initials="MTP">
    <w:p w14:paraId="2F42A2CC" w14:textId="77777777" w:rsidR="00732592" w:rsidRDefault="00732592" w:rsidP="00732592">
      <w:pPr>
        <w:pStyle w:val="CommentText"/>
      </w:pPr>
      <w:r>
        <w:rPr>
          <w:rStyle w:val="CommentReference"/>
        </w:rPr>
        <w:annotationRef/>
      </w:r>
      <w:r>
        <w:t>Consensus</w:t>
      </w:r>
    </w:p>
  </w:comment>
  <w:comment w:id="11" w:author="Andrew Hickok" w:date="2025-03-10T15:15:00Z" w:initials="AH">
    <w:p w14:paraId="332C336D" w14:textId="77777777" w:rsidR="00F63DCF" w:rsidRDefault="00F63DCF" w:rsidP="00F63DCF">
      <w:pPr>
        <w:pStyle w:val="CommentText"/>
      </w:pPr>
      <w:r>
        <w:rPr>
          <w:rStyle w:val="CommentReference"/>
        </w:rPr>
        <w:annotationRef/>
      </w:r>
      <w:r>
        <w:t>#2</w:t>
      </w:r>
    </w:p>
  </w:comment>
  <w:comment w:id="14" w:author="IIRG Note" w:date="2025-03-07T15:18:00Z" w:initials="MTP">
    <w:p w14:paraId="23C821B5" w14:textId="61B006FB" w:rsidR="00732592" w:rsidRDefault="00732592" w:rsidP="00732592">
      <w:pPr>
        <w:pStyle w:val="CommentText"/>
      </w:pPr>
      <w:r>
        <w:rPr>
          <w:rStyle w:val="CommentReference"/>
        </w:rPr>
        <w:annotationRef/>
      </w:r>
      <w:r>
        <w:t>Consensus</w:t>
      </w:r>
    </w:p>
  </w:comment>
  <w:comment w:id="15" w:author="Andrew Hickok" w:date="2025-03-10T15:15:00Z" w:initials="AH">
    <w:p w14:paraId="2407FC6D" w14:textId="77777777" w:rsidR="00794604" w:rsidRDefault="00794604" w:rsidP="00794604">
      <w:pPr>
        <w:pStyle w:val="CommentText"/>
      </w:pPr>
      <w:r>
        <w:rPr>
          <w:rStyle w:val="CommentReference"/>
        </w:rPr>
        <w:annotationRef/>
      </w:r>
      <w:r>
        <w:t>#147</w:t>
      </w:r>
    </w:p>
  </w:comment>
  <w:comment w:id="23" w:author="IIRG Note" w:date="2025-03-07T15:18:00Z" w:initials="MTP">
    <w:p w14:paraId="4E642D1D" w14:textId="6BD59F42" w:rsidR="00732592" w:rsidRDefault="00732592" w:rsidP="00732592">
      <w:pPr>
        <w:pStyle w:val="CommentText"/>
      </w:pPr>
      <w:r>
        <w:rPr>
          <w:rStyle w:val="CommentReference"/>
        </w:rPr>
        <w:annotationRef/>
      </w:r>
      <w:r>
        <w:t>Consensus</w:t>
      </w:r>
    </w:p>
  </w:comment>
  <w:comment w:id="24" w:author="Andrew Hickok" w:date="2025-03-10T15:16:00Z" w:initials="AH">
    <w:p w14:paraId="1DCE5437" w14:textId="77777777" w:rsidR="000D28BA" w:rsidRDefault="000D28BA" w:rsidP="000D28BA">
      <w:pPr>
        <w:pStyle w:val="CommentText"/>
      </w:pPr>
      <w:r>
        <w:rPr>
          <w:rStyle w:val="CommentReference"/>
        </w:rPr>
        <w:annotationRef/>
      </w:r>
      <w:r>
        <w:t>#5</w:t>
      </w:r>
    </w:p>
  </w:comment>
  <w:comment w:id="25" w:author="IIRG Note" w:date="2025-03-07T15:19:00Z" w:initials="MTP">
    <w:p w14:paraId="233D66B2" w14:textId="4B032005" w:rsidR="00732592" w:rsidRDefault="00732592" w:rsidP="00732592">
      <w:pPr>
        <w:pStyle w:val="CommentText"/>
      </w:pPr>
      <w:r>
        <w:rPr>
          <w:rStyle w:val="CommentReference"/>
        </w:rPr>
        <w:annotationRef/>
      </w:r>
      <w:r>
        <w:t>Consensus</w:t>
      </w:r>
    </w:p>
  </w:comment>
  <w:comment w:id="26" w:author="Andrew Hickok" w:date="2025-03-10T15:16:00Z" w:initials="AH">
    <w:p w14:paraId="5531CE3B" w14:textId="77777777" w:rsidR="009F7C5D" w:rsidRDefault="009F7C5D" w:rsidP="009F7C5D">
      <w:pPr>
        <w:pStyle w:val="CommentText"/>
      </w:pPr>
      <w:r>
        <w:rPr>
          <w:rStyle w:val="CommentReference"/>
        </w:rPr>
        <w:annotationRef/>
      </w:r>
      <w:r>
        <w:t>#3</w:t>
      </w:r>
    </w:p>
  </w:comment>
  <w:comment w:id="28" w:author="IIRG Note" w:date="2025-03-07T15:19:00Z" w:initials="MTP">
    <w:p w14:paraId="25106B0E" w14:textId="3DB7F844" w:rsidR="00732592" w:rsidRDefault="00732592" w:rsidP="00732592">
      <w:pPr>
        <w:pStyle w:val="CommentText"/>
      </w:pPr>
      <w:r>
        <w:rPr>
          <w:rStyle w:val="CommentReference"/>
        </w:rPr>
        <w:annotationRef/>
      </w:r>
      <w:r>
        <w:t>Consensus</w:t>
      </w:r>
    </w:p>
  </w:comment>
  <w:comment w:id="29" w:author="Andrew Hickok" w:date="2025-03-10T15:17:00Z" w:initials="AH">
    <w:p w14:paraId="06407597" w14:textId="77777777" w:rsidR="00F45513" w:rsidRDefault="00F45513" w:rsidP="00F45513">
      <w:pPr>
        <w:pStyle w:val="CommentText"/>
      </w:pPr>
      <w:r>
        <w:rPr>
          <w:rStyle w:val="CommentReference"/>
        </w:rPr>
        <w:annotationRef/>
      </w:r>
      <w:r>
        <w:t>#6</w:t>
      </w:r>
    </w:p>
  </w:comment>
  <w:comment w:id="31" w:author="IIRG Note" w:date="2025-03-07T15:19:00Z" w:initials="MTP">
    <w:p w14:paraId="5DE27B80" w14:textId="756051EE" w:rsidR="00732592" w:rsidRDefault="00732592" w:rsidP="00732592">
      <w:pPr>
        <w:pStyle w:val="CommentText"/>
      </w:pPr>
      <w:r>
        <w:rPr>
          <w:rStyle w:val="CommentReference"/>
        </w:rPr>
        <w:annotationRef/>
      </w:r>
      <w:r>
        <w:t>Consensus</w:t>
      </w:r>
    </w:p>
  </w:comment>
  <w:comment w:id="32" w:author="Andrew Hickok" w:date="2025-03-10T15:17:00Z" w:initials="AH">
    <w:p w14:paraId="05A22B66" w14:textId="77777777" w:rsidR="00F45513" w:rsidRDefault="00F45513" w:rsidP="00F45513">
      <w:pPr>
        <w:pStyle w:val="CommentText"/>
      </w:pPr>
      <w:r>
        <w:rPr>
          <w:rStyle w:val="CommentReference"/>
        </w:rPr>
        <w:annotationRef/>
      </w:r>
      <w:r>
        <w:t>#6</w:t>
      </w:r>
    </w:p>
  </w:comment>
  <w:comment w:id="35" w:author="IIRG Note" w:date="2025-03-07T15:19:00Z" w:initials="MTP">
    <w:p w14:paraId="15CFF5B9" w14:textId="7A47F83D" w:rsidR="00732592" w:rsidRDefault="00732592" w:rsidP="00732592">
      <w:pPr>
        <w:pStyle w:val="CommentText"/>
      </w:pPr>
      <w:r>
        <w:rPr>
          <w:rStyle w:val="CommentReference"/>
        </w:rPr>
        <w:annotationRef/>
      </w:r>
      <w:r>
        <w:t>Consensus</w:t>
      </w:r>
    </w:p>
  </w:comment>
  <w:comment w:id="36" w:author="Andrew Hickok" w:date="2025-03-10T15:18:00Z" w:initials="AH">
    <w:p w14:paraId="6FB5E98C" w14:textId="77777777" w:rsidR="00835F86" w:rsidRDefault="00835F86" w:rsidP="00835F86">
      <w:pPr>
        <w:pStyle w:val="CommentText"/>
      </w:pPr>
      <w:r>
        <w:rPr>
          <w:rStyle w:val="CommentReference"/>
        </w:rPr>
        <w:annotationRef/>
      </w:r>
      <w:r>
        <w:t>#6</w:t>
      </w:r>
    </w:p>
  </w:comment>
  <w:comment w:id="39" w:author="IIRG Note" w:date="2025-03-07T15:19:00Z" w:initials="MTP">
    <w:p w14:paraId="42A434DE" w14:textId="7D838169" w:rsidR="00732592" w:rsidRDefault="00732592" w:rsidP="00732592">
      <w:pPr>
        <w:pStyle w:val="CommentText"/>
      </w:pPr>
      <w:r>
        <w:rPr>
          <w:rStyle w:val="CommentReference"/>
        </w:rPr>
        <w:annotationRef/>
      </w:r>
      <w:r>
        <w:t>Consensus</w:t>
      </w:r>
    </w:p>
  </w:comment>
  <w:comment w:id="40" w:author="Andrew Hickok" w:date="2025-03-10T15:20:00Z" w:initials="AH">
    <w:p w14:paraId="4E3B3E14" w14:textId="77777777" w:rsidR="00003D0E" w:rsidRDefault="0026307A" w:rsidP="00003D0E">
      <w:pPr>
        <w:pStyle w:val="CommentText"/>
      </w:pPr>
      <w:r>
        <w:rPr>
          <w:rStyle w:val="CommentReference"/>
        </w:rPr>
        <w:annotationRef/>
      </w:r>
      <w:r w:rsidR="00003D0E">
        <w:t>#1</w:t>
      </w:r>
    </w:p>
  </w:comment>
  <w:comment w:id="43" w:author="IIRG Note" w:date="2025-03-07T15:20:00Z" w:initials="MTP">
    <w:p w14:paraId="17162574" w14:textId="50B7D79E" w:rsidR="00732592" w:rsidRDefault="00732592" w:rsidP="00732592">
      <w:pPr>
        <w:pStyle w:val="CommentText"/>
      </w:pPr>
      <w:r>
        <w:rPr>
          <w:rStyle w:val="CommentReference"/>
        </w:rPr>
        <w:annotationRef/>
      </w:r>
      <w:r>
        <w:t>Consensus</w:t>
      </w:r>
    </w:p>
  </w:comment>
  <w:comment w:id="44" w:author="Andrew Hickok" w:date="2025-03-10T15:20:00Z" w:initials="AH">
    <w:p w14:paraId="79F8EE83" w14:textId="77777777" w:rsidR="003F65D9" w:rsidRDefault="003F65D9" w:rsidP="003F65D9">
      <w:pPr>
        <w:pStyle w:val="CommentText"/>
      </w:pPr>
      <w:r>
        <w:rPr>
          <w:rStyle w:val="CommentReference"/>
        </w:rPr>
        <w:annotationRef/>
      </w:r>
      <w:r>
        <w:t>#7</w:t>
      </w:r>
    </w:p>
  </w:comment>
  <w:comment w:id="51" w:author="IIRG Note" w:date="2025-03-07T15:48:00Z" w:initials="MTP">
    <w:p w14:paraId="6D5379D2" w14:textId="5EFD9EC4" w:rsidR="00661C65" w:rsidRDefault="00661C65" w:rsidP="00661C65">
      <w:pPr>
        <w:pStyle w:val="CommentText"/>
      </w:pPr>
      <w:r>
        <w:rPr>
          <w:rStyle w:val="CommentReference"/>
        </w:rPr>
        <w:annotationRef/>
      </w:r>
      <w:r>
        <w:t>Non-Consensus</w:t>
      </w:r>
    </w:p>
  </w:comment>
  <w:comment w:id="52" w:author="Andrew Hickok" w:date="2025-03-10T15:21:00Z" w:initials="AH">
    <w:p w14:paraId="13674884" w14:textId="77777777" w:rsidR="00314F33" w:rsidRDefault="00314F33" w:rsidP="00314F33">
      <w:pPr>
        <w:pStyle w:val="CommentText"/>
      </w:pPr>
      <w:r>
        <w:rPr>
          <w:rStyle w:val="CommentReference"/>
        </w:rPr>
        <w:annotationRef/>
      </w:r>
      <w:r>
        <w:t>#12</w:t>
      </w:r>
    </w:p>
  </w:comment>
  <w:comment w:id="55" w:author="IIRG Note" w:date="2025-03-07T15:20:00Z" w:initials="MTP">
    <w:p w14:paraId="56994AAB" w14:textId="6B35DABF" w:rsidR="00732592" w:rsidRDefault="00732592" w:rsidP="00732592">
      <w:pPr>
        <w:pStyle w:val="CommentText"/>
      </w:pPr>
      <w:r>
        <w:rPr>
          <w:rStyle w:val="CommentReference"/>
        </w:rPr>
        <w:annotationRef/>
      </w:r>
      <w:r>
        <w:t>Consensus</w:t>
      </w:r>
    </w:p>
  </w:comment>
  <w:comment w:id="56" w:author="Andrew Hickok" w:date="2025-03-10T15:22:00Z" w:initials="AH">
    <w:p w14:paraId="711626E3" w14:textId="77777777" w:rsidR="00314F33" w:rsidRDefault="00314F33" w:rsidP="00314F33">
      <w:pPr>
        <w:pStyle w:val="CommentText"/>
      </w:pPr>
      <w:r>
        <w:rPr>
          <w:rStyle w:val="CommentReference"/>
        </w:rPr>
        <w:annotationRef/>
      </w:r>
      <w:r>
        <w:t>#11</w:t>
      </w:r>
    </w:p>
  </w:comment>
  <w:comment w:id="59" w:author="IIRG Note" w:date="2025-03-07T15:48:00Z" w:initials="MTP">
    <w:p w14:paraId="4A2B56A9" w14:textId="18AD889A" w:rsidR="00661C65" w:rsidRDefault="00661C65" w:rsidP="00661C65">
      <w:pPr>
        <w:pStyle w:val="CommentText"/>
      </w:pPr>
      <w:r>
        <w:rPr>
          <w:rStyle w:val="CommentReference"/>
        </w:rPr>
        <w:annotationRef/>
      </w:r>
      <w:r>
        <w:t>Non-Consensus</w:t>
      </w:r>
    </w:p>
  </w:comment>
  <w:comment w:id="60" w:author="Andrew Hickok" w:date="2025-03-10T15:22:00Z" w:initials="AH">
    <w:p w14:paraId="5E3EBDE9" w14:textId="77777777" w:rsidR="0030136B" w:rsidRDefault="0030136B" w:rsidP="0030136B">
      <w:pPr>
        <w:pStyle w:val="CommentText"/>
      </w:pPr>
      <w:r>
        <w:rPr>
          <w:rStyle w:val="CommentReference"/>
        </w:rPr>
        <w:annotationRef/>
      </w:r>
      <w:r>
        <w:t>#13</w:t>
      </w:r>
    </w:p>
  </w:comment>
  <w:comment w:id="63" w:author="IIRG Note" w:date="2025-03-07T15:48:00Z" w:initials="MTP">
    <w:p w14:paraId="275541AA" w14:textId="3BBDB0F2" w:rsidR="00661C65" w:rsidRDefault="00661C65" w:rsidP="00661C65">
      <w:pPr>
        <w:pStyle w:val="CommentText"/>
      </w:pPr>
      <w:r>
        <w:rPr>
          <w:rStyle w:val="CommentReference"/>
        </w:rPr>
        <w:annotationRef/>
      </w:r>
      <w:r>
        <w:t>Non-Consensus</w:t>
      </w:r>
    </w:p>
  </w:comment>
  <w:comment w:id="64" w:author="Andrew Hickok" w:date="2025-03-10T15:24:00Z" w:initials="AH">
    <w:p w14:paraId="6712419D" w14:textId="77777777" w:rsidR="00325F40" w:rsidRDefault="00325F40" w:rsidP="00325F40">
      <w:pPr>
        <w:pStyle w:val="CommentText"/>
      </w:pPr>
      <w:r>
        <w:rPr>
          <w:rStyle w:val="CommentReference"/>
        </w:rPr>
        <w:annotationRef/>
      </w:r>
      <w:r>
        <w:t>#14</w:t>
      </w:r>
    </w:p>
  </w:comment>
  <w:comment w:id="67" w:author="IIRG Note" w:date="2025-03-07T15:20:00Z" w:initials="MTP">
    <w:p w14:paraId="2096F6C1" w14:textId="4AFCA88E" w:rsidR="00732592" w:rsidRDefault="00732592" w:rsidP="00732592">
      <w:pPr>
        <w:pStyle w:val="CommentText"/>
      </w:pPr>
      <w:r>
        <w:rPr>
          <w:rStyle w:val="CommentReference"/>
        </w:rPr>
        <w:annotationRef/>
      </w:r>
      <w:r>
        <w:t>Consensus</w:t>
      </w:r>
    </w:p>
  </w:comment>
  <w:comment w:id="68" w:author="Andrew Hickok" w:date="2025-03-10T15:24:00Z" w:initials="AH">
    <w:p w14:paraId="2EA96B85" w14:textId="77777777" w:rsidR="001E232A" w:rsidRDefault="001E232A" w:rsidP="001E232A">
      <w:pPr>
        <w:pStyle w:val="CommentText"/>
      </w:pPr>
      <w:r>
        <w:rPr>
          <w:rStyle w:val="CommentReference"/>
        </w:rPr>
        <w:annotationRef/>
      </w:r>
      <w:r>
        <w:t>#15</w:t>
      </w:r>
    </w:p>
  </w:comment>
  <w:comment w:id="72" w:author="IIRG Note" w:date="2025-03-07T15:49:00Z" w:initials="MTP">
    <w:p w14:paraId="65512FB5" w14:textId="225D9EA9" w:rsidR="00661C65" w:rsidRDefault="00661C65" w:rsidP="00661C65">
      <w:pPr>
        <w:pStyle w:val="CommentText"/>
      </w:pPr>
      <w:r>
        <w:rPr>
          <w:rStyle w:val="CommentReference"/>
        </w:rPr>
        <w:annotationRef/>
      </w:r>
      <w:r>
        <w:t>Non-Consensus</w:t>
      </w:r>
    </w:p>
  </w:comment>
  <w:comment w:id="73" w:author="Andrew Hickok" w:date="2025-03-10T15:24:00Z" w:initials="AH">
    <w:p w14:paraId="5AB4A85F" w14:textId="77777777" w:rsidR="001E232A" w:rsidRDefault="001E232A" w:rsidP="001E232A">
      <w:pPr>
        <w:pStyle w:val="CommentText"/>
      </w:pPr>
      <w:r>
        <w:rPr>
          <w:rStyle w:val="CommentReference"/>
        </w:rPr>
        <w:annotationRef/>
      </w:r>
      <w:r>
        <w:t>#16</w:t>
      </w:r>
    </w:p>
  </w:comment>
  <w:comment w:id="76" w:author="IIRG Note" w:date="2025-03-07T15:20:00Z" w:initials="MTP">
    <w:p w14:paraId="66B8FB63" w14:textId="43507481" w:rsidR="00732592" w:rsidRDefault="00732592" w:rsidP="00732592">
      <w:pPr>
        <w:pStyle w:val="CommentText"/>
      </w:pPr>
      <w:r>
        <w:rPr>
          <w:rStyle w:val="CommentReference"/>
        </w:rPr>
        <w:annotationRef/>
      </w:r>
      <w:r>
        <w:t>Consensus</w:t>
      </w:r>
    </w:p>
  </w:comment>
  <w:comment w:id="77" w:author="Andrew Hickok" w:date="2025-03-10T15:25:00Z" w:initials="AH">
    <w:p w14:paraId="7D60D818" w14:textId="77777777" w:rsidR="00003D0E" w:rsidRDefault="00003D0E" w:rsidP="00003D0E">
      <w:pPr>
        <w:pStyle w:val="CommentText"/>
      </w:pPr>
      <w:r>
        <w:rPr>
          <w:rStyle w:val="CommentReference"/>
        </w:rPr>
        <w:annotationRef/>
      </w:r>
      <w:r>
        <w:t>#s 17 and 18</w:t>
      </w:r>
    </w:p>
  </w:comment>
  <w:comment w:id="86" w:author="IIRG Note" w:date="2025-03-07T15:20:00Z" w:initials="MTP">
    <w:p w14:paraId="1EB10273" w14:textId="36FEF635" w:rsidR="00732592" w:rsidRDefault="00732592" w:rsidP="00732592">
      <w:pPr>
        <w:pStyle w:val="CommentText"/>
      </w:pPr>
      <w:r>
        <w:rPr>
          <w:rStyle w:val="CommentReference"/>
        </w:rPr>
        <w:annotationRef/>
      </w:r>
      <w:r>
        <w:t>Consensus</w:t>
      </w:r>
    </w:p>
  </w:comment>
  <w:comment w:id="87" w:author="Andrew Hickok" w:date="2025-03-10T15:26:00Z" w:initials="AH">
    <w:p w14:paraId="6928DAFD" w14:textId="77777777" w:rsidR="00003D0E" w:rsidRDefault="00003D0E" w:rsidP="00003D0E">
      <w:pPr>
        <w:pStyle w:val="CommentText"/>
      </w:pPr>
      <w:r>
        <w:rPr>
          <w:rStyle w:val="CommentReference"/>
        </w:rPr>
        <w:annotationRef/>
      </w:r>
      <w:r>
        <w:t>#1</w:t>
      </w:r>
    </w:p>
  </w:comment>
  <w:comment w:id="93" w:author="IIRG Note" w:date="2025-03-07T15:20:00Z" w:initials="MTP">
    <w:p w14:paraId="6FDA5FCD" w14:textId="16A8861D" w:rsidR="00732592" w:rsidRDefault="00732592" w:rsidP="00732592">
      <w:pPr>
        <w:pStyle w:val="CommentText"/>
      </w:pPr>
      <w:r>
        <w:rPr>
          <w:rStyle w:val="CommentReference"/>
        </w:rPr>
        <w:annotationRef/>
      </w:r>
      <w:r>
        <w:t>Consensus</w:t>
      </w:r>
    </w:p>
  </w:comment>
  <w:comment w:id="94" w:author="Andrew Hickok" w:date="2025-03-10T15:27:00Z" w:initials="AH">
    <w:p w14:paraId="544FD456" w14:textId="77777777" w:rsidR="001F1E76" w:rsidRDefault="001F1E76" w:rsidP="001F1E76">
      <w:pPr>
        <w:pStyle w:val="CommentText"/>
      </w:pPr>
      <w:r>
        <w:rPr>
          <w:rStyle w:val="CommentReference"/>
        </w:rPr>
        <w:annotationRef/>
      </w:r>
      <w:r>
        <w:t>#20</w:t>
      </w:r>
    </w:p>
  </w:comment>
  <w:comment w:id="97" w:author="IIRG Note" w:date="2025-03-07T15:20:00Z" w:initials="MTP">
    <w:p w14:paraId="45AFD149" w14:textId="59AC6FAC" w:rsidR="00732592" w:rsidRDefault="00732592" w:rsidP="00732592">
      <w:pPr>
        <w:pStyle w:val="CommentText"/>
      </w:pPr>
      <w:r>
        <w:rPr>
          <w:rStyle w:val="CommentReference"/>
        </w:rPr>
        <w:annotationRef/>
      </w:r>
      <w:r>
        <w:t>Consensus</w:t>
      </w:r>
    </w:p>
  </w:comment>
  <w:comment w:id="98" w:author="Andrew Hickok" w:date="2025-03-10T15:27:00Z" w:initials="AH">
    <w:p w14:paraId="09C6764B" w14:textId="77777777" w:rsidR="001F1E76" w:rsidRDefault="001F1E76" w:rsidP="001F1E76">
      <w:pPr>
        <w:pStyle w:val="CommentText"/>
      </w:pPr>
      <w:r>
        <w:rPr>
          <w:rStyle w:val="CommentReference"/>
        </w:rPr>
        <w:annotationRef/>
      </w:r>
      <w:r>
        <w:t>#s 21-22</w:t>
      </w:r>
    </w:p>
  </w:comment>
  <w:comment w:id="105" w:author="IIRG Note" w:date="2025-03-07T15:49:00Z" w:initials="MTP">
    <w:p w14:paraId="0FAD2C55" w14:textId="77777777" w:rsidR="00DC7D9E" w:rsidRDefault="00661C65" w:rsidP="00DC7D9E">
      <w:pPr>
        <w:pStyle w:val="CommentText"/>
      </w:pPr>
      <w:r>
        <w:rPr>
          <w:rStyle w:val="CommentReference"/>
        </w:rPr>
        <w:annotationRef/>
      </w:r>
      <w:r w:rsidR="00DC7D9E">
        <w:t>Non-Consensus</w:t>
      </w:r>
    </w:p>
  </w:comment>
  <w:comment w:id="106" w:author="Andrew Hickok" w:date="2025-03-10T15:31:00Z" w:initials="AH">
    <w:p w14:paraId="4B5559EE" w14:textId="56FA2786" w:rsidR="00C87037" w:rsidRDefault="00C87037" w:rsidP="00C87037">
      <w:pPr>
        <w:pStyle w:val="CommentText"/>
      </w:pPr>
      <w:r>
        <w:rPr>
          <w:rStyle w:val="CommentReference"/>
        </w:rPr>
        <w:annotationRef/>
      </w:r>
      <w:r>
        <w:t>#24 – need to strike “-2003” to align with Change Log</w:t>
      </w:r>
    </w:p>
  </w:comment>
  <w:comment w:id="107" w:author="Andrew Hickok" w:date="2025-03-18T17:01:00Z" w:initials="AH">
    <w:p w14:paraId="5E329D07" w14:textId="77777777" w:rsidR="00DC7D9E" w:rsidRDefault="00DC7D9E" w:rsidP="00DC7D9E">
      <w:pPr>
        <w:pStyle w:val="CommentText"/>
      </w:pPr>
      <w:r>
        <w:rPr>
          <w:rStyle w:val="CommentReference"/>
        </w:rPr>
        <w:annotationRef/>
      </w:r>
      <w:r>
        <w:t>EDCs agreed to correction on 3/18.</w:t>
      </w:r>
    </w:p>
  </w:comment>
  <w:comment w:id="109" w:author="IIRG Note" w:date="2025-03-07T15:49:00Z" w:initials="MTP">
    <w:p w14:paraId="1E2AC7C3" w14:textId="03DB8AD4" w:rsidR="00661C65" w:rsidRDefault="00661C65" w:rsidP="00661C65">
      <w:pPr>
        <w:pStyle w:val="CommentText"/>
      </w:pPr>
      <w:r>
        <w:rPr>
          <w:rStyle w:val="CommentReference"/>
        </w:rPr>
        <w:annotationRef/>
      </w:r>
      <w:r>
        <w:t>Non-Consensus</w:t>
      </w:r>
    </w:p>
  </w:comment>
  <w:comment w:id="110" w:author="Andrew Hickok" w:date="2025-03-10T15:32:00Z" w:initials="AH">
    <w:p w14:paraId="10035313" w14:textId="77777777" w:rsidR="00653A2D" w:rsidRDefault="00653A2D" w:rsidP="00653A2D">
      <w:pPr>
        <w:pStyle w:val="CommentText"/>
      </w:pPr>
      <w:r>
        <w:rPr>
          <w:rStyle w:val="CommentReference"/>
        </w:rPr>
        <w:annotationRef/>
      </w:r>
      <w:r>
        <w:t>#23 – need to strike “conform with IEEE 1547.1” to align with Change Log</w:t>
      </w:r>
    </w:p>
  </w:comment>
  <w:comment w:id="112" w:author="IIRG Note" w:date="2025-03-07T15:21:00Z" w:initials="MTP">
    <w:p w14:paraId="7EA5186C" w14:textId="62DBF434" w:rsidR="00732592" w:rsidRDefault="00732592" w:rsidP="00732592">
      <w:pPr>
        <w:pStyle w:val="CommentText"/>
      </w:pPr>
      <w:r>
        <w:rPr>
          <w:rStyle w:val="CommentReference"/>
        </w:rPr>
        <w:annotationRef/>
      </w:r>
      <w:r>
        <w:t>Consensus</w:t>
      </w:r>
    </w:p>
  </w:comment>
  <w:comment w:id="113" w:author="Andrew Hickok" w:date="2025-03-10T15:33:00Z" w:initials="AH">
    <w:p w14:paraId="0AFE8890" w14:textId="77777777" w:rsidR="00167DEC" w:rsidRDefault="00167DEC" w:rsidP="00167DEC">
      <w:pPr>
        <w:pStyle w:val="CommentText"/>
      </w:pPr>
      <w:r>
        <w:rPr>
          <w:rStyle w:val="CommentReference"/>
        </w:rPr>
        <w:annotationRef/>
      </w:r>
      <w:r>
        <w:t>#25</w:t>
      </w:r>
    </w:p>
  </w:comment>
  <w:comment w:id="116" w:author="IIRG Note" w:date="2025-03-07T15:49:00Z" w:initials="MTP">
    <w:p w14:paraId="1A140704" w14:textId="668B6684" w:rsidR="00661C65" w:rsidRDefault="00661C65" w:rsidP="00661C65">
      <w:pPr>
        <w:pStyle w:val="CommentText"/>
      </w:pPr>
      <w:r>
        <w:rPr>
          <w:rStyle w:val="CommentReference"/>
        </w:rPr>
        <w:annotationRef/>
      </w:r>
      <w:r>
        <w:t>Non-Consensus</w:t>
      </w:r>
    </w:p>
  </w:comment>
  <w:comment w:id="117" w:author="Andrew Hickok" w:date="2025-03-10T15:33:00Z" w:initials="AH">
    <w:p w14:paraId="297130B6" w14:textId="77777777" w:rsidR="002A2066" w:rsidRDefault="002A2066" w:rsidP="002A2066">
      <w:pPr>
        <w:pStyle w:val="CommentText"/>
      </w:pPr>
      <w:r>
        <w:rPr>
          <w:rStyle w:val="CommentReference"/>
        </w:rPr>
        <w:annotationRef/>
      </w:r>
      <w:r>
        <w:t>#s 26-27</w:t>
      </w:r>
    </w:p>
  </w:comment>
  <w:comment w:id="122" w:author="IIRG Note" w:date="2025-03-07T15:21:00Z" w:initials="MTP">
    <w:p w14:paraId="50467401" w14:textId="1A4ED7ED" w:rsidR="00732592" w:rsidRDefault="00732592" w:rsidP="00732592">
      <w:pPr>
        <w:pStyle w:val="CommentText"/>
      </w:pPr>
      <w:r>
        <w:rPr>
          <w:rStyle w:val="CommentReference"/>
        </w:rPr>
        <w:annotationRef/>
      </w:r>
      <w:r>
        <w:t>Consensus</w:t>
      </w:r>
    </w:p>
  </w:comment>
  <w:comment w:id="123" w:author="Andrew Hickok" w:date="2025-03-10T15:34:00Z" w:initials="AH">
    <w:p w14:paraId="5C882221" w14:textId="77777777" w:rsidR="00CA1268" w:rsidRDefault="00CA1268" w:rsidP="00CA1268">
      <w:pPr>
        <w:pStyle w:val="CommentText"/>
      </w:pPr>
      <w:r>
        <w:rPr>
          <w:rStyle w:val="CommentReference"/>
        </w:rPr>
        <w:annotationRef/>
      </w:r>
      <w:r>
        <w:t>#s 28-29</w:t>
      </w:r>
    </w:p>
  </w:comment>
  <w:comment w:id="127" w:author="IIRG Note" w:date="2025-03-07T15:21:00Z" w:initials="MTP">
    <w:p w14:paraId="0F87A766" w14:textId="0732EC97" w:rsidR="00732592" w:rsidRDefault="00732592" w:rsidP="00732592">
      <w:pPr>
        <w:pStyle w:val="CommentText"/>
      </w:pPr>
      <w:r>
        <w:rPr>
          <w:rStyle w:val="CommentReference"/>
        </w:rPr>
        <w:annotationRef/>
      </w:r>
      <w:r>
        <w:t>Consensus</w:t>
      </w:r>
    </w:p>
  </w:comment>
  <w:comment w:id="128" w:author="Andrew Hickok" w:date="2025-03-10T15:34:00Z" w:initials="AH">
    <w:p w14:paraId="3C8804CF" w14:textId="77777777" w:rsidR="0028050F" w:rsidRDefault="0028050F" w:rsidP="0028050F">
      <w:pPr>
        <w:pStyle w:val="CommentText"/>
      </w:pPr>
      <w:r>
        <w:rPr>
          <w:rStyle w:val="CommentReference"/>
        </w:rPr>
        <w:annotationRef/>
      </w:r>
      <w:r>
        <w:t>#30</w:t>
      </w:r>
    </w:p>
  </w:comment>
  <w:comment w:id="132" w:author="IIRG Note" w:date="2025-03-07T15:21:00Z" w:initials="MTP">
    <w:p w14:paraId="23063E9F" w14:textId="6387E3BB" w:rsidR="00732592" w:rsidRDefault="00732592" w:rsidP="00732592">
      <w:pPr>
        <w:pStyle w:val="CommentText"/>
      </w:pPr>
      <w:r>
        <w:rPr>
          <w:rStyle w:val="CommentReference"/>
        </w:rPr>
        <w:annotationRef/>
      </w:r>
      <w:r>
        <w:t>Consensus</w:t>
      </w:r>
    </w:p>
  </w:comment>
  <w:comment w:id="133" w:author="Andrew Hickok" w:date="2025-03-10T15:34:00Z" w:initials="AH">
    <w:p w14:paraId="0A44DF1B" w14:textId="77777777" w:rsidR="0028050F" w:rsidRDefault="0028050F" w:rsidP="0028050F">
      <w:pPr>
        <w:pStyle w:val="CommentText"/>
      </w:pPr>
      <w:r>
        <w:rPr>
          <w:rStyle w:val="CommentReference"/>
        </w:rPr>
        <w:annotationRef/>
      </w:r>
      <w:r>
        <w:t>#31</w:t>
      </w:r>
    </w:p>
  </w:comment>
  <w:comment w:id="136" w:author="IIRG Note" w:date="2025-03-07T15:21:00Z" w:initials="MTP">
    <w:p w14:paraId="59804D10" w14:textId="69648C50" w:rsidR="00732592" w:rsidRDefault="00732592" w:rsidP="00732592">
      <w:pPr>
        <w:pStyle w:val="CommentText"/>
      </w:pPr>
      <w:r>
        <w:rPr>
          <w:rStyle w:val="CommentReference"/>
        </w:rPr>
        <w:annotationRef/>
      </w:r>
      <w:r>
        <w:t>Consensus</w:t>
      </w:r>
    </w:p>
  </w:comment>
  <w:comment w:id="137" w:author="Andrew Hickok" w:date="2025-03-10T16:20:00Z" w:initials="AH">
    <w:p w14:paraId="4C914743" w14:textId="77777777" w:rsidR="00DA54F0" w:rsidRDefault="00DA54F0" w:rsidP="00DA54F0">
      <w:pPr>
        <w:pStyle w:val="CommentText"/>
      </w:pPr>
      <w:r>
        <w:rPr>
          <w:rStyle w:val="CommentReference"/>
        </w:rPr>
        <w:annotationRef/>
      </w:r>
      <w:r>
        <w:t>#32</w:t>
      </w:r>
    </w:p>
  </w:comment>
  <w:comment w:id="140" w:author="IIRG Note" w:date="2025-03-07T15:21:00Z" w:initials="MTP">
    <w:p w14:paraId="4B640305" w14:textId="3D086AAA" w:rsidR="00732592" w:rsidRDefault="00732592" w:rsidP="00732592">
      <w:pPr>
        <w:pStyle w:val="CommentText"/>
      </w:pPr>
      <w:r>
        <w:rPr>
          <w:rStyle w:val="CommentReference"/>
        </w:rPr>
        <w:annotationRef/>
      </w:r>
      <w:r>
        <w:t>Consensus</w:t>
      </w:r>
    </w:p>
  </w:comment>
  <w:comment w:id="141" w:author="Andrew Hickok" w:date="2025-03-10T16:20:00Z" w:initials="AH">
    <w:p w14:paraId="44A9B4C6" w14:textId="77777777" w:rsidR="00FF66FA" w:rsidRDefault="00FF66FA" w:rsidP="00FF66FA">
      <w:pPr>
        <w:pStyle w:val="CommentText"/>
      </w:pPr>
      <w:r>
        <w:rPr>
          <w:rStyle w:val="CommentReference"/>
        </w:rPr>
        <w:annotationRef/>
      </w:r>
      <w:r>
        <w:t>#33</w:t>
      </w:r>
    </w:p>
  </w:comment>
  <w:comment w:id="144" w:author="IIRG Note" w:date="2025-03-07T15:49:00Z" w:initials="MTP">
    <w:p w14:paraId="68A2F42C" w14:textId="55D99B4D" w:rsidR="00661C65" w:rsidRDefault="00661C65" w:rsidP="00661C65">
      <w:pPr>
        <w:pStyle w:val="CommentText"/>
      </w:pPr>
      <w:r>
        <w:rPr>
          <w:rStyle w:val="CommentReference"/>
        </w:rPr>
        <w:annotationRef/>
      </w:r>
      <w:r>
        <w:t>Non-Consensus</w:t>
      </w:r>
    </w:p>
  </w:comment>
  <w:comment w:id="145" w:author="Andrew Hickok" w:date="2025-03-10T16:21:00Z" w:initials="AH">
    <w:p w14:paraId="764E6657" w14:textId="77777777" w:rsidR="00341AB0" w:rsidRDefault="00341AB0" w:rsidP="00341AB0">
      <w:pPr>
        <w:pStyle w:val="CommentText"/>
      </w:pPr>
      <w:r>
        <w:rPr>
          <w:rStyle w:val="CommentReference"/>
        </w:rPr>
        <w:annotationRef/>
      </w:r>
      <w:r>
        <w:t>#34</w:t>
      </w:r>
    </w:p>
  </w:comment>
  <w:comment w:id="150" w:author="IIRG Note" w:date="2025-03-07T15:21:00Z" w:initials="MTP">
    <w:p w14:paraId="7B01847B" w14:textId="19D5314C" w:rsidR="00732592" w:rsidRDefault="00732592" w:rsidP="00732592">
      <w:pPr>
        <w:pStyle w:val="CommentText"/>
      </w:pPr>
      <w:r>
        <w:rPr>
          <w:rStyle w:val="CommentReference"/>
        </w:rPr>
        <w:annotationRef/>
      </w:r>
      <w:r>
        <w:t>Consensus</w:t>
      </w:r>
    </w:p>
  </w:comment>
  <w:comment w:id="151" w:author="Andrew Hickok" w:date="2025-03-10T16:21:00Z" w:initials="AH">
    <w:p w14:paraId="65240F1D" w14:textId="77777777" w:rsidR="00341AB0" w:rsidRDefault="00341AB0" w:rsidP="00341AB0">
      <w:pPr>
        <w:pStyle w:val="CommentText"/>
      </w:pPr>
      <w:r>
        <w:rPr>
          <w:rStyle w:val="CommentReference"/>
        </w:rPr>
        <w:annotationRef/>
      </w:r>
      <w:r>
        <w:t>#1</w:t>
      </w:r>
    </w:p>
  </w:comment>
  <w:comment w:id="156" w:author="IIRG Note" w:date="2025-03-07T15:22:00Z" w:initials="MTP">
    <w:p w14:paraId="02A4059B" w14:textId="4979AD1E" w:rsidR="00732592" w:rsidRDefault="00732592" w:rsidP="00732592">
      <w:pPr>
        <w:pStyle w:val="CommentText"/>
      </w:pPr>
      <w:r>
        <w:rPr>
          <w:rStyle w:val="CommentReference"/>
        </w:rPr>
        <w:annotationRef/>
      </w:r>
      <w:r>
        <w:t>Consensus</w:t>
      </w:r>
    </w:p>
  </w:comment>
  <w:comment w:id="157" w:author="Andrew Hickok" w:date="2025-03-10T16:21:00Z" w:initials="AH">
    <w:p w14:paraId="1B265606" w14:textId="77777777" w:rsidR="00341AB0" w:rsidRDefault="00341AB0" w:rsidP="00341AB0">
      <w:pPr>
        <w:pStyle w:val="CommentText"/>
      </w:pPr>
      <w:r>
        <w:rPr>
          <w:rStyle w:val="CommentReference"/>
        </w:rPr>
        <w:annotationRef/>
      </w:r>
      <w:r>
        <w:t>#1</w:t>
      </w:r>
    </w:p>
  </w:comment>
  <w:comment w:id="161" w:author="IIRG Note" w:date="2025-03-07T15:49:00Z" w:initials="MTP">
    <w:p w14:paraId="6CB5B71E" w14:textId="4BB57F1B" w:rsidR="00661C65" w:rsidRDefault="00661C65" w:rsidP="00661C65">
      <w:pPr>
        <w:pStyle w:val="CommentText"/>
      </w:pPr>
      <w:r>
        <w:rPr>
          <w:rStyle w:val="CommentReference"/>
        </w:rPr>
        <w:annotationRef/>
      </w:r>
      <w:r>
        <w:t>Non-Consensus</w:t>
      </w:r>
    </w:p>
  </w:comment>
  <w:comment w:id="162" w:author="Andrew Hickok" w:date="2025-03-10T16:22:00Z" w:initials="AH">
    <w:p w14:paraId="7A474EE2" w14:textId="77777777" w:rsidR="001E6CFD" w:rsidRDefault="001E6CFD" w:rsidP="001E6CFD">
      <w:pPr>
        <w:pStyle w:val="CommentText"/>
      </w:pPr>
      <w:r>
        <w:rPr>
          <w:rStyle w:val="CommentReference"/>
        </w:rPr>
        <w:annotationRef/>
      </w:r>
      <w:r>
        <w:t>#35</w:t>
      </w:r>
    </w:p>
  </w:comment>
  <w:comment w:id="164" w:author="IIRG Note" w:date="2025-03-07T15:22:00Z" w:initials="MTP">
    <w:p w14:paraId="52DC2888" w14:textId="06E558E6" w:rsidR="00732592" w:rsidRDefault="00732592" w:rsidP="00732592">
      <w:pPr>
        <w:pStyle w:val="CommentText"/>
      </w:pPr>
      <w:r>
        <w:rPr>
          <w:rStyle w:val="CommentReference"/>
        </w:rPr>
        <w:annotationRef/>
      </w:r>
      <w:r>
        <w:t>Consensus</w:t>
      </w:r>
    </w:p>
  </w:comment>
  <w:comment w:id="165" w:author="Andrew Hickok" w:date="2025-03-10T16:24:00Z" w:initials="AH">
    <w:p w14:paraId="5CF62DC7" w14:textId="77777777" w:rsidR="00D92F61" w:rsidRDefault="00D92F61" w:rsidP="00D92F61">
      <w:pPr>
        <w:pStyle w:val="CommentText"/>
      </w:pPr>
      <w:r>
        <w:rPr>
          <w:rStyle w:val="CommentReference"/>
        </w:rPr>
        <w:annotationRef/>
      </w:r>
      <w:r>
        <w:t>#148</w:t>
      </w:r>
    </w:p>
  </w:comment>
  <w:comment w:id="170" w:author="IIRG Note" w:date="2025-03-07T15:22:00Z" w:initials="MTP">
    <w:p w14:paraId="7EA6C759" w14:textId="4075A353" w:rsidR="00732592" w:rsidRDefault="00732592" w:rsidP="00732592">
      <w:pPr>
        <w:pStyle w:val="CommentText"/>
      </w:pPr>
      <w:r>
        <w:rPr>
          <w:rStyle w:val="CommentReference"/>
        </w:rPr>
        <w:annotationRef/>
      </w:r>
      <w:r>
        <w:t>Consensus</w:t>
      </w:r>
    </w:p>
  </w:comment>
  <w:comment w:id="171" w:author="Andrew Hickok" w:date="2025-03-10T16:24:00Z" w:initials="AH">
    <w:p w14:paraId="08451495" w14:textId="77777777" w:rsidR="00F32816" w:rsidRDefault="00F32816" w:rsidP="00F32816">
      <w:pPr>
        <w:pStyle w:val="CommentText"/>
      </w:pPr>
      <w:r>
        <w:rPr>
          <w:rStyle w:val="CommentReference"/>
        </w:rPr>
        <w:annotationRef/>
      </w:r>
      <w:r>
        <w:t>#2</w:t>
      </w:r>
    </w:p>
  </w:comment>
  <w:comment w:id="176" w:author="IIRG Note" w:date="2025-03-07T15:22:00Z" w:initials="MTP">
    <w:p w14:paraId="78A3A90E" w14:textId="489FD402" w:rsidR="00732592" w:rsidRDefault="00732592" w:rsidP="00732592">
      <w:pPr>
        <w:pStyle w:val="CommentText"/>
      </w:pPr>
      <w:r>
        <w:rPr>
          <w:rStyle w:val="CommentReference"/>
        </w:rPr>
        <w:annotationRef/>
      </w:r>
      <w:r>
        <w:t>Consensus</w:t>
      </w:r>
    </w:p>
  </w:comment>
  <w:comment w:id="177" w:author="Andrew Hickok" w:date="2025-03-10T16:25:00Z" w:initials="AH">
    <w:p w14:paraId="51A8D901" w14:textId="77777777" w:rsidR="00172B99" w:rsidRDefault="00172B99" w:rsidP="00172B99">
      <w:pPr>
        <w:pStyle w:val="CommentText"/>
      </w:pPr>
      <w:r>
        <w:rPr>
          <w:rStyle w:val="CommentReference"/>
        </w:rPr>
        <w:annotationRef/>
      </w:r>
      <w:r>
        <w:t>#36</w:t>
      </w:r>
    </w:p>
  </w:comment>
  <w:comment w:id="181" w:author="IIRG Note" w:date="2025-03-07T15:22:00Z" w:initials="MTP">
    <w:p w14:paraId="24429695" w14:textId="67803339" w:rsidR="00732592" w:rsidRDefault="00732592" w:rsidP="00732592">
      <w:pPr>
        <w:pStyle w:val="CommentText"/>
      </w:pPr>
      <w:r>
        <w:rPr>
          <w:rStyle w:val="CommentReference"/>
        </w:rPr>
        <w:annotationRef/>
      </w:r>
      <w:r>
        <w:t>Consensus</w:t>
      </w:r>
    </w:p>
  </w:comment>
  <w:comment w:id="182" w:author="Andrew Hickok" w:date="2025-03-10T16:26:00Z" w:initials="AH">
    <w:p w14:paraId="5784FCBE" w14:textId="77777777" w:rsidR="00937D3D" w:rsidRDefault="00937D3D" w:rsidP="00937D3D">
      <w:pPr>
        <w:pStyle w:val="CommentText"/>
      </w:pPr>
      <w:r>
        <w:rPr>
          <w:rStyle w:val="CommentReference"/>
        </w:rPr>
        <w:annotationRef/>
      </w:r>
      <w:r>
        <w:t>#37</w:t>
      </w:r>
    </w:p>
  </w:comment>
  <w:comment w:id="185" w:author="IIRG Note" w:date="2025-03-07T15:23:00Z" w:initials="MTP">
    <w:p w14:paraId="3FEF8821" w14:textId="2A12C174" w:rsidR="00732592" w:rsidRDefault="00732592" w:rsidP="00732592">
      <w:pPr>
        <w:pStyle w:val="CommentText"/>
      </w:pPr>
      <w:r>
        <w:rPr>
          <w:rStyle w:val="CommentReference"/>
        </w:rPr>
        <w:annotationRef/>
      </w:r>
      <w:r>
        <w:t>Consensus</w:t>
      </w:r>
    </w:p>
  </w:comment>
  <w:comment w:id="186" w:author="Andrew Hickok" w:date="2025-03-10T16:26:00Z" w:initials="AH">
    <w:p w14:paraId="404F6302" w14:textId="77777777" w:rsidR="00937D3D" w:rsidRDefault="00937D3D" w:rsidP="00937D3D">
      <w:pPr>
        <w:pStyle w:val="CommentText"/>
      </w:pPr>
      <w:r>
        <w:rPr>
          <w:rStyle w:val="CommentReference"/>
        </w:rPr>
        <w:annotationRef/>
      </w:r>
      <w:r>
        <w:t>#37</w:t>
      </w:r>
    </w:p>
  </w:comment>
  <w:comment w:id="187" w:author="IIRG Note" w:date="2025-03-07T15:23:00Z" w:initials="MTP">
    <w:p w14:paraId="4F4AD322" w14:textId="273D5715" w:rsidR="00732592" w:rsidRDefault="00732592" w:rsidP="00732592">
      <w:pPr>
        <w:pStyle w:val="CommentText"/>
      </w:pPr>
      <w:r>
        <w:rPr>
          <w:rStyle w:val="CommentReference"/>
        </w:rPr>
        <w:annotationRef/>
      </w:r>
      <w:r>
        <w:t>Consensus</w:t>
      </w:r>
    </w:p>
  </w:comment>
  <w:comment w:id="188" w:author="Andrew Hickok" w:date="2025-03-10T16:26:00Z" w:initials="AH">
    <w:p w14:paraId="1EE8E7F5" w14:textId="77777777" w:rsidR="00717EDC" w:rsidRDefault="00717EDC" w:rsidP="00717EDC">
      <w:pPr>
        <w:pStyle w:val="CommentText"/>
      </w:pPr>
      <w:r>
        <w:rPr>
          <w:rStyle w:val="CommentReference"/>
        </w:rPr>
        <w:annotationRef/>
      </w:r>
      <w:r>
        <w:t>#38</w:t>
      </w:r>
    </w:p>
  </w:comment>
  <w:comment w:id="191" w:author="IIRG Note" w:date="2025-03-07T15:23:00Z" w:initials="MTP">
    <w:p w14:paraId="4E89EEA7" w14:textId="1AFF8E22" w:rsidR="00732592" w:rsidRDefault="00732592" w:rsidP="00732592">
      <w:pPr>
        <w:pStyle w:val="CommentText"/>
      </w:pPr>
      <w:r>
        <w:rPr>
          <w:rStyle w:val="CommentReference"/>
        </w:rPr>
        <w:annotationRef/>
      </w:r>
      <w:r>
        <w:t>Consensus</w:t>
      </w:r>
    </w:p>
  </w:comment>
  <w:comment w:id="192" w:author="Andrew Hickok" w:date="2025-03-10T16:26:00Z" w:initials="AH">
    <w:p w14:paraId="3552F939" w14:textId="77777777" w:rsidR="00717EDC" w:rsidRDefault="00717EDC" w:rsidP="00717EDC">
      <w:pPr>
        <w:pStyle w:val="CommentText"/>
      </w:pPr>
      <w:r>
        <w:rPr>
          <w:rStyle w:val="CommentReference"/>
        </w:rPr>
        <w:annotationRef/>
      </w:r>
      <w:r>
        <w:t>#38</w:t>
      </w:r>
    </w:p>
  </w:comment>
  <w:comment w:id="196" w:author="IIRG Note" w:date="2025-03-07T15:23:00Z" w:initials="MTP">
    <w:p w14:paraId="6C765DDA" w14:textId="7F2B907E" w:rsidR="00732592" w:rsidRDefault="00732592" w:rsidP="00732592">
      <w:pPr>
        <w:pStyle w:val="CommentText"/>
      </w:pPr>
      <w:r>
        <w:rPr>
          <w:rStyle w:val="CommentReference"/>
        </w:rPr>
        <w:annotationRef/>
      </w:r>
      <w:r>
        <w:t>Consensus</w:t>
      </w:r>
    </w:p>
  </w:comment>
  <w:comment w:id="197" w:author="Andrew Hickok" w:date="2025-03-10T16:27:00Z" w:initials="AH">
    <w:p w14:paraId="46DCD44C" w14:textId="77777777" w:rsidR="006B5BE2" w:rsidRDefault="006B5BE2" w:rsidP="006B5BE2">
      <w:pPr>
        <w:pStyle w:val="CommentText"/>
      </w:pPr>
      <w:r>
        <w:rPr>
          <w:rStyle w:val="CommentReference"/>
        </w:rPr>
        <w:annotationRef/>
      </w:r>
      <w:r>
        <w:t>#2</w:t>
      </w:r>
    </w:p>
  </w:comment>
  <w:comment w:id="200" w:author="IIRG Note" w:date="2025-03-07T15:50:00Z" w:initials="MTP">
    <w:p w14:paraId="2110ECA7" w14:textId="0275833C" w:rsidR="00661C65" w:rsidRDefault="00661C65" w:rsidP="00661C65">
      <w:pPr>
        <w:pStyle w:val="CommentText"/>
      </w:pPr>
      <w:r>
        <w:rPr>
          <w:rStyle w:val="CommentReference"/>
        </w:rPr>
        <w:annotationRef/>
      </w:r>
      <w:r>
        <w:t>Non-Consensus</w:t>
      </w:r>
    </w:p>
  </w:comment>
  <w:comment w:id="201" w:author="Andrew Hickok" w:date="2025-03-10T16:28:00Z" w:initials="AH">
    <w:p w14:paraId="3C82ECE9" w14:textId="77777777" w:rsidR="00C4532B" w:rsidRDefault="00C4532B" w:rsidP="00C4532B">
      <w:pPr>
        <w:pStyle w:val="CommentText"/>
      </w:pPr>
      <w:r>
        <w:rPr>
          <w:rStyle w:val="CommentReference"/>
        </w:rPr>
        <w:annotationRef/>
      </w:r>
      <w:r>
        <w:t>#39</w:t>
      </w:r>
    </w:p>
  </w:comment>
  <w:comment w:id="208" w:author="IIRG Note" w:date="2025-03-07T15:23:00Z" w:initials="MTP">
    <w:p w14:paraId="5AC0BA0D" w14:textId="79444425" w:rsidR="00732592" w:rsidRDefault="00732592" w:rsidP="00732592">
      <w:pPr>
        <w:pStyle w:val="CommentText"/>
      </w:pPr>
      <w:r>
        <w:rPr>
          <w:rStyle w:val="CommentReference"/>
        </w:rPr>
        <w:annotationRef/>
      </w:r>
      <w:r>
        <w:t>Consensus</w:t>
      </w:r>
    </w:p>
  </w:comment>
  <w:comment w:id="211" w:author="IIRG Note" w:date="2025-03-07T15:50:00Z" w:initials="MTP">
    <w:p w14:paraId="569E1327" w14:textId="77777777" w:rsidR="00661C65" w:rsidRDefault="00661C65" w:rsidP="00661C65">
      <w:pPr>
        <w:pStyle w:val="CommentText"/>
      </w:pPr>
      <w:r>
        <w:rPr>
          <w:rStyle w:val="CommentReference"/>
        </w:rPr>
        <w:annotationRef/>
      </w:r>
      <w:r>
        <w:t>Non-Consensus</w:t>
      </w:r>
    </w:p>
  </w:comment>
  <w:comment w:id="212" w:author="Andrew Hickok" w:date="2025-03-10T16:31:00Z" w:initials="AH">
    <w:p w14:paraId="0960C455" w14:textId="77777777" w:rsidR="006C4CAC" w:rsidRDefault="0045475C" w:rsidP="006C4CAC">
      <w:pPr>
        <w:pStyle w:val="CommentText"/>
      </w:pPr>
      <w:r>
        <w:rPr>
          <w:rStyle w:val="CommentReference"/>
        </w:rPr>
        <w:annotationRef/>
      </w:r>
      <w:r w:rsidR="006C4CAC">
        <w:t>#s 41 through 47</w:t>
      </w:r>
    </w:p>
  </w:comment>
  <w:comment w:id="216" w:author="IIRG Note" w:date="2025-03-07T15:23:00Z" w:initials="MTP">
    <w:p w14:paraId="19DEC0F8" w14:textId="6AF67AF4" w:rsidR="00732592" w:rsidRDefault="00732592" w:rsidP="00732592">
      <w:pPr>
        <w:pStyle w:val="CommentText"/>
      </w:pPr>
      <w:r>
        <w:rPr>
          <w:rStyle w:val="CommentReference"/>
        </w:rPr>
        <w:annotationRef/>
      </w:r>
      <w:r>
        <w:t>Consensus</w:t>
      </w:r>
    </w:p>
  </w:comment>
  <w:comment w:id="217" w:author="Andrew Hickok" w:date="2025-03-10T16:30:00Z" w:initials="AH">
    <w:p w14:paraId="4ADFDE1A" w14:textId="77777777" w:rsidR="00400F2C" w:rsidRDefault="00400F2C" w:rsidP="00400F2C">
      <w:pPr>
        <w:pStyle w:val="CommentText"/>
      </w:pPr>
      <w:r>
        <w:rPr>
          <w:rStyle w:val="CommentReference"/>
        </w:rPr>
        <w:annotationRef/>
      </w:r>
      <w:r>
        <w:t>#40</w:t>
      </w:r>
    </w:p>
  </w:comment>
  <w:comment w:id="219" w:author="IIRG Note" w:date="2025-03-07T15:52:00Z" w:initials="MTP">
    <w:p w14:paraId="1373D8CD" w14:textId="4FDA239B" w:rsidR="004760B1" w:rsidRDefault="004760B1" w:rsidP="004760B1">
      <w:pPr>
        <w:pStyle w:val="CommentText"/>
      </w:pPr>
      <w:r>
        <w:rPr>
          <w:rStyle w:val="CommentReference"/>
        </w:rPr>
        <w:annotationRef/>
      </w:r>
      <w:r>
        <w:t>Non-Consensus</w:t>
      </w:r>
    </w:p>
  </w:comment>
  <w:comment w:id="220" w:author="Andrew Hickok" w:date="2025-03-10T16:34:00Z" w:initials="AH">
    <w:p w14:paraId="4D092254" w14:textId="77777777" w:rsidR="00C228BB" w:rsidRDefault="00C228BB" w:rsidP="00C228BB">
      <w:pPr>
        <w:pStyle w:val="CommentText"/>
      </w:pPr>
      <w:r>
        <w:rPr>
          <w:rStyle w:val="CommentReference"/>
        </w:rPr>
        <w:annotationRef/>
      </w:r>
      <w:r>
        <w:t>#48</w:t>
      </w:r>
    </w:p>
  </w:comment>
  <w:comment w:id="227" w:author="IIRG Note" w:date="2025-03-07T15:50:00Z" w:initials="MTP">
    <w:p w14:paraId="327A4169" w14:textId="77777777" w:rsidR="00A23B88" w:rsidRDefault="00661C65" w:rsidP="00A23B88">
      <w:pPr>
        <w:pStyle w:val="CommentText"/>
      </w:pPr>
      <w:r>
        <w:rPr>
          <w:rStyle w:val="CommentReference"/>
        </w:rPr>
        <w:annotationRef/>
      </w:r>
      <w:r w:rsidR="00A23B88">
        <w:t>Non-Consensus</w:t>
      </w:r>
    </w:p>
  </w:comment>
  <w:comment w:id="228" w:author="Andrew Hickok" w:date="2025-03-10T16:34:00Z" w:initials="AH">
    <w:p w14:paraId="1B66C710" w14:textId="77777777" w:rsidR="00A23B88" w:rsidRDefault="00A23B88" w:rsidP="00A23B88">
      <w:pPr>
        <w:pStyle w:val="CommentText"/>
      </w:pPr>
      <w:r>
        <w:rPr>
          <w:rStyle w:val="CommentReference"/>
        </w:rPr>
        <w:annotationRef/>
      </w:r>
      <w:r>
        <w:t>#48</w:t>
      </w:r>
    </w:p>
  </w:comment>
  <w:comment w:id="231" w:author="IIRG Note" w:date="2025-03-07T15:50:00Z" w:initials="MTP">
    <w:p w14:paraId="3DA7EDA5" w14:textId="45ADC78C" w:rsidR="00661C65" w:rsidRDefault="00661C65" w:rsidP="00661C65">
      <w:pPr>
        <w:pStyle w:val="CommentText"/>
      </w:pPr>
      <w:r>
        <w:rPr>
          <w:rStyle w:val="CommentReference"/>
        </w:rPr>
        <w:annotationRef/>
      </w:r>
      <w:r>
        <w:t>Non-Consensus</w:t>
      </w:r>
    </w:p>
  </w:comment>
  <w:comment w:id="232" w:author="Andrew Hickok" w:date="2025-03-10T16:34:00Z" w:initials="AH">
    <w:p w14:paraId="0B421516" w14:textId="77777777" w:rsidR="00A23B88" w:rsidRDefault="00A23B88" w:rsidP="00A23B88">
      <w:pPr>
        <w:pStyle w:val="CommentText"/>
      </w:pPr>
      <w:r>
        <w:rPr>
          <w:rStyle w:val="CommentReference"/>
        </w:rPr>
        <w:annotationRef/>
      </w:r>
      <w:r>
        <w:t>#48</w:t>
      </w:r>
    </w:p>
  </w:comment>
  <w:comment w:id="234" w:author="IIRG Note" w:date="2025-03-07T15:52:00Z" w:initials="MTP">
    <w:p w14:paraId="3A500A66" w14:textId="236E9C76" w:rsidR="004760B1" w:rsidRDefault="004760B1" w:rsidP="004760B1">
      <w:pPr>
        <w:pStyle w:val="CommentText"/>
      </w:pPr>
      <w:r>
        <w:rPr>
          <w:rStyle w:val="CommentReference"/>
        </w:rPr>
        <w:annotationRef/>
      </w:r>
      <w:r>
        <w:t>Non-Consensus</w:t>
      </w:r>
    </w:p>
  </w:comment>
  <w:comment w:id="235" w:author="Andrew Hickok" w:date="2025-03-10T16:34:00Z" w:initials="AH">
    <w:p w14:paraId="63EDEC9D" w14:textId="77777777" w:rsidR="00A23B88" w:rsidRDefault="00A23B88" w:rsidP="00A23B88">
      <w:pPr>
        <w:pStyle w:val="CommentText"/>
      </w:pPr>
      <w:r>
        <w:rPr>
          <w:rStyle w:val="CommentReference"/>
        </w:rPr>
        <w:annotationRef/>
      </w:r>
      <w:r>
        <w:t>#48</w:t>
      </w:r>
    </w:p>
  </w:comment>
  <w:comment w:id="239" w:author="IIRG Note" w:date="2025-03-07T15:53:00Z" w:initials="MTP">
    <w:p w14:paraId="3C4864E1" w14:textId="6A13574F" w:rsidR="00A07038" w:rsidRDefault="00A07038" w:rsidP="00A07038">
      <w:pPr>
        <w:pStyle w:val="CommentText"/>
      </w:pPr>
      <w:r>
        <w:rPr>
          <w:rStyle w:val="CommentReference"/>
        </w:rPr>
        <w:annotationRef/>
      </w:r>
      <w:r>
        <w:t>Non-Consensus</w:t>
      </w:r>
    </w:p>
  </w:comment>
  <w:comment w:id="240" w:author="Andrew Hickok" w:date="2025-03-10T16:34:00Z" w:initials="AH">
    <w:p w14:paraId="64B90A63" w14:textId="77777777" w:rsidR="00D51309" w:rsidRDefault="00D51309" w:rsidP="00D51309">
      <w:pPr>
        <w:pStyle w:val="CommentText"/>
      </w:pPr>
      <w:r>
        <w:rPr>
          <w:rStyle w:val="CommentReference"/>
        </w:rPr>
        <w:annotationRef/>
      </w:r>
      <w:r>
        <w:t>#48</w:t>
      </w:r>
    </w:p>
  </w:comment>
  <w:comment w:id="243" w:author="IIRG Note" w:date="2025-03-07T15:23:00Z" w:initials="MTP">
    <w:p w14:paraId="02EF9A79" w14:textId="587EF901" w:rsidR="00732592" w:rsidRDefault="00732592" w:rsidP="00732592">
      <w:pPr>
        <w:pStyle w:val="CommentText"/>
      </w:pPr>
      <w:r>
        <w:rPr>
          <w:rStyle w:val="CommentReference"/>
        </w:rPr>
        <w:annotationRef/>
      </w:r>
      <w:r>
        <w:t>Consensus</w:t>
      </w:r>
    </w:p>
  </w:comment>
  <w:comment w:id="244" w:author="Andrew Hickok" w:date="2025-03-10T16:35:00Z" w:initials="AH">
    <w:p w14:paraId="676E83B4" w14:textId="77777777" w:rsidR="00D51309" w:rsidRDefault="00D51309" w:rsidP="00D51309">
      <w:pPr>
        <w:pStyle w:val="CommentText"/>
      </w:pPr>
      <w:r>
        <w:rPr>
          <w:rStyle w:val="CommentReference"/>
        </w:rPr>
        <w:annotationRef/>
      </w:r>
      <w:r>
        <w:t>#48</w:t>
      </w:r>
    </w:p>
  </w:comment>
  <w:comment w:id="247" w:author="IIRG Note" w:date="2025-03-07T15:53:00Z" w:initials="MTP">
    <w:p w14:paraId="6E2D3ACD" w14:textId="0ABC7978" w:rsidR="00A07038" w:rsidRDefault="00A07038" w:rsidP="00A07038">
      <w:pPr>
        <w:pStyle w:val="CommentText"/>
      </w:pPr>
      <w:r>
        <w:rPr>
          <w:rStyle w:val="CommentReference"/>
        </w:rPr>
        <w:annotationRef/>
      </w:r>
      <w:r>
        <w:t>Non-Consensus</w:t>
      </w:r>
    </w:p>
  </w:comment>
  <w:comment w:id="248" w:author="Andrew Hickok" w:date="2025-03-10T16:35:00Z" w:initials="AH">
    <w:p w14:paraId="545460C2" w14:textId="77777777" w:rsidR="002D74AA" w:rsidRDefault="00D51309" w:rsidP="002D74AA">
      <w:pPr>
        <w:pStyle w:val="CommentText"/>
      </w:pPr>
      <w:r>
        <w:rPr>
          <w:rStyle w:val="CommentReference"/>
        </w:rPr>
        <w:annotationRef/>
      </w:r>
      <w:r w:rsidR="002D74AA">
        <w:t>#48</w:t>
      </w:r>
    </w:p>
  </w:comment>
  <w:comment w:id="253" w:author="IIRG Note" w:date="2025-03-07T15:53:00Z" w:initials="MTP">
    <w:p w14:paraId="31A46F15" w14:textId="5C53114D" w:rsidR="00A07038" w:rsidRDefault="00A07038" w:rsidP="00A07038">
      <w:pPr>
        <w:pStyle w:val="CommentText"/>
      </w:pPr>
      <w:r>
        <w:rPr>
          <w:rStyle w:val="CommentReference"/>
        </w:rPr>
        <w:annotationRef/>
      </w:r>
      <w:r>
        <w:t>Non-Consensus</w:t>
      </w:r>
    </w:p>
  </w:comment>
  <w:comment w:id="254" w:author="Andrew Hickok" w:date="2025-03-10T16:36:00Z" w:initials="AH">
    <w:p w14:paraId="68DEAD77" w14:textId="77777777" w:rsidR="009C02BB" w:rsidRDefault="009C02BB" w:rsidP="009C02BB">
      <w:pPr>
        <w:pStyle w:val="CommentText"/>
      </w:pPr>
      <w:r>
        <w:rPr>
          <w:rStyle w:val="CommentReference"/>
        </w:rPr>
        <w:annotationRef/>
      </w:r>
      <w:r>
        <w:t>#49</w:t>
      </w:r>
    </w:p>
  </w:comment>
  <w:comment w:id="263" w:author="IIRG Note" w:date="2025-03-07T15:23:00Z" w:initials="MTP">
    <w:p w14:paraId="0D71FE2A" w14:textId="0232FEAB" w:rsidR="00732592" w:rsidRDefault="00732592" w:rsidP="00732592">
      <w:pPr>
        <w:pStyle w:val="CommentText"/>
      </w:pPr>
      <w:r>
        <w:rPr>
          <w:rStyle w:val="CommentReference"/>
        </w:rPr>
        <w:annotationRef/>
      </w:r>
      <w:r>
        <w:t>Consensus</w:t>
      </w:r>
    </w:p>
  </w:comment>
  <w:comment w:id="264" w:author="Andrew Hickok" w:date="2025-03-10T16:37:00Z" w:initials="AH">
    <w:p w14:paraId="722E9F5D" w14:textId="77777777" w:rsidR="004D7997" w:rsidRDefault="004D7997" w:rsidP="004D7997">
      <w:pPr>
        <w:pStyle w:val="CommentText"/>
      </w:pPr>
      <w:r>
        <w:rPr>
          <w:rStyle w:val="CommentReference"/>
        </w:rPr>
        <w:annotationRef/>
      </w:r>
      <w:r>
        <w:t>#50</w:t>
      </w:r>
    </w:p>
  </w:comment>
  <w:comment w:id="268" w:author="IIRG Note" w:date="2025-03-07T15:24:00Z" w:initials="MTP">
    <w:p w14:paraId="3F7B7CEF" w14:textId="51D04DDA" w:rsidR="00732592" w:rsidRDefault="00732592" w:rsidP="00732592">
      <w:pPr>
        <w:pStyle w:val="CommentText"/>
      </w:pPr>
      <w:r>
        <w:rPr>
          <w:rStyle w:val="CommentReference"/>
        </w:rPr>
        <w:annotationRef/>
      </w:r>
      <w:r>
        <w:t>Consensus</w:t>
      </w:r>
    </w:p>
  </w:comment>
  <w:comment w:id="269" w:author="Andrew Hickok" w:date="2025-03-10T16:37:00Z" w:initials="AH">
    <w:p w14:paraId="51D0984A" w14:textId="77777777" w:rsidR="004D3527" w:rsidRDefault="004D3527" w:rsidP="004D3527">
      <w:pPr>
        <w:pStyle w:val="CommentText"/>
      </w:pPr>
      <w:r>
        <w:rPr>
          <w:rStyle w:val="CommentReference"/>
        </w:rPr>
        <w:annotationRef/>
      </w:r>
      <w:r>
        <w:t>#51</w:t>
      </w:r>
    </w:p>
  </w:comment>
  <w:comment w:id="271" w:author="IIRG Note" w:date="2025-03-07T15:24:00Z" w:initials="MTP">
    <w:p w14:paraId="13C3CE24" w14:textId="6713795F" w:rsidR="00732592" w:rsidRDefault="00732592" w:rsidP="00732592">
      <w:pPr>
        <w:pStyle w:val="CommentText"/>
      </w:pPr>
      <w:r>
        <w:rPr>
          <w:rStyle w:val="CommentReference"/>
        </w:rPr>
        <w:annotationRef/>
      </w:r>
      <w:r>
        <w:t>Consensus</w:t>
      </w:r>
    </w:p>
  </w:comment>
  <w:comment w:id="272" w:author="Andrew Hickok" w:date="2025-03-10T16:38:00Z" w:initials="AH">
    <w:p w14:paraId="0F9D215D" w14:textId="77777777" w:rsidR="007977FE" w:rsidRDefault="007977FE" w:rsidP="007977FE">
      <w:pPr>
        <w:pStyle w:val="CommentText"/>
      </w:pPr>
      <w:r>
        <w:rPr>
          <w:rStyle w:val="CommentReference"/>
        </w:rPr>
        <w:annotationRef/>
      </w:r>
      <w:r>
        <w:t>#51</w:t>
      </w:r>
    </w:p>
  </w:comment>
  <w:comment w:id="276" w:author="IIRG Note" w:date="2025-03-07T15:53:00Z" w:initials="MTP">
    <w:p w14:paraId="2D7087FD" w14:textId="10EA8F4B" w:rsidR="00A07038" w:rsidRDefault="00A07038" w:rsidP="00A07038">
      <w:pPr>
        <w:pStyle w:val="CommentText"/>
      </w:pPr>
      <w:r>
        <w:rPr>
          <w:rStyle w:val="CommentReference"/>
        </w:rPr>
        <w:annotationRef/>
      </w:r>
      <w:r>
        <w:t>Non-Consensus</w:t>
      </w:r>
    </w:p>
  </w:comment>
  <w:comment w:id="277" w:author="Andrew Hickok" w:date="2025-03-10T16:39:00Z" w:initials="AH">
    <w:p w14:paraId="2666C29B" w14:textId="77777777" w:rsidR="007977FE" w:rsidRDefault="007977FE" w:rsidP="007977FE">
      <w:pPr>
        <w:pStyle w:val="CommentText"/>
      </w:pPr>
      <w:r>
        <w:rPr>
          <w:rStyle w:val="CommentReference"/>
        </w:rPr>
        <w:annotationRef/>
      </w:r>
      <w:r>
        <w:t>#52</w:t>
      </w:r>
    </w:p>
  </w:comment>
  <w:comment w:id="279" w:author="IIRG Note" w:date="2025-03-07T15:54:00Z" w:initials="MTP">
    <w:p w14:paraId="6297D5A4" w14:textId="2E25D0E8" w:rsidR="00A07038" w:rsidRDefault="00A07038" w:rsidP="00A07038">
      <w:pPr>
        <w:pStyle w:val="CommentText"/>
      </w:pPr>
      <w:r>
        <w:rPr>
          <w:rStyle w:val="CommentReference"/>
        </w:rPr>
        <w:annotationRef/>
      </w:r>
      <w:r>
        <w:t>Non-Consensus</w:t>
      </w:r>
    </w:p>
  </w:comment>
  <w:comment w:id="280" w:author="Andrew Hickok" w:date="2025-03-10T16:39:00Z" w:initials="AH">
    <w:p w14:paraId="5A1B68F0" w14:textId="77777777" w:rsidR="007977FE" w:rsidRDefault="007977FE" w:rsidP="007977FE">
      <w:pPr>
        <w:pStyle w:val="CommentText"/>
      </w:pPr>
      <w:r>
        <w:rPr>
          <w:rStyle w:val="CommentReference"/>
        </w:rPr>
        <w:annotationRef/>
      </w:r>
      <w:r>
        <w:t>#52</w:t>
      </w:r>
    </w:p>
  </w:comment>
  <w:comment w:id="284" w:author="IIRG Note" w:date="2025-03-07T15:24:00Z" w:initials="MTP">
    <w:p w14:paraId="0901982B" w14:textId="77777777" w:rsidR="005D6956" w:rsidRDefault="00732592" w:rsidP="005D6956">
      <w:pPr>
        <w:pStyle w:val="CommentText"/>
      </w:pPr>
      <w:r>
        <w:rPr>
          <w:rStyle w:val="CommentReference"/>
        </w:rPr>
        <w:annotationRef/>
      </w:r>
      <w:r w:rsidR="005D6956">
        <w:t>Consensus</w:t>
      </w:r>
    </w:p>
  </w:comment>
  <w:comment w:id="285" w:author="Andrew Hickok" w:date="2025-03-10T16:41:00Z" w:initials="AH">
    <w:p w14:paraId="001DABA1" w14:textId="77777777" w:rsidR="005D6956" w:rsidRDefault="00213CC1" w:rsidP="005D6956">
      <w:pPr>
        <w:pStyle w:val="CommentText"/>
      </w:pPr>
      <w:r>
        <w:rPr>
          <w:rStyle w:val="CommentReference"/>
        </w:rPr>
        <w:annotationRef/>
      </w:r>
      <w:r w:rsidR="005D6956">
        <w:t>#3</w:t>
      </w:r>
    </w:p>
  </w:comment>
  <w:comment w:id="287" w:author="IIRG Note" w:date="2025-03-07T15:54:00Z" w:initials="MTP">
    <w:p w14:paraId="3E658D77" w14:textId="30FD58AF" w:rsidR="00A07038" w:rsidRDefault="00A07038" w:rsidP="00A07038">
      <w:pPr>
        <w:pStyle w:val="CommentText"/>
      </w:pPr>
      <w:r>
        <w:rPr>
          <w:rStyle w:val="CommentReference"/>
        </w:rPr>
        <w:annotationRef/>
      </w:r>
      <w:r>
        <w:t>Non-Consensus</w:t>
      </w:r>
    </w:p>
  </w:comment>
  <w:comment w:id="288" w:author="Andrew Hickok" w:date="2025-03-10T16:41:00Z" w:initials="AH">
    <w:p w14:paraId="48192AAD" w14:textId="77777777" w:rsidR="005D6956" w:rsidRDefault="00C75DBC" w:rsidP="005D6956">
      <w:pPr>
        <w:pStyle w:val="CommentText"/>
      </w:pPr>
      <w:r>
        <w:rPr>
          <w:rStyle w:val="CommentReference"/>
        </w:rPr>
        <w:annotationRef/>
      </w:r>
      <w:r w:rsidR="005D6956">
        <w:t>#52</w:t>
      </w:r>
    </w:p>
  </w:comment>
  <w:comment w:id="291" w:author="IIRG Note" w:date="2025-03-07T15:54:00Z" w:initials="MTP">
    <w:p w14:paraId="76D64F53" w14:textId="490BCD9A" w:rsidR="00A07038" w:rsidRDefault="00A07038" w:rsidP="00A07038">
      <w:pPr>
        <w:pStyle w:val="CommentText"/>
      </w:pPr>
      <w:r>
        <w:rPr>
          <w:rStyle w:val="CommentReference"/>
        </w:rPr>
        <w:annotationRef/>
      </w:r>
      <w:r>
        <w:t>Non-Consensus</w:t>
      </w:r>
    </w:p>
  </w:comment>
  <w:comment w:id="292" w:author="Andrew Hickok" w:date="2025-03-10T16:41:00Z" w:initials="AH">
    <w:p w14:paraId="7F4F4E18" w14:textId="77777777" w:rsidR="00C75DBC" w:rsidRDefault="00C75DBC" w:rsidP="00C75DBC">
      <w:pPr>
        <w:pStyle w:val="CommentText"/>
      </w:pPr>
      <w:r>
        <w:rPr>
          <w:rStyle w:val="CommentReference"/>
        </w:rPr>
        <w:annotationRef/>
      </w:r>
      <w:r>
        <w:t>#52</w:t>
      </w:r>
    </w:p>
  </w:comment>
  <w:comment w:id="294" w:author="IIRG Note" w:date="2025-03-07T15:54:00Z" w:initials="MTP">
    <w:p w14:paraId="5596552F" w14:textId="0DD3E3E3" w:rsidR="00A07038" w:rsidRDefault="00A07038" w:rsidP="00A07038">
      <w:pPr>
        <w:pStyle w:val="CommentText"/>
      </w:pPr>
      <w:r>
        <w:rPr>
          <w:rStyle w:val="CommentReference"/>
        </w:rPr>
        <w:annotationRef/>
      </w:r>
      <w:r>
        <w:t>Non-Consensus</w:t>
      </w:r>
    </w:p>
  </w:comment>
  <w:comment w:id="295" w:author="Andrew Hickok" w:date="2025-03-10T16:42:00Z" w:initials="AH">
    <w:p w14:paraId="26692FC7" w14:textId="77777777" w:rsidR="002A2CDC" w:rsidRDefault="002A2CDC" w:rsidP="002A2CDC">
      <w:pPr>
        <w:pStyle w:val="CommentText"/>
      </w:pPr>
      <w:r>
        <w:rPr>
          <w:rStyle w:val="CommentReference"/>
        </w:rPr>
        <w:annotationRef/>
      </w:r>
      <w:r>
        <w:t>#52</w:t>
      </w:r>
    </w:p>
  </w:comment>
  <w:comment w:id="301" w:author="IIRG Note" w:date="2025-03-07T15:24:00Z" w:initials="MTP">
    <w:p w14:paraId="15AF6C22" w14:textId="6B5E60AD" w:rsidR="00732592" w:rsidRDefault="00732592" w:rsidP="00732592">
      <w:pPr>
        <w:pStyle w:val="CommentText"/>
      </w:pPr>
      <w:r>
        <w:rPr>
          <w:rStyle w:val="CommentReference"/>
        </w:rPr>
        <w:annotationRef/>
      </w:r>
      <w:r>
        <w:t>Consensus</w:t>
      </w:r>
    </w:p>
  </w:comment>
  <w:comment w:id="302" w:author="Andrew Hickok" w:date="2025-03-10T16:42:00Z" w:initials="AH">
    <w:p w14:paraId="3A043596" w14:textId="77777777" w:rsidR="002A2CDC" w:rsidRDefault="002A2CDC" w:rsidP="002A2CDC">
      <w:pPr>
        <w:pStyle w:val="CommentText"/>
      </w:pPr>
      <w:r>
        <w:rPr>
          <w:rStyle w:val="CommentReference"/>
        </w:rPr>
        <w:annotationRef/>
      </w:r>
      <w:r>
        <w:t>#2</w:t>
      </w:r>
    </w:p>
  </w:comment>
  <w:comment w:id="303" w:author="IIRG Note" w:date="2025-03-07T15:24:00Z" w:initials="MTP">
    <w:p w14:paraId="1A0AB4EA" w14:textId="10E50DC6" w:rsidR="00732592" w:rsidRDefault="00732592" w:rsidP="00732592">
      <w:pPr>
        <w:pStyle w:val="CommentText"/>
      </w:pPr>
      <w:r>
        <w:rPr>
          <w:rStyle w:val="CommentReference"/>
        </w:rPr>
        <w:annotationRef/>
      </w:r>
      <w:r>
        <w:t>Consensus</w:t>
      </w:r>
    </w:p>
  </w:comment>
  <w:comment w:id="304" w:author="Andrew Hickok" w:date="2025-03-10T16:43:00Z" w:initials="AH">
    <w:p w14:paraId="037BB7B1" w14:textId="77777777" w:rsidR="005D6956" w:rsidRDefault="005D6956" w:rsidP="005D6956">
      <w:pPr>
        <w:pStyle w:val="CommentText"/>
      </w:pPr>
      <w:r>
        <w:rPr>
          <w:rStyle w:val="CommentReference"/>
        </w:rPr>
        <w:annotationRef/>
      </w:r>
      <w:r>
        <w:t>#3</w:t>
      </w:r>
    </w:p>
  </w:comment>
  <w:comment w:id="306" w:author="IIRG Note" w:date="2025-03-07T15:24:00Z" w:initials="MTP">
    <w:p w14:paraId="453457BF" w14:textId="6CBD6155" w:rsidR="00732592" w:rsidRDefault="00732592" w:rsidP="00732592">
      <w:pPr>
        <w:pStyle w:val="CommentText"/>
      </w:pPr>
      <w:r>
        <w:rPr>
          <w:rStyle w:val="CommentReference"/>
        </w:rPr>
        <w:annotationRef/>
      </w:r>
      <w:r>
        <w:t>Consensus</w:t>
      </w:r>
    </w:p>
  </w:comment>
  <w:comment w:id="307" w:author="Andrew Hickok" w:date="2025-03-10T16:44:00Z" w:initials="AH">
    <w:p w14:paraId="469F4203" w14:textId="77777777" w:rsidR="005D6956" w:rsidRDefault="005D6956" w:rsidP="005D6956">
      <w:pPr>
        <w:pStyle w:val="CommentText"/>
      </w:pPr>
      <w:r>
        <w:rPr>
          <w:rStyle w:val="CommentReference"/>
        </w:rPr>
        <w:annotationRef/>
      </w:r>
      <w:r>
        <w:t>#3</w:t>
      </w:r>
    </w:p>
  </w:comment>
  <w:comment w:id="314" w:author="IIRG Note" w:date="2025-03-07T15:24:00Z" w:initials="MTP">
    <w:p w14:paraId="202B6CF4" w14:textId="5FD44F6A" w:rsidR="00732592" w:rsidRDefault="00732592" w:rsidP="00732592">
      <w:pPr>
        <w:pStyle w:val="CommentText"/>
      </w:pPr>
      <w:r>
        <w:rPr>
          <w:rStyle w:val="CommentReference"/>
        </w:rPr>
        <w:annotationRef/>
      </w:r>
      <w:r>
        <w:t>Consensus</w:t>
      </w:r>
    </w:p>
  </w:comment>
  <w:comment w:id="315" w:author="Andrew Hickok" w:date="2025-03-10T16:45:00Z" w:initials="AH">
    <w:p w14:paraId="2E7B35F8" w14:textId="77777777" w:rsidR="005176A0" w:rsidRDefault="005176A0" w:rsidP="005176A0">
      <w:pPr>
        <w:pStyle w:val="CommentText"/>
      </w:pPr>
      <w:r>
        <w:rPr>
          <w:rStyle w:val="CommentReference"/>
        </w:rPr>
        <w:annotationRef/>
      </w:r>
      <w:r>
        <w:t>#149</w:t>
      </w:r>
    </w:p>
  </w:comment>
  <w:comment w:id="321" w:author="IIRG Note" w:date="2025-03-07T15:25:00Z" w:initials="MTP">
    <w:p w14:paraId="48E16EF6" w14:textId="3542BB14" w:rsidR="00732592" w:rsidRDefault="00732592" w:rsidP="00732592">
      <w:pPr>
        <w:pStyle w:val="CommentText"/>
      </w:pPr>
      <w:r>
        <w:rPr>
          <w:rStyle w:val="CommentReference"/>
        </w:rPr>
        <w:annotationRef/>
      </w:r>
      <w:r>
        <w:t>Consensus</w:t>
      </w:r>
    </w:p>
  </w:comment>
  <w:comment w:id="322" w:author="Andrew Hickok" w:date="2025-03-10T16:46:00Z" w:initials="AH">
    <w:p w14:paraId="48D97399" w14:textId="77777777" w:rsidR="00A12FF3" w:rsidRDefault="00A12FF3" w:rsidP="00A12FF3">
      <w:pPr>
        <w:pStyle w:val="CommentText"/>
      </w:pPr>
      <w:r>
        <w:rPr>
          <w:rStyle w:val="CommentReference"/>
        </w:rPr>
        <w:annotationRef/>
      </w:r>
      <w:r>
        <w:t>#19</w:t>
      </w:r>
    </w:p>
  </w:comment>
  <w:comment w:id="328" w:author="IIRG Note" w:date="2025-03-07T15:25:00Z" w:initials="MTP">
    <w:p w14:paraId="46AA0C5A" w14:textId="1CF620F7" w:rsidR="00732592" w:rsidRDefault="00732592" w:rsidP="00732592">
      <w:pPr>
        <w:pStyle w:val="CommentText"/>
      </w:pPr>
      <w:r>
        <w:rPr>
          <w:rStyle w:val="CommentReference"/>
        </w:rPr>
        <w:annotationRef/>
      </w:r>
      <w:r>
        <w:t>Consensus</w:t>
      </w:r>
    </w:p>
  </w:comment>
  <w:comment w:id="329" w:author="Andrew Hickok" w:date="2025-03-10T16:46:00Z" w:initials="AH">
    <w:p w14:paraId="0412EA8F" w14:textId="77777777" w:rsidR="00F458C7" w:rsidRDefault="00F458C7" w:rsidP="00F458C7">
      <w:pPr>
        <w:pStyle w:val="CommentText"/>
      </w:pPr>
      <w:r>
        <w:rPr>
          <w:rStyle w:val="CommentReference"/>
        </w:rPr>
        <w:annotationRef/>
      </w:r>
      <w:r>
        <w:t>#54</w:t>
      </w:r>
    </w:p>
  </w:comment>
  <w:comment w:id="333" w:author="IIRG Note" w:date="2025-03-07T15:25:00Z" w:initials="MTP">
    <w:p w14:paraId="5CA59786" w14:textId="5B7C2631" w:rsidR="00732592" w:rsidRDefault="00732592" w:rsidP="00732592">
      <w:pPr>
        <w:pStyle w:val="CommentText"/>
      </w:pPr>
      <w:r>
        <w:rPr>
          <w:rStyle w:val="CommentReference"/>
        </w:rPr>
        <w:annotationRef/>
      </w:r>
      <w:r>
        <w:t>Consensus</w:t>
      </w:r>
    </w:p>
  </w:comment>
  <w:comment w:id="334" w:author="Andrew Hickok" w:date="2025-03-10T16:54:00Z" w:initials="AH">
    <w:p w14:paraId="39349326" w14:textId="77777777" w:rsidR="00621595" w:rsidRDefault="00621595" w:rsidP="00621595">
      <w:pPr>
        <w:pStyle w:val="CommentText"/>
      </w:pPr>
      <w:r>
        <w:rPr>
          <w:rStyle w:val="CommentReference"/>
        </w:rPr>
        <w:annotationRef/>
      </w:r>
      <w:r>
        <w:t>#s 55-60</w:t>
      </w:r>
    </w:p>
  </w:comment>
  <w:comment w:id="348" w:author="Andrew Hickok" w:date="2025-03-10T16:53:00Z" w:initials="AH">
    <w:p w14:paraId="39A72D29" w14:textId="1B5FE53C" w:rsidR="00EC3E2F" w:rsidRDefault="006D23DC" w:rsidP="00EC3E2F">
      <w:pPr>
        <w:pStyle w:val="CommentText"/>
      </w:pPr>
      <w:r>
        <w:rPr>
          <w:rStyle w:val="CommentReference"/>
        </w:rPr>
        <w:annotationRef/>
      </w:r>
      <w:r w:rsidR="00EC3E2F">
        <w:t>Change to 30 BD to align with update #60 in Change Log.</w:t>
      </w:r>
    </w:p>
  </w:comment>
  <w:comment w:id="349" w:author="Andrew Hickok" w:date="2025-03-18T17:02:00Z" w:initials="AH">
    <w:p w14:paraId="54AB22D3" w14:textId="77777777" w:rsidR="00596FBE" w:rsidRDefault="00596FBE" w:rsidP="00596FBE">
      <w:pPr>
        <w:pStyle w:val="CommentText"/>
      </w:pPr>
      <w:r>
        <w:rPr>
          <w:rStyle w:val="CommentReference"/>
        </w:rPr>
        <w:annotationRef/>
      </w:r>
      <w:r>
        <w:t>EDCs agreed to correction on 3/18.</w:t>
      </w:r>
    </w:p>
  </w:comment>
  <w:comment w:id="351" w:author="IIRG Note" w:date="2025-03-07T15:25:00Z" w:initials="MTP">
    <w:p w14:paraId="2455AC4B" w14:textId="58E0355D" w:rsidR="00732592" w:rsidRDefault="00732592" w:rsidP="00732592">
      <w:pPr>
        <w:pStyle w:val="CommentText"/>
      </w:pPr>
      <w:r>
        <w:rPr>
          <w:rStyle w:val="CommentReference"/>
        </w:rPr>
        <w:annotationRef/>
      </w:r>
      <w:r>
        <w:t>Consensus</w:t>
      </w:r>
    </w:p>
  </w:comment>
  <w:comment w:id="352" w:author="Andrew Hickok" w:date="2025-03-10T16:55:00Z" w:initials="AH">
    <w:p w14:paraId="0FC71135" w14:textId="77777777" w:rsidR="00C12FCA" w:rsidRDefault="00C12FCA" w:rsidP="00C12FCA">
      <w:pPr>
        <w:pStyle w:val="CommentText"/>
      </w:pPr>
      <w:r>
        <w:rPr>
          <w:rStyle w:val="CommentReference"/>
        </w:rPr>
        <w:annotationRef/>
      </w:r>
      <w:r>
        <w:t>#61</w:t>
      </w:r>
    </w:p>
  </w:comment>
  <w:comment w:id="364" w:author="IIRG Note" w:date="2025-03-07T15:26:00Z" w:initials="MTP">
    <w:p w14:paraId="4C94FD83" w14:textId="63882F55" w:rsidR="00732592" w:rsidRDefault="00732592" w:rsidP="00732592">
      <w:pPr>
        <w:pStyle w:val="CommentText"/>
      </w:pPr>
      <w:r>
        <w:rPr>
          <w:rStyle w:val="CommentReference"/>
        </w:rPr>
        <w:annotationRef/>
      </w:r>
      <w:r>
        <w:t>Consensus</w:t>
      </w:r>
    </w:p>
  </w:comment>
  <w:comment w:id="365" w:author="Andrew Hickok" w:date="2025-03-10T16:56:00Z" w:initials="AH">
    <w:p w14:paraId="18BA5B76" w14:textId="77777777" w:rsidR="003E5884" w:rsidRDefault="003E5884" w:rsidP="003E5884">
      <w:pPr>
        <w:pStyle w:val="CommentText"/>
      </w:pPr>
      <w:r>
        <w:rPr>
          <w:rStyle w:val="CommentReference"/>
        </w:rPr>
        <w:annotationRef/>
      </w:r>
      <w:r>
        <w:t>#61</w:t>
      </w:r>
    </w:p>
  </w:comment>
  <w:comment w:id="372" w:author="IIRG Note" w:date="2025-03-07T15:26:00Z" w:initials="MTP">
    <w:p w14:paraId="73F5055B" w14:textId="4A4CF510" w:rsidR="00732592" w:rsidRDefault="00732592" w:rsidP="00732592">
      <w:pPr>
        <w:pStyle w:val="CommentText"/>
      </w:pPr>
      <w:r>
        <w:rPr>
          <w:rStyle w:val="CommentReference"/>
        </w:rPr>
        <w:annotationRef/>
      </w:r>
      <w:r>
        <w:t>Consensus</w:t>
      </w:r>
    </w:p>
  </w:comment>
  <w:comment w:id="373" w:author="Andrew Hickok" w:date="2025-03-10T16:57:00Z" w:initials="AH">
    <w:p w14:paraId="65DBA1FB" w14:textId="77777777" w:rsidR="00434B99" w:rsidRDefault="00434B99" w:rsidP="00434B99">
      <w:pPr>
        <w:pStyle w:val="CommentText"/>
      </w:pPr>
      <w:r>
        <w:rPr>
          <w:rStyle w:val="CommentReference"/>
        </w:rPr>
        <w:annotationRef/>
      </w:r>
      <w:r>
        <w:t>#s 62-66</w:t>
      </w:r>
    </w:p>
  </w:comment>
  <w:comment w:id="384" w:author="IIRG Note" w:date="2025-03-07T15:26:00Z" w:initials="MTP">
    <w:p w14:paraId="5F23E943" w14:textId="42A1C79C" w:rsidR="00732592" w:rsidRDefault="00732592" w:rsidP="00732592">
      <w:pPr>
        <w:pStyle w:val="CommentText"/>
      </w:pPr>
      <w:r>
        <w:rPr>
          <w:rStyle w:val="CommentReference"/>
        </w:rPr>
        <w:annotationRef/>
      </w:r>
      <w:r>
        <w:t>Consensus</w:t>
      </w:r>
    </w:p>
  </w:comment>
  <w:comment w:id="385" w:author="Andrew Hickok" w:date="2025-03-10T16:58:00Z" w:initials="AH">
    <w:p w14:paraId="623D4460" w14:textId="77777777" w:rsidR="00190873" w:rsidRDefault="00190873" w:rsidP="00190873">
      <w:pPr>
        <w:pStyle w:val="CommentText"/>
      </w:pPr>
      <w:r>
        <w:rPr>
          <w:rStyle w:val="CommentReference"/>
        </w:rPr>
        <w:annotationRef/>
      </w:r>
      <w:r>
        <w:t>#67</w:t>
      </w:r>
    </w:p>
  </w:comment>
  <w:comment w:id="389" w:author="IIRG Note" w:date="2025-03-07T15:26:00Z" w:initials="MTP">
    <w:p w14:paraId="48810CAE" w14:textId="7F79650D" w:rsidR="00732592" w:rsidRDefault="00732592" w:rsidP="00732592">
      <w:pPr>
        <w:pStyle w:val="CommentText"/>
      </w:pPr>
      <w:r>
        <w:rPr>
          <w:rStyle w:val="CommentReference"/>
        </w:rPr>
        <w:annotationRef/>
      </w:r>
      <w:r>
        <w:t>Consensus</w:t>
      </w:r>
    </w:p>
  </w:comment>
  <w:comment w:id="390" w:author="Andrew Hickok" w:date="2025-03-10T16:58:00Z" w:initials="AH">
    <w:p w14:paraId="48D4B85D" w14:textId="77777777" w:rsidR="00190873" w:rsidRDefault="00190873" w:rsidP="00190873">
      <w:pPr>
        <w:pStyle w:val="CommentText"/>
      </w:pPr>
      <w:r>
        <w:rPr>
          <w:rStyle w:val="CommentReference"/>
        </w:rPr>
        <w:annotationRef/>
      </w:r>
      <w:r>
        <w:t>#67</w:t>
      </w:r>
    </w:p>
  </w:comment>
  <w:comment w:id="394" w:author="IIRG Note" w:date="2025-03-07T15:26:00Z" w:initials="MTP">
    <w:p w14:paraId="76FE071A" w14:textId="66E8E3B5" w:rsidR="00732592" w:rsidRDefault="00732592" w:rsidP="00732592">
      <w:pPr>
        <w:pStyle w:val="CommentText"/>
      </w:pPr>
      <w:r>
        <w:rPr>
          <w:rStyle w:val="CommentReference"/>
        </w:rPr>
        <w:annotationRef/>
      </w:r>
      <w:r>
        <w:t>Consensus</w:t>
      </w:r>
    </w:p>
  </w:comment>
  <w:comment w:id="395" w:author="Andrew Hickok" w:date="2025-03-10T16:58:00Z" w:initials="AH">
    <w:p w14:paraId="74EBDF43" w14:textId="77777777" w:rsidR="00190873" w:rsidRDefault="00190873" w:rsidP="00190873">
      <w:pPr>
        <w:pStyle w:val="CommentText"/>
      </w:pPr>
      <w:r>
        <w:rPr>
          <w:rStyle w:val="CommentReference"/>
        </w:rPr>
        <w:annotationRef/>
      </w:r>
      <w:r>
        <w:t>#67</w:t>
      </w:r>
    </w:p>
  </w:comment>
  <w:comment w:id="399" w:author="IIRG Note" w:date="2025-03-07T15:26:00Z" w:initials="MTP">
    <w:p w14:paraId="7E086E17" w14:textId="57DAC133" w:rsidR="00732592" w:rsidRDefault="00732592" w:rsidP="00732592">
      <w:pPr>
        <w:pStyle w:val="CommentText"/>
      </w:pPr>
      <w:r>
        <w:rPr>
          <w:rStyle w:val="CommentReference"/>
        </w:rPr>
        <w:annotationRef/>
      </w:r>
      <w:r>
        <w:t>Consensus</w:t>
      </w:r>
    </w:p>
  </w:comment>
  <w:comment w:id="400" w:author="Andrew Hickok" w:date="2025-03-10T16:59:00Z" w:initials="AH">
    <w:p w14:paraId="773A7FB7" w14:textId="77777777" w:rsidR="00190873" w:rsidRDefault="00190873" w:rsidP="00190873">
      <w:pPr>
        <w:pStyle w:val="CommentText"/>
      </w:pPr>
      <w:r>
        <w:rPr>
          <w:rStyle w:val="CommentReference"/>
        </w:rPr>
        <w:annotationRef/>
      </w:r>
      <w:r>
        <w:t>#67</w:t>
      </w:r>
    </w:p>
  </w:comment>
  <w:comment w:id="406" w:author="IIRG Note" w:date="2025-03-07T15:26:00Z" w:initials="MTP">
    <w:p w14:paraId="77B6D79D" w14:textId="769CF190" w:rsidR="00732592" w:rsidRDefault="00732592" w:rsidP="00732592">
      <w:pPr>
        <w:pStyle w:val="CommentText"/>
      </w:pPr>
      <w:r>
        <w:rPr>
          <w:rStyle w:val="CommentReference"/>
        </w:rPr>
        <w:annotationRef/>
      </w:r>
      <w:r>
        <w:t>Consensus</w:t>
      </w:r>
    </w:p>
  </w:comment>
  <w:comment w:id="407" w:author="Andrew Hickok" w:date="2025-03-10T16:59:00Z" w:initials="AH">
    <w:p w14:paraId="3FCF85AA" w14:textId="77777777" w:rsidR="00190873" w:rsidRDefault="00190873" w:rsidP="00190873">
      <w:pPr>
        <w:pStyle w:val="CommentText"/>
      </w:pPr>
      <w:r>
        <w:rPr>
          <w:rStyle w:val="CommentReference"/>
        </w:rPr>
        <w:annotationRef/>
      </w:r>
      <w:r>
        <w:t>#1</w:t>
      </w:r>
    </w:p>
  </w:comment>
  <w:comment w:id="411" w:author="IIRG Note" w:date="2025-03-07T15:27:00Z" w:initials="MTP">
    <w:p w14:paraId="3FAB63E7" w14:textId="612339FF" w:rsidR="00732592" w:rsidRDefault="00732592" w:rsidP="00732592">
      <w:pPr>
        <w:pStyle w:val="CommentText"/>
      </w:pPr>
      <w:r>
        <w:rPr>
          <w:rStyle w:val="CommentReference"/>
        </w:rPr>
        <w:annotationRef/>
      </w:r>
      <w:r>
        <w:t>Consensus</w:t>
      </w:r>
    </w:p>
  </w:comment>
  <w:comment w:id="412" w:author="Andrew Hickok" w:date="2025-03-10T16:59:00Z" w:initials="AH">
    <w:p w14:paraId="480CEEEF" w14:textId="77777777" w:rsidR="00190873" w:rsidRDefault="00190873" w:rsidP="00190873">
      <w:pPr>
        <w:pStyle w:val="CommentText"/>
      </w:pPr>
      <w:r>
        <w:rPr>
          <w:rStyle w:val="CommentReference"/>
        </w:rPr>
        <w:annotationRef/>
      </w:r>
      <w:r>
        <w:t>#1</w:t>
      </w:r>
    </w:p>
  </w:comment>
  <w:comment w:id="421" w:author="IIRG Note" w:date="2025-03-07T15:27:00Z" w:initials="MTP">
    <w:p w14:paraId="2E978C32" w14:textId="407CA467" w:rsidR="00732592" w:rsidRDefault="00732592" w:rsidP="00732592">
      <w:pPr>
        <w:pStyle w:val="CommentText"/>
      </w:pPr>
      <w:r>
        <w:rPr>
          <w:rStyle w:val="CommentReference"/>
        </w:rPr>
        <w:annotationRef/>
      </w:r>
      <w:r>
        <w:t>Consensus</w:t>
      </w:r>
    </w:p>
  </w:comment>
  <w:comment w:id="422" w:author="Andrew Hickok" w:date="2025-03-10T17:00:00Z" w:initials="AH">
    <w:p w14:paraId="011E3D9C" w14:textId="77777777" w:rsidR="00DB5F1C" w:rsidRDefault="00DB5F1C" w:rsidP="00DB5F1C">
      <w:pPr>
        <w:pStyle w:val="CommentText"/>
      </w:pPr>
      <w:r>
        <w:rPr>
          <w:rStyle w:val="CommentReference"/>
        </w:rPr>
        <w:annotationRef/>
      </w:r>
      <w:r>
        <w:t>#s 194-199</w:t>
      </w:r>
    </w:p>
  </w:comment>
  <w:comment w:id="443" w:author="IIRG Note" w:date="2025-03-07T15:27:00Z" w:initials="MTP">
    <w:p w14:paraId="046D51A1" w14:textId="0A9AA9EB" w:rsidR="00732592" w:rsidRDefault="00732592" w:rsidP="00732592">
      <w:pPr>
        <w:pStyle w:val="CommentText"/>
      </w:pPr>
      <w:r>
        <w:rPr>
          <w:rStyle w:val="CommentReference"/>
        </w:rPr>
        <w:annotationRef/>
      </w:r>
      <w:r>
        <w:t>Consensus</w:t>
      </w:r>
    </w:p>
  </w:comment>
  <w:comment w:id="444" w:author="Andrew Hickok" w:date="2025-03-10T17:04:00Z" w:initials="AH">
    <w:p w14:paraId="44F579EA" w14:textId="77777777" w:rsidR="00094315" w:rsidRDefault="00094315" w:rsidP="00094315">
      <w:pPr>
        <w:pStyle w:val="CommentText"/>
      </w:pPr>
      <w:r>
        <w:rPr>
          <w:rStyle w:val="CommentReference"/>
        </w:rPr>
        <w:annotationRef/>
      </w:r>
      <w:r>
        <w:t>#68</w:t>
      </w:r>
    </w:p>
  </w:comment>
  <w:comment w:id="447" w:author="IIRG Note" w:date="2025-03-07T15:27:00Z" w:initials="MTP">
    <w:p w14:paraId="5D4C0C2A" w14:textId="27699802" w:rsidR="00732592" w:rsidRDefault="00732592" w:rsidP="00732592">
      <w:pPr>
        <w:pStyle w:val="CommentText"/>
      </w:pPr>
      <w:r>
        <w:rPr>
          <w:rStyle w:val="CommentReference"/>
        </w:rPr>
        <w:annotationRef/>
      </w:r>
      <w:r>
        <w:t>Consensus</w:t>
      </w:r>
    </w:p>
  </w:comment>
  <w:comment w:id="448" w:author="Andrew Hickok" w:date="2025-03-10T17:04:00Z" w:initials="AH">
    <w:p w14:paraId="6898FE3E" w14:textId="77777777" w:rsidR="00094315" w:rsidRDefault="00094315" w:rsidP="00094315">
      <w:pPr>
        <w:pStyle w:val="CommentText"/>
      </w:pPr>
      <w:r>
        <w:rPr>
          <w:rStyle w:val="CommentReference"/>
        </w:rPr>
        <w:annotationRef/>
      </w:r>
      <w:r>
        <w:t>#68</w:t>
      </w:r>
    </w:p>
  </w:comment>
  <w:comment w:id="460" w:author="IIRG Note" w:date="2025-03-07T15:28:00Z" w:initials="MTP">
    <w:p w14:paraId="4CF9E9B9" w14:textId="6027B095" w:rsidR="00732592" w:rsidRDefault="00732592" w:rsidP="00732592">
      <w:pPr>
        <w:pStyle w:val="CommentText"/>
      </w:pPr>
      <w:r>
        <w:rPr>
          <w:rStyle w:val="CommentReference"/>
        </w:rPr>
        <w:annotationRef/>
      </w:r>
      <w:r>
        <w:t>Consensus</w:t>
      </w:r>
    </w:p>
  </w:comment>
  <w:comment w:id="461" w:author="Andrew Hickok" w:date="2025-03-10T17:04:00Z" w:initials="AH">
    <w:p w14:paraId="06D48211" w14:textId="77777777" w:rsidR="00374ABD" w:rsidRDefault="00374ABD" w:rsidP="00374ABD">
      <w:pPr>
        <w:pStyle w:val="CommentText"/>
      </w:pPr>
      <w:r>
        <w:rPr>
          <w:rStyle w:val="CommentReference"/>
        </w:rPr>
        <w:annotationRef/>
      </w:r>
      <w:r>
        <w:t>#1</w:t>
      </w:r>
    </w:p>
  </w:comment>
  <w:comment w:id="465" w:author="IIRG Note" w:date="2025-03-07T15:28:00Z" w:initials="MTP">
    <w:p w14:paraId="4AC2010E" w14:textId="3CD6F174" w:rsidR="00732592" w:rsidRDefault="00732592" w:rsidP="00732592">
      <w:pPr>
        <w:pStyle w:val="CommentText"/>
      </w:pPr>
      <w:r>
        <w:rPr>
          <w:rStyle w:val="CommentReference"/>
        </w:rPr>
        <w:annotationRef/>
      </w:r>
      <w:r>
        <w:t>Consensus</w:t>
      </w:r>
    </w:p>
  </w:comment>
  <w:comment w:id="466" w:author="Andrew Hickok" w:date="2025-03-10T17:04:00Z" w:initials="AH">
    <w:p w14:paraId="1580A17A" w14:textId="77777777" w:rsidR="00374ABD" w:rsidRDefault="00374ABD" w:rsidP="00374ABD">
      <w:pPr>
        <w:pStyle w:val="CommentText"/>
      </w:pPr>
      <w:r>
        <w:rPr>
          <w:rStyle w:val="CommentReference"/>
        </w:rPr>
        <w:annotationRef/>
      </w:r>
      <w:r>
        <w:t>#1</w:t>
      </w:r>
    </w:p>
  </w:comment>
  <w:comment w:id="474" w:author="IIRG Note" w:date="2025-03-07T15:28:00Z" w:initials="MTP">
    <w:p w14:paraId="0F692331" w14:textId="7F45AAA2" w:rsidR="00732592" w:rsidRDefault="00732592" w:rsidP="00732592">
      <w:pPr>
        <w:pStyle w:val="CommentText"/>
      </w:pPr>
      <w:r>
        <w:rPr>
          <w:rStyle w:val="CommentReference"/>
        </w:rPr>
        <w:annotationRef/>
      </w:r>
      <w:r>
        <w:t>Consensus</w:t>
      </w:r>
    </w:p>
  </w:comment>
  <w:comment w:id="475" w:author="Andrew Hickok" w:date="2025-03-10T17:05:00Z" w:initials="AH">
    <w:p w14:paraId="3E37970E" w14:textId="77777777" w:rsidR="00451BC2" w:rsidRDefault="00451BC2" w:rsidP="00451BC2">
      <w:pPr>
        <w:pStyle w:val="CommentText"/>
      </w:pPr>
      <w:r>
        <w:rPr>
          <w:rStyle w:val="CommentReference"/>
        </w:rPr>
        <w:annotationRef/>
      </w:r>
      <w:r>
        <w:t>#98</w:t>
      </w:r>
    </w:p>
  </w:comment>
  <w:comment w:id="479" w:author="IIRG Note" w:date="2025-03-07T15:28:00Z" w:initials="MTP">
    <w:p w14:paraId="6F7975F6" w14:textId="2BC090FB" w:rsidR="00732592" w:rsidRDefault="00732592" w:rsidP="00732592">
      <w:pPr>
        <w:pStyle w:val="CommentText"/>
      </w:pPr>
      <w:r>
        <w:rPr>
          <w:rStyle w:val="CommentReference"/>
        </w:rPr>
        <w:annotationRef/>
      </w:r>
      <w:r>
        <w:t>Consensus</w:t>
      </w:r>
    </w:p>
  </w:comment>
  <w:comment w:id="480" w:author="Andrew Hickok" w:date="2025-03-10T17:05:00Z" w:initials="AH">
    <w:p w14:paraId="1B2FE692" w14:textId="77777777" w:rsidR="00451BC2" w:rsidRDefault="00451BC2" w:rsidP="00451BC2">
      <w:pPr>
        <w:pStyle w:val="CommentText"/>
      </w:pPr>
      <w:r>
        <w:rPr>
          <w:rStyle w:val="CommentReference"/>
        </w:rPr>
        <w:annotationRef/>
      </w:r>
      <w:r>
        <w:t>#98</w:t>
      </w:r>
    </w:p>
  </w:comment>
  <w:comment w:id="491" w:author="IIRG Note" w:date="2025-03-07T15:28:00Z" w:initials="MTP">
    <w:p w14:paraId="717DEA6E" w14:textId="00E0A2EF" w:rsidR="00732592" w:rsidRDefault="00732592" w:rsidP="00732592">
      <w:pPr>
        <w:pStyle w:val="CommentText"/>
      </w:pPr>
      <w:r>
        <w:rPr>
          <w:rStyle w:val="CommentReference"/>
        </w:rPr>
        <w:annotationRef/>
      </w:r>
      <w:r>
        <w:t>Consensus</w:t>
      </w:r>
    </w:p>
  </w:comment>
  <w:comment w:id="492" w:author="Andrew Hickok" w:date="2025-03-10T17:05:00Z" w:initials="AH">
    <w:p w14:paraId="34ADDE0F" w14:textId="77777777" w:rsidR="00451BC2" w:rsidRDefault="00451BC2" w:rsidP="00451BC2">
      <w:pPr>
        <w:pStyle w:val="CommentText"/>
      </w:pPr>
      <w:r>
        <w:rPr>
          <w:rStyle w:val="CommentReference"/>
        </w:rPr>
        <w:annotationRef/>
      </w:r>
      <w:r>
        <w:t>#98</w:t>
      </w:r>
    </w:p>
  </w:comment>
  <w:comment w:id="497" w:author="IIRG Note" w:date="2025-03-07T15:29:00Z" w:initials="MTP">
    <w:p w14:paraId="6A335FFF" w14:textId="76B8C560" w:rsidR="00732592" w:rsidRDefault="00732592" w:rsidP="00732592">
      <w:pPr>
        <w:pStyle w:val="CommentText"/>
      </w:pPr>
      <w:r>
        <w:rPr>
          <w:rStyle w:val="CommentReference"/>
        </w:rPr>
        <w:annotationRef/>
      </w:r>
      <w:r>
        <w:t>Consensus</w:t>
      </w:r>
    </w:p>
  </w:comment>
  <w:comment w:id="593" w:author="IIRG Note" w:date="2025-03-07T15:29:00Z" w:initials="MTP">
    <w:p w14:paraId="4906FA9D" w14:textId="77777777" w:rsidR="00732592" w:rsidRDefault="00732592" w:rsidP="00732592">
      <w:pPr>
        <w:pStyle w:val="CommentText"/>
      </w:pPr>
      <w:r>
        <w:rPr>
          <w:rStyle w:val="CommentReference"/>
        </w:rPr>
        <w:annotationRef/>
      </w:r>
      <w:r>
        <w:t>Consensus</w:t>
      </w:r>
    </w:p>
  </w:comment>
  <w:comment w:id="600" w:author="IIRG Note" w:date="2025-03-07T15:29:00Z" w:initials="MTP">
    <w:p w14:paraId="1B5296C2" w14:textId="77777777" w:rsidR="00732592" w:rsidRDefault="00732592" w:rsidP="00732592">
      <w:pPr>
        <w:pStyle w:val="CommentText"/>
      </w:pPr>
      <w:r>
        <w:rPr>
          <w:rStyle w:val="CommentReference"/>
        </w:rPr>
        <w:annotationRef/>
      </w:r>
      <w:r>
        <w:t>Consensus</w:t>
      </w:r>
    </w:p>
  </w:comment>
  <w:comment w:id="601" w:author="Andrew Hickok" w:date="2025-03-10T17:10:00Z" w:initials="AH">
    <w:p w14:paraId="79F0F734" w14:textId="77777777" w:rsidR="00C92B67" w:rsidRDefault="00CE6C6E" w:rsidP="00C92B67">
      <w:pPr>
        <w:pStyle w:val="CommentText"/>
      </w:pPr>
      <w:r>
        <w:rPr>
          <w:rStyle w:val="CommentReference"/>
        </w:rPr>
        <w:annotationRef/>
      </w:r>
      <w:r w:rsidR="00C92B67">
        <w:t>#s 100</w:t>
      </w:r>
    </w:p>
  </w:comment>
  <w:comment w:id="605" w:author="IIRG Note" w:date="2025-03-07T15:55:00Z" w:initials="MTP">
    <w:p w14:paraId="5DC7FF8E" w14:textId="3215DAB4" w:rsidR="00A07038" w:rsidRDefault="00A07038" w:rsidP="00A07038">
      <w:pPr>
        <w:pStyle w:val="CommentText"/>
      </w:pPr>
      <w:r>
        <w:rPr>
          <w:rStyle w:val="CommentReference"/>
        </w:rPr>
        <w:annotationRef/>
      </w:r>
      <w:r>
        <w:t>Non-Consensus</w:t>
      </w:r>
    </w:p>
  </w:comment>
  <w:comment w:id="606" w:author="Andrew Hickok" w:date="2025-03-10T17:11:00Z" w:initials="AH">
    <w:p w14:paraId="69E14D6A" w14:textId="77777777" w:rsidR="00C92B67" w:rsidRDefault="00CE6C6E" w:rsidP="00C92B67">
      <w:pPr>
        <w:pStyle w:val="CommentText"/>
      </w:pPr>
      <w:r>
        <w:rPr>
          <w:rStyle w:val="CommentReference"/>
        </w:rPr>
        <w:annotationRef/>
      </w:r>
      <w:r w:rsidR="00C92B67">
        <w:t># 100</w:t>
      </w:r>
    </w:p>
  </w:comment>
  <w:comment w:id="612" w:author="IIRG Note" w:date="2025-03-07T15:29:00Z" w:initials="MTP">
    <w:p w14:paraId="1C43B46F" w14:textId="07F2C034" w:rsidR="00732592" w:rsidRDefault="00732592" w:rsidP="00732592">
      <w:pPr>
        <w:pStyle w:val="CommentText"/>
      </w:pPr>
      <w:r>
        <w:rPr>
          <w:rStyle w:val="CommentReference"/>
        </w:rPr>
        <w:annotationRef/>
      </w:r>
      <w:r>
        <w:t>Consensus</w:t>
      </w:r>
    </w:p>
  </w:comment>
  <w:comment w:id="613" w:author="Andrew Hickok" w:date="2025-03-10T17:11:00Z" w:initials="AH">
    <w:p w14:paraId="2E4C34DB" w14:textId="77777777" w:rsidR="00C92B67" w:rsidRDefault="00CE6C6E" w:rsidP="00C92B67">
      <w:pPr>
        <w:pStyle w:val="CommentText"/>
      </w:pPr>
      <w:r>
        <w:rPr>
          <w:rStyle w:val="CommentReference"/>
        </w:rPr>
        <w:annotationRef/>
      </w:r>
      <w:r w:rsidR="00C92B67">
        <w:t>#101</w:t>
      </w:r>
    </w:p>
  </w:comment>
  <w:comment w:id="618" w:author="IIRG Note" w:date="2025-03-07T15:55:00Z" w:initials="MTP">
    <w:p w14:paraId="52D55A73" w14:textId="7510E791" w:rsidR="00A07038" w:rsidRDefault="00A07038" w:rsidP="00A07038">
      <w:pPr>
        <w:pStyle w:val="CommentText"/>
      </w:pPr>
      <w:r>
        <w:rPr>
          <w:rStyle w:val="CommentReference"/>
        </w:rPr>
        <w:annotationRef/>
      </w:r>
      <w:r>
        <w:t>Non-Consensus</w:t>
      </w:r>
    </w:p>
  </w:comment>
  <w:comment w:id="619" w:author="Andrew Hickok" w:date="2025-03-10T17:12:00Z" w:initials="AH">
    <w:p w14:paraId="4B4DB6AF" w14:textId="77777777" w:rsidR="00C92B67" w:rsidRDefault="008F4B87" w:rsidP="00C92B67">
      <w:pPr>
        <w:pStyle w:val="CommentText"/>
      </w:pPr>
      <w:r>
        <w:rPr>
          <w:rStyle w:val="CommentReference"/>
        </w:rPr>
        <w:annotationRef/>
      </w:r>
      <w:r w:rsidR="00C92B67">
        <w:t>#s 102-103</w:t>
      </w:r>
    </w:p>
  </w:comment>
  <w:comment w:id="625" w:author="IIRG Note" w:date="2025-03-07T15:55:00Z" w:initials="MTP">
    <w:p w14:paraId="0749D2CD" w14:textId="47B532C5" w:rsidR="00C92B67" w:rsidRDefault="00A07038" w:rsidP="00C92B67">
      <w:pPr>
        <w:pStyle w:val="CommentText"/>
      </w:pPr>
      <w:r>
        <w:rPr>
          <w:rStyle w:val="CommentReference"/>
        </w:rPr>
        <w:annotationRef/>
      </w:r>
      <w:r w:rsidR="00C92B67">
        <w:t>Non-Consensus</w:t>
      </w:r>
    </w:p>
  </w:comment>
  <w:comment w:id="626" w:author="Andrew Hickok" w:date="2025-03-10T17:13:00Z" w:initials="AH">
    <w:p w14:paraId="3E77A6E1" w14:textId="77777777" w:rsidR="00C92B67" w:rsidRDefault="008F4B87" w:rsidP="00C92B67">
      <w:pPr>
        <w:pStyle w:val="CommentText"/>
      </w:pPr>
      <w:r>
        <w:rPr>
          <w:rStyle w:val="CommentReference"/>
        </w:rPr>
        <w:annotationRef/>
      </w:r>
      <w:r w:rsidR="00C92B67">
        <w:t>#104</w:t>
      </w:r>
    </w:p>
  </w:comment>
  <w:comment w:id="631" w:author="IIRG Note" w:date="2025-03-07T15:30:00Z" w:initials="MTP">
    <w:p w14:paraId="24C49CBF" w14:textId="3236C877" w:rsidR="00834A86" w:rsidRDefault="00732592" w:rsidP="00834A86">
      <w:pPr>
        <w:pStyle w:val="CommentText"/>
      </w:pPr>
      <w:r>
        <w:rPr>
          <w:rStyle w:val="CommentReference"/>
        </w:rPr>
        <w:annotationRef/>
      </w:r>
      <w:r w:rsidR="00834A86">
        <w:t>Consensus</w:t>
      </w:r>
    </w:p>
  </w:comment>
  <w:comment w:id="632" w:author="Andrew Hickok" w:date="2025-03-10T17:14:00Z" w:initials="AH">
    <w:p w14:paraId="1443EE19" w14:textId="77777777" w:rsidR="00834A86" w:rsidRDefault="00F40EAF" w:rsidP="00834A86">
      <w:pPr>
        <w:pStyle w:val="CommentText"/>
      </w:pPr>
      <w:r>
        <w:rPr>
          <w:rStyle w:val="CommentReference"/>
        </w:rPr>
        <w:annotationRef/>
      </w:r>
      <w:r w:rsidR="00834A86">
        <w:t>#s 105-107</w:t>
      </w:r>
    </w:p>
  </w:comment>
  <w:comment w:id="644" w:author="IIRG Note" w:date="2025-03-07T15:55:00Z" w:initials="MTP">
    <w:p w14:paraId="0889BDEC" w14:textId="2F10D7BD" w:rsidR="00A07038" w:rsidRDefault="00A07038" w:rsidP="00A07038">
      <w:pPr>
        <w:pStyle w:val="CommentText"/>
      </w:pPr>
      <w:r>
        <w:rPr>
          <w:rStyle w:val="CommentReference"/>
        </w:rPr>
        <w:annotationRef/>
      </w:r>
      <w:r>
        <w:t>Non-Consensus</w:t>
      </w:r>
    </w:p>
  </w:comment>
  <w:comment w:id="645" w:author="Andrew Hickok" w:date="2025-03-10T17:15:00Z" w:initials="AH">
    <w:p w14:paraId="0E718DEC" w14:textId="77777777" w:rsidR="00834A86" w:rsidRDefault="00834A86" w:rsidP="00834A86">
      <w:pPr>
        <w:pStyle w:val="CommentText"/>
      </w:pPr>
      <w:r>
        <w:rPr>
          <w:rStyle w:val="CommentReference"/>
        </w:rPr>
        <w:annotationRef/>
      </w:r>
      <w:r>
        <w:t>#108</w:t>
      </w:r>
    </w:p>
  </w:comment>
  <w:comment w:id="650" w:author="IIRG Note" w:date="2025-03-07T15:30:00Z" w:initials="MTP">
    <w:p w14:paraId="687D3AAB" w14:textId="31001329" w:rsidR="00725B31" w:rsidRDefault="00725B31" w:rsidP="00725B31">
      <w:pPr>
        <w:pStyle w:val="CommentText"/>
      </w:pPr>
      <w:r>
        <w:rPr>
          <w:rStyle w:val="CommentReference"/>
        </w:rPr>
        <w:annotationRef/>
      </w:r>
      <w:r>
        <w:t>Consensus</w:t>
      </w:r>
    </w:p>
  </w:comment>
  <w:comment w:id="651" w:author="Andrew Hickok" w:date="2025-03-10T17:19:00Z" w:initials="AH">
    <w:p w14:paraId="474D79C9" w14:textId="77777777" w:rsidR="009A0E6E" w:rsidRDefault="009A0E6E" w:rsidP="009A0E6E">
      <w:pPr>
        <w:pStyle w:val="CommentText"/>
      </w:pPr>
      <w:r>
        <w:rPr>
          <w:rStyle w:val="CommentReference"/>
        </w:rPr>
        <w:annotationRef/>
      </w:r>
      <w:r>
        <w:t>#s 110-112</w:t>
      </w:r>
    </w:p>
  </w:comment>
  <w:comment w:id="665" w:author="IIRG Note" w:date="2025-03-07T15:55:00Z" w:initials="MTP">
    <w:p w14:paraId="21C93007" w14:textId="2845AE96" w:rsidR="00A07038" w:rsidRDefault="00A07038" w:rsidP="00A07038">
      <w:pPr>
        <w:pStyle w:val="CommentText"/>
      </w:pPr>
      <w:r>
        <w:rPr>
          <w:rStyle w:val="CommentReference"/>
        </w:rPr>
        <w:annotationRef/>
      </w:r>
      <w:r>
        <w:t>Non-Consensus</w:t>
      </w:r>
    </w:p>
  </w:comment>
  <w:comment w:id="666" w:author="Andrew Hickok" w:date="2025-03-10T17:19:00Z" w:initials="AH">
    <w:p w14:paraId="3E4F9BF2" w14:textId="77777777" w:rsidR="008D39EB" w:rsidRDefault="008D39EB" w:rsidP="008D39EB">
      <w:pPr>
        <w:pStyle w:val="CommentText"/>
      </w:pPr>
      <w:r>
        <w:rPr>
          <w:rStyle w:val="CommentReference"/>
        </w:rPr>
        <w:annotationRef/>
      </w:r>
      <w:r>
        <w:t>#113</w:t>
      </w:r>
    </w:p>
  </w:comment>
  <w:comment w:id="670" w:author="IIRG Note" w:date="2025-03-07T15:30:00Z" w:initials="MTP">
    <w:p w14:paraId="230816A2" w14:textId="633A688A" w:rsidR="00725B31" w:rsidRDefault="00725B31" w:rsidP="00725B31">
      <w:pPr>
        <w:pStyle w:val="CommentText"/>
      </w:pPr>
      <w:r>
        <w:rPr>
          <w:rStyle w:val="CommentReference"/>
        </w:rPr>
        <w:annotationRef/>
      </w:r>
      <w:r>
        <w:t>Consensus</w:t>
      </w:r>
    </w:p>
  </w:comment>
  <w:comment w:id="671" w:author="Andrew Hickok" w:date="2025-03-10T17:20:00Z" w:initials="AH">
    <w:p w14:paraId="388521DB" w14:textId="77777777" w:rsidR="00E73425" w:rsidRDefault="00E73425" w:rsidP="00E73425">
      <w:pPr>
        <w:pStyle w:val="CommentText"/>
      </w:pPr>
      <w:r>
        <w:rPr>
          <w:rStyle w:val="CommentReference"/>
        </w:rPr>
        <w:annotationRef/>
      </w:r>
      <w:r>
        <w:t>#114</w:t>
      </w:r>
    </w:p>
  </w:comment>
  <w:comment w:id="676" w:author="IIRG Note" w:date="2025-03-07T15:55:00Z" w:initials="MTP">
    <w:p w14:paraId="1C9010D8" w14:textId="125AAF9B" w:rsidR="00A07038" w:rsidRDefault="00A07038" w:rsidP="00A07038">
      <w:pPr>
        <w:pStyle w:val="CommentText"/>
      </w:pPr>
      <w:r>
        <w:rPr>
          <w:rStyle w:val="CommentReference"/>
        </w:rPr>
        <w:annotationRef/>
      </w:r>
      <w:r>
        <w:t>Non-Consensus</w:t>
      </w:r>
    </w:p>
  </w:comment>
  <w:comment w:id="677" w:author="Andrew Hickok" w:date="2025-03-10T17:20:00Z" w:initials="AH">
    <w:p w14:paraId="6EF2461A" w14:textId="77777777" w:rsidR="006A40E5" w:rsidRDefault="00E73425" w:rsidP="006A40E5">
      <w:pPr>
        <w:pStyle w:val="CommentText"/>
      </w:pPr>
      <w:r>
        <w:rPr>
          <w:rStyle w:val="CommentReference"/>
        </w:rPr>
        <w:annotationRef/>
      </w:r>
      <w:r w:rsidR="006A40E5">
        <w:t>#s 116-120</w:t>
      </w:r>
    </w:p>
  </w:comment>
  <w:comment w:id="696" w:author="IIRG Note" w:date="2025-03-07T15:30:00Z" w:initials="MTP">
    <w:p w14:paraId="19336488" w14:textId="7E277B8B" w:rsidR="00725B31" w:rsidRDefault="00725B31" w:rsidP="00725B31">
      <w:pPr>
        <w:pStyle w:val="CommentText"/>
      </w:pPr>
      <w:r>
        <w:rPr>
          <w:rStyle w:val="CommentReference"/>
        </w:rPr>
        <w:annotationRef/>
      </w:r>
      <w:r>
        <w:t>Consensus</w:t>
      </w:r>
    </w:p>
  </w:comment>
  <w:comment w:id="703" w:author="IIRG Note" w:date="2025-03-07T15:30:00Z" w:initials="MTP">
    <w:p w14:paraId="6C81B864" w14:textId="77777777" w:rsidR="00725B31" w:rsidRDefault="00725B31" w:rsidP="00725B31">
      <w:pPr>
        <w:pStyle w:val="CommentText"/>
      </w:pPr>
      <w:r>
        <w:rPr>
          <w:rStyle w:val="CommentReference"/>
        </w:rPr>
        <w:annotationRef/>
      </w:r>
      <w:r>
        <w:t>Consensus</w:t>
      </w:r>
    </w:p>
  </w:comment>
  <w:comment w:id="704" w:author="Andrew Hickok" w:date="2025-03-10T19:56:00Z" w:initials="AH">
    <w:p w14:paraId="2727125D" w14:textId="77777777" w:rsidR="005F0DC1" w:rsidRDefault="00326521" w:rsidP="005F0DC1">
      <w:pPr>
        <w:pStyle w:val="CommentText"/>
      </w:pPr>
      <w:r>
        <w:rPr>
          <w:rStyle w:val="CommentReference"/>
        </w:rPr>
        <w:annotationRef/>
      </w:r>
      <w:r w:rsidR="005F0DC1">
        <w:t>#s153-162</w:t>
      </w:r>
    </w:p>
  </w:comment>
  <w:comment w:id="740" w:author="IIRG Note" w:date="2025-03-07T15:56:00Z" w:initials="MTP">
    <w:p w14:paraId="70D05D68" w14:textId="68158D54" w:rsidR="00A07038" w:rsidRDefault="00A07038" w:rsidP="00A07038">
      <w:pPr>
        <w:pStyle w:val="CommentText"/>
      </w:pPr>
      <w:r>
        <w:rPr>
          <w:rStyle w:val="CommentReference"/>
        </w:rPr>
        <w:annotationRef/>
      </w:r>
      <w:r>
        <w:t>Non-Consensus</w:t>
      </w:r>
    </w:p>
  </w:comment>
  <w:comment w:id="741" w:author="Andrew Hickok" w:date="2025-03-10T20:02:00Z" w:initials="AH">
    <w:p w14:paraId="2F4DAFD4" w14:textId="77777777" w:rsidR="006C2907" w:rsidRDefault="006C2907" w:rsidP="006C2907">
      <w:pPr>
        <w:pStyle w:val="CommentText"/>
      </w:pPr>
      <w:r>
        <w:rPr>
          <w:rStyle w:val="CommentReference"/>
        </w:rPr>
        <w:annotationRef/>
      </w:r>
      <w:r>
        <w:t>#s 163-164</w:t>
      </w:r>
    </w:p>
  </w:comment>
  <w:comment w:id="752" w:author="IIRG Note" w:date="2025-03-07T15:30:00Z" w:initials="MTP">
    <w:p w14:paraId="2F1C79AC" w14:textId="29DDA7F7" w:rsidR="00725B31" w:rsidRDefault="00725B31" w:rsidP="00725B31">
      <w:pPr>
        <w:pStyle w:val="CommentText"/>
      </w:pPr>
      <w:r>
        <w:rPr>
          <w:rStyle w:val="CommentReference"/>
        </w:rPr>
        <w:annotationRef/>
      </w:r>
      <w:r>
        <w:t>Consensus</w:t>
      </w:r>
    </w:p>
  </w:comment>
  <w:comment w:id="753" w:author="Andrew Hickok" w:date="2025-03-10T20:04:00Z" w:initials="AH">
    <w:p w14:paraId="46613588" w14:textId="77777777" w:rsidR="00352AD6" w:rsidRDefault="00352AD6" w:rsidP="00352AD6">
      <w:pPr>
        <w:pStyle w:val="CommentText"/>
      </w:pPr>
      <w:r>
        <w:rPr>
          <w:rStyle w:val="CommentReference"/>
        </w:rPr>
        <w:annotationRef/>
      </w:r>
      <w:r>
        <w:t>#s 165 - 169</w:t>
      </w:r>
    </w:p>
  </w:comment>
  <w:comment w:id="788" w:author="IIRG Note" w:date="2025-03-07T15:56:00Z" w:initials="MTP">
    <w:p w14:paraId="39E297E3" w14:textId="66D78BCD" w:rsidR="00A07038" w:rsidRDefault="00A07038" w:rsidP="00A07038">
      <w:pPr>
        <w:pStyle w:val="CommentText"/>
      </w:pPr>
      <w:r>
        <w:rPr>
          <w:rStyle w:val="CommentReference"/>
        </w:rPr>
        <w:annotationRef/>
      </w:r>
      <w:r>
        <w:t>Non-Consensus</w:t>
      </w:r>
    </w:p>
  </w:comment>
  <w:comment w:id="789" w:author="Andrew Hickok" w:date="2025-03-10T20:04:00Z" w:initials="AH">
    <w:p w14:paraId="418CDD65" w14:textId="77777777" w:rsidR="00352AD6" w:rsidRDefault="00352AD6" w:rsidP="00352AD6">
      <w:pPr>
        <w:pStyle w:val="CommentText"/>
      </w:pPr>
      <w:r>
        <w:rPr>
          <w:rStyle w:val="CommentReference"/>
        </w:rPr>
        <w:annotationRef/>
      </w:r>
      <w:r>
        <w:t>#170</w:t>
      </w:r>
    </w:p>
  </w:comment>
  <w:comment w:id="792" w:author="IIRG Note" w:date="2025-03-07T15:31:00Z" w:initials="MTP">
    <w:p w14:paraId="344A6F91" w14:textId="36427B4A" w:rsidR="00725B31" w:rsidRDefault="00725B31" w:rsidP="00725B31">
      <w:pPr>
        <w:pStyle w:val="CommentText"/>
      </w:pPr>
      <w:r>
        <w:rPr>
          <w:rStyle w:val="CommentReference"/>
        </w:rPr>
        <w:annotationRef/>
      </w:r>
      <w:r>
        <w:t>Consensus</w:t>
      </w:r>
    </w:p>
  </w:comment>
  <w:comment w:id="793" w:author="Andrew Hickok" w:date="2025-03-10T20:06:00Z" w:initials="AH">
    <w:p w14:paraId="13180876" w14:textId="77777777" w:rsidR="008662B6" w:rsidRDefault="008662B6" w:rsidP="008662B6">
      <w:pPr>
        <w:pStyle w:val="CommentText"/>
      </w:pPr>
      <w:r>
        <w:rPr>
          <w:rStyle w:val="CommentReference"/>
        </w:rPr>
        <w:annotationRef/>
      </w:r>
      <w:r>
        <w:t>#171</w:t>
      </w:r>
    </w:p>
  </w:comment>
  <w:comment w:id="849" w:author="Andrew Hickok" w:date="2025-03-10T20:13:00Z" w:initials="AH">
    <w:p w14:paraId="66A71A7F" w14:textId="77777777" w:rsidR="008138D7" w:rsidRDefault="00E82EF8" w:rsidP="008138D7">
      <w:pPr>
        <w:pStyle w:val="CommentText"/>
      </w:pPr>
      <w:r>
        <w:rPr>
          <w:rStyle w:val="CommentReference"/>
        </w:rPr>
        <w:annotationRef/>
      </w:r>
      <w:r w:rsidR="008138D7">
        <w:t>Since Screen 7 has been dropped, this row needs to be deleted.  Mike, Brian Lydic, and Andrew discussed this in a call on Feb 24.  Change Log #25 also needs to be updated.</w:t>
      </w:r>
    </w:p>
  </w:comment>
  <w:comment w:id="850" w:author="Andrew Hickok" w:date="2025-03-18T17:03:00Z" w:initials="AH">
    <w:p w14:paraId="54E8AD25" w14:textId="77777777" w:rsidR="00596FBE" w:rsidRDefault="00596FBE" w:rsidP="00596FBE">
      <w:pPr>
        <w:pStyle w:val="CommentText"/>
      </w:pPr>
      <w:r>
        <w:rPr>
          <w:rStyle w:val="CommentReference"/>
        </w:rPr>
        <w:annotationRef/>
      </w:r>
      <w:r>
        <w:t>EDCs agreed to correction on 3/18.</w:t>
      </w:r>
    </w:p>
  </w:comment>
  <w:comment w:id="808" w:author="IIRG Note" w:date="2025-03-07T15:31:00Z" w:initials="MTP">
    <w:p w14:paraId="26C197B1" w14:textId="663CA87A" w:rsidR="00725B31" w:rsidRDefault="00725B31" w:rsidP="00725B31">
      <w:pPr>
        <w:pStyle w:val="CommentText"/>
      </w:pPr>
      <w:r>
        <w:rPr>
          <w:rStyle w:val="CommentReference"/>
        </w:rPr>
        <w:annotationRef/>
      </w:r>
      <w:r>
        <w:t>Consensus</w:t>
      </w:r>
    </w:p>
  </w:comment>
  <w:comment w:id="809" w:author="Andrew Hickok" w:date="2025-03-10T20:07:00Z" w:initials="AH">
    <w:p w14:paraId="7844259A" w14:textId="77777777" w:rsidR="00A375FB" w:rsidRDefault="00A375FB" w:rsidP="00A375FB">
      <w:pPr>
        <w:pStyle w:val="CommentText"/>
      </w:pPr>
      <w:r>
        <w:rPr>
          <w:rStyle w:val="CommentReference"/>
        </w:rPr>
        <w:annotationRef/>
      </w:r>
      <w:r>
        <w:t>#s 174 - 177</w:t>
      </w:r>
    </w:p>
  </w:comment>
  <w:comment w:id="871" w:author="IIRG Note" w:date="2025-03-07T15:31:00Z" w:initials="MTP">
    <w:p w14:paraId="176D12DA" w14:textId="56F8C966" w:rsidR="00725B31" w:rsidRDefault="00725B31" w:rsidP="00725B31">
      <w:pPr>
        <w:pStyle w:val="CommentText"/>
      </w:pPr>
      <w:r>
        <w:rPr>
          <w:rStyle w:val="CommentReference"/>
        </w:rPr>
        <w:annotationRef/>
      </w:r>
      <w:r>
        <w:t>Consensus</w:t>
      </w:r>
    </w:p>
  </w:comment>
  <w:comment w:id="872" w:author="Andrew Hickok" w:date="2025-03-10T20:14:00Z" w:initials="AH">
    <w:p w14:paraId="7E20C91D" w14:textId="77777777" w:rsidR="00D71D2C" w:rsidRDefault="00D71D2C" w:rsidP="00D71D2C">
      <w:pPr>
        <w:pStyle w:val="CommentText"/>
      </w:pPr>
      <w:r>
        <w:rPr>
          <w:rStyle w:val="CommentReference"/>
        </w:rPr>
        <w:annotationRef/>
      </w:r>
      <w:r>
        <w:t>#180</w:t>
      </w:r>
    </w:p>
  </w:comment>
  <w:comment w:id="891" w:author="IIRG Note" w:date="2025-03-07T15:31:00Z" w:initials="MTP">
    <w:p w14:paraId="00F9A3E1" w14:textId="4C4285F0" w:rsidR="00725B31" w:rsidRDefault="00725B31" w:rsidP="00725B31">
      <w:pPr>
        <w:pStyle w:val="CommentText"/>
      </w:pPr>
      <w:r>
        <w:rPr>
          <w:rStyle w:val="CommentReference"/>
        </w:rPr>
        <w:annotationRef/>
      </w:r>
      <w:r>
        <w:t>Consensus</w:t>
      </w:r>
    </w:p>
  </w:comment>
  <w:comment w:id="892" w:author="Andrew Hickok" w:date="2025-03-10T20:18:00Z" w:initials="AH">
    <w:p w14:paraId="2CE512E9" w14:textId="77777777" w:rsidR="001072FB" w:rsidRDefault="001072FB" w:rsidP="001072FB">
      <w:pPr>
        <w:pStyle w:val="CommentText"/>
      </w:pPr>
      <w:r>
        <w:rPr>
          <w:rStyle w:val="CommentReference"/>
        </w:rPr>
        <w:annotationRef/>
      </w:r>
      <w:r>
        <w:t>#181</w:t>
      </w:r>
    </w:p>
  </w:comment>
  <w:comment w:id="898" w:author="IIRG Note" w:date="2025-03-07T15:31:00Z" w:initials="MTP">
    <w:p w14:paraId="73FFD5B8" w14:textId="277625B3" w:rsidR="00725B31" w:rsidRDefault="00725B31" w:rsidP="00725B31">
      <w:pPr>
        <w:pStyle w:val="CommentText"/>
      </w:pPr>
      <w:r>
        <w:rPr>
          <w:rStyle w:val="CommentReference"/>
        </w:rPr>
        <w:annotationRef/>
      </w:r>
      <w:r>
        <w:t>Consensus</w:t>
      </w:r>
    </w:p>
  </w:comment>
  <w:comment w:id="899" w:author="Andrew Hickok" w:date="2025-03-10T20:18:00Z" w:initials="AH">
    <w:p w14:paraId="1BDD9347" w14:textId="77777777" w:rsidR="001072FB" w:rsidRDefault="001072FB" w:rsidP="001072FB">
      <w:pPr>
        <w:pStyle w:val="CommentText"/>
      </w:pPr>
      <w:r>
        <w:rPr>
          <w:rStyle w:val="CommentReference"/>
        </w:rPr>
        <w:annotationRef/>
      </w:r>
      <w:r>
        <w:t>#2</w:t>
      </w:r>
    </w:p>
  </w:comment>
  <w:comment w:id="901" w:author="IIRG Note" w:date="2025-03-07T15:31:00Z" w:initials="MTP">
    <w:p w14:paraId="0523C5C0" w14:textId="355A14F3" w:rsidR="00725B31" w:rsidRDefault="00725B31" w:rsidP="00725B31">
      <w:pPr>
        <w:pStyle w:val="CommentText"/>
      </w:pPr>
      <w:r>
        <w:rPr>
          <w:rStyle w:val="CommentReference"/>
        </w:rPr>
        <w:annotationRef/>
      </w:r>
      <w:r>
        <w:t>Consensus</w:t>
      </w:r>
    </w:p>
  </w:comment>
  <w:comment w:id="902" w:author="Andrew Hickok" w:date="2025-03-10T20:18:00Z" w:initials="AH">
    <w:p w14:paraId="5028FE79" w14:textId="77777777" w:rsidR="003916DA" w:rsidRDefault="003916DA" w:rsidP="003916DA">
      <w:pPr>
        <w:pStyle w:val="CommentText"/>
      </w:pPr>
      <w:r>
        <w:rPr>
          <w:rStyle w:val="CommentReference"/>
        </w:rPr>
        <w:annotationRef/>
      </w:r>
      <w:r>
        <w:t>#181</w:t>
      </w:r>
    </w:p>
  </w:comment>
  <w:comment w:id="907" w:author="IIRG Note" w:date="2025-03-07T15:32:00Z" w:initials="MTP">
    <w:p w14:paraId="2E4E7CF9" w14:textId="038A8847" w:rsidR="00725B31" w:rsidRDefault="00725B31" w:rsidP="00725B31">
      <w:pPr>
        <w:pStyle w:val="CommentText"/>
      </w:pPr>
      <w:r>
        <w:rPr>
          <w:rStyle w:val="CommentReference"/>
        </w:rPr>
        <w:annotationRef/>
      </w:r>
      <w:r>
        <w:t>Consensus</w:t>
      </w:r>
    </w:p>
  </w:comment>
  <w:comment w:id="908" w:author="Andrew Hickok" w:date="2025-03-10T20:18:00Z" w:initials="AH">
    <w:p w14:paraId="665A9EEE" w14:textId="77777777" w:rsidR="003916DA" w:rsidRDefault="003916DA" w:rsidP="003916DA">
      <w:pPr>
        <w:pStyle w:val="CommentText"/>
      </w:pPr>
      <w:r>
        <w:rPr>
          <w:rStyle w:val="CommentReference"/>
        </w:rPr>
        <w:annotationRef/>
      </w:r>
      <w:r>
        <w:t>#2</w:t>
      </w:r>
    </w:p>
  </w:comment>
  <w:comment w:id="910" w:author="IIRG Note" w:date="2025-03-07T15:32:00Z" w:initials="MTP">
    <w:p w14:paraId="39A7A7D0" w14:textId="6AA24A0B" w:rsidR="00725B31" w:rsidRDefault="00725B31" w:rsidP="00725B31">
      <w:pPr>
        <w:pStyle w:val="CommentText"/>
      </w:pPr>
      <w:r>
        <w:rPr>
          <w:rStyle w:val="CommentReference"/>
        </w:rPr>
        <w:annotationRef/>
      </w:r>
      <w:r>
        <w:t>Consensus</w:t>
      </w:r>
    </w:p>
  </w:comment>
  <w:comment w:id="911" w:author="Andrew Hickok" w:date="2025-03-10T20:18:00Z" w:initials="AH">
    <w:p w14:paraId="376E4723" w14:textId="77777777" w:rsidR="003916DA" w:rsidRDefault="003916DA" w:rsidP="003916DA">
      <w:pPr>
        <w:pStyle w:val="CommentText"/>
      </w:pPr>
      <w:r>
        <w:rPr>
          <w:rStyle w:val="CommentReference"/>
        </w:rPr>
        <w:annotationRef/>
      </w:r>
      <w:r>
        <w:t>#2</w:t>
      </w:r>
    </w:p>
  </w:comment>
  <w:comment w:id="912" w:author="IIRG Note" w:date="2025-03-07T15:32:00Z" w:initials="MTP">
    <w:p w14:paraId="18AEAE17" w14:textId="733DD9FA" w:rsidR="00725B31" w:rsidRDefault="00725B31" w:rsidP="00725B31">
      <w:pPr>
        <w:pStyle w:val="CommentText"/>
      </w:pPr>
      <w:r>
        <w:rPr>
          <w:rStyle w:val="CommentReference"/>
        </w:rPr>
        <w:annotationRef/>
      </w:r>
      <w:r>
        <w:t>Consensus</w:t>
      </w:r>
    </w:p>
  </w:comment>
  <w:comment w:id="913" w:author="Andrew Hickok" w:date="2025-03-10T20:19:00Z" w:initials="AH">
    <w:p w14:paraId="652E087B" w14:textId="77777777" w:rsidR="00FA7FE2" w:rsidRDefault="00FA7FE2" w:rsidP="00FA7FE2">
      <w:pPr>
        <w:pStyle w:val="CommentText"/>
      </w:pPr>
      <w:r>
        <w:rPr>
          <w:rStyle w:val="CommentReference"/>
        </w:rPr>
        <w:annotationRef/>
      </w:r>
      <w:r>
        <w:t>#182</w:t>
      </w:r>
    </w:p>
  </w:comment>
  <w:comment w:id="917" w:author="IIRG Note" w:date="2025-03-07T15:32:00Z" w:initials="MTP">
    <w:p w14:paraId="00B65CD7" w14:textId="637E808E" w:rsidR="00725B31" w:rsidRDefault="00725B31" w:rsidP="00725B31">
      <w:pPr>
        <w:pStyle w:val="CommentText"/>
      </w:pPr>
      <w:r>
        <w:rPr>
          <w:rStyle w:val="CommentReference"/>
        </w:rPr>
        <w:annotationRef/>
      </w:r>
      <w:r>
        <w:t>Consensus</w:t>
      </w:r>
    </w:p>
  </w:comment>
  <w:comment w:id="918" w:author="Andrew Hickok" w:date="2025-03-10T20:19:00Z" w:initials="AH">
    <w:p w14:paraId="5A16508C" w14:textId="77777777" w:rsidR="00FA7FE2" w:rsidRDefault="00FA7FE2" w:rsidP="00FA7FE2">
      <w:pPr>
        <w:pStyle w:val="CommentText"/>
      </w:pPr>
      <w:r>
        <w:rPr>
          <w:rStyle w:val="CommentReference"/>
        </w:rPr>
        <w:annotationRef/>
      </w:r>
      <w:r>
        <w:t>#182</w:t>
      </w:r>
    </w:p>
  </w:comment>
  <w:comment w:id="922" w:author="IIRG Note" w:date="2025-03-07T15:32:00Z" w:initials="MTP">
    <w:p w14:paraId="14CF5720" w14:textId="4BFBCCC1" w:rsidR="00725B31" w:rsidRDefault="00725B31" w:rsidP="00725B31">
      <w:pPr>
        <w:pStyle w:val="CommentText"/>
      </w:pPr>
      <w:r>
        <w:rPr>
          <w:rStyle w:val="CommentReference"/>
        </w:rPr>
        <w:annotationRef/>
      </w:r>
      <w:r>
        <w:t>Consensus</w:t>
      </w:r>
    </w:p>
  </w:comment>
  <w:comment w:id="923" w:author="IIRG Note" w:date="2025-03-07T15:32:00Z" w:initials="MTP">
    <w:p w14:paraId="78BD06EA" w14:textId="77777777" w:rsidR="00725B31" w:rsidRDefault="00725B31" w:rsidP="00725B31">
      <w:pPr>
        <w:pStyle w:val="CommentText"/>
      </w:pPr>
      <w:r>
        <w:rPr>
          <w:rStyle w:val="CommentReference"/>
        </w:rPr>
        <w:annotationRef/>
      </w:r>
      <w:r>
        <w:t>Consensus</w:t>
      </w:r>
    </w:p>
  </w:comment>
  <w:comment w:id="924" w:author="Andrew Hickok" w:date="2025-03-10T20:20:00Z" w:initials="AH">
    <w:p w14:paraId="791EE6F2" w14:textId="77777777" w:rsidR="00865040" w:rsidRDefault="00865040" w:rsidP="00865040">
      <w:pPr>
        <w:pStyle w:val="CommentText"/>
      </w:pPr>
      <w:r>
        <w:rPr>
          <w:rStyle w:val="CommentReference"/>
        </w:rPr>
        <w:annotationRef/>
      </w:r>
      <w:r>
        <w:t>#s 183 - 186</w:t>
      </w:r>
    </w:p>
  </w:comment>
  <w:comment w:id="937" w:author="IIRG Note" w:date="2025-03-07T15:32:00Z" w:initials="MTP">
    <w:p w14:paraId="463D55CA" w14:textId="41782FBD" w:rsidR="00725B31" w:rsidRDefault="00725B31" w:rsidP="00725B31">
      <w:pPr>
        <w:pStyle w:val="CommentText"/>
      </w:pPr>
      <w:r>
        <w:rPr>
          <w:rStyle w:val="CommentReference"/>
        </w:rPr>
        <w:annotationRef/>
      </w:r>
      <w:r>
        <w:t>Consensus</w:t>
      </w:r>
    </w:p>
  </w:comment>
  <w:comment w:id="938" w:author="Andrew Hickok" w:date="2025-03-10T20:22:00Z" w:initials="AH">
    <w:p w14:paraId="19DE9550" w14:textId="77777777" w:rsidR="00C30DAA" w:rsidRDefault="00C30DAA" w:rsidP="00C30DAA">
      <w:pPr>
        <w:pStyle w:val="CommentText"/>
      </w:pPr>
      <w:r>
        <w:rPr>
          <w:rStyle w:val="CommentReference"/>
        </w:rPr>
        <w:annotationRef/>
      </w:r>
      <w:r>
        <w:t>#185 – need to change this sentence by adding the word “proposed” in front of Facility(ies) to match the wording in the Change Log</w:t>
      </w:r>
    </w:p>
  </w:comment>
  <w:comment w:id="939" w:author="Andrew Hickok" w:date="2025-03-18T17:05:00Z" w:initials="AH">
    <w:p w14:paraId="3E564439" w14:textId="77777777" w:rsidR="0047768F" w:rsidRDefault="0047768F" w:rsidP="0047768F">
      <w:pPr>
        <w:pStyle w:val="CommentText"/>
      </w:pPr>
      <w:r>
        <w:rPr>
          <w:rStyle w:val="CommentReference"/>
        </w:rPr>
        <w:annotationRef/>
      </w:r>
      <w:r>
        <w:t>EDCs agreed to correction on 3/18</w:t>
      </w:r>
    </w:p>
  </w:comment>
  <w:comment w:id="944" w:author="IIRG Note" w:date="2025-03-07T15:32:00Z" w:initials="MTP">
    <w:p w14:paraId="25678DEB" w14:textId="7E3ADB5B" w:rsidR="00725B31" w:rsidRDefault="00725B31" w:rsidP="00725B31">
      <w:pPr>
        <w:pStyle w:val="CommentText"/>
      </w:pPr>
      <w:r>
        <w:rPr>
          <w:rStyle w:val="CommentReference"/>
        </w:rPr>
        <w:annotationRef/>
      </w:r>
      <w:r>
        <w:t>Consensus</w:t>
      </w:r>
    </w:p>
  </w:comment>
  <w:comment w:id="945" w:author="Andrew Hickok" w:date="2025-03-10T20:23:00Z" w:initials="AH">
    <w:p w14:paraId="190D91C6" w14:textId="77777777" w:rsidR="00AB169A" w:rsidRDefault="00AB169A" w:rsidP="00AB169A">
      <w:pPr>
        <w:pStyle w:val="CommentText"/>
      </w:pPr>
      <w:r>
        <w:rPr>
          <w:rStyle w:val="CommentReference"/>
        </w:rPr>
        <w:annotationRef/>
      </w:r>
      <w:r>
        <w:t>#2</w:t>
      </w:r>
    </w:p>
  </w:comment>
  <w:comment w:id="946" w:author="IIRG Note" w:date="2025-03-07T15:32:00Z" w:initials="MTP">
    <w:p w14:paraId="5F33D0CF" w14:textId="3AA0BDE9" w:rsidR="00725B31" w:rsidRDefault="00725B31" w:rsidP="00725B31">
      <w:pPr>
        <w:pStyle w:val="CommentText"/>
      </w:pPr>
      <w:r>
        <w:rPr>
          <w:rStyle w:val="CommentReference"/>
        </w:rPr>
        <w:annotationRef/>
      </w:r>
      <w:r>
        <w:t>Consensus</w:t>
      </w:r>
    </w:p>
  </w:comment>
  <w:comment w:id="947" w:author="Andrew Hickok" w:date="2025-03-10T20:24:00Z" w:initials="AH">
    <w:p w14:paraId="20E70B0D" w14:textId="77777777" w:rsidR="004B3E79" w:rsidRDefault="004B3E79" w:rsidP="004B3E79">
      <w:pPr>
        <w:pStyle w:val="CommentText"/>
      </w:pPr>
      <w:r>
        <w:rPr>
          <w:rStyle w:val="CommentReference"/>
        </w:rPr>
        <w:annotationRef/>
      </w:r>
      <w:r>
        <w:t>#187</w:t>
      </w:r>
    </w:p>
  </w:comment>
  <w:comment w:id="951" w:author="IIRG Note" w:date="2025-03-07T15:33:00Z" w:initials="MTP">
    <w:p w14:paraId="662EAC97" w14:textId="1AC931AF" w:rsidR="00725B31" w:rsidRDefault="00725B31" w:rsidP="00725B31">
      <w:pPr>
        <w:pStyle w:val="CommentText"/>
      </w:pPr>
      <w:r>
        <w:rPr>
          <w:rStyle w:val="CommentReference"/>
        </w:rPr>
        <w:annotationRef/>
      </w:r>
      <w:r>
        <w:t>Consensus</w:t>
      </w:r>
    </w:p>
  </w:comment>
  <w:comment w:id="952" w:author="Andrew Hickok" w:date="2025-03-10T20:25:00Z" w:initials="AH">
    <w:p w14:paraId="25187AED" w14:textId="77777777" w:rsidR="00530D70" w:rsidRDefault="00530D70" w:rsidP="00530D70">
      <w:pPr>
        <w:pStyle w:val="CommentText"/>
      </w:pPr>
      <w:r>
        <w:rPr>
          <w:rStyle w:val="CommentReference"/>
        </w:rPr>
        <w:annotationRef/>
      </w:r>
      <w:r>
        <w:t>#s 187 - 188</w:t>
      </w:r>
    </w:p>
  </w:comment>
  <w:comment w:id="963" w:author="IIRG Note" w:date="2025-03-07T15:33:00Z" w:initials="MTP">
    <w:p w14:paraId="3BB89334" w14:textId="60FF7813" w:rsidR="00725B31" w:rsidRDefault="00725B31" w:rsidP="00725B31">
      <w:pPr>
        <w:pStyle w:val="CommentText"/>
      </w:pPr>
      <w:r>
        <w:rPr>
          <w:rStyle w:val="CommentReference"/>
        </w:rPr>
        <w:annotationRef/>
      </w:r>
      <w:r>
        <w:t>Consensus</w:t>
      </w:r>
    </w:p>
  </w:comment>
  <w:comment w:id="966" w:author="IIRG Note" w:date="2025-03-07T15:33:00Z" w:initials="MTP">
    <w:p w14:paraId="634CFF40" w14:textId="77777777" w:rsidR="00725B31" w:rsidRDefault="00725B31" w:rsidP="00725B31">
      <w:pPr>
        <w:pStyle w:val="CommentText"/>
      </w:pPr>
      <w:r>
        <w:rPr>
          <w:rStyle w:val="CommentReference"/>
        </w:rPr>
        <w:annotationRef/>
      </w:r>
      <w:r>
        <w:t>Consensus</w:t>
      </w:r>
    </w:p>
  </w:comment>
  <w:comment w:id="967" w:author="Andrew Hickok" w:date="2025-03-10T20:26:00Z" w:initials="AH">
    <w:p w14:paraId="0FC37AC0" w14:textId="77777777" w:rsidR="00075816" w:rsidRDefault="00075816" w:rsidP="00075816">
      <w:pPr>
        <w:pStyle w:val="CommentText"/>
      </w:pPr>
      <w:r>
        <w:rPr>
          <w:rStyle w:val="CommentReference"/>
        </w:rPr>
        <w:annotationRef/>
      </w:r>
      <w:r>
        <w:t>#188</w:t>
      </w:r>
    </w:p>
  </w:comment>
  <w:comment w:id="1013" w:author="Andrew Hickok" w:date="2025-03-10T20:28:00Z" w:initials="AH">
    <w:p w14:paraId="5BC7E8C0" w14:textId="77777777" w:rsidR="004D3F7F" w:rsidRDefault="004D3F7F" w:rsidP="004D3F7F">
      <w:pPr>
        <w:pStyle w:val="CommentText"/>
      </w:pPr>
      <w:r>
        <w:rPr>
          <w:rStyle w:val="CommentReference"/>
        </w:rPr>
        <w:annotationRef/>
      </w:r>
      <w:r>
        <w:t>#138</w:t>
      </w:r>
    </w:p>
  </w:comment>
  <w:comment w:id="1023" w:author="Andrew Hickok" w:date="2025-03-10T20:30:00Z" w:initials="AH">
    <w:p w14:paraId="6CBA1EAF" w14:textId="77777777" w:rsidR="007A3947" w:rsidRDefault="007A3947" w:rsidP="007A3947">
      <w:pPr>
        <w:pStyle w:val="CommentText"/>
      </w:pPr>
      <w:r>
        <w:rPr>
          <w:rStyle w:val="CommentReference"/>
        </w:rPr>
        <w:annotationRef/>
      </w:r>
      <w:r>
        <w:t>#139</w:t>
      </w:r>
    </w:p>
  </w:comment>
  <w:comment w:id="1088" w:author="Andrew Hickok" w:date="2025-03-10T20:32:00Z" w:initials="AH">
    <w:p w14:paraId="03519AB6" w14:textId="77777777" w:rsidR="00425585" w:rsidRDefault="00425585" w:rsidP="00425585">
      <w:pPr>
        <w:pStyle w:val="CommentText"/>
      </w:pPr>
      <w:r>
        <w:rPr>
          <w:rStyle w:val="CommentReference"/>
        </w:rPr>
        <w:annotationRef/>
      </w:r>
      <w:r>
        <w:t>#189</w:t>
      </w:r>
    </w:p>
  </w:comment>
  <w:comment w:id="971" w:author="IIRG Note" w:date="2025-03-07T15:33:00Z" w:initials="MTP">
    <w:p w14:paraId="48CFDD25" w14:textId="41AB5145" w:rsidR="00725B31" w:rsidRDefault="00725B31" w:rsidP="00725B31">
      <w:pPr>
        <w:pStyle w:val="CommentText"/>
      </w:pPr>
      <w:r>
        <w:rPr>
          <w:rStyle w:val="CommentReference"/>
        </w:rPr>
        <w:annotationRef/>
      </w:r>
      <w:r>
        <w:t>Consensus</w:t>
      </w:r>
    </w:p>
  </w:comment>
  <w:comment w:id="972" w:author="Andrew Hickok" w:date="2025-03-10T20:26:00Z" w:initials="AH">
    <w:p w14:paraId="5FDA6958" w14:textId="77777777" w:rsidR="00075816" w:rsidRDefault="00075816" w:rsidP="00075816">
      <w:pPr>
        <w:pStyle w:val="CommentText"/>
      </w:pPr>
      <w:r>
        <w:rPr>
          <w:rStyle w:val="CommentReference"/>
        </w:rPr>
        <w:annotationRef/>
      </w:r>
      <w:r>
        <w:t>#188</w:t>
      </w:r>
    </w:p>
  </w:comment>
  <w:comment w:id="1093" w:author="IIRG Note" w:date="2025-03-07T15:34:00Z" w:initials="MTP">
    <w:p w14:paraId="1530A6F1" w14:textId="72FE878D" w:rsidR="00725B31" w:rsidRDefault="00725B31" w:rsidP="00725B31">
      <w:pPr>
        <w:pStyle w:val="CommentText"/>
      </w:pPr>
      <w:r>
        <w:rPr>
          <w:rStyle w:val="CommentReference"/>
        </w:rPr>
        <w:annotationRef/>
      </w:r>
      <w:r>
        <w:t>Consensus</w:t>
      </w:r>
    </w:p>
  </w:comment>
  <w:comment w:id="1094" w:author="Andrew Hickok" w:date="2025-03-10T20:33:00Z" w:initials="AH">
    <w:p w14:paraId="70659381" w14:textId="77777777" w:rsidR="00C71EB6" w:rsidRDefault="00C71EB6" w:rsidP="00C71EB6">
      <w:pPr>
        <w:pStyle w:val="CommentText"/>
      </w:pPr>
      <w:r>
        <w:rPr>
          <w:rStyle w:val="CommentReference"/>
        </w:rPr>
        <w:annotationRef/>
      </w:r>
      <w:r>
        <w:t>#2</w:t>
      </w:r>
    </w:p>
  </w:comment>
  <w:comment w:id="1097" w:author="IIRG Note" w:date="2025-03-07T15:34:00Z" w:initials="MTP">
    <w:p w14:paraId="28749895" w14:textId="17FBAFEB" w:rsidR="00725B31" w:rsidRDefault="00725B31" w:rsidP="00725B31">
      <w:pPr>
        <w:pStyle w:val="CommentText"/>
      </w:pPr>
      <w:r>
        <w:rPr>
          <w:rStyle w:val="CommentReference"/>
        </w:rPr>
        <w:annotationRef/>
      </w:r>
      <w:r>
        <w:t>Consensus</w:t>
      </w:r>
    </w:p>
  </w:comment>
  <w:comment w:id="1098" w:author="Andrew Hickok" w:date="2025-03-10T20:34:00Z" w:initials="AH">
    <w:p w14:paraId="5C809A43" w14:textId="77777777" w:rsidR="0060269C" w:rsidRDefault="0060269C" w:rsidP="0060269C">
      <w:pPr>
        <w:pStyle w:val="CommentText"/>
      </w:pPr>
      <w:r>
        <w:rPr>
          <w:rStyle w:val="CommentReference"/>
        </w:rPr>
        <w:annotationRef/>
      </w:r>
      <w:r>
        <w:t>#69</w:t>
      </w:r>
    </w:p>
  </w:comment>
  <w:comment w:id="1103" w:author="IIRG Note" w:date="2025-03-07T15:56:00Z" w:initials="MTP">
    <w:p w14:paraId="44723A16" w14:textId="119D55CD" w:rsidR="00A07038" w:rsidRDefault="00A07038" w:rsidP="00A07038">
      <w:pPr>
        <w:pStyle w:val="CommentText"/>
      </w:pPr>
      <w:r>
        <w:rPr>
          <w:rStyle w:val="CommentReference"/>
        </w:rPr>
        <w:annotationRef/>
      </w:r>
      <w:r>
        <w:t>Non-Consensus</w:t>
      </w:r>
    </w:p>
  </w:comment>
  <w:comment w:id="1104" w:author="Andrew Hickok" w:date="2025-03-10T20:35:00Z" w:initials="AH">
    <w:p w14:paraId="30A33730" w14:textId="77777777" w:rsidR="00B36BCF" w:rsidRDefault="00B36BCF" w:rsidP="00B36BCF">
      <w:pPr>
        <w:pStyle w:val="CommentText"/>
      </w:pPr>
      <w:r>
        <w:rPr>
          <w:rStyle w:val="CommentReference"/>
        </w:rPr>
        <w:annotationRef/>
      </w:r>
      <w:r>
        <w:t>#70</w:t>
      </w:r>
    </w:p>
  </w:comment>
  <w:comment w:id="1107" w:author="IIRG Note" w:date="2025-03-07T15:56:00Z" w:initials="MTP">
    <w:p w14:paraId="12A4247E" w14:textId="1382C1DA" w:rsidR="00A07038" w:rsidRDefault="00A07038" w:rsidP="00A07038">
      <w:pPr>
        <w:pStyle w:val="CommentText"/>
      </w:pPr>
      <w:r>
        <w:rPr>
          <w:rStyle w:val="CommentReference"/>
        </w:rPr>
        <w:annotationRef/>
      </w:r>
      <w:r>
        <w:t>Non-Consensus</w:t>
      </w:r>
    </w:p>
  </w:comment>
  <w:comment w:id="1108" w:author="Andrew Hickok" w:date="2025-03-10T20:36:00Z" w:initials="AH">
    <w:p w14:paraId="01E4AF1B" w14:textId="77777777" w:rsidR="00FF561B" w:rsidRDefault="00FF561B" w:rsidP="00FF561B">
      <w:pPr>
        <w:pStyle w:val="CommentText"/>
      </w:pPr>
      <w:r>
        <w:rPr>
          <w:rStyle w:val="CommentReference"/>
        </w:rPr>
        <w:annotationRef/>
      </w:r>
      <w:r>
        <w:t>#71</w:t>
      </w:r>
    </w:p>
  </w:comment>
  <w:comment w:id="1112" w:author="IIRG Note" w:date="2025-03-07T15:34:00Z" w:initials="MTP">
    <w:p w14:paraId="1A1BF406" w14:textId="2DA79147" w:rsidR="00725B31" w:rsidRDefault="00725B31" w:rsidP="00725B31">
      <w:pPr>
        <w:pStyle w:val="CommentText"/>
      </w:pPr>
      <w:r>
        <w:rPr>
          <w:rStyle w:val="CommentReference"/>
        </w:rPr>
        <w:annotationRef/>
      </w:r>
      <w:r>
        <w:t>Consensus</w:t>
      </w:r>
    </w:p>
  </w:comment>
  <w:comment w:id="1113" w:author="Andrew Hickok" w:date="2025-03-10T20:36:00Z" w:initials="AH">
    <w:p w14:paraId="2BFC787E" w14:textId="77777777" w:rsidR="00BC4783" w:rsidRDefault="00BC4783" w:rsidP="00BC4783">
      <w:pPr>
        <w:pStyle w:val="CommentText"/>
      </w:pPr>
      <w:r>
        <w:rPr>
          <w:rStyle w:val="CommentReference"/>
        </w:rPr>
        <w:annotationRef/>
      </w:r>
      <w:r>
        <w:t>#71</w:t>
      </w:r>
    </w:p>
  </w:comment>
  <w:comment w:id="1115" w:author="IIRG Note" w:date="2025-03-07T15:56:00Z" w:initials="MTP">
    <w:p w14:paraId="23AF1173" w14:textId="1D21DCDA" w:rsidR="00A07038" w:rsidRDefault="00A07038" w:rsidP="00A07038">
      <w:pPr>
        <w:pStyle w:val="CommentText"/>
      </w:pPr>
      <w:r>
        <w:rPr>
          <w:rStyle w:val="CommentReference"/>
        </w:rPr>
        <w:annotationRef/>
      </w:r>
      <w:r>
        <w:t>Non-Consensus</w:t>
      </w:r>
    </w:p>
  </w:comment>
  <w:comment w:id="1116" w:author="Andrew Hickok" w:date="2025-03-10T20:36:00Z" w:initials="AH">
    <w:p w14:paraId="5B98FB2F" w14:textId="77777777" w:rsidR="00BC4783" w:rsidRDefault="00BC4783" w:rsidP="00BC4783">
      <w:pPr>
        <w:pStyle w:val="CommentText"/>
      </w:pPr>
      <w:r>
        <w:rPr>
          <w:rStyle w:val="CommentReference"/>
        </w:rPr>
        <w:annotationRef/>
      </w:r>
      <w:r>
        <w:t>#71</w:t>
      </w:r>
    </w:p>
  </w:comment>
  <w:comment w:id="1122" w:author="IIRG Note" w:date="2025-03-07T15:34:00Z" w:initials="MTP">
    <w:p w14:paraId="47C1667D" w14:textId="71531474" w:rsidR="00725B31" w:rsidRDefault="00725B31" w:rsidP="00725B31">
      <w:pPr>
        <w:pStyle w:val="CommentText"/>
      </w:pPr>
      <w:r>
        <w:rPr>
          <w:rStyle w:val="CommentReference"/>
        </w:rPr>
        <w:annotationRef/>
      </w:r>
      <w:r>
        <w:t>Consensus</w:t>
      </w:r>
    </w:p>
  </w:comment>
  <w:comment w:id="1123" w:author="Andrew Hickok" w:date="2025-03-10T20:37:00Z" w:initials="AH">
    <w:p w14:paraId="5E07CCF8" w14:textId="77777777" w:rsidR="002F2ECB" w:rsidRDefault="002F2ECB" w:rsidP="002F2ECB">
      <w:pPr>
        <w:pStyle w:val="CommentText"/>
      </w:pPr>
      <w:r>
        <w:rPr>
          <w:rStyle w:val="CommentReference"/>
        </w:rPr>
        <w:annotationRef/>
      </w:r>
      <w:r>
        <w:t>#72</w:t>
      </w:r>
    </w:p>
  </w:comment>
  <w:comment w:id="1125" w:author="IIRG Note" w:date="2025-03-07T15:34:00Z" w:initials="MTP">
    <w:p w14:paraId="534E61C1" w14:textId="54994B01" w:rsidR="00725B31" w:rsidRDefault="00725B31" w:rsidP="00725B31">
      <w:pPr>
        <w:pStyle w:val="CommentText"/>
      </w:pPr>
      <w:r>
        <w:rPr>
          <w:rStyle w:val="CommentReference"/>
        </w:rPr>
        <w:annotationRef/>
      </w:r>
      <w:r>
        <w:t>Consensus</w:t>
      </w:r>
    </w:p>
  </w:comment>
  <w:comment w:id="1126" w:author="Andrew Hickok" w:date="2025-03-10T20:37:00Z" w:initials="AH">
    <w:p w14:paraId="2FB1B07C" w14:textId="77777777" w:rsidR="002F2ECB" w:rsidRDefault="002F2ECB" w:rsidP="002F2ECB">
      <w:pPr>
        <w:pStyle w:val="CommentText"/>
      </w:pPr>
      <w:r>
        <w:rPr>
          <w:rStyle w:val="CommentReference"/>
        </w:rPr>
        <w:annotationRef/>
      </w:r>
      <w:r>
        <w:t>#72</w:t>
      </w:r>
    </w:p>
  </w:comment>
  <w:comment w:id="1129" w:author="IIRG Note" w:date="2025-03-07T15:34:00Z" w:initials="MTP">
    <w:p w14:paraId="4C8F8243" w14:textId="0B500095" w:rsidR="00725B31" w:rsidRDefault="00725B31" w:rsidP="00725B31">
      <w:pPr>
        <w:pStyle w:val="CommentText"/>
      </w:pPr>
      <w:r>
        <w:rPr>
          <w:rStyle w:val="CommentReference"/>
        </w:rPr>
        <w:annotationRef/>
      </w:r>
      <w:r>
        <w:t>Consensus</w:t>
      </w:r>
    </w:p>
  </w:comment>
  <w:comment w:id="1130" w:author="Andrew Hickok" w:date="2025-03-10T20:37:00Z" w:initials="AH">
    <w:p w14:paraId="3B2C3E4D" w14:textId="77777777" w:rsidR="002F2ECB" w:rsidRDefault="002F2ECB" w:rsidP="002F2ECB">
      <w:pPr>
        <w:pStyle w:val="CommentText"/>
      </w:pPr>
      <w:r>
        <w:rPr>
          <w:rStyle w:val="CommentReference"/>
        </w:rPr>
        <w:annotationRef/>
      </w:r>
      <w:r>
        <w:t>#72</w:t>
      </w:r>
    </w:p>
  </w:comment>
  <w:comment w:id="1134" w:author="IIRG Note" w:date="2025-03-07T15:34:00Z" w:initials="MTP">
    <w:p w14:paraId="606C7583" w14:textId="7A150EAC" w:rsidR="00725B31" w:rsidRDefault="00725B31" w:rsidP="00725B31">
      <w:pPr>
        <w:pStyle w:val="CommentText"/>
      </w:pPr>
      <w:r>
        <w:rPr>
          <w:rStyle w:val="CommentReference"/>
        </w:rPr>
        <w:annotationRef/>
      </w:r>
      <w:r>
        <w:t>Consensus</w:t>
      </w:r>
    </w:p>
  </w:comment>
  <w:comment w:id="1135" w:author="Andrew Hickok" w:date="2025-03-10T20:37:00Z" w:initials="AH">
    <w:p w14:paraId="45429995" w14:textId="77777777" w:rsidR="002F2ECB" w:rsidRDefault="002F2ECB" w:rsidP="002F2ECB">
      <w:pPr>
        <w:pStyle w:val="CommentText"/>
      </w:pPr>
      <w:r>
        <w:rPr>
          <w:rStyle w:val="CommentReference"/>
        </w:rPr>
        <w:annotationRef/>
      </w:r>
      <w:r>
        <w:t>#72</w:t>
      </w:r>
    </w:p>
  </w:comment>
  <w:comment w:id="1137" w:author="IIRG Note" w:date="2025-03-07T15:35:00Z" w:initials="MTP">
    <w:p w14:paraId="35E95200" w14:textId="4A4E6BE1" w:rsidR="004C7CC2" w:rsidRDefault="004C7CC2" w:rsidP="004C7CC2">
      <w:pPr>
        <w:pStyle w:val="CommentText"/>
      </w:pPr>
      <w:r>
        <w:rPr>
          <w:rStyle w:val="CommentReference"/>
        </w:rPr>
        <w:annotationRef/>
      </w:r>
      <w:r>
        <w:t>Consensus</w:t>
      </w:r>
    </w:p>
  </w:comment>
  <w:comment w:id="1138" w:author="Andrew Hickok" w:date="2025-03-10T20:38:00Z" w:initials="AH">
    <w:p w14:paraId="40460824" w14:textId="77777777" w:rsidR="00581A11" w:rsidRDefault="00581A11" w:rsidP="00581A11">
      <w:pPr>
        <w:pStyle w:val="CommentText"/>
      </w:pPr>
      <w:r>
        <w:rPr>
          <w:rStyle w:val="CommentReference"/>
        </w:rPr>
        <w:annotationRef/>
      </w:r>
      <w:r>
        <w:t>#190</w:t>
      </w:r>
    </w:p>
  </w:comment>
  <w:comment w:id="1142" w:author="IIRG Note" w:date="2025-03-07T15:35:00Z" w:initials="MTP">
    <w:p w14:paraId="4C5DD397" w14:textId="45542406" w:rsidR="004C7CC2" w:rsidRDefault="004C7CC2" w:rsidP="004C7CC2">
      <w:pPr>
        <w:pStyle w:val="CommentText"/>
      </w:pPr>
      <w:r>
        <w:rPr>
          <w:rStyle w:val="CommentReference"/>
        </w:rPr>
        <w:annotationRef/>
      </w:r>
      <w:r>
        <w:t>Consensus</w:t>
      </w:r>
    </w:p>
  </w:comment>
  <w:comment w:id="1143" w:author="Andrew Hickok" w:date="2025-03-10T20:38:00Z" w:initials="AH">
    <w:p w14:paraId="665D6EE8" w14:textId="77777777" w:rsidR="008B2B90" w:rsidRDefault="008B2B90" w:rsidP="008B2B90">
      <w:pPr>
        <w:pStyle w:val="CommentText"/>
      </w:pPr>
      <w:r>
        <w:rPr>
          <w:rStyle w:val="CommentReference"/>
        </w:rPr>
        <w:annotationRef/>
      </w:r>
      <w:r>
        <w:t>#190</w:t>
      </w:r>
    </w:p>
  </w:comment>
  <w:comment w:id="1147" w:author="IIRG Note" w:date="2025-03-07T15:35:00Z" w:initials="MTP">
    <w:p w14:paraId="02036B85" w14:textId="653933D8" w:rsidR="004C7CC2" w:rsidRDefault="004C7CC2" w:rsidP="004C7CC2">
      <w:pPr>
        <w:pStyle w:val="CommentText"/>
      </w:pPr>
      <w:r>
        <w:rPr>
          <w:rStyle w:val="CommentReference"/>
        </w:rPr>
        <w:annotationRef/>
      </w:r>
      <w:r>
        <w:t>Consensus</w:t>
      </w:r>
    </w:p>
  </w:comment>
  <w:comment w:id="1148" w:author="Andrew Hickok" w:date="2025-03-10T20:39:00Z" w:initials="AH">
    <w:p w14:paraId="6ECEF794" w14:textId="77777777" w:rsidR="009C5039" w:rsidRDefault="009C5039" w:rsidP="009C5039">
      <w:pPr>
        <w:pStyle w:val="CommentText"/>
      </w:pPr>
      <w:r>
        <w:rPr>
          <w:rStyle w:val="CommentReference"/>
        </w:rPr>
        <w:annotationRef/>
      </w:r>
      <w:r>
        <w:t>#191</w:t>
      </w:r>
    </w:p>
  </w:comment>
  <w:comment w:id="1152" w:author="IIRG Note" w:date="2025-03-07T15:35:00Z" w:initials="MTP">
    <w:p w14:paraId="43097037" w14:textId="0752D346" w:rsidR="004C7CC2" w:rsidRDefault="004C7CC2" w:rsidP="004C7CC2">
      <w:pPr>
        <w:pStyle w:val="CommentText"/>
      </w:pPr>
      <w:r>
        <w:rPr>
          <w:rStyle w:val="CommentReference"/>
        </w:rPr>
        <w:annotationRef/>
      </w:r>
      <w:r>
        <w:t>Consensus</w:t>
      </w:r>
    </w:p>
  </w:comment>
  <w:comment w:id="1153" w:author="Andrew Hickok" w:date="2025-03-10T20:39:00Z" w:initials="AH">
    <w:p w14:paraId="4E05244F" w14:textId="77777777" w:rsidR="00906D45" w:rsidRDefault="00906D45" w:rsidP="00906D45">
      <w:pPr>
        <w:pStyle w:val="CommentText"/>
      </w:pPr>
      <w:r>
        <w:rPr>
          <w:rStyle w:val="CommentReference"/>
        </w:rPr>
        <w:annotationRef/>
      </w:r>
      <w:r>
        <w:t>#4</w:t>
      </w:r>
    </w:p>
  </w:comment>
  <w:comment w:id="1167" w:author="IIRG Note" w:date="2025-03-07T15:57:00Z" w:initials="MTP">
    <w:p w14:paraId="7565547A" w14:textId="6FAC89CA" w:rsidR="00A07038" w:rsidRDefault="00A07038" w:rsidP="00A07038">
      <w:pPr>
        <w:pStyle w:val="CommentText"/>
      </w:pPr>
      <w:r>
        <w:rPr>
          <w:rStyle w:val="CommentReference"/>
        </w:rPr>
        <w:annotationRef/>
      </w:r>
      <w:r>
        <w:t>Non-Consensus</w:t>
      </w:r>
    </w:p>
  </w:comment>
  <w:comment w:id="1168" w:author="Andrew Hickok" w:date="2025-03-10T20:40:00Z" w:initials="AH">
    <w:p w14:paraId="64B6B88D" w14:textId="77777777" w:rsidR="007343F9" w:rsidRDefault="007343F9" w:rsidP="007343F9">
      <w:pPr>
        <w:pStyle w:val="CommentText"/>
      </w:pPr>
      <w:r>
        <w:rPr>
          <w:rStyle w:val="CommentReference"/>
        </w:rPr>
        <w:annotationRef/>
      </w:r>
      <w:r>
        <w:t>#73</w:t>
      </w:r>
    </w:p>
  </w:comment>
  <w:comment w:id="1172" w:author="IIRG Note" w:date="2025-03-07T15:57:00Z" w:initials="MTP">
    <w:p w14:paraId="3C37C6F8" w14:textId="1D0B5F41" w:rsidR="00A07038" w:rsidRDefault="00A07038" w:rsidP="00A07038">
      <w:pPr>
        <w:pStyle w:val="CommentText"/>
      </w:pPr>
      <w:r>
        <w:rPr>
          <w:rStyle w:val="CommentReference"/>
        </w:rPr>
        <w:annotationRef/>
      </w:r>
      <w:r>
        <w:t>Non-Consensus</w:t>
      </w:r>
    </w:p>
  </w:comment>
  <w:comment w:id="1173" w:author="Andrew Hickok" w:date="2025-03-10T20:41:00Z" w:initials="AH">
    <w:p w14:paraId="600BA54A" w14:textId="77777777" w:rsidR="00320988" w:rsidRDefault="00320988" w:rsidP="00320988">
      <w:pPr>
        <w:pStyle w:val="CommentText"/>
      </w:pPr>
      <w:r>
        <w:rPr>
          <w:rStyle w:val="CommentReference"/>
        </w:rPr>
        <w:annotationRef/>
      </w:r>
      <w:r>
        <w:t>#73</w:t>
      </w:r>
    </w:p>
  </w:comment>
  <w:comment w:id="1175" w:author="IIRG Note" w:date="2025-03-07T15:36:00Z" w:initials="MTP">
    <w:p w14:paraId="177660C0" w14:textId="0DC2BF43" w:rsidR="004C7CC2" w:rsidRDefault="004C7CC2" w:rsidP="004C7CC2">
      <w:pPr>
        <w:pStyle w:val="CommentText"/>
      </w:pPr>
      <w:r>
        <w:rPr>
          <w:rStyle w:val="CommentReference"/>
        </w:rPr>
        <w:annotationRef/>
      </w:r>
      <w:r>
        <w:t>Consensus</w:t>
      </w:r>
    </w:p>
  </w:comment>
  <w:comment w:id="1176" w:author="Andrew Hickok" w:date="2025-03-10T20:42:00Z" w:initials="AH">
    <w:p w14:paraId="6B069CD3" w14:textId="77777777" w:rsidR="00181D01" w:rsidRDefault="00181D01" w:rsidP="00181D01">
      <w:pPr>
        <w:pStyle w:val="CommentText"/>
      </w:pPr>
      <w:r>
        <w:rPr>
          <w:rStyle w:val="CommentReference"/>
        </w:rPr>
        <w:annotationRef/>
      </w:r>
      <w:r>
        <w:t>#192</w:t>
      </w:r>
    </w:p>
  </w:comment>
  <w:comment w:id="1180" w:author="IIRG Note" w:date="2025-03-07T15:57:00Z" w:initials="MTP">
    <w:p w14:paraId="068AF110" w14:textId="39D542B3" w:rsidR="00A07038" w:rsidRDefault="00A07038" w:rsidP="00A07038">
      <w:pPr>
        <w:pStyle w:val="CommentText"/>
      </w:pPr>
      <w:r>
        <w:rPr>
          <w:rStyle w:val="CommentReference"/>
        </w:rPr>
        <w:annotationRef/>
      </w:r>
      <w:r>
        <w:t>Non-Consensus</w:t>
      </w:r>
    </w:p>
  </w:comment>
  <w:comment w:id="1181" w:author="Andrew Hickok" w:date="2025-03-10T20:43:00Z" w:initials="AH">
    <w:p w14:paraId="252BEC81" w14:textId="77777777" w:rsidR="00CE7D3B" w:rsidRDefault="00CE7D3B" w:rsidP="00CE7D3B">
      <w:pPr>
        <w:pStyle w:val="CommentText"/>
      </w:pPr>
      <w:r>
        <w:rPr>
          <w:rStyle w:val="CommentReference"/>
        </w:rPr>
        <w:annotationRef/>
      </w:r>
      <w:r>
        <w:t>#193</w:t>
      </w:r>
    </w:p>
  </w:comment>
  <w:comment w:id="1190" w:author="IIRG Note" w:date="2025-03-07T15:36:00Z" w:initials="MTP">
    <w:p w14:paraId="763A7456" w14:textId="3C53CAEC" w:rsidR="004C7CC2" w:rsidRDefault="004C7CC2" w:rsidP="004C7CC2">
      <w:pPr>
        <w:pStyle w:val="CommentText"/>
      </w:pPr>
      <w:r>
        <w:rPr>
          <w:rStyle w:val="CommentReference"/>
        </w:rPr>
        <w:annotationRef/>
      </w:r>
      <w:r>
        <w:t>Consensus</w:t>
      </w:r>
    </w:p>
  </w:comment>
  <w:comment w:id="1191" w:author="Andrew Hickok" w:date="2025-03-10T20:43:00Z" w:initials="AH">
    <w:p w14:paraId="779035DC" w14:textId="77777777" w:rsidR="00C864F6" w:rsidRDefault="00C864F6" w:rsidP="00C864F6">
      <w:pPr>
        <w:pStyle w:val="CommentText"/>
      </w:pPr>
      <w:r>
        <w:rPr>
          <w:rStyle w:val="CommentReference"/>
        </w:rPr>
        <w:annotationRef/>
      </w:r>
      <w:r>
        <w:t>#1</w:t>
      </w:r>
    </w:p>
  </w:comment>
  <w:comment w:id="1239" w:author="IIRG Note" w:date="2025-03-07T15:36:00Z" w:initials="MTP">
    <w:p w14:paraId="492BE0DB" w14:textId="276A2924" w:rsidR="004C7CC2" w:rsidRDefault="004C7CC2" w:rsidP="004C7CC2">
      <w:pPr>
        <w:pStyle w:val="CommentText"/>
      </w:pPr>
      <w:r>
        <w:rPr>
          <w:rStyle w:val="CommentReference"/>
        </w:rPr>
        <w:annotationRef/>
      </w:r>
      <w:r>
        <w:t>Consensus</w:t>
      </w:r>
    </w:p>
  </w:comment>
  <w:comment w:id="1240" w:author="Andrew Hickok" w:date="2025-03-10T20:45:00Z" w:initials="AH">
    <w:p w14:paraId="214A6C20" w14:textId="77777777" w:rsidR="00FC7606" w:rsidRDefault="004C15AF" w:rsidP="00FC7606">
      <w:pPr>
        <w:pStyle w:val="CommentText"/>
      </w:pPr>
      <w:r>
        <w:rPr>
          <w:rStyle w:val="CommentReference"/>
        </w:rPr>
        <w:annotationRef/>
      </w:r>
      <w:r w:rsidR="00FC7606">
        <w:t>#s 75-78</w:t>
      </w:r>
    </w:p>
  </w:comment>
  <w:comment w:id="1297" w:author="Andrew Hickok" w:date="2025-03-10T20:49:00Z" w:initials="AH">
    <w:p w14:paraId="234F7C86" w14:textId="77777777" w:rsidR="001C28FD" w:rsidRDefault="001C28FD" w:rsidP="001C28FD">
      <w:pPr>
        <w:pStyle w:val="CommentText"/>
      </w:pPr>
      <w:r>
        <w:rPr>
          <w:rStyle w:val="CommentReference"/>
        </w:rPr>
        <w:annotationRef/>
      </w:r>
      <w:r>
        <w:t>#84 – This needs to be changed to reflect Non-Consensus, as reflected in the Change Log.</w:t>
      </w:r>
    </w:p>
  </w:comment>
  <w:comment w:id="1298" w:author="Andrew Hickok" w:date="2025-03-18T17:07:00Z" w:initials="AH">
    <w:p w14:paraId="0993937B" w14:textId="77777777" w:rsidR="00A47D16" w:rsidRDefault="00A47D16" w:rsidP="00A47D16">
      <w:pPr>
        <w:pStyle w:val="CommentText"/>
      </w:pPr>
      <w:r>
        <w:rPr>
          <w:rStyle w:val="CommentReference"/>
        </w:rPr>
        <w:annotationRef/>
      </w:r>
      <w:r>
        <w:t>EDCs agreed to this correction on 3/18.</w:t>
      </w:r>
    </w:p>
  </w:comment>
  <w:comment w:id="1265" w:author="IIRG Note" w:date="2025-03-07T15:37:00Z" w:initials="MTP">
    <w:p w14:paraId="2910F9B9" w14:textId="0DF3A113" w:rsidR="004C7CC2" w:rsidRDefault="004C7CC2" w:rsidP="004C7CC2">
      <w:pPr>
        <w:pStyle w:val="CommentText"/>
      </w:pPr>
      <w:r>
        <w:rPr>
          <w:rStyle w:val="CommentReference"/>
        </w:rPr>
        <w:annotationRef/>
      </w:r>
      <w:r>
        <w:t>Consensus</w:t>
      </w:r>
    </w:p>
  </w:comment>
  <w:comment w:id="1266" w:author="Andrew Hickok" w:date="2025-03-10T20:47:00Z" w:initials="AH">
    <w:p w14:paraId="4BE82FFC" w14:textId="77777777" w:rsidR="000F18D0" w:rsidRDefault="000F18D0" w:rsidP="000F18D0">
      <w:pPr>
        <w:pStyle w:val="CommentText"/>
      </w:pPr>
      <w:r>
        <w:rPr>
          <w:rStyle w:val="CommentReference"/>
        </w:rPr>
        <w:annotationRef/>
      </w:r>
      <w:r>
        <w:t>#s 79-83</w:t>
      </w:r>
    </w:p>
  </w:comment>
  <w:comment w:id="1308" w:author="Andrew Hickok" w:date="2025-03-10T20:50:00Z" w:initials="AH">
    <w:p w14:paraId="23D70975" w14:textId="77777777" w:rsidR="003D5C1A" w:rsidRDefault="003D5C1A" w:rsidP="003D5C1A">
      <w:pPr>
        <w:pStyle w:val="CommentText"/>
      </w:pPr>
      <w:r>
        <w:rPr>
          <w:rStyle w:val="CommentReference"/>
        </w:rPr>
        <w:annotationRef/>
      </w:r>
      <w:r>
        <w:t>#85 – This needs to be changed to reflect Non-Consensus, as reflected in the Change Log.</w:t>
      </w:r>
    </w:p>
  </w:comment>
  <w:comment w:id="1309" w:author="Andrew Hickok" w:date="2025-03-18T17:07:00Z" w:initials="AH">
    <w:p w14:paraId="487B489D" w14:textId="77777777" w:rsidR="00A47D16" w:rsidRDefault="00A47D16" w:rsidP="00A47D16">
      <w:pPr>
        <w:pStyle w:val="CommentText"/>
      </w:pPr>
      <w:r>
        <w:rPr>
          <w:rStyle w:val="CommentReference"/>
        </w:rPr>
        <w:annotationRef/>
      </w:r>
      <w:r>
        <w:t>EDCs agreed to this correction on 3/18.</w:t>
      </w:r>
    </w:p>
  </w:comment>
  <w:comment w:id="1318" w:author="IIRG Note" w:date="2025-03-07T15:37:00Z" w:initials="MTP">
    <w:p w14:paraId="1DDCA914" w14:textId="4CA5C39D" w:rsidR="004C7CC2" w:rsidRDefault="004C7CC2" w:rsidP="004C7CC2">
      <w:pPr>
        <w:pStyle w:val="CommentText"/>
      </w:pPr>
      <w:r>
        <w:rPr>
          <w:rStyle w:val="CommentReference"/>
        </w:rPr>
        <w:annotationRef/>
      </w:r>
      <w:r>
        <w:t>Consensus</w:t>
      </w:r>
    </w:p>
  </w:comment>
  <w:comment w:id="1319" w:author="Andrew Hickok" w:date="2025-03-10T20:54:00Z" w:initials="AH">
    <w:p w14:paraId="09068A7C" w14:textId="77777777" w:rsidR="00362156" w:rsidRDefault="00362156" w:rsidP="00362156">
      <w:pPr>
        <w:pStyle w:val="CommentText"/>
      </w:pPr>
      <w:r>
        <w:rPr>
          <w:rStyle w:val="CommentReference"/>
        </w:rPr>
        <w:annotationRef/>
      </w:r>
      <w:r>
        <w:t>#s 86-87</w:t>
      </w:r>
    </w:p>
  </w:comment>
  <w:comment w:id="1328" w:author="IIRG Note" w:date="2025-03-07T15:37:00Z" w:initials="MTP">
    <w:p w14:paraId="326B40D6" w14:textId="02FA7435" w:rsidR="004C7CC2" w:rsidRDefault="004C7CC2" w:rsidP="004C7CC2">
      <w:pPr>
        <w:pStyle w:val="CommentText"/>
      </w:pPr>
      <w:r>
        <w:rPr>
          <w:rStyle w:val="CommentReference"/>
        </w:rPr>
        <w:annotationRef/>
      </w:r>
      <w:r>
        <w:t>Consensus</w:t>
      </w:r>
    </w:p>
  </w:comment>
  <w:comment w:id="1329" w:author="Andrew Hickok" w:date="2025-03-10T20:54:00Z" w:initials="AH">
    <w:p w14:paraId="24BB4F65" w14:textId="77777777" w:rsidR="004A7DB0" w:rsidRDefault="004A7DB0" w:rsidP="004A7DB0">
      <w:pPr>
        <w:pStyle w:val="CommentText"/>
      </w:pPr>
      <w:r>
        <w:rPr>
          <w:rStyle w:val="CommentReference"/>
        </w:rPr>
        <w:annotationRef/>
      </w:r>
      <w:r>
        <w:t>#88</w:t>
      </w:r>
    </w:p>
  </w:comment>
  <w:comment w:id="1356" w:author="IIRG Note" w:date="2025-03-07T15:37:00Z" w:initials="MTP">
    <w:p w14:paraId="3C502566" w14:textId="509315A7" w:rsidR="004C7CC2" w:rsidRDefault="004C7CC2" w:rsidP="004C7CC2">
      <w:pPr>
        <w:pStyle w:val="CommentText"/>
      </w:pPr>
      <w:r>
        <w:rPr>
          <w:rStyle w:val="CommentReference"/>
        </w:rPr>
        <w:annotationRef/>
      </w:r>
      <w:r>
        <w:t>Consensus</w:t>
      </w:r>
    </w:p>
  </w:comment>
  <w:comment w:id="1357" w:author="Andrew Hickok" w:date="2025-03-10T20:55:00Z" w:initials="AH">
    <w:p w14:paraId="2D6C8E2C" w14:textId="77777777" w:rsidR="004A7DB0" w:rsidRDefault="004A7DB0" w:rsidP="004A7DB0">
      <w:pPr>
        <w:pStyle w:val="CommentText"/>
      </w:pPr>
      <w:r>
        <w:rPr>
          <w:rStyle w:val="CommentReference"/>
        </w:rPr>
        <w:annotationRef/>
      </w:r>
      <w:r>
        <w:t>#2</w:t>
      </w:r>
    </w:p>
  </w:comment>
  <w:comment w:id="1362" w:author="IIRG Note" w:date="2025-03-07T15:37:00Z" w:initials="MTP">
    <w:p w14:paraId="4DC3F01F" w14:textId="08EACF72" w:rsidR="004C7CC2" w:rsidRDefault="004C7CC2" w:rsidP="004C7CC2">
      <w:pPr>
        <w:pStyle w:val="CommentText"/>
      </w:pPr>
      <w:r>
        <w:rPr>
          <w:rStyle w:val="CommentReference"/>
        </w:rPr>
        <w:annotationRef/>
      </w:r>
      <w:r>
        <w:t>Consensus</w:t>
      </w:r>
    </w:p>
  </w:comment>
  <w:comment w:id="1363" w:author="Andrew Hickok" w:date="2025-03-10T20:55:00Z" w:initials="AH">
    <w:p w14:paraId="7E63A431" w14:textId="77777777" w:rsidR="004A7DB0" w:rsidRDefault="004A7DB0" w:rsidP="004A7DB0">
      <w:pPr>
        <w:pStyle w:val="CommentText"/>
      </w:pPr>
      <w:r>
        <w:rPr>
          <w:rStyle w:val="CommentReference"/>
        </w:rPr>
        <w:annotationRef/>
      </w:r>
      <w:r>
        <w:t>#2</w:t>
      </w:r>
    </w:p>
  </w:comment>
  <w:comment w:id="1401" w:author="IIRG Note" w:date="2025-03-07T15:38:00Z" w:initials="MTP">
    <w:p w14:paraId="412C621E" w14:textId="45AEBBB0" w:rsidR="004C7CC2" w:rsidRDefault="004C7CC2" w:rsidP="004C7CC2">
      <w:pPr>
        <w:pStyle w:val="CommentText"/>
      </w:pPr>
      <w:r>
        <w:rPr>
          <w:rStyle w:val="CommentReference"/>
        </w:rPr>
        <w:annotationRef/>
      </w:r>
      <w:r>
        <w:t>Consensus</w:t>
      </w:r>
    </w:p>
  </w:comment>
  <w:comment w:id="1402" w:author="Andrew Hickok" w:date="2025-03-10T20:55:00Z" w:initials="AH">
    <w:p w14:paraId="45F58388" w14:textId="77777777" w:rsidR="004A7DB0" w:rsidRDefault="004A7DB0" w:rsidP="004A7DB0">
      <w:pPr>
        <w:pStyle w:val="CommentText"/>
      </w:pPr>
      <w:r>
        <w:rPr>
          <w:rStyle w:val="CommentReference"/>
        </w:rPr>
        <w:annotationRef/>
      </w:r>
      <w:r>
        <w:t>#1</w:t>
      </w:r>
    </w:p>
  </w:comment>
  <w:comment w:id="1420" w:author="IIRG Note" w:date="2025-03-07T15:58:00Z" w:initials="MTP">
    <w:p w14:paraId="3A9AFD42" w14:textId="5C1BDCB0" w:rsidR="00A07038" w:rsidRDefault="00A07038" w:rsidP="00A07038">
      <w:pPr>
        <w:pStyle w:val="CommentText"/>
      </w:pPr>
      <w:r>
        <w:rPr>
          <w:rStyle w:val="CommentReference"/>
        </w:rPr>
        <w:annotationRef/>
      </w:r>
      <w:r>
        <w:t>Non-Consensus</w:t>
      </w:r>
    </w:p>
  </w:comment>
  <w:comment w:id="1421" w:author="Andrew Hickok" w:date="2025-03-10T20:56:00Z" w:initials="AH">
    <w:p w14:paraId="37773E7B" w14:textId="77777777" w:rsidR="00C17C77" w:rsidRDefault="00C17C77" w:rsidP="00C17C77">
      <w:pPr>
        <w:pStyle w:val="CommentText"/>
      </w:pPr>
      <w:r>
        <w:rPr>
          <w:rStyle w:val="CommentReference"/>
        </w:rPr>
        <w:annotationRef/>
      </w:r>
      <w:r>
        <w:t>#89</w:t>
      </w:r>
    </w:p>
  </w:comment>
  <w:comment w:id="1439" w:author="IIRG Note" w:date="2025-03-07T15:38:00Z" w:initials="MTP">
    <w:p w14:paraId="3E425274" w14:textId="4321D162" w:rsidR="004C7CC2" w:rsidRDefault="004C7CC2" w:rsidP="004C7CC2">
      <w:pPr>
        <w:pStyle w:val="CommentText"/>
      </w:pPr>
      <w:r>
        <w:rPr>
          <w:rStyle w:val="CommentReference"/>
        </w:rPr>
        <w:annotationRef/>
      </w:r>
      <w:r>
        <w:t>Consensus</w:t>
      </w:r>
    </w:p>
  </w:comment>
  <w:comment w:id="1440" w:author="Andrew Hickok" w:date="2025-03-10T20:57:00Z" w:initials="AH">
    <w:p w14:paraId="17C3D5E1" w14:textId="77777777" w:rsidR="00E442C7" w:rsidRDefault="00E442C7" w:rsidP="00E442C7">
      <w:pPr>
        <w:pStyle w:val="CommentText"/>
      </w:pPr>
      <w:r>
        <w:rPr>
          <w:rStyle w:val="CommentReference"/>
        </w:rPr>
        <w:annotationRef/>
      </w:r>
      <w:r>
        <w:t>#2</w:t>
      </w:r>
    </w:p>
  </w:comment>
  <w:comment w:id="1442" w:author="IIRG Note" w:date="2025-03-07T15:38:00Z" w:initials="MTP">
    <w:p w14:paraId="009EA856" w14:textId="2CCD796F" w:rsidR="004C7CC2" w:rsidRDefault="004C7CC2" w:rsidP="004C7CC2">
      <w:pPr>
        <w:pStyle w:val="CommentText"/>
      </w:pPr>
      <w:r>
        <w:rPr>
          <w:rStyle w:val="CommentReference"/>
        </w:rPr>
        <w:annotationRef/>
      </w:r>
      <w:r>
        <w:t>Consensus</w:t>
      </w:r>
    </w:p>
  </w:comment>
  <w:comment w:id="1443" w:author="Andrew Hickok" w:date="2025-03-10T20:58:00Z" w:initials="AH">
    <w:p w14:paraId="79EF7835" w14:textId="77777777" w:rsidR="00921E48" w:rsidRDefault="00921E48" w:rsidP="00921E48">
      <w:pPr>
        <w:pStyle w:val="CommentText"/>
      </w:pPr>
      <w:r>
        <w:rPr>
          <w:rStyle w:val="CommentReference"/>
        </w:rPr>
        <w:annotationRef/>
      </w:r>
      <w:r>
        <w:t>#90</w:t>
      </w:r>
    </w:p>
  </w:comment>
  <w:comment w:id="1445" w:author="IIRG Note" w:date="2025-03-07T15:38:00Z" w:initials="MTP">
    <w:p w14:paraId="086519A4" w14:textId="05CC73D4" w:rsidR="004C7CC2" w:rsidRDefault="004C7CC2" w:rsidP="004C7CC2">
      <w:pPr>
        <w:pStyle w:val="CommentText"/>
      </w:pPr>
      <w:r>
        <w:rPr>
          <w:rStyle w:val="CommentReference"/>
        </w:rPr>
        <w:annotationRef/>
      </w:r>
      <w:r>
        <w:t>Consensus</w:t>
      </w:r>
    </w:p>
  </w:comment>
  <w:comment w:id="1446" w:author="Andrew Hickok" w:date="2025-03-10T20:58:00Z" w:initials="AH">
    <w:p w14:paraId="043AAE1A" w14:textId="77777777" w:rsidR="00921E48" w:rsidRDefault="00921E48" w:rsidP="00921E48">
      <w:pPr>
        <w:pStyle w:val="CommentText"/>
      </w:pPr>
      <w:r>
        <w:rPr>
          <w:rStyle w:val="CommentReference"/>
        </w:rPr>
        <w:annotationRef/>
      </w:r>
      <w:r>
        <w:t>#90</w:t>
      </w:r>
    </w:p>
  </w:comment>
  <w:comment w:id="1451" w:author="IIRG Note" w:date="2025-03-07T15:38:00Z" w:initials="MTP">
    <w:p w14:paraId="65931F69" w14:textId="18EE22E6" w:rsidR="004C7CC2" w:rsidRDefault="004C7CC2" w:rsidP="004C7CC2">
      <w:pPr>
        <w:pStyle w:val="CommentText"/>
      </w:pPr>
      <w:r>
        <w:rPr>
          <w:rStyle w:val="CommentReference"/>
        </w:rPr>
        <w:annotationRef/>
      </w:r>
      <w:r>
        <w:t>Consensus</w:t>
      </w:r>
    </w:p>
  </w:comment>
  <w:comment w:id="1452" w:author="Andrew Hickok" w:date="2025-03-10T20:59:00Z" w:initials="AH">
    <w:p w14:paraId="04C9E7B8" w14:textId="77777777" w:rsidR="00B55E90" w:rsidRDefault="00B55E90" w:rsidP="00B55E90">
      <w:pPr>
        <w:pStyle w:val="CommentText"/>
      </w:pPr>
      <w:r>
        <w:rPr>
          <w:rStyle w:val="CommentReference"/>
        </w:rPr>
        <w:annotationRef/>
      </w:r>
      <w:r>
        <w:t>#90</w:t>
      </w:r>
    </w:p>
  </w:comment>
  <w:comment w:id="1476" w:author="IIRG Note" w:date="2025-03-07T15:39:00Z" w:initials="MTP">
    <w:p w14:paraId="15202BC5" w14:textId="38CE52E2" w:rsidR="004C7CC2" w:rsidRDefault="004C7CC2" w:rsidP="004C7CC2">
      <w:pPr>
        <w:pStyle w:val="CommentText"/>
      </w:pPr>
      <w:r>
        <w:rPr>
          <w:rStyle w:val="CommentReference"/>
        </w:rPr>
        <w:annotationRef/>
      </w:r>
      <w:r>
        <w:t>Consensus</w:t>
      </w:r>
    </w:p>
  </w:comment>
  <w:comment w:id="1477" w:author="Andrew Hickok" w:date="2025-03-10T20:59:00Z" w:initials="AH">
    <w:p w14:paraId="1510D6B2" w14:textId="77777777" w:rsidR="00B769D3" w:rsidRDefault="00B769D3" w:rsidP="00B769D3">
      <w:pPr>
        <w:pStyle w:val="CommentText"/>
      </w:pPr>
      <w:r>
        <w:rPr>
          <w:rStyle w:val="CommentReference"/>
        </w:rPr>
        <w:annotationRef/>
      </w:r>
      <w:r>
        <w:t>#2</w:t>
      </w:r>
    </w:p>
  </w:comment>
  <w:comment w:id="1480" w:author="IIRG Note" w:date="2025-03-07T15:39:00Z" w:initials="MTP">
    <w:p w14:paraId="0ED354ED" w14:textId="59CBF74E" w:rsidR="004C7CC2" w:rsidRDefault="004C7CC2" w:rsidP="004C7CC2">
      <w:pPr>
        <w:pStyle w:val="CommentText"/>
      </w:pPr>
      <w:r>
        <w:rPr>
          <w:rStyle w:val="CommentReference"/>
        </w:rPr>
        <w:annotationRef/>
      </w:r>
      <w:r>
        <w:t>Consensus</w:t>
      </w:r>
    </w:p>
  </w:comment>
  <w:comment w:id="1481" w:author="Andrew Hickok" w:date="2025-03-10T21:00:00Z" w:initials="AH">
    <w:p w14:paraId="0F562947" w14:textId="77777777" w:rsidR="00BD40A7" w:rsidRDefault="00BD40A7" w:rsidP="00BD40A7">
      <w:pPr>
        <w:pStyle w:val="CommentText"/>
      </w:pPr>
      <w:r>
        <w:rPr>
          <w:rStyle w:val="CommentReference"/>
        </w:rPr>
        <w:annotationRef/>
      </w:r>
      <w:r>
        <w:t>#92</w:t>
      </w:r>
    </w:p>
  </w:comment>
  <w:comment w:id="1492" w:author="IIRG Note" w:date="2025-03-07T15:39:00Z" w:initials="MTP">
    <w:p w14:paraId="420902E9" w14:textId="29265169" w:rsidR="004C7CC2" w:rsidRDefault="004C7CC2" w:rsidP="004C7CC2">
      <w:pPr>
        <w:pStyle w:val="CommentText"/>
      </w:pPr>
      <w:r>
        <w:rPr>
          <w:rStyle w:val="CommentReference"/>
        </w:rPr>
        <w:annotationRef/>
      </w:r>
      <w:r>
        <w:t>Consensus</w:t>
      </w:r>
    </w:p>
  </w:comment>
  <w:comment w:id="1493" w:author="Andrew Hickok" w:date="2025-03-10T21:00:00Z" w:initials="AH">
    <w:p w14:paraId="2D35F641" w14:textId="77777777" w:rsidR="00FB226B" w:rsidRDefault="00FB226B" w:rsidP="00FB226B">
      <w:pPr>
        <w:pStyle w:val="CommentText"/>
      </w:pPr>
      <w:r>
        <w:rPr>
          <w:rStyle w:val="CommentReference"/>
        </w:rPr>
        <w:annotationRef/>
      </w:r>
      <w:r>
        <w:t>#93</w:t>
      </w:r>
    </w:p>
  </w:comment>
  <w:comment w:id="1523" w:author="IIRG Note" w:date="2025-03-07T15:58:00Z" w:initials="MTP">
    <w:p w14:paraId="01680EC2" w14:textId="7EEA6845" w:rsidR="00A07038" w:rsidRDefault="00A07038" w:rsidP="00A07038">
      <w:pPr>
        <w:pStyle w:val="CommentText"/>
      </w:pPr>
      <w:r>
        <w:rPr>
          <w:rStyle w:val="CommentReference"/>
        </w:rPr>
        <w:annotationRef/>
      </w:r>
      <w:r>
        <w:t>Non-Consensus</w:t>
      </w:r>
    </w:p>
  </w:comment>
  <w:comment w:id="1524" w:author="Andrew Hickok" w:date="2025-03-10T21:00:00Z" w:initials="AH">
    <w:p w14:paraId="5F63ADCE" w14:textId="77777777" w:rsidR="00903322" w:rsidRDefault="00903322" w:rsidP="00903322">
      <w:pPr>
        <w:pStyle w:val="CommentText"/>
      </w:pPr>
      <w:r>
        <w:rPr>
          <w:rStyle w:val="CommentReference"/>
        </w:rPr>
        <w:annotationRef/>
      </w:r>
      <w:r>
        <w:t>#94</w:t>
      </w:r>
    </w:p>
  </w:comment>
  <w:comment w:id="1558" w:author="IIRG Note" w:date="2025-03-07T15:39:00Z" w:initials="MTP">
    <w:p w14:paraId="781E6EDB" w14:textId="1A775532" w:rsidR="004C7CC2" w:rsidRDefault="004C7CC2" w:rsidP="004C7CC2">
      <w:pPr>
        <w:pStyle w:val="CommentText"/>
      </w:pPr>
      <w:r>
        <w:rPr>
          <w:rStyle w:val="CommentReference"/>
        </w:rPr>
        <w:annotationRef/>
      </w:r>
      <w:r>
        <w:t>Consensus</w:t>
      </w:r>
    </w:p>
  </w:comment>
  <w:comment w:id="1559" w:author="Andrew Hickok" w:date="2025-03-10T21:01:00Z" w:initials="AH">
    <w:p w14:paraId="52B8E368" w14:textId="77777777" w:rsidR="006B5062" w:rsidRDefault="005635CE" w:rsidP="006B5062">
      <w:pPr>
        <w:pStyle w:val="CommentText"/>
      </w:pPr>
      <w:r>
        <w:rPr>
          <w:rStyle w:val="CommentReference"/>
        </w:rPr>
        <w:annotationRef/>
      </w:r>
      <w:r w:rsidR="006B5062">
        <w:t>#95-97</w:t>
      </w:r>
    </w:p>
  </w:comment>
  <w:comment w:id="1641" w:author="IIRG Note" w:date="2025-03-07T15:39:00Z" w:initials="MTP">
    <w:p w14:paraId="2A51FBE6" w14:textId="726906E7" w:rsidR="004C7CC2" w:rsidRDefault="004C7CC2" w:rsidP="004C7CC2">
      <w:pPr>
        <w:pStyle w:val="CommentText"/>
      </w:pPr>
      <w:r>
        <w:rPr>
          <w:rStyle w:val="CommentReference"/>
        </w:rPr>
        <w:annotationRef/>
      </w:r>
      <w:r>
        <w:t>Consensus</w:t>
      </w:r>
    </w:p>
  </w:comment>
  <w:comment w:id="1642" w:author="Andrew Hickok" w:date="2025-03-10T21:02:00Z" w:initials="AH">
    <w:p w14:paraId="5CF8743C" w14:textId="77777777" w:rsidR="006B5062" w:rsidRDefault="006B5062" w:rsidP="006B5062">
      <w:pPr>
        <w:pStyle w:val="CommentText"/>
      </w:pPr>
      <w:r>
        <w:rPr>
          <w:rStyle w:val="CommentReference"/>
        </w:rPr>
        <w:annotationRef/>
      </w:r>
      <w:r>
        <w:t>#1</w:t>
      </w:r>
    </w:p>
  </w:comment>
  <w:comment w:id="1646" w:author="IIRG Note" w:date="2025-03-07T15:40:00Z" w:initials="MTP">
    <w:p w14:paraId="1B499CC5" w14:textId="7D0A82AA" w:rsidR="004C7CC2" w:rsidRDefault="004C7CC2" w:rsidP="004C7CC2">
      <w:pPr>
        <w:pStyle w:val="CommentText"/>
      </w:pPr>
      <w:r>
        <w:rPr>
          <w:rStyle w:val="CommentReference"/>
        </w:rPr>
        <w:annotationRef/>
      </w:r>
      <w:r>
        <w:t>Consensus</w:t>
      </w:r>
    </w:p>
  </w:comment>
  <w:comment w:id="1647" w:author="Andrew Hickok" w:date="2025-03-10T21:02:00Z" w:initials="AH">
    <w:p w14:paraId="2125D14A" w14:textId="77777777" w:rsidR="006B5062" w:rsidRDefault="006B5062" w:rsidP="006B5062">
      <w:pPr>
        <w:pStyle w:val="CommentText"/>
      </w:pPr>
      <w:r>
        <w:rPr>
          <w:rStyle w:val="CommentReference"/>
        </w:rPr>
        <w:annotationRef/>
      </w:r>
      <w:r>
        <w:t>#1</w:t>
      </w:r>
    </w:p>
  </w:comment>
  <w:comment w:id="1651" w:author="IIRG Note" w:date="2025-03-07T15:40:00Z" w:initials="MTP">
    <w:p w14:paraId="15EEFC03" w14:textId="1D03D7BB" w:rsidR="004C7CC2" w:rsidRDefault="004C7CC2" w:rsidP="004C7CC2">
      <w:pPr>
        <w:pStyle w:val="CommentText"/>
      </w:pPr>
      <w:r>
        <w:rPr>
          <w:rStyle w:val="CommentReference"/>
        </w:rPr>
        <w:annotationRef/>
      </w:r>
      <w:r>
        <w:t>Consensus</w:t>
      </w:r>
    </w:p>
  </w:comment>
  <w:comment w:id="1652" w:author="Andrew Hickok" w:date="2025-03-10T21:02:00Z" w:initials="AH">
    <w:p w14:paraId="55D2E8CD" w14:textId="77777777" w:rsidR="006B5062" w:rsidRDefault="006B5062" w:rsidP="006B5062">
      <w:pPr>
        <w:pStyle w:val="CommentText"/>
      </w:pPr>
      <w:r>
        <w:rPr>
          <w:rStyle w:val="CommentReference"/>
        </w:rPr>
        <w:annotationRef/>
      </w:r>
      <w:r>
        <w:t>#1</w:t>
      </w:r>
    </w:p>
  </w:comment>
  <w:comment w:id="1662" w:author="IIRG Note" w:date="2025-03-07T15:40:00Z" w:initials="MTP">
    <w:p w14:paraId="4A1EC65A" w14:textId="6DAEC494" w:rsidR="004C7CC2" w:rsidRDefault="004C7CC2" w:rsidP="004C7CC2">
      <w:pPr>
        <w:pStyle w:val="CommentText"/>
      </w:pPr>
      <w:r>
        <w:rPr>
          <w:rStyle w:val="CommentReference"/>
        </w:rPr>
        <w:annotationRef/>
      </w:r>
      <w:r>
        <w:t>Consensus</w:t>
      </w:r>
    </w:p>
  </w:comment>
  <w:comment w:id="1663" w:author="Andrew Hickok" w:date="2025-03-10T21:03:00Z" w:initials="AH">
    <w:p w14:paraId="55709985" w14:textId="77777777" w:rsidR="00FF17D1" w:rsidRDefault="00FF17D1" w:rsidP="00FF17D1">
      <w:pPr>
        <w:pStyle w:val="CommentText"/>
      </w:pPr>
      <w:r>
        <w:rPr>
          <w:rStyle w:val="CommentReference"/>
        </w:rPr>
        <w:annotationRef/>
      </w:r>
      <w:r>
        <w:t>#1</w:t>
      </w:r>
    </w:p>
  </w:comment>
  <w:comment w:id="1668" w:author="IIRG Note" w:date="2025-03-07T15:40:00Z" w:initials="MTP">
    <w:p w14:paraId="1D184ACC" w14:textId="0668B37D" w:rsidR="004C7CC2" w:rsidRDefault="004C7CC2" w:rsidP="004C7CC2">
      <w:pPr>
        <w:pStyle w:val="CommentText"/>
      </w:pPr>
      <w:r>
        <w:rPr>
          <w:rStyle w:val="CommentReference"/>
        </w:rPr>
        <w:annotationRef/>
      </w:r>
      <w:r>
        <w:t>Consensus</w:t>
      </w:r>
    </w:p>
  </w:comment>
  <w:comment w:id="1669" w:author="Andrew Hickok" w:date="2025-03-10T21:03:00Z" w:initials="AH">
    <w:p w14:paraId="513F48E4" w14:textId="77777777" w:rsidR="00FF17D1" w:rsidRDefault="00FF17D1" w:rsidP="00FF17D1">
      <w:pPr>
        <w:pStyle w:val="CommentText"/>
      </w:pPr>
      <w:r>
        <w:rPr>
          <w:rStyle w:val="CommentReference"/>
        </w:rPr>
        <w:annotationRef/>
      </w:r>
      <w:r>
        <w:t>#1</w:t>
      </w:r>
    </w:p>
  </w:comment>
  <w:comment w:id="1677" w:author="IIRG Note" w:date="2025-03-07T15:41:00Z" w:initials="MTP">
    <w:p w14:paraId="0DE3D77C" w14:textId="4A4021C8" w:rsidR="004C7CC2" w:rsidRDefault="004C7CC2" w:rsidP="004C7CC2">
      <w:pPr>
        <w:pStyle w:val="CommentText"/>
      </w:pPr>
      <w:r>
        <w:rPr>
          <w:rStyle w:val="CommentReference"/>
        </w:rPr>
        <w:annotationRef/>
      </w:r>
      <w:r>
        <w:t>Consensus</w:t>
      </w:r>
    </w:p>
  </w:comment>
  <w:comment w:id="1685" w:author="IIRG Note" w:date="2025-03-07T15:41:00Z" w:initials="MTP">
    <w:p w14:paraId="5C29A27B" w14:textId="77777777" w:rsidR="004C7CC2" w:rsidRDefault="004C7CC2" w:rsidP="004C7CC2">
      <w:pPr>
        <w:pStyle w:val="CommentText"/>
      </w:pPr>
      <w:r>
        <w:rPr>
          <w:rStyle w:val="CommentReference"/>
        </w:rPr>
        <w:annotationRef/>
      </w:r>
      <w:r>
        <w:t>Consensus</w:t>
      </w:r>
    </w:p>
  </w:comment>
  <w:comment w:id="1688" w:author="IIRG Note" w:date="2025-03-07T15:41:00Z" w:initials="MTP">
    <w:p w14:paraId="47542030" w14:textId="77777777" w:rsidR="004C7CC2" w:rsidRDefault="004C7CC2" w:rsidP="004C7CC2">
      <w:pPr>
        <w:pStyle w:val="CommentText"/>
      </w:pPr>
      <w:r>
        <w:rPr>
          <w:rStyle w:val="CommentReference"/>
        </w:rPr>
        <w:annotationRef/>
      </w:r>
      <w:r>
        <w:t>Consensus</w:t>
      </w:r>
    </w:p>
  </w:comment>
  <w:comment w:id="1695" w:author="IIRG Note" w:date="2025-03-07T15:41:00Z" w:initials="MTP">
    <w:p w14:paraId="09D0DD18" w14:textId="77777777" w:rsidR="004C7CC2" w:rsidRDefault="004C7CC2" w:rsidP="004C7CC2">
      <w:pPr>
        <w:pStyle w:val="CommentText"/>
      </w:pPr>
      <w:r>
        <w:rPr>
          <w:rStyle w:val="CommentReference"/>
        </w:rPr>
        <w:annotationRef/>
      </w:r>
      <w:r>
        <w:t>Consensus</w:t>
      </w:r>
    </w:p>
  </w:comment>
  <w:comment w:id="1701" w:author="IIRG Note" w:date="2025-03-07T15:41:00Z" w:initials="MTP">
    <w:p w14:paraId="4F0A30F9" w14:textId="77777777" w:rsidR="004C7CC2" w:rsidRDefault="004C7CC2" w:rsidP="004C7CC2">
      <w:pPr>
        <w:pStyle w:val="CommentText"/>
      </w:pPr>
      <w:r>
        <w:rPr>
          <w:rStyle w:val="CommentReference"/>
        </w:rPr>
        <w:annotationRef/>
      </w:r>
      <w:r>
        <w:t>Consensus</w:t>
      </w:r>
    </w:p>
  </w:comment>
  <w:comment w:id="1707" w:author="IIRG Note" w:date="2025-03-07T15:41:00Z" w:initials="MTP">
    <w:p w14:paraId="38012A88" w14:textId="77777777" w:rsidR="004C7CC2" w:rsidRDefault="004C7CC2" w:rsidP="004C7CC2">
      <w:pPr>
        <w:pStyle w:val="CommentText"/>
      </w:pPr>
      <w:r>
        <w:rPr>
          <w:rStyle w:val="CommentReference"/>
        </w:rPr>
        <w:annotationRef/>
      </w:r>
      <w:r>
        <w:t>Consensus</w:t>
      </w:r>
    </w:p>
  </w:comment>
  <w:comment w:id="1709" w:author="IIRG Note" w:date="2025-03-07T15:41:00Z" w:initials="MTP">
    <w:p w14:paraId="495A52F7" w14:textId="77777777" w:rsidR="004C7CC2" w:rsidRDefault="004C7CC2" w:rsidP="004C7CC2">
      <w:pPr>
        <w:pStyle w:val="CommentText"/>
      </w:pPr>
      <w:r>
        <w:rPr>
          <w:rStyle w:val="CommentReference"/>
        </w:rPr>
        <w:annotationRef/>
      </w:r>
      <w:r>
        <w:t>Consensus</w:t>
      </w:r>
    </w:p>
  </w:comment>
  <w:comment w:id="1714" w:author="IIRG Note" w:date="2025-03-07T15:42:00Z" w:initials="MTP">
    <w:p w14:paraId="2A5C42B2" w14:textId="77777777" w:rsidR="004C7CC2" w:rsidRDefault="004C7CC2" w:rsidP="004C7CC2">
      <w:pPr>
        <w:pStyle w:val="CommentText"/>
      </w:pPr>
      <w:r>
        <w:rPr>
          <w:rStyle w:val="CommentReference"/>
        </w:rPr>
        <w:annotationRef/>
      </w:r>
      <w:r>
        <w:t>Consensus</w:t>
      </w:r>
    </w:p>
  </w:comment>
  <w:comment w:id="1720" w:author="IIRG Note" w:date="2025-03-07T15:42:00Z" w:initials="MTP">
    <w:p w14:paraId="56FF02A2" w14:textId="77777777" w:rsidR="004C7CC2" w:rsidRDefault="004C7CC2" w:rsidP="004C7CC2">
      <w:pPr>
        <w:pStyle w:val="CommentText"/>
      </w:pPr>
      <w:r>
        <w:rPr>
          <w:rStyle w:val="CommentReference"/>
        </w:rPr>
        <w:annotationRef/>
      </w:r>
      <w:r>
        <w:t>Consensus</w:t>
      </w:r>
    </w:p>
  </w:comment>
  <w:comment w:id="1726" w:author="IIRG Note" w:date="2025-03-07T15:42:00Z" w:initials="MTP">
    <w:p w14:paraId="7BEA54E3" w14:textId="77777777" w:rsidR="004C7CC2" w:rsidRDefault="004C7CC2" w:rsidP="004C7CC2">
      <w:pPr>
        <w:pStyle w:val="CommentText"/>
      </w:pPr>
      <w:r>
        <w:rPr>
          <w:rStyle w:val="CommentReference"/>
        </w:rPr>
        <w:annotationRef/>
      </w:r>
      <w:r>
        <w:t>Consensus</w:t>
      </w:r>
    </w:p>
  </w:comment>
  <w:comment w:id="1731" w:author="IIRG Note" w:date="2025-03-07T15:42:00Z" w:initials="MTP">
    <w:p w14:paraId="69E2932A" w14:textId="77777777" w:rsidR="004C7CC2" w:rsidRDefault="004C7CC2" w:rsidP="004C7CC2">
      <w:pPr>
        <w:pStyle w:val="CommentText"/>
      </w:pPr>
      <w:r>
        <w:rPr>
          <w:rStyle w:val="CommentReference"/>
        </w:rPr>
        <w:annotationRef/>
      </w:r>
      <w:r>
        <w:t>Consensus</w:t>
      </w:r>
    </w:p>
  </w:comment>
  <w:comment w:id="1732" w:author="Andrew Hickok" w:date="2025-03-10T21:04:00Z" w:initials="AH">
    <w:p w14:paraId="39D387B6" w14:textId="77777777" w:rsidR="00B61A93" w:rsidRDefault="00B61A93" w:rsidP="00B61A93">
      <w:pPr>
        <w:pStyle w:val="CommentText"/>
      </w:pPr>
      <w:r>
        <w:rPr>
          <w:rStyle w:val="CommentReference"/>
        </w:rPr>
        <w:annotationRef/>
      </w:r>
      <w:r>
        <w:t>#2</w:t>
      </w:r>
    </w:p>
  </w:comment>
  <w:comment w:id="1737" w:author="IIRG Note" w:date="2025-03-07T15:42:00Z" w:initials="MTP">
    <w:p w14:paraId="3A1B00B4" w14:textId="5014B99F" w:rsidR="004C7CC2" w:rsidRDefault="004C7CC2" w:rsidP="004C7CC2">
      <w:pPr>
        <w:pStyle w:val="CommentText"/>
      </w:pPr>
      <w:r>
        <w:rPr>
          <w:rStyle w:val="CommentReference"/>
        </w:rPr>
        <w:annotationRef/>
      </w:r>
      <w:r>
        <w:t>Consensus</w:t>
      </w:r>
    </w:p>
  </w:comment>
  <w:comment w:id="1744" w:author="IIRG Note" w:date="2025-03-07T15:42:00Z" w:initials="MTP">
    <w:p w14:paraId="2B70CEC7" w14:textId="77777777" w:rsidR="004C7CC2" w:rsidRDefault="004C7CC2" w:rsidP="004C7CC2">
      <w:pPr>
        <w:pStyle w:val="CommentText"/>
      </w:pPr>
      <w:r>
        <w:rPr>
          <w:rStyle w:val="CommentReference"/>
        </w:rPr>
        <w:annotationRef/>
      </w:r>
      <w:r>
        <w:t>Consensus</w:t>
      </w:r>
    </w:p>
  </w:comment>
  <w:comment w:id="1745" w:author="Andrew Hickok" w:date="2025-03-10T21:04:00Z" w:initials="AH">
    <w:p w14:paraId="13360E60" w14:textId="77777777" w:rsidR="00DC0EE5" w:rsidRDefault="00DC0EE5" w:rsidP="00DC0EE5">
      <w:pPr>
        <w:pStyle w:val="CommentText"/>
      </w:pPr>
      <w:r>
        <w:rPr>
          <w:rStyle w:val="CommentReference"/>
        </w:rPr>
        <w:annotationRef/>
      </w:r>
      <w:r>
        <w:t>#205</w:t>
      </w:r>
    </w:p>
  </w:comment>
  <w:comment w:id="1802" w:author="IIRG Note" w:date="2025-03-07T15:42:00Z" w:initials="MTP">
    <w:p w14:paraId="6FC8DC95" w14:textId="615DF5A0" w:rsidR="004C7CC2" w:rsidRDefault="004C7CC2" w:rsidP="004C7CC2">
      <w:pPr>
        <w:pStyle w:val="CommentText"/>
      </w:pPr>
      <w:r>
        <w:rPr>
          <w:rStyle w:val="CommentReference"/>
        </w:rPr>
        <w:annotationRef/>
      </w:r>
      <w:r>
        <w:t>Consensus</w:t>
      </w:r>
    </w:p>
  </w:comment>
  <w:comment w:id="1805" w:author="IIRG Note" w:date="2025-03-07T15:43:00Z" w:initials="MTP">
    <w:p w14:paraId="2D36A292" w14:textId="77777777" w:rsidR="004C7CC2" w:rsidRDefault="004C7CC2" w:rsidP="004C7CC2">
      <w:pPr>
        <w:pStyle w:val="CommentText"/>
      </w:pPr>
      <w:r>
        <w:rPr>
          <w:rStyle w:val="CommentReference"/>
        </w:rPr>
        <w:annotationRef/>
      </w:r>
      <w:r>
        <w:t>Consensus</w:t>
      </w:r>
    </w:p>
  </w:comment>
  <w:comment w:id="1812" w:author="IIRG Note" w:date="2025-03-07T15:43:00Z" w:initials="MTP">
    <w:p w14:paraId="443F6E7F" w14:textId="77777777" w:rsidR="004C7CC2" w:rsidRDefault="004C7CC2" w:rsidP="004C7CC2">
      <w:pPr>
        <w:pStyle w:val="CommentText"/>
      </w:pPr>
      <w:r>
        <w:rPr>
          <w:rStyle w:val="CommentReference"/>
        </w:rPr>
        <w:annotationRef/>
      </w:r>
      <w:r>
        <w:t>Consensus</w:t>
      </w:r>
    </w:p>
  </w:comment>
  <w:comment w:id="1818" w:author="IIRG Note" w:date="2025-03-07T15:43:00Z" w:initials="MTP">
    <w:p w14:paraId="0D5C5AF1" w14:textId="77777777" w:rsidR="004C7CC2" w:rsidRDefault="004C7CC2" w:rsidP="004C7CC2">
      <w:pPr>
        <w:pStyle w:val="CommentText"/>
      </w:pPr>
      <w:r>
        <w:rPr>
          <w:rStyle w:val="CommentReference"/>
        </w:rPr>
        <w:annotationRef/>
      </w:r>
      <w:r>
        <w:t>Consensus</w:t>
      </w:r>
    </w:p>
  </w:comment>
  <w:comment w:id="1824" w:author="IIRG Note" w:date="2025-03-07T15:43:00Z" w:initials="MTP">
    <w:p w14:paraId="1BBCDA05" w14:textId="77777777" w:rsidR="004C7CC2" w:rsidRDefault="004C7CC2" w:rsidP="004C7CC2">
      <w:pPr>
        <w:pStyle w:val="CommentText"/>
      </w:pPr>
      <w:r>
        <w:rPr>
          <w:rStyle w:val="CommentReference"/>
        </w:rPr>
        <w:annotationRef/>
      </w:r>
      <w:r>
        <w:t>Consensus</w:t>
      </w:r>
    </w:p>
  </w:comment>
  <w:comment w:id="1827" w:author="IIRG Note" w:date="2025-03-07T15:43:00Z" w:initials="MTP">
    <w:p w14:paraId="0B5478F9" w14:textId="77777777" w:rsidR="004C7CC2" w:rsidRDefault="004C7CC2" w:rsidP="004C7CC2">
      <w:pPr>
        <w:pStyle w:val="CommentText"/>
      </w:pPr>
      <w:r>
        <w:rPr>
          <w:rStyle w:val="CommentReference"/>
        </w:rPr>
        <w:annotationRef/>
      </w:r>
      <w:r>
        <w:t>Consensus</w:t>
      </w:r>
    </w:p>
  </w:comment>
  <w:comment w:id="1832" w:author="IIRG Note" w:date="2025-03-07T15:43:00Z" w:initials="MTP">
    <w:p w14:paraId="5EFCCC7F" w14:textId="77777777" w:rsidR="004C7CC2" w:rsidRDefault="004C7CC2" w:rsidP="004C7CC2">
      <w:pPr>
        <w:pStyle w:val="CommentText"/>
      </w:pPr>
      <w:r>
        <w:rPr>
          <w:rStyle w:val="CommentReference"/>
        </w:rPr>
        <w:annotationRef/>
      </w:r>
      <w:r>
        <w:t>Consensus</w:t>
      </w:r>
    </w:p>
  </w:comment>
  <w:comment w:id="1833" w:author="Andrew Hickok" w:date="2025-03-10T21:05:00Z" w:initials="AH">
    <w:p w14:paraId="0B607F0C" w14:textId="77777777" w:rsidR="00336035" w:rsidRDefault="00336035" w:rsidP="00336035">
      <w:pPr>
        <w:pStyle w:val="CommentText"/>
      </w:pPr>
      <w:r>
        <w:rPr>
          <w:rStyle w:val="CommentReference"/>
        </w:rPr>
        <w:annotationRef/>
      </w:r>
      <w:r>
        <w:t>#206</w:t>
      </w:r>
    </w:p>
  </w:comment>
  <w:comment w:id="1840" w:author="IIRG Note" w:date="2025-03-07T15:44:00Z" w:initials="MTP">
    <w:p w14:paraId="46F2CAD4" w14:textId="7E3DB129" w:rsidR="004C7CC2" w:rsidRDefault="004C7CC2" w:rsidP="004C7CC2">
      <w:pPr>
        <w:pStyle w:val="CommentText"/>
      </w:pPr>
      <w:r>
        <w:rPr>
          <w:rStyle w:val="CommentReference"/>
        </w:rPr>
        <w:annotationRef/>
      </w:r>
      <w:r>
        <w:t>Consensus</w:t>
      </w:r>
    </w:p>
  </w:comment>
  <w:comment w:id="1845" w:author="IIRG Note" w:date="2025-03-07T15:44:00Z" w:initials="MTP">
    <w:p w14:paraId="70B82150" w14:textId="77777777" w:rsidR="004C7CC2" w:rsidRDefault="004C7CC2" w:rsidP="004C7CC2">
      <w:pPr>
        <w:pStyle w:val="CommentText"/>
      </w:pPr>
      <w:r>
        <w:rPr>
          <w:rStyle w:val="CommentReference"/>
        </w:rPr>
        <w:annotationRef/>
      </w:r>
      <w:r>
        <w:t>Consensus</w:t>
      </w:r>
    </w:p>
  </w:comment>
  <w:comment w:id="1850" w:author="IIRG Note" w:date="2025-03-07T15:44:00Z" w:initials="MTP">
    <w:p w14:paraId="50B7689A" w14:textId="77777777" w:rsidR="004C7CC2" w:rsidRDefault="004C7CC2" w:rsidP="004C7CC2">
      <w:pPr>
        <w:pStyle w:val="CommentText"/>
      </w:pPr>
      <w:r>
        <w:rPr>
          <w:rStyle w:val="CommentReference"/>
        </w:rPr>
        <w:annotationRef/>
      </w:r>
      <w:r>
        <w:t>Consensus</w:t>
      </w:r>
    </w:p>
  </w:comment>
  <w:comment w:id="1855" w:author="IIRG Note" w:date="2025-03-07T15:45:00Z" w:initials="MTP">
    <w:p w14:paraId="7C68235B" w14:textId="77777777" w:rsidR="004C7CC2" w:rsidRDefault="004C7CC2" w:rsidP="004C7CC2">
      <w:pPr>
        <w:pStyle w:val="CommentText"/>
      </w:pPr>
      <w:r>
        <w:rPr>
          <w:rStyle w:val="CommentReference"/>
        </w:rPr>
        <w:annotationRef/>
      </w:r>
      <w:r>
        <w:t>Consensus</w:t>
      </w:r>
    </w:p>
  </w:comment>
  <w:comment w:id="1864" w:author="IIRG Note" w:date="2025-03-07T15:45:00Z" w:initials="MTP">
    <w:p w14:paraId="4B8D1106" w14:textId="77777777" w:rsidR="004C7CC2" w:rsidRDefault="004C7CC2" w:rsidP="004C7CC2">
      <w:pPr>
        <w:pStyle w:val="CommentText"/>
      </w:pPr>
      <w:r>
        <w:rPr>
          <w:rStyle w:val="CommentReference"/>
        </w:rPr>
        <w:annotationRef/>
      </w:r>
      <w:r>
        <w:t>Consensus</w:t>
      </w:r>
    </w:p>
  </w:comment>
  <w:comment w:id="1867" w:author="IIRG Note" w:date="2025-03-07T15:45:00Z" w:initials="MTP">
    <w:p w14:paraId="19657D07" w14:textId="77777777" w:rsidR="004C7CC2" w:rsidRDefault="004C7CC2" w:rsidP="004C7CC2">
      <w:pPr>
        <w:pStyle w:val="CommentText"/>
      </w:pPr>
      <w:r>
        <w:rPr>
          <w:rStyle w:val="CommentReference"/>
        </w:rPr>
        <w:annotationRef/>
      </w:r>
      <w:r>
        <w:t>Consensus</w:t>
      </w:r>
    </w:p>
  </w:comment>
  <w:comment w:id="1873" w:author="IIRG Note" w:date="2025-03-07T15:45:00Z" w:initials="MTP">
    <w:p w14:paraId="12B7330D" w14:textId="77777777" w:rsidR="004C7CC2" w:rsidRDefault="004C7CC2" w:rsidP="004C7CC2">
      <w:pPr>
        <w:pStyle w:val="CommentText"/>
      </w:pPr>
      <w:r>
        <w:rPr>
          <w:rStyle w:val="CommentReference"/>
        </w:rPr>
        <w:annotationRef/>
      </w:r>
      <w:r>
        <w:t>Consensus</w:t>
      </w:r>
    </w:p>
  </w:comment>
  <w:comment w:id="1878" w:author="IIRG Note" w:date="2025-03-07T15:45:00Z" w:initials="MTP">
    <w:p w14:paraId="28410CB5" w14:textId="77777777" w:rsidR="004C7CC2" w:rsidRDefault="004C7CC2" w:rsidP="004C7CC2">
      <w:pPr>
        <w:pStyle w:val="CommentText"/>
      </w:pPr>
      <w:r>
        <w:rPr>
          <w:rStyle w:val="CommentReference"/>
        </w:rPr>
        <w:annotationRef/>
      </w:r>
      <w:r>
        <w:t>Consensus</w:t>
      </w:r>
    </w:p>
  </w:comment>
  <w:comment w:id="1882" w:author="IIRG Note" w:date="2025-03-07T15:45:00Z" w:initials="MTP">
    <w:p w14:paraId="1D7B9B0D" w14:textId="77777777" w:rsidR="004C7CC2" w:rsidRDefault="004C7CC2" w:rsidP="004C7CC2">
      <w:pPr>
        <w:pStyle w:val="CommentText"/>
      </w:pPr>
      <w:r>
        <w:rPr>
          <w:rStyle w:val="CommentReference"/>
        </w:rPr>
        <w:annotationRef/>
      </w:r>
      <w:r>
        <w:t>Consensus</w:t>
      </w:r>
    </w:p>
  </w:comment>
  <w:comment w:id="1886" w:author="IIRG Note" w:date="2025-03-07T15:45:00Z" w:initials="MTP">
    <w:p w14:paraId="175CA656" w14:textId="77777777" w:rsidR="004C7CC2" w:rsidRDefault="004C7CC2" w:rsidP="004C7CC2">
      <w:pPr>
        <w:pStyle w:val="CommentText"/>
      </w:pPr>
      <w:r>
        <w:rPr>
          <w:rStyle w:val="CommentReference"/>
        </w:rPr>
        <w:annotationRef/>
      </w:r>
      <w:r>
        <w:t>Consensus</w:t>
      </w:r>
    </w:p>
  </w:comment>
  <w:comment w:id="1891" w:author="IIRG Note" w:date="2025-03-07T15:46:00Z" w:initials="MTP">
    <w:p w14:paraId="47AA441F" w14:textId="77777777" w:rsidR="004C7CC2" w:rsidRDefault="004C7CC2" w:rsidP="004C7CC2">
      <w:pPr>
        <w:pStyle w:val="CommentText"/>
      </w:pPr>
      <w:r>
        <w:rPr>
          <w:rStyle w:val="CommentReference"/>
        </w:rPr>
        <w:annotationRef/>
      </w:r>
      <w:r>
        <w:t>Consensus</w:t>
      </w:r>
    </w:p>
  </w:comment>
  <w:comment w:id="1902" w:author="IIRG Note" w:date="2025-03-07T15:46:00Z" w:initials="MTP">
    <w:p w14:paraId="241A9CA0" w14:textId="77777777" w:rsidR="004C7CC2" w:rsidRDefault="004C7CC2" w:rsidP="004C7CC2">
      <w:pPr>
        <w:pStyle w:val="CommentText"/>
      </w:pPr>
      <w:r>
        <w:rPr>
          <w:rStyle w:val="CommentReference"/>
        </w:rPr>
        <w:annotationRef/>
      </w:r>
      <w:r>
        <w:t>Consensus</w:t>
      </w:r>
    </w:p>
  </w:comment>
  <w:comment w:id="1906" w:author="IIRG Note" w:date="2025-03-07T15:46:00Z" w:initials="MTP">
    <w:p w14:paraId="04216309" w14:textId="77777777" w:rsidR="004C7CC2" w:rsidRDefault="004C7CC2" w:rsidP="004C7CC2">
      <w:pPr>
        <w:pStyle w:val="CommentText"/>
      </w:pPr>
      <w:r>
        <w:rPr>
          <w:rStyle w:val="CommentReference"/>
        </w:rPr>
        <w:annotationRef/>
      </w:r>
      <w:r>
        <w:t>Consensus</w:t>
      </w:r>
    </w:p>
  </w:comment>
  <w:comment w:id="1911" w:author="IIRG Note" w:date="2025-03-07T15:46:00Z" w:initials="MTP">
    <w:p w14:paraId="1CF3B514" w14:textId="77777777" w:rsidR="004C7CC2" w:rsidRDefault="004C7CC2" w:rsidP="004C7CC2">
      <w:pPr>
        <w:pStyle w:val="CommentText"/>
      </w:pPr>
      <w:r>
        <w:rPr>
          <w:rStyle w:val="CommentReference"/>
        </w:rPr>
        <w:annotationRef/>
      </w:r>
      <w:r>
        <w:t>Consensus</w:t>
      </w:r>
    </w:p>
  </w:comment>
  <w:comment w:id="1916" w:author="IIRG Note" w:date="2025-03-07T15:46:00Z" w:initials="MTP">
    <w:p w14:paraId="44E7C58E" w14:textId="77777777" w:rsidR="000B587B" w:rsidRDefault="000B587B" w:rsidP="000B587B">
      <w:pPr>
        <w:pStyle w:val="CommentText"/>
      </w:pPr>
      <w:r>
        <w:rPr>
          <w:rStyle w:val="CommentReference"/>
        </w:rPr>
        <w:annotationRef/>
      </w:r>
      <w:r>
        <w:t>Consensus</w:t>
      </w:r>
    </w:p>
  </w:comment>
  <w:comment w:id="1921" w:author="IIRG Note" w:date="2025-03-07T15:47:00Z" w:initials="MTP">
    <w:p w14:paraId="05386CA1" w14:textId="77777777" w:rsidR="000B587B" w:rsidRDefault="000B587B" w:rsidP="000B587B">
      <w:pPr>
        <w:pStyle w:val="CommentText"/>
      </w:pPr>
      <w:r>
        <w:rPr>
          <w:rStyle w:val="CommentReference"/>
        </w:rPr>
        <w:annotationRef/>
      </w:r>
      <w:r>
        <w:t>Consensus</w:t>
      </w:r>
    </w:p>
  </w:comment>
  <w:comment w:id="1926" w:author="IIRG Note" w:date="2025-03-07T15:47:00Z" w:initials="MTP">
    <w:p w14:paraId="44BB5912" w14:textId="77777777" w:rsidR="000B587B" w:rsidRDefault="000B587B" w:rsidP="000B587B">
      <w:pPr>
        <w:pStyle w:val="CommentText"/>
      </w:pPr>
      <w:r>
        <w:rPr>
          <w:rStyle w:val="CommentReference"/>
        </w:rPr>
        <w:annotationRef/>
      </w:r>
      <w:r>
        <w:t>Consensus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42A2CC" w15:done="0"/>
  <w15:commentEx w15:paraId="332C336D" w15:paraIdParent="2F42A2CC" w15:done="0"/>
  <w15:commentEx w15:paraId="23C821B5" w15:done="0"/>
  <w15:commentEx w15:paraId="2407FC6D" w15:paraIdParent="23C821B5" w15:done="0"/>
  <w15:commentEx w15:paraId="4E642D1D" w15:done="0"/>
  <w15:commentEx w15:paraId="1DCE5437" w15:paraIdParent="4E642D1D" w15:done="0"/>
  <w15:commentEx w15:paraId="233D66B2" w15:done="0"/>
  <w15:commentEx w15:paraId="5531CE3B" w15:paraIdParent="233D66B2" w15:done="0"/>
  <w15:commentEx w15:paraId="25106B0E" w15:done="0"/>
  <w15:commentEx w15:paraId="06407597" w15:paraIdParent="25106B0E" w15:done="0"/>
  <w15:commentEx w15:paraId="5DE27B80" w15:done="0"/>
  <w15:commentEx w15:paraId="05A22B66" w15:paraIdParent="5DE27B80" w15:done="0"/>
  <w15:commentEx w15:paraId="15CFF5B9" w15:done="0"/>
  <w15:commentEx w15:paraId="6FB5E98C" w15:paraIdParent="15CFF5B9" w15:done="0"/>
  <w15:commentEx w15:paraId="42A434DE" w15:done="0"/>
  <w15:commentEx w15:paraId="4E3B3E14" w15:paraIdParent="42A434DE" w15:done="0"/>
  <w15:commentEx w15:paraId="17162574" w15:done="0"/>
  <w15:commentEx w15:paraId="79F8EE83" w15:paraIdParent="17162574" w15:done="0"/>
  <w15:commentEx w15:paraId="6D5379D2" w15:done="0"/>
  <w15:commentEx w15:paraId="13674884" w15:paraIdParent="6D5379D2" w15:done="0"/>
  <w15:commentEx w15:paraId="56994AAB" w15:done="0"/>
  <w15:commentEx w15:paraId="711626E3" w15:paraIdParent="56994AAB" w15:done="0"/>
  <w15:commentEx w15:paraId="4A2B56A9" w15:done="0"/>
  <w15:commentEx w15:paraId="5E3EBDE9" w15:paraIdParent="4A2B56A9" w15:done="0"/>
  <w15:commentEx w15:paraId="275541AA" w15:done="0"/>
  <w15:commentEx w15:paraId="6712419D" w15:paraIdParent="275541AA" w15:done="0"/>
  <w15:commentEx w15:paraId="2096F6C1" w15:done="0"/>
  <w15:commentEx w15:paraId="2EA96B85" w15:paraIdParent="2096F6C1" w15:done="0"/>
  <w15:commentEx w15:paraId="65512FB5" w15:done="0"/>
  <w15:commentEx w15:paraId="5AB4A85F" w15:paraIdParent="65512FB5" w15:done="0"/>
  <w15:commentEx w15:paraId="66B8FB63" w15:done="0"/>
  <w15:commentEx w15:paraId="7D60D818" w15:paraIdParent="66B8FB63" w15:done="0"/>
  <w15:commentEx w15:paraId="1EB10273" w15:done="0"/>
  <w15:commentEx w15:paraId="6928DAFD" w15:paraIdParent="1EB10273" w15:done="0"/>
  <w15:commentEx w15:paraId="6FDA5FCD" w15:done="0"/>
  <w15:commentEx w15:paraId="544FD456" w15:paraIdParent="6FDA5FCD" w15:done="0"/>
  <w15:commentEx w15:paraId="45AFD149" w15:done="0"/>
  <w15:commentEx w15:paraId="09C6764B" w15:paraIdParent="45AFD149" w15:done="0"/>
  <w15:commentEx w15:paraId="0FAD2C55" w15:done="0"/>
  <w15:commentEx w15:paraId="4B5559EE" w15:paraIdParent="0FAD2C55" w15:done="0"/>
  <w15:commentEx w15:paraId="5E329D07" w15:paraIdParent="0FAD2C55" w15:done="0"/>
  <w15:commentEx w15:paraId="1E2AC7C3" w15:done="0"/>
  <w15:commentEx w15:paraId="10035313" w15:paraIdParent="1E2AC7C3" w15:done="0"/>
  <w15:commentEx w15:paraId="7EA5186C" w15:done="0"/>
  <w15:commentEx w15:paraId="0AFE8890" w15:paraIdParent="7EA5186C" w15:done="0"/>
  <w15:commentEx w15:paraId="1A140704" w15:done="0"/>
  <w15:commentEx w15:paraId="297130B6" w15:paraIdParent="1A140704" w15:done="0"/>
  <w15:commentEx w15:paraId="50467401" w15:done="0"/>
  <w15:commentEx w15:paraId="5C882221" w15:paraIdParent="50467401" w15:done="0"/>
  <w15:commentEx w15:paraId="0F87A766" w15:done="0"/>
  <w15:commentEx w15:paraId="3C8804CF" w15:paraIdParent="0F87A766" w15:done="0"/>
  <w15:commentEx w15:paraId="23063E9F" w15:done="0"/>
  <w15:commentEx w15:paraId="0A44DF1B" w15:paraIdParent="23063E9F" w15:done="0"/>
  <w15:commentEx w15:paraId="59804D10" w15:done="0"/>
  <w15:commentEx w15:paraId="4C914743" w15:paraIdParent="59804D10" w15:done="0"/>
  <w15:commentEx w15:paraId="4B640305" w15:done="0"/>
  <w15:commentEx w15:paraId="44A9B4C6" w15:paraIdParent="4B640305" w15:done="0"/>
  <w15:commentEx w15:paraId="68A2F42C" w15:done="0"/>
  <w15:commentEx w15:paraId="764E6657" w15:paraIdParent="68A2F42C" w15:done="0"/>
  <w15:commentEx w15:paraId="7B01847B" w15:done="0"/>
  <w15:commentEx w15:paraId="65240F1D" w15:paraIdParent="7B01847B" w15:done="0"/>
  <w15:commentEx w15:paraId="02A4059B" w15:done="0"/>
  <w15:commentEx w15:paraId="1B265606" w15:paraIdParent="02A4059B" w15:done="0"/>
  <w15:commentEx w15:paraId="6CB5B71E" w15:done="0"/>
  <w15:commentEx w15:paraId="7A474EE2" w15:paraIdParent="6CB5B71E" w15:done="0"/>
  <w15:commentEx w15:paraId="52DC2888" w15:done="0"/>
  <w15:commentEx w15:paraId="5CF62DC7" w15:paraIdParent="52DC2888" w15:done="0"/>
  <w15:commentEx w15:paraId="7EA6C759" w15:done="0"/>
  <w15:commentEx w15:paraId="08451495" w15:paraIdParent="7EA6C759" w15:done="0"/>
  <w15:commentEx w15:paraId="78A3A90E" w15:done="0"/>
  <w15:commentEx w15:paraId="51A8D901" w15:paraIdParent="78A3A90E" w15:done="0"/>
  <w15:commentEx w15:paraId="24429695" w15:done="0"/>
  <w15:commentEx w15:paraId="5784FCBE" w15:paraIdParent="24429695" w15:done="0"/>
  <w15:commentEx w15:paraId="3FEF8821" w15:done="0"/>
  <w15:commentEx w15:paraId="404F6302" w15:paraIdParent="3FEF8821" w15:done="0"/>
  <w15:commentEx w15:paraId="4F4AD322" w15:done="0"/>
  <w15:commentEx w15:paraId="1EE8E7F5" w15:paraIdParent="4F4AD322" w15:done="0"/>
  <w15:commentEx w15:paraId="4E89EEA7" w15:done="0"/>
  <w15:commentEx w15:paraId="3552F939" w15:paraIdParent="4E89EEA7" w15:done="0"/>
  <w15:commentEx w15:paraId="6C765DDA" w15:done="0"/>
  <w15:commentEx w15:paraId="46DCD44C" w15:paraIdParent="6C765DDA" w15:done="0"/>
  <w15:commentEx w15:paraId="2110ECA7" w15:done="0"/>
  <w15:commentEx w15:paraId="3C82ECE9" w15:paraIdParent="2110ECA7" w15:done="0"/>
  <w15:commentEx w15:paraId="5AC0BA0D" w15:done="0"/>
  <w15:commentEx w15:paraId="569E1327" w15:done="0"/>
  <w15:commentEx w15:paraId="0960C455" w15:paraIdParent="569E1327" w15:done="0"/>
  <w15:commentEx w15:paraId="19DEC0F8" w15:done="0"/>
  <w15:commentEx w15:paraId="4ADFDE1A" w15:paraIdParent="19DEC0F8" w15:done="0"/>
  <w15:commentEx w15:paraId="1373D8CD" w15:done="0"/>
  <w15:commentEx w15:paraId="4D092254" w15:paraIdParent="1373D8CD" w15:done="0"/>
  <w15:commentEx w15:paraId="327A4169" w15:done="0"/>
  <w15:commentEx w15:paraId="1B66C710" w15:paraIdParent="327A4169" w15:done="0"/>
  <w15:commentEx w15:paraId="3DA7EDA5" w15:done="0"/>
  <w15:commentEx w15:paraId="0B421516" w15:paraIdParent="3DA7EDA5" w15:done="0"/>
  <w15:commentEx w15:paraId="3A500A66" w15:done="0"/>
  <w15:commentEx w15:paraId="63EDEC9D" w15:paraIdParent="3A500A66" w15:done="0"/>
  <w15:commentEx w15:paraId="3C4864E1" w15:done="0"/>
  <w15:commentEx w15:paraId="64B90A63" w15:paraIdParent="3C4864E1" w15:done="0"/>
  <w15:commentEx w15:paraId="02EF9A79" w15:done="0"/>
  <w15:commentEx w15:paraId="676E83B4" w15:paraIdParent="02EF9A79" w15:done="0"/>
  <w15:commentEx w15:paraId="6E2D3ACD" w15:done="0"/>
  <w15:commentEx w15:paraId="545460C2" w15:paraIdParent="6E2D3ACD" w15:done="0"/>
  <w15:commentEx w15:paraId="31A46F15" w15:done="0"/>
  <w15:commentEx w15:paraId="68DEAD77" w15:paraIdParent="31A46F15" w15:done="0"/>
  <w15:commentEx w15:paraId="0D71FE2A" w15:done="0"/>
  <w15:commentEx w15:paraId="722E9F5D" w15:paraIdParent="0D71FE2A" w15:done="0"/>
  <w15:commentEx w15:paraId="3F7B7CEF" w15:done="0"/>
  <w15:commentEx w15:paraId="51D0984A" w15:paraIdParent="3F7B7CEF" w15:done="0"/>
  <w15:commentEx w15:paraId="13C3CE24" w15:done="0"/>
  <w15:commentEx w15:paraId="0F9D215D" w15:paraIdParent="13C3CE24" w15:done="0"/>
  <w15:commentEx w15:paraId="2D7087FD" w15:done="0"/>
  <w15:commentEx w15:paraId="2666C29B" w15:paraIdParent="2D7087FD" w15:done="0"/>
  <w15:commentEx w15:paraId="6297D5A4" w15:done="0"/>
  <w15:commentEx w15:paraId="5A1B68F0" w15:paraIdParent="6297D5A4" w15:done="0"/>
  <w15:commentEx w15:paraId="0901982B" w15:done="0"/>
  <w15:commentEx w15:paraId="001DABA1" w15:paraIdParent="0901982B" w15:done="0"/>
  <w15:commentEx w15:paraId="3E658D77" w15:done="0"/>
  <w15:commentEx w15:paraId="48192AAD" w15:paraIdParent="3E658D77" w15:done="0"/>
  <w15:commentEx w15:paraId="76D64F53" w15:done="0"/>
  <w15:commentEx w15:paraId="7F4F4E18" w15:paraIdParent="76D64F53" w15:done="0"/>
  <w15:commentEx w15:paraId="5596552F" w15:done="0"/>
  <w15:commentEx w15:paraId="26692FC7" w15:paraIdParent="5596552F" w15:done="0"/>
  <w15:commentEx w15:paraId="15AF6C22" w15:done="0"/>
  <w15:commentEx w15:paraId="3A043596" w15:paraIdParent="15AF6C22" w15:done="0"/>
  <w15:commentEx w15:paraId="1A0AB4EA" w15:done="0"/>
  <w15:commentEx w15:paraId="037BB7B1" w15:paraIdParent="1A0AB4EA" w15:done="0"/>
  <w15:commentEx w15:paraId="453457BF" w15:done="0"/>
  <w15:commentEx w15:paraId="469F4203" w15:paraIdParent="453457BF" w15:done="0"/>
  <w15:commentEx w15:paraId="202B6CF4" w15:done="0"/>
  <w15:commentEx w15:paraId="2E7B35F8" w15:paraIdParent="202B6CF4" w15:done="0"/>
  <w15:commentEx w15:paraId="48E16EF6" w15:done="0"/>
  <w15:commentEx w15:paraId="48D97399" w15:paraIdParent="48E16EF6" w15:done="0"/>
  <w15:commentEx w15:paraId="46AA0C5A" w15:done="0"/>
  <w15:commentEx w15:paraId="0412EA8F" w15:paraIdParent="46AA0C5A" w15:done="0"/>
  <w15:commentEx w15:paraId="5CA59786" w15:done="0"/>
  <w15:commentEx w15:paraId="39349326" w15:paraIdParent="5CA59786" w15:done="0"/>
  <w15:commentEx w15:paraId="39A72D29" w15:done="0"/>
  <w15:commentEx w15:paraId="54AB22D3" w15:paraIdParent="39A72D29" w15:done="0"/>
  <w15:commentEx w15:paraId="2455AC4B" w15:done="0"/>
  <w15:commentEx w15:paraId="0FC71135" w15:paraIdParent="2455AC4B" w15:done="0"/>
  <w15:commentEx w15:paraId="4C94FD83" w15:done="0"/>
  <w15:commentEx w15:paraId="18BA5B76" w15:paraIdParent="4C94FD83" w15:done="0"/>
  <w15:commentEx w15:paraId="73F5055B" w15:done="0"/>
  <w15:commentEx w15:paraId="65DBA1FB" w15:paraIdParent="73F5055B" w15:done="0"/>
  <w15:commentEx w15:paraId="5F23E943" w15:done="0"/>
  <w15:commentEx w15:paraId="623D4460" w15:paraIdParent="5F23E943" w15:done="0"/>
  <w15:commentEx w15:paraId="48810CAE" w15:done="0"/>
  <w15:commentEx w15:paraId="48D4B85D" w15:paraIdParent="48810CAE" w15:done="0"/>
  <w15:commentEx w15:paraId="76FE071A" w15:done="0"/>
  <w15:commentEx w15:paraId="74EBDF43" w15:paraIdParent="76FE071A" w15:done="0"/>
  <w15:commentEx w15:paraId="7E086E17" w15:done="0"/>
  <w15:commentEx w15:paraId="773A7FB7" w15:paraIdParent="7E086E17" w15:done="0"/>
  <w15:commentEx w15:paraId="77B6D79D" w15:done="0"/>
  <w15:commentEx w15:paraId="3FCF85AA" w15:paraIdParent="77B6D79D" w15:done="0"/>
  <w15:commentEx w15:paraId="3FAB63E7" w15:done="0"/>
  <w15:commentEx w15:paraId="480CEEEF" w15:paraIdParent="3FAB63E7" w15:done="0"/>
  <w15:commentEx w15:paraId="2E978C32" w15:done="0"/>
  <w15:commentEx w15:paraId="011E3D9C" w15:paraIdParent="2E978C32" w15:done="0"/>
  <w15:commentEx w15:paraId="046D51A1" w15:done="0"/>
  <w15:commentEx w15:paraId="44F579EA" w15:paraIdParent="046D51A1" w15:done="0"/>
  <w15:commentEx w15:paraId="5D4C0C2A" w15:done="0"/>
  <w15:commentEx w15:paraId="6898FE3E" w15:paraIdParent="5D4C0C2A" w15:done="0"/>
  <w15:commentEx w15:paraId="4CF9E9B9" w15:done="0"/>
  <w15:commentEx w15:paraId="06D48211" w15:paraIdParent="4CF9E9B9" w15:done="0"/>
  <w15:commentEx w15:paraId="4AC2010E" w15:done="0"/>
  <w15:commentEx w15:paraId="1580A17A" w15:paraIdParent="4AC2010E" w15:done="0"/>
  <w15:commentEx w15:paraId="0F692331" w15:done="0"/>
  <w15:commentEx w15:paraId="3E37970E" w15:paraIdParent="0F692331" w15:done="0"/>
  <w15:commentEx w15:paraId="6F7975F6" w15:done="0"/>
  <w15:commentEx w15:paraId="1B2FE692" w15:paraIdParent="6F7975F6" w15:done="0"/>
  <w15:commentEx w15:paraId="717DEA6E" w15:done="0"/>
  <w15:commentEx w15:paraId="34ADDE0F" w15:paraIdParent="717DEA6E" w15:done="0"/>
  <w15:commentEx w15:paraId="6A335FFF" w15:done="0"/>
  <w15:commentEx w15:paraId="4906FA9D" w15:done="0"/>
  <w15:commentEx w15:paraId="1B5296C2" w15:done="0"/>
  <w15:commentEx w15:paraId="79F0F734" w15:paraIdParent="1B5296C2" w15:done="0"/>
  <w15:commentEx w15:paraId="5DC7FF8E" w15:done="0"/>
  <w15:commentEx w15:paraId="69E14D6A" w15:paraIdParent="5DC7FF8E" w15:done="0"/>
  <w15:commentEx w15:paraId="1C43B46F" w15:done="0"/>
  <w15:commentEx w15:paraId="2E4C34DB" w15:paraIdParent="1C43B46F" w15:done="0"/>
  <w15:commentEx w15:paraId="52D55A73" w15:done="0"/>
  <w15:commentEx w15:paraId="4B4DB6AF" w15:paraIdParent="52D55A73" w15:done="0"/>
  <w15:commentEx w15:paraId="0749D2CD" w15:done="0"/>
  <w15:commentEx w15:paraId="3E77A6E1" w15:paraIdParent="0749D2CD" w15:done="0"/>
  <w15:commentEx w15:paraId="24C49CBF" w15:done="0"/>
  <w15:commentEx w15:paraId="1443EE19" w15:paraIdParent="24C49CBF" w15:done="0"/>
  <w15:commentEx w15:paraId="0889BDEC" w15:done="0"/>
  <w15:commentEx w15:paraId="0E718DEC" w15:paraIdParent="0889BDEC" w15:done="0"/>
  <w15:commentEx w15:paraId="687D3AAB" w15:done="0"/>
  <w15:commentEx w15:paraId="474D79C9" w15:paraIdParent="687D3AAB" w15:done="0"/>
  <w15:commentEx w15:paraId="21C93007" w15:done="0"/>
  <w15:commentEx w15:paraId="3E4F9BF2" w15:paraIdParent="21C93007" w15:done="0"/>
  <w15:commentEx w15:paraId="230816A2" w15:done="0"/>
  <w15:commentEx w15:paraId="388521DB" w15:paraIdParent="230816A2" w15:done="0"/>
  <w15:commentEx w15:paraId="1C9010D8" w15:done="0"/>
  <w15:commentEx w15:paraId="6EF2461A" w15:paraIdParent="1C9010D8" w15:done="0"/>
  <w15:commentEx w15:paraId="19336488" w15:done="0"/>
  <w15:commentEx w15:paraId="6C81B864" w15:done="0"/>
  <w15:commentEx w15:paraId="2727125D" w15:paraIdParent="6C81B864" w15:done="0"/>
  <w15:commentEx w15:paraId="70D05D68" w15:done="0"/>
  <w15:commentEx w15:paraId="2F4DAFD4" w15:paraIdParent="70D05D68" w15:done="0"/>
  <w15:commentEx w15:paraId="2F1C79AC" w15:done="0"/>
  <w15:commentEx w15:paraId="46613588" w15:paraIdParent="2F1C79AC" w15:done="0"/>
  <w15:commentEx w15:paraId="39E297E3" w15:done="0"/>
  <w15:commentEx w15:paraId="418CDD65" w15:paraIdParent="39E297E3" w15:done="0"/>
  <w15:commentEx w15:paraId="344A6F91" w15:done="0"/>
  <w15:commentEx w15:paraId="13180876" w15:paraIdParent="344A6F91" w15:done="0"/>
  <w15:commentEx w15:paraId="66A71A7F" w15:done="0"/>
  <w15:commentEx w15:paraId="54E8AD25" w15:paraIdParent="66A71A7F" w15:done="0"/>
  <w15:commentEx w15:paraId="26C197B1" w15:done="0"/>
  <w15:commentEx w15:paraId="7844259A" w15:paraIdParent="26C197B1" w15:done="0"/>
  <w15:commentEx w15:paraId="176D12DA" w15:done="0"/>
  <w15:commentEx w15:paraId="7E20C91D" w15:paraIdParent="176D12DA" w15:done="0"/>
  <w15:commentEx w15:paraId="00F9A3E1" w15:done="0"/>
  <w15:commentEx w15:paraId="2CE512E9" w15:paraIdParent="00F9A3E1" w15:done="0"/>
  <w15:commentEx w15:paraId="73FFD5B8" w15:done="0"/>
  <w15:commentEx w15:paraId="1BDD9347" w15:paraIdParent="73FFD5B8" w15:done="0"/>
  <w15:commentEx w15:paraId="0523C5C0" w15:done="0"/>
  <w15:commentEx w15:paraId="5028FE79" w15:paraIdParent="0523C5C0" w15:done="0"/>
  <w15:commentEx w15:paraId="2E4E7CF9" w15:done="0"/>
  <w15:commentEx w15:paraId="665A9EEE" w15:paraIdParent="2E4E7CF9" w15:done="0"/>
  <w15:commentEx w15:paraId="39A7A7D0" w15:done="0"/>
  <w15:commentEx w15:paraId="376E4723" w15:paraIdParent="39A7A7D0" w15:done="0"/>
  <w15:commentEx w15:paraId="18AEAE17" w15:done="0"/>
  <w15:commentEx w15:paraId="652E087B" w15:paraIdParent="18AEAE17" w15:done="0"/>
  <w15:commentEx w15:paraId="00B65CD7" w15:done="0"/>
  <w15:commentEx w15:paraId="5A16508C" w15:paraIdParent="00B65CD7" w15:done="0"/>
  <w15:commentEx w15:paraId="14CF5720" w15:done="0"/>
  <w15:commentEx w15:paraId="78BD06EA" w15:done="0"/>
  <w15:commentEx w15:paraId="791EE6F2" w15:paraIdParent="78BD06EA" w15:done="0"/>
  <w15:commentEx w15:paraId="463D55CA" w15:done="0"/>
  <w15:commentEx w15:paraId="19DE9550" w15:paraIdParent="463D55CA" w15:done="0"/>
  <w15:commentEx w15:paraId="3E564439" w15:paraIdParent="463D55CA" w15:done="0"/>
  <w15:commentEx w15:paraId="25678DEB" w15:done="0"/>
  <w15:commentEx w15:paraId="190D91C6" w15:paraIdParent="25678DEB" w15:done="0"/>
  <w15:commentEx w15:paraId="5F33D0CF" w15:done="0"/>
  <w15:commentEx w15:paraId="20E70B0D" w15:paraIdParent="5F33D0CF" w15:done="0"/>
  <w15:commentEx w15:paraId="662EAC97" w15:done="0"/>
  <w15:commentEx w15:paraId="25187AED" w15:paraIdParent="662EAC97" w15:done="0"/>
  <w15:commentEx w15:paraId="3BB89334" w15:done="0"/>
  <w15:commentEx w15:paraId="634CFF40" w15:done="0"/>
  <w15:commentEx w15:paraId="0FC37AC0" w15:paraIdParent="634CFF40" w15:done="0"/>
  <w15:commentEx w15:paraId="5BC7E8C0" w15:done="0"/>
  <w15:commentEx w15:paraId="6CBA1EAF" w15:done="0"/>
  <w15:commentEx w15:paraId="03519AB6" w15:done="0"/>
  <w15:commentEx w15:paraId="48CFDD25" w15:done="0"/>
  <w15:commentEx w15:paraId="5FDA6958" w15:paraIdParent="48CFDD25" w15:done="0"/>
  <w15:commentEx w15:paraId="1530A6F1" w15:done="0"/>
  <w15:commentEx w15:paraId="70659381" w15:paraIdParent="1530A6F1" w15:done="0"/>
  <w15:commentEx w15:paraId="28749895" w15:done="0"/>
  <w15:commentEx w15:paraId="5C809A43" w15:paraIdParent="28749895" w15:done="0"/>
  <w15:commentEx w15:paraId="44723A16" w15:done="0"/>
  <w15:commentEx w15:paraId="30A33730" w15:paraIdParent="44723A16" w15:done="0"/>
  <w15:commentEx w15:paraId="12A4247E" w15:done="0"/>
  <w15:commentEx w15:paraId="01E4AF1B" w15:paraIdParent="12A4247E" w15:done="0"/>
  <w15:commentEx w15:paraId="1A1BF406" w15:done="0"/>
  <w15:commentEx w15:paraId="2BFC787E" w15:paraIdParent="1A1BF406" w15:done="0"/>
  <w15:commentEx w15:paraId="23AF1173" w15:done="0"/>
  <w15:commentEx w15:paraId="5B98FB2F" w15:paraIdParent="23AF1173" w15:done="0"/>
  <w15:commentEx w15:paraId="47C1667D" w15:done="0"/>
  <w15:commentEx w15:paraId="5E07CCF8" w15:paraIdParent="47C1667D" w15:done="0"/>
  <w15:commentEx w15:paraId="534E61C1" w15:done="0"/>
  <w15:commentEx w15:paraId="2FB1B07C" w15:paraIdParent="534E61C1" w15:done="0"/>
  <w15:commentEx w15:paraId="4C8F8243" w15:done="0"/>
  <w15:commentEx w15:paraId="3B2C3E4D" w15:paraIdParent="4C8F8243" w15:done="0"/>
  <w15:commentEx w15:paraId="606C7583" w15:done="0"/>
  <w15:commentEx w15:paraId="45429995" w15:paraIdParent="606C7583" w15:done="0"/>
  <w15:commentEx w15:paraId="35E95200" w15:done="0"/>
  <w15:commentEx w15:paraId="40460824" w15:paraIdParent="35E95200" w15:done="0"/>
  <w15:commentEx w15:paraId="4C5DD397" w15:done="0"/>
  <w15:commentEx w15:paraId="665D6EE8" w15:paraIdParent="4C5DD397" w15:done="0"/>
  <w15:commentEx w15:paraId="02036B85" w15:done="0"/>
  <w15:commentEx w15:paraId="6ECEF794" w15:paraIdParent="02036B85" w15:done="0"/>
  <w15:commentEx w15:paraId="43097037" w15:done="0"/>
  <w15:commentEx w15:paraId="4E05244F" w15:paraIdParent="43097037" w15:done="0"/>
  <w15:commentEx w15:paraId="7565547A" w15:done="0"/>
  <w15:commentEx w15:paraId="64B6B88D" w15:paraIdParent="7565547A" w15:done="0"/>
  <w15:commentEx w15:paraId="3C37C6F8" w15:done="0"/>
  <w15:commentEx w15:paraId="600BA54A" w15:paraIdParent="3C37C6F8" w15:done="0"/>
  <w15:commentEx w15:paraId="177660C0" w15:done="0"/>
  <w15:commentEx w15:paraId="6B069CD3" w15:paraIdParent="177660C0" w15:done="0"/>
  <w15:commentEx w15:paraId="068AF110" w15:done="0"/>
  <w15:commentEx w15:paraId="252BEC81" w15:paraIdParent="068AF110" w15:done="0"/>
  <w15:commentEx w15:paraId="763A7456" w15:done="0"/>
  <w15:commentEx w15:paraId="779035DC" w15:paraIdParent="763A7456" w15:done="0"/>
  <w15:commentEx w15:paraId="492BE0DB" w15:done="0"/>
  <w15:commentEx w15:paraId="214A6C20" w15:paraIdParent="492BE0DB" w15:done="0"/>
  <w15:commentEx w15:paraId="234F7C86" w15:done="0"/>
  <w15:commentEx w15:paraId="0993937B" w15:paraIdParent="234F7C86" w15:done="0"/>
  <w15:commentEx w15:paraId="2910F9B9" w15:done="0"/>
  <w15:commentEx w15:paraId="4BE82FFC" w15:paraIdParent="2910F9B9" w15:done="0"/>
  <w15:commentEx w15:paraId="23D70975" w15:done="0"/>
  <w15:commentEx w15:paraId="487B489D" w15:paraIdParent="23D70975" w15:done="0"/>
  <w15:commentEx w15:paraId="1DDCA914" w15:done="0"/>
  <w15:commentEx w15:paraId="09068A7C" w15:paraIdParent="1DDCA914" w15:done="0"/>
  <w15:commentEx w15:paraId="326B40D6" w15:done="0"/>
  <w15:commentEx w15:paraId="24BB4F65" w15:paraIdParent="326B40D6" w15:done="0"/>
  <w15:commentEx w15:paraId="3C502566" w15:done="0"/>
  <w15:commentEx w15:paraId="2D6C8E2C" w15:paraIdParent="3C502566" w15:done="0"/>
  <w15:commentEx w15:paraId="4DC3F01F" w15:done="0"/>
  <w15:commentEx w15:paraId="7E63A431" w15:paraIdParent="4DC3F01F" w15:done="0"/>
  <w15:commentEx w15:paraId="412C621E" w15:done="0"/>
  <w15:commentEx w15:paraId="45F58388" w15:paraIdParent="412C621E" w15:done="0"/>
  <w15:commentEx w15:paraId="3A9AFD42" w15:done="0"/>
  <w15:commentEx w15:paraId="37773E7B" w15:paraIdParent="3A9AFD42" w15:done="0"/>
  <w15:commentEx w15:paraId="3E425274" w15:done="0"/>
  <w15:commentEx w15:paraId="17C3D5E1" w15:paraIdParent="3E425274" w15:done="0"/>
  <w15:commentEx w15:paraId="009EA856" w15:done="0"/>
  <w15:commentEx w15:paraId="79EF7835" w15:paraIdParent="009EA856" w15:done="0"/>
  <w15:commentEx w15:paraId="086519A4" w15:done="0"/>
  <w15:commentEx w15:paraId="043AAE1A" w15:paraIdParent="086519A4" w15:done="0"/>
  <w15:commentEx w15:paraId="65931F69" w15:done="0"/>
  <w15:commentEx w15:paraId="04C9E7B8" w15:paraIdParent="65931F69" w15:done="0"/>
  <w15:commentEx w15:paraId="15202BC5" w15:done="0"/>
  <w15:commentEx w15:paraId="1510D6B2" w15:paraIdParent="15202BC5" w15:done="0"/>
  <w15:commentEx w15:paraId="0ED354ED" w15:done="0"/>
  <w15:commentEx w15:paraId="0F562947" w15:paraIdParent="0ED354ED" w15:done="0"/>
  <w15:commentEx w15:paraId="420902E9" w15:done="0"/>
  <w15:commentEx w15:paraId="2D35F641" w15:paraIdParent="420902E9" w15:done="0"/>
  <w15:commentEx w15:paraId="01680EC2" w15:done="0"/>
  <w15:commentEx w15:paraId="5F63ADCE" w15:paraIdParent="01680EC2" w15:done="0"/>
  <w15:commentEx w15:paraId="781E6EDB" w15:done="0"/>
  <w15:commentEx w15:paraId="52B8E368" w15:paraIdParent="781E6EDB" w15:done="0"/>
  <w15:commentEx w15:paraId="2A51FBE6" w15:done="0"/>
  <w15:commentEx w15:paraId="5CF8743C" w15:paraIdParent="2A51FBE6" w15:done="0"/>
  <w15:commentEx w15:paraId="1B499CC5" w15:done="0"/>
  <w15:commentEx w15:paraId="2125D14A" w15:paraIdParent="1B499CC5" w15:done="0"/>
  <w15:commentEx w15:paraId="15EEFC03" w15:done="0"/>
  <w15:commentEx w15:paraId="55D2E8CD" w15:paraIdParent="15EEFC03" w15:done="0"/>
  <w15:commentEx w15:paraId="4A1EC65A" w15:done="0"/>
  <w15:commentEx w15:paraId="55709985" w15:paraIdParent="4A1EC65A" w15:done="0"/>
  <w15:commentEx w15:paraId="1D184ACC" w15:done="0"/>
  <w15:commentEx w15:paraId="513F48E4" w15:paraIdParent="1D184ACC" w15:done="0"/>
  <w15:commentEx w15:paraId="0DE3D77C" w15:done="0"/>
  <w15:commentEx w15:paraId="5C29A27B" w15:done="0"/>
  <w15:commentEx w15:paraId="47542030" w15:done="0"/>
  <w15:commentEx w15:paraId="09D0DD18" w15:done="0"/>
  <w15:commentEx w15:paraId="4F0A30F9" w15:done="0"/>
  <w15:commentEx w15:paraId="38012A88" w15:done="0"/>
  <w15:commentEx w15:paraId="495A52F7" w15:done="0"/>
  <w15:commentEx w15:paraId="2A5C42B2" w15:done="0"/>
  <w15:commentEx w15:paraId="56FF02A2" w15:done="0"/>
  <w15:commentEx w15:paraId="7BEA54E3" w15:done="0"/>
  <w15:commentEx w15:paraId="69E2932A" w15:done="0"/>
  <w15:commentEx w15:paraId="39D387B6" w15:paraIdParent="69E2932A" w15:done="0"/>
  <w15:commentEx w15:paraId="3A1B00B4" w15:done="0"/>
  <w15:commentEx w15:paraId="2B70CEC7" w15:done="0"/>
  <w15:commentEx w15:paraId="13360E60" w15:paraIdParent="2B70CEC7" w15:done="0"/>
  <w15:commentEx w15:paraId="6FC8DC95" w15:done="0"/>
  <w15:commentEx w15:paraId="2D36A292" w15:done="0"/>
  <w15:commentEx w15:paraId="443F6E7F" w15:done="0"/>
  <w15:commentEx w15:paraId="0D5C5AF1" w15:done="0"/>
  <w15:commentEx w15:paraId="1BBCDA05" w15:done="0"/>
  <w15:commentEx w15:paraId="0B5478F9" w15:done="0"/>
  <w15:commentEx w15:paraId="5EFCCC7F" w15:done="0"/>
  <w15:commentEx w15:paraId="0B607F0C" w15:paraIdParent="5EFCCC7F" w15:done="0"/>
  <w15:commentEx w15:paraId="46F2CAD4" w15:done="0"/>
  <w15:commentEx w15:paraId="70B82150" w15:done="0"/>
  <w15:commentEx w15:paraId="50B7689A" w15:done="0"/>
  <w15:commentEx w15:paraId="7C68235B" w15:done="0"/>
  <w15:commentEx w15:paraId="4B8D1106" w15:done="0"/>
  <w15:commentEx w15:paraId="19657D07" w15:done="0"/>
  <w15:commentEx w15:paraId="12B7330D" w15:done="0"/>
  <w15:commentEx w15:paraId="28410CB5" w15:done="0"/>
  <w15:commentEx w15:paraId="1D7B9B0D" w15:done="0"/>
  <w15:commentEx w15:paraId="175CA656" w15:done="0"/>
  <w15:commentEx w15:paraId="47AA441F" w15:done="0"/>
  <w15:commentEx w15:paraId="241A9CA0" w15:done="0"/>
  <w15:commentEx w15:paraId="04216309" w15:done="0"/>
  <w15:commentEx w15:paraId="1CF3B514" w15:done="0"/>
  <w15:commentEx w15:paraId="44E7C58E" w15:done="0"/>
  <w15:commentEx w15:paraId="05386CA1" w15:done="0"/>
  <w15:commentEx w15:paraId="44BB59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DE8CF0" w16cex:dateUtc="2025-03-07T20:18:00Z"/>
  <w16cex:commentExtensible w16cex:durableId="219EAF36" w16cex:dateUtc="2025-03-10T19:15:00Z"/>
  <w16cex:commentExtensible w16cex:durableId="7F898F0E" w16cex:dateUtc="2025-03-07T20:18:00Z"/>
  <w16cex:commentExtensible w16cex:durableId="7D57D3B9" w16cex:dateUtc="2025-03-10T19:15:00Z"/>
  <w16cex:commentExtensible w16cex:durableId="3070418C" w16cex:dateUtc="2025-03-07T20:18:00Z"/>
  <w16cex:commentExtensible w16cex:durableId="29E82A8B" w16cex:dateUtc="2025-03-10T19:16:00Z"/>
  <w16cex:commentExtensible w16cex:durableId="01E187D3" w16cex:dateUtc="2025-03-07T20:19:00Z"/>
  <w16cex:commentExtensible w16cex:durableId="2A00E10A" w16cex:dateUtc="2025-03-10T19:16:00Z"/>
  <w16cex:commentExtensible w16cex:durableId="5EA99B8F" w16cex:dateUtc="2025-03-07T20:19:00Z"/>
  <w16cex:commentExtensible w16cex:durableId="4344EEEB" w16cex:dateUtc="2025-03-10T19:17:00Z"/>
  <w16cex:commentExtensible w16cex:durableId="648B45A5" w16cex:dateUtc="2025-03-07T20:19:00Z"/>
  <w16cex:commentExtensible w16cex:durableId="517C2350" w16cex:dateUtc="2025-03-10T19:17:00Z"/>
  <w16cex:commentExtensible w16cex:durableId="7035A2F1" w16cex:dateUtc="2025-03-07T20:19:00Z"/>
  <w16cex:commentExtensible w16cex:durableId="28F1C9A8" w16cex:dateUtc="2025-03-10T19:18:00Z"/>
  <w16cex:commentExtensible w16cex:durableId="72C163CA" w16cex:dateUtc="2025-03-07T20:19:00Z"/>
  <w16cex:commentExtensible w16cex:durableId="20C471DE" w16cex:dateUtc="2025-03-10T19:20:00Z"/>
  <w16cex:commentExtensible w16cex:durableId="03D9F5D2" w16cex:dateUtc="2025-03-07T20:20:00Z"/>
  <w16cex:commentExtensible w16cex:durableId="5B5885FF" w16cex:dateUtc="2025-03-10T19:20:00Z"/>
  <w16cex:commentExtensible w16cex:durableId="02BDA2BE" w16cex:dateUtc="2025-03-07T20:48:00Z"/>
  <w16cex:commentExtensible w16cex:durableId="5219782F" w16cex:dateUtc="2025-03-10T19:21:00Z"/>
  <w16cex:commentExtensible w16cex:durableId="39F4836A" w16cex:dateUtc="2025-03-07T20:20:00Z"/>
  <w16cex:commentExtensible w16cex:durableId="720657DA" w16cex:dateUtc="2025-03-10T19:22:00Z"/>
  <w16cex:commentExtensible w16cex:durableId="57B1D34D" w16cex:dateUtc="2025-03-07T20:48:00Z"/>
  <w16cex:commentExtensible w16cex:durableId="03889D51" w16cex:dateUtc="2025-03-10T19:22:00Z"/>
  <w16cex:commentExtensible w16cex:durableId="134AD56A" w16cex:dateUtc="2025-03-07T20:48:00Z"/>
  <w16cex:commentExtensible w16cex:durableId="482C3C5F" w16cex:dateUtc="2025-03-10T19:24:00Z"/>
  <w16cex:commentExtensible w16cex:durableId="20E4D533" w16cex:dateUtc="2025-03-07T20:20:00Z"/>
  <w16cex:commentExtensible w16cex:durableId="558E87E1" w16cex:dateUtc="2025-03-10T19:24:00Z"/>
  <w16cex:commentExtensible w16cex:durableId="0AD83361" w16cex:dateUtc="2025-03-07T20:49:00Z"/>
  <w16cex:commentExtensible w16cex:durableId="4792AFB7" w16cex:dateUtc="2025-03-10T19:24:00Z"/>
  <w16cex:commentExtensible w16cex:durableId="6FF78DA4" w16cex:dateUtc="2025-03-07T20:20:00Z"/>
  <w16cex:commentExtensible w16cex:durableId="32702D0D" w16cex:dateUtc="2025-03-10T19:25:00Z"/>
  <w16cex:commentExtensible w16cex:durableId="5563DE10" w16cex:dateUtc="2025-03-07T20:20:00Z"/>
  <w16cex:commentExtensible w16cex:durableId="5339F765" w16cex:dateUtc="2025-03-10T19:26:00Z"/>
  <w16cex:commentExtensible w16cex:durableId="2FC70D1F" w16cex:dateUtc="2025-03-07T20:20:00Z"/>
  <w16cex:commentExtensible w16cex:durableId="030E88F8" w16cex:dateUtc="2025-03-10T19:27:00Z"/>
  <w16cex:commentExtensible w16cex:durableId="39842394" w16cex:dateUtc="2025-03-07T20:20:00Z"/>
  <w16cex:commentExtensible w16cex:durableId="38CCF67F" w16cex:dateUtc="2025-03-10T19:27:00Z"/>
  <w16cex:commentExtensible w16cex:durableId="71FD723E" w16cex:dateUtc="2025-03-07T20:49:00Z"/>
  <w16cex:commentExtensible w16cex:durableId="1C94894D" w16cex:dateUtc="2025-03-10T19:31:00Z"/>
  <w16cex:commentExtensible w16cex:durableId="45E61D85" w16cex:dateUtc="2025-03-18T21:01:00Z"/>
  <w16cex:commentExtensible w16cex:durableId="1EB6B4DF" w16cex:dateUtc="2025-03-07T20:49:00Z"/>
  <w16cex:commentExtensible w16cex:durableId="53C3BE38" w16cex:dateUtc="2025-03-10T19:32:00Z"/>
  <w16cex:commentExtensible w16cex:durableId="3247870D" w16cex:dateUtc="2025-03-07T20:21:00Z"/>
  <w16cex:commentExtensible w16cex:durableId="367D2406" w16cex:dateUtc="2025-03-10T19:33:00Z"/>
  <w16cex:commentExtensible w16cex:durableId="109EDB1F" w16cex:dateUtc="2025-03-07T20:49:00Z"/>
  <w16cex:commentExtensible w16cex:durableId="0D100E11" w16cex:dateUtc="2025-03-10T19:33:00Z"/>
  <w16cex:commentExtensible w16cex:durableId="43A368F7" w16cex:dateUtc="2025-03-07T20:21:00Z"/>
  <w16cex:commentExtensible w16cex:durableId="35DA3E3C" w16cex:dateUtc="2025-03-10T19:34:00Z"/>
  <w16cex:commentExtensible w16cex:durableId="0527A9FF" w16cex:dateUtc="2025-03-07T20:21:00Z"/>
  <w16cex:commentExtensible w16cex:durableId="7B8F3282" w16cex:dateUtc="2025-03-10T19:34:00Z"/>
  <w16cex:commentExtensible w16cex:durableId="0E86806E" w16cex:dateUtc="2025-03-07T20:21:00Z"/>
  <w16cex:commentExtensible w16cex:durableId="0F16CC94" w16cex:dateUtc="2025-03-10T19:34:00Z"/>
  <w16cex:commentExtensible w16cex:durableId="20068DAA" w16cex:dateUtc="2025-03-07T20:21:00Z"/>
  <w16cex:commentExtensible w16cex:durableId="1FE55941" w16cex:dateUtc="2025-03-10T20:20:00Z"/>
  <w16cex:commentExtensible w16cex:durableId="00022955" w16cex:dateUtc="2025-03-07T20:21:00Z"/>
  <w16cex:commentExtensible w16cex:durableId="47420752" w16cex:dateUtc="2025-03-10T20:20:00Z"/>
  <w16cex:commentExtensible w16cex:durableId="26C670E1" w16cex:dateUtc="2025-03-07T20:49:00Z"/>
  <w16cex:commentExtensible w16cex:durableId="45401D49" w16cex:dateUtc="2025-03-10T20:21:00Z"/>
  <w16cex:commentExtensible w16cex:durableId="17130455" w16cex:dateUtc="2025-03-07T20:21:00Z"/>
  <w16cex:commentExtensible w16cex:durableId="7F8FEDA8" w16cex:dateUtc="2025-03-10T20:21:00Z"/>
  <w16cex:commentExtensible w16cex:durableId="6C01A7ED" w16cex:dateUtc="2025-03-07T20:22:00Z"/>
  <w16cex:commentExtensible w16cex:durableId="6B98C85B" w16cex:dateUtc="2025-03-10T20:21:00Z"/>
  <w16cex:commentExtensible w16cex:durableId="3209F8C2" w16cex:dateUtc="2025-03-07T20:49:00Z"/>
  <w16cex:commentExtensible w16cex:durableId="1830B349" w16cex:dateUtc="2025-03-10T20:22:00Z"/>
  <w16cex:commentExtensible w16cex:durableId="6AD62FA6" w16cex:dateUtc="2025-03-07T20:22:00Z"/>
  <w16cex:commentExtensible w16cex:durableId="495249DE" w16cex:dateUtc="2025-03-10T20:24:00Z"/>
  <w16cex:commentExtensible w16cex:durableId="0B986D87" w16cex:dateUtc="2025-03-07T20:22:00Z"/>
  <w16cex:commentExtensible w16cex:durableId="6AD980B3" w16cex:dateUtc="2025-03-10T20:24:00Z"/>
  <w16cex:commentExtensible w16cex:durableId="047A3259" w16cex:dateUtc="2025-03-07T20:22:00Z"/>
  <w16cex:commentExtensible w16cex:durableId="1762EE09" w16cex:dateUtc="2025-03-10T20:25:00Z"/>
  <w16cex:commentExtensible w16cex:durableId="29FE618D" w16cex:dateUtc="2025-03-07T20:22:00Z"/>
  <w16cex:commentExtensible w16cex:durableId="0483DCF2" w16cex:dateUtc="2025-03-10T20:26:00Z"/>
  <w16cex:commentExtensible w16cex:durableId="3B9D4A79" w16cex:dateUtc="2025-03-07T20:23:00Z"/>
  <w16cex:commentExtensible w16cex:durableId="465A3170" w16cex:dateUtc="2025-03-10T20:26:00Z"/>
  <w16cex:commentExtensible w16cex:durableId="2E48F820" w16cex:dateUtc="2025-03-07T20:23:00Z"/>
  <w16cex:commentExtensible w16cex:durableId="447A00BF" w16cex:dateUtc="2025-03-10T20:26:00Z"/>
  <w16cex:commentExtensible w16cex:durableId="2BD1AA53" w16cex:dateUtc="2025-03-07T20:23:00Z"/>
  <w16cex:commentExtensible w16cex:durableId="52D3188B" w16cex:dateUtc="2025-03-10T20:26:00Z"/>
  <w16cex:commentExtensible w16cex:durableId="51842C0E" w16cex:dateUtc="2025-03-07T20:23:00Z"/>
  <w16cex:commentExtensible w16cex:durableId="29702E54" w16cex:dateUtc="2025-03-10T20:27:00Z"/>
  <w16cex:commentExtensible w16cex:durableId="7F698BAB" w16cex:dateUtc="2025-03-07T20:50:00Z"/>
  <w16cex:commentExtensible w16cex:durableId="225FE249" w16cex:dateUtc="2025-03-10T20:28:00Z"/>
  <w16cex:commentExtensible w16cex:durableId="15C41457" w16cex:dateUtc="2025-03-07T20:23:00Z"/>
  <w16cex:commentExtensible w16cex:durableId="490A7D75" w16cex:dateUtc="2025-03-07T20:50:00Z"/>
  <w16cex:commentExtensible w16cex:durableId="1FE30767" w16cex:dateUtc="2025-03-10T20:31:00Z"/>
  <w16cex:commentExtensible w16cex:durableId="1CE1D37B" w16cex:dateUtc="2025-03-07T20:23:00Z"/>
  <w16cex:commentExtensible w16cex:durableId="7C451108" w16cex:dateUtc="2025-03-10T20:30:00Z"/>
  <w16cex:commentExtensible w16cex:durableId="01C8EC68" w16cex:dateUtc="2025-03-07T20:52:00Z"/>
  <w16cex:commentExtensible w16cex:durableId="7D490465" w16cex:dateUtc="2025-03-10T20:34:00Z"/>
  <w16cex:commentExtensible w16cex:durableId="473B47F9" w16cex:dateUtc="2025-03-07T20:50:00Z"/>
  <w16cex:commentExtensible w16cex:durableId="2B0E1AC4" w16cex:dateUtc="2025-03-10T20:34:00Z"/>
  <w16cex:commentExtensible w16cex:durableId="2095EBB6" w16cex:dateUtc="2025-03-07T20:50:00Z"/>
  <w16cex:commentExtensible w16cex:durableId="25543106" w16cex:dateUtc="2025-03-10T20:34:00Z"/>
  <w16cex:commentExtensible w16cex:durableId="3577AA0B" w16cex:dateUtc="2025-03-07T20:52:00Z"/>
  <w16cex:commentExtensible w16cex:durableId="66F640E5" w16cex:dateUtc="2025-03-10T20:34:00Z"/>
  <w16cex:commentExtensible w16cex:durableId="5E34B6A6" w16cex:dateUtc="2025-03-07T20:53:00Z"/>
  <w16cex:commentExtensible w16cex:durableId="52BA75F5" w16cex:dateUtc="2025-03-10T20:34:00Z"/>
  <w16cex:commentExtensible w16cex:durableId="6F7CA659" w16cex:dateUtc="2025-03-07T20:23:00Z"/>
  <w16cex:commentExtensible w16cex:durableId="2A8FAEE6" w16cex:dateUtc="2025-03-10T20:35:00Z"/>
  <w16cex:commentExtensible w16cex:durableId="49752976" w16cex:dateUtc="2025-03-07T20:53:00Z"/>
  <w16cex:commentExtensible w16cex:durableId="78983FA2" w16cex:dateUtc="2025-03-10T20:35:00Z"/>
  <w16cex:commentExtensible w16cex:durableId="37D2096F" w16cex:dateUtc="2025-03-07T20:53:00Z"/>
  <w16cex:commentExtensible w16cex:durableId="24EC9892" w16cex:dateUtc="2025-03-10T20:36:00Z"/>
  <w16cex:commentExtensible w16cex:durableId="3F76A1C1" w16cex:dateUtc="2025-03-07T20:23:00Z"/>
  <w16cex:commentExtensible w16cex:durableId="3941D972" w16cex:dateUtc="2025-03-10T20:37:00Z"/>
  <w16cex:commentExtensible w16cex:durableId="493E82FA" w16cex:dateUtc="2025-03-07T20:24:00Z"/>
  <w16cex:commentExtensible w16cex:durableId="0873DDAA" w16cex:dateUtc="2025-03-10T20:37:00Z"/>
  <w16cex:commentExtensible w16cex:durableId="0B03D681" w16cex:dateUtc="2025-03-07T20:24:00Z"/>
  <w16cex:commentExtensible w16cex:durableId="52E9A89A" w16cex:dateUtc="2025-03-10T20:38:00Z"/>
  <w16cex:commentExtensible w16cex:durableId="7493A04D" w16cex:dateUtc="2025-03-07T20:53:00Z"/>
  <w16cex:commentExtensible w16cex:durableId="560047BE" w16cex:dateUtc="2025-03-10T20:39:00Z"/>
  <w16cex:commentExtensible w16cex:durableId="7E5C40D3" w16cex:dateUtc="2025-03-07T20:54:00Z"/>
  <w16cex:commentExtensible w16cex:durableId="7D958453" w16cex:dateUtc="2025-03-10T20:39:00Z"/>
  <w16cex:commentExtensible w16cex:durableId="160A5CAB" w16cex:dateUtc="2025-03-07T20:24:00Z"/>
  <w16cex:commentExtensible w16cex:durableId="75AA0C6A" w16cex:dateUtc="2025-03-10T20:41:00Z"/>
  <w16cex:commentExtensible w16cex:durableId="772B3007" w16cex:dateUtc="2025-03-07T20:54:00Z"/>
  <w16cex:commentExtensible w16cex:durableId="5907D52E" w16cex:dateUtc="2025-03-10T20:41:00Z"/>
  <w16cex:commentExtensible w16cex:durableId="13AFAF0E" w16cex:dateUtc="2025-03-07T20:54:00Z"/>
  <w16cex:commentExtensible w16cex:durableId="7A699D37" w16cex:dateUtc="2025-03-10T20:41:00Z"/>
  <w16cex:commentExtensible w16cex:durableId="3191B6D6" w16cex:dateUtc="2025-03-07T20:54:00Z"/>
  <w16cex:commentExtensible w16cex:durableId="54A36EB5" w16cex:dateUtc="2025-03-10T20:42:00Z"/>
  <w16cex:commentExtensible w16cex:durableId="0089DDE3" w16cex:dateUtc="2025-03-07T20:24:00Z"/>
  <w16cex:commentExtensible w16cex:durableId="77E6D53F" w16cex:dateUtc="2025-03-10T20:42:00Z"/>
  <w16cex:commentExtensible w16cex:durableId="7644C736" w16cex:dateUtc="2025-03-07T20:24:00Z"/>
  <w16cex:commentExtensible w16cex:durableId="44613339" w16cex:dateUtc="2025-03-10T20:43:00Z"/>
  <w16cex:commentExtensible w16cex:durableId="6766D242" w16cex:dateUtc="2025-03-07T20:24:00Z"/>
  <w16cex:commentExtensible w16cex:durableId="0250EE70" w16cex:dateUtc="2025-03-10T20:44:00Z"/>
  <w16cex:commentExtensible w16cex:durableId="28764F75" w16cex:dateUtc="2025-03-07T20:24:00Z"/>
  <w16cex:commentExtensible w16cex:durableId="4ACA79C9" w16cex:dateUtc="2025-03-10T20:45:00Z"/>
  <w16cex:commentExtensible w16cex:durableId="4522DE81" w16cex:dateUtc="2025-03-07T20:25:00Z"/>
  <w16cex:commentExtensible w16cex:durableId="6D83C131" w16cex:dateUtc="2025-03-10T20:46:00Z"/>
  <w16cex:commentExtensible w16cex:durableId="12EAB034" w16cex:dateUtc="2025-03-07T20:25:00Z"/>
  <w16cex:commentExtensible w16cex:durableId="11A01E35" w16cex:dateUtc="2025-03-10T20:46:00Z"/>
  <w16cex:commentExtensible w16cex:durableId="16D03671" w16cex:dateUtc="2025-03-07T20:25:00Z"/>
  <w16cex:commentExtensible w16cex:durableId="4732B4B0" w16cex:dateUtc="2025-03-10T20:54:00Z"/>
  <w16cex:commentExtensible w16cex:durableId="296FEDB5" w16cex:dateUtc="2025-03-10T20:53:00Z"/>
  <w16cex:commentExtensible w16cex:durableId="08DF49B4" w16cex:dateUtc="2025-03-18T21:02:00Z"/>
  <w16cex:commentExtensible w16cex:durableId="12A256CE" w16cex:dateUtc="2025-03-07T20:25:00Z"/>
  <w16cex:commentExtensible w16cex:durableId="2CBB9F65" w16cex:dateUtc="2025-03-10T20:55:00Z"/>
  <w16cex:commentExtensible w16cex:durableId="2578E161" w16cex:dateUtc="2025-03-07T20:26:00Z"/>
  <w16cex:commentExtensible w16cex:durableId="2ECAD053" w16cex:dateUtc="2025-03-10T20:56:00Z"/>
  <w16cex:commentExtensible w16cex:durableId="45F00BF8" w16cex:dateUtc="2025-03-07T20:26:00Z"/>
  <w16cex:commentExtensible w16cex:durableId="0B67F1E5" w16cex:dateUtc="2025-03-10T20:57:00Z"/>
  <w16cex:commentExtensible w16cex:durableId="33F122D8" w16cex:dateUtc="2025-03-07T20:26:00Z"/>
  <w16cex:commentExtensible w16cex:durableId="5E6DA322" w16cex:dateUtc="2025-03-10T20:58:00Z"/>
  <w16cex:commentExtensible w16cex:durableId="1D289F0D" w16cex:dateUtc="2025-03-07T20:26:00Z"/>
  <w16cex:commentExtensible w16cex:durableId="0A02607D" w16cex:dateUtc="2025-03-10T20:58:00Z"/>
  <w16cex:commentExtensible w16cex:durableId="4C2D4EF1" w16cex:dateUtc="2025-03-07T20:26:00Z"/>
  <w16cex:commentExtensible w16cex:durableId="1BF63EC6" w16cex:dateUtc="2025-03-10T20:58:00Z"/>
  <w16cex:commentExtensible w16cex:durableId="17B1E6B0" w16cex:dateUtc="2025-03-07T20:26:00Z"/>
  <w16cex:commentExtensible w16cex:durableId="2CDA687E" w16cex:dateUtc="2025-03-10T20:59:00Z"/>
  <w16cex:commentExtensible w16cex:durableId="64ADE689" w16cex:dateUtc="2025-03-07T20:26:00Z"/>
  <w16cex:commentExtensible w16cex:durableId="67A98DED" w16cex:dateUtc="2025-03-10T20:59:00Z"/>
  <w16cex:commentExtensible w16cex:durableId="39C50E4D" w16cex:dateUtc="2025-03-07T20:27:00Z"/>
  <w16cex:commentExtensible w16cex:durableId="6C6FE772" w16cex:dateUtc="2025-03-10T20:59:00Z"/>
  <w16cex:commentExtensible w16cex:durableId="734C02EE" w16cex:dateUtc="2025-03-07T20:27:00Z"/>
  <w16cex:commentExtensible w16cex:durableId="58AF783A" w16cex:dateUtc="2025-03-10T21:00:00Z"/>
  <w16cex:commentExtensible w16cex:durableId="5AAB7F93" w16cex:dateUtc="2025-03-07T20:27:00Z"/>
  <w16cex:commentExtensible w16cex:durableId="6BA689F2" w16cex:dateUtc="2025-03-10T21:04:00Z"/>
  <w16cex:commentExtensible w16cex:durableId="6B92E286" w16cex:dateUtc="2025-03-07T20:27:00Z"/>
  <w16cex:commentExtensible w16cex:durableId="7F30CC2B" w16cex:dateUtc="2025-03-10T21:04:00Z"/>
  <w16cex:commentExtensible w16cex:durableId="7A7D4A07" w16cex:dateUtc="2025-03-07T20:28:00Z"/>
  <w16cex:commentExtensible w16cex:durableId="0C4E39EF" w16cex:dateUtc="2025-03-10T21:04:00Z"/>
  <w16cex:commentExtensible w16cex:durableId="50D95887" w16cex:dateUtc="2025-03-07T20:28:00Z"/>
  <w16cex:commentExtensible w16cex:durableId="08334148" w16cex:dateUtc="2025-03-10T21:04:00Z"/>
  <w16cex:commentExtensible w16cex:durableId="5B7F6B3D" w16cex:dateUtc="2025-03-07T20:28:00Z"/>
  <w16cex:commentExtensible w16cex:durableId="390ABD76" w16cex:dateUtc="2025-03-10T21:05:00Z"/>
  <w16cex:commentExtensible w16cex:durableId="0455380B" w16cex:dateUtc="2025-03-07T20:28:00Z"/>
  <w16cex:commentExtensible w16cex:durableId="4688313D" w16cex:dateUtc="2025-03-10T21:05:00Z"/>
  <w16cex:commentExtensible w16cex:durableId="559C3C27" w16cex:dateUtc="2025-03-07T20:28:00Z"/>
  <w16cex:commentExtensible w16cex:durableId="4A1BA950" w16cex:dateUtc="2025-03-10T21:05:00Z"/>
  <w16cex:commentExtensible w16cex:durableId="6CDD3212" w16cex:dateUtc="2025-03-07T20:29:00Z"/>
  <w16cex:commentExtensible w16cex:durableId="0265ECFB" w16cex:dateUtc="2025-03-07T20:29:00Z"/>
  <w16cex:commentExtensible w16cex:durableId="245611AF" w16cex:dateUtc="2025-03-07T20:29:00Z"/>
  <w16cex:commentExtensible w16cex:durableId="181CD96A" w16cex:dateUtc="2025-03-10T21:10:00Z"/>
  <w16cex:commentExtensible w16cex:durableId="79F7BD98" w16cex:dateUtc="2025-03-07T20:55:00Z"/>
  <w16cex:commentExtensible w16cex:durableId="6D983161" w16cex:dateUtc="2025-03-10T21:11:00Z"/>
  <w16cex:commentExtensible w16cex:durableId="6E26A7A1" w16cex:dateUtc="2025-03-07T20:29:00Z"/>
  <w16cex:commentExtensible w16cex:durableId="70BD2D17" w16cex:dateUtc="2025-03-10T21:11:00Z"/>
  <w16cex:commentExtensible w16cex:durableId="47AFA888" w16cex:dateUtc="2025-03-07T20:55:00Z"/>
  <w16cex:commentExtensible w16cex:durableId="0410DC80" w16cex:dateUtc="2025-03-10T21:12:00Z"/>
  <w16cex:commentExtensible w16cex:durableId="6BE08E87" w16cex:dateUtc="2025-03-07T20:55:00Z"/>
  <w16cex:commentExtensible w16cex:durableId="674B5401" w16cex:dateUtc="2025-03-10T21:13:00Z"/>
  <w16cex:commentExtensible w16cex:durableId="11772B79" w16cex:dateUtc="2025-03-07T20:30:00Z"/>
  <w16cex:commentExtensible w16cex:durableId="18F98FE6" w16cex:dateUtc="2025-03-10T21:14:00Z"/>
  <w16cex:commentExtensible w16cex:durableId="46F68782" w16cex:dateUtc="2025-03-07T20:55:00Z"/>
  <w16cex:commentExtensible w16cex:durableId="16E0CADE" w16cex:dateUtc="2025-03-10T21:15:00Z"/>
  <w16cex:commentExtensible w16cex:durableId="3B64EB8B" w16cex:dateUtc="2025-03-07T20:30:00Z"/>
  <w16cex:commentExtensible w16cex:durableId="6E2B7BE3" w16cex:dateUtc="2025-03-10T21:19:00Z"/>
  <w16cex:commentExtensible w16cex:durableId="7E90C519" w16cex:dateUtc="2025-03-07T20:55:00Z"/>
  <w16cex:commentExtensible w16cex:durableId="5F3B3037" w16cex:dateUtc="2025-03-10T21:19:00Z"/>
  <w16cex:commentExtensible w16cex:durableId="1CC62D5B" w16cex:dateUtc="2025-03-07T20:30:00Z"/>
  <w16cex:commentExtensible w16cex:durableId="0EB8F935" w16cex:dateUtc="2025-03-10T21:20:00Z"/>
  <w16cex:commentExtensible w16cex:durableId="5FB4FADE" w16cex:dateUtc="2025-03-07T20:55:00Z"/>
  <w16cex:commentExtensible w16cex:durableId="5531CCFD" w16cex:dateUtc="2025-03-10T21:20:00Z"/>
  <w16cex:commentExtensible w16cex:durableId="7F531446" w16cex:dateUtc="2025-03-07T20:30:00Z"/>
  <w16cex:commentExtensible w16cex:durableId="446DDCD0" w16cex:dateUtc="2025-03-07T20:30:00Z"/>
  <w16cex:commentExtensible w16cex:durableId="53CE0F8B" w16cex:dateUtc="2025-03-10T23:56:00Z"/>
  <w16cex:commentExtensible w16cex:durableId="64C73C58" w16cex:dateUtc="2025-03-07T20:56:00Z"/>
  <w16cex:commentExtensible w16cex:durableId="2927BB26" w16cex:dateUtc="2025-03-11T00:02:00Z"/>
  <w16cex:commentExtensible w16cex:durableId="01C0FDA5" w16cex:dateUtc="2025-03-07T20:30:00Z"/>
  <w16cex:commentExtensible w16cex:durableId="70C1C6F1" w16cex:dateUtc="2025-03-11T00:04:00Z"/>
  <w16cex:commentExtensible w16cex:durableId="206CB3E9" w16cex:dateUtc="2025-03-07T20:56:00Z"/>
  <w16cex:commentExtensible w16cex:durableId="22ABD8AE" w16cex:dateUtc="2025-03-11T00:04:00Z"/>
  <w16cex:commentExtensible w16cex:durableId="38561B63" w16cex:dateUtc="2025-03-07T20:31:00Z"/>
  <w16cex:commentExtensible w16cex:durableId="7650CD00" w16cex:dateUtc="2025-03-11T00:06:00Z"/>
  <w16cex:commentExtensible w16cex:durableId="7327A1E1" w16cex:dateUtc="2025-03-11T00:13:00Z"/>
  <w16cex:commentExtensible w16cex:durableId="387D2ED7" w16cex:dateUtc="2025-03-18T21:03:00Z"/>
  <w16cex:commentExtensible w16cex:durableId="35A37C53" w16cex:dateUtc="2025-03-07T20:31:00Z"/>
  <w16cex:commentExtensible w16cex:durableId="1FD589CA" w16cex:dateUtc="2025-03-11T00:07:00Z"/>
  <w16cex:commentExtensible w16cex:durableId="174AFFB1" w16cex:dateUtc="2025-03-07T20:31:00Z"/>
  <w16cex:commentExtensible w16cex:durableId="446C5B9F" w16cex:dateUtc="2025-03-11T00:14:00Z"/>
  <w16cex:commentExtensible w16cex:durableId="52E01608" w16cex:dateUtc="2025-03-07T20:31:00Z"/>
  <w16cex:commentExtensible w16cex:durableId="6531205B" w16cex:dateUtc="2025-03-11T00:18:00Z"/>
  <w16cex:commentExtensible w16cex:durableId="52B1C8B6" w16cex:dateUtc="2025-03-07T20:31:00Z"/>
  <w16cex:commentExtensible w16cex:durableId="07A12438" w16cex:dateUtc="2025-03-11T00:18:00Z"/>
  <w16cex:commentExtensible w16cex:durableId="51F3D218" w16cex:dateUtc="2025-03-07T20:31:00Z"/>
  <w16cex:commentExtensible w16cex:durableId="361EB93C" w16cex:dateUtc="2025-03-11T00:18:00Z"/>
  <w16cex:commentExtensible w16cex:durableId="389560E8" w16cex:dateUtc="2025-03-07T20:32:00Z"/>
  <w16cex:commentExtensible w16cex:durableId="7DAF153D" w16cex:dateUtc="2025-03-11T00:18:00Z"/>
  <w16cex:commentExtensible w16cex:durableId="08B35D11" w16cex:dateUtc="2025-03-07T20:32:00Z"/>
  <w16cex:commentExtensible w16cex:durableId="65466010" w16cex:dateUtc="2025-03-11T00:18:00Z"/>
  <w16cex:commentExtensible w16cex:durableId="1F08742C" w16cex:dateUtc="2025-03-07T20:32:00Z"/>
  <w16cex:commentExtensible w16cex:durableId="48CC7CA8" w16cex:dateUtc="2025-03-11T00:19:00Z"/>
  <w16cex:commentExtensible w16cex:durableId="2F32C435" w16cex:dateUtc="2025-03-07T20:32:00Z"/>
  <w16cex:commentExtensible w16cex:durableId="7DAD6476" w16cex:dateUtc="2025-03-11T00:19:00Z"/>
  <w16cex:commentExtensible w16cex:durableId="0A40EA24" w16cex:dateUtc="2025-03-07T20:32:00Z"/>
  <w16cex:commentExtensible w16cex:durableId="2E38A65D" w16cex:dateUtc="2025-03-07T20:32:00Z"/>
  <w16cex:commentExtensible w16cex:durableId="692D3597" w16cex:dateUtc="2025-03-11T00:20:00Z"/>
  <w16cex:commentExtensible w16cex:durableId="608D250B" w16cex:dateUtc="2025-03-07T20:32:00Z"/>
  <w16cex:commentExtensible w16cex:durableId="2519550E" w16cex:dateUtc="2025-03-11T00:22:00Z"/>
  <w16cex:commentExtensible w16cex:durableId="0C8A19E0" w16cex:dateUtc="2025-03-18T21:05:00Z"/>
  <w16cex:commentExtensible w16cex:durableId="75CAF1B6" w16cex:dateUtc="2025-03-07T20:32:00Z"/>
  <w16cex:commentExtensible w16cex:durableId="6A44B7F8" w16cex:dateUtc="2025-03-11T00:23:00Z"/>
  <w16cex:commentExtensible w16cex:durableId="3196E2BF" w16cex:dateUtc="2025-03-07T20:32:00Z"/>
  <w16cex:commentExtensible w16cex:durableId="3D9E728A" w16cex:dateUtc="2025-03-11T00:24:00Z"/>
  <w16cex:commentExtensible w16cex:durableId="53DDF1F6" w16cex:dateUtc="2025-03-07T20:33:00Z"/>
  <w16cex:commentExtensible w16cex:durableId="1D301924" w16cex:dateUtc="2025-03-11T00:25:00Z"/>
  <w16cex:commentExtensible w16cex:durableId="4899E2EB" w16cex:dateUtc="2025-03-07T20:33:00Z"/>
  <w16cex:commentExtensible w16cex:durableId="6342FFF4" w16cex:dateUtc="2025-03-07T20:33:00Z"/>
  <w16cex:commentExtensible w16cex:durableId="402EC3F6" w16cex:dateUtc="2025-03-11T00:26:00Z"/>
  <w16cex:commentExtensible w16cex:durableId="7F0B003D" w16cex:dateUtc="2025-03-11T00:28:00Z"/>
  <w16cex:commentExtensible w16cex:durableId="1CDA7E34" w16cex:dateUtc="2025-03-11T00:30:00Z"/>
  <w16cex:commentExtensible w16cex:durableId="5C30131F" w16cex:dateUtc="2025-03-11T00:32:00Z"/>
  <w16cex:commentExtensible w16cex:durableId="20E9D946" w16cex:dateUtc="2025-03-07T20:33:00Z"/>
  <w16cex:commentExtensible w16cex:durableId="05B3A687" w16cex:dateUtc="2025-03-11T00:26:00Z"/>
  <w16cex:commentExtensible w16cex:durableId="4C216E6C" w16cex:dateUtc="2025-03-07T20:34:00Z"/>
  <w16cex:commentExtensible w16cex:durableId="59AAE290" w16cex:dateUtc="2025-03-11T00:33:00Z"/>
  <w16cex:commentExtensible w16cex:durableId="5AF60EFE" w16cex:dateUtc="2025-03-07T20:34:00Z"/>
  <w16cex:commentExtensible w16cex:durableId="33E78B34" w16cex:dateUtc="2025-03-11T00:34:00Z"/>
  <w16cex:commentExtensible w16cex:durableId="3F7E676F" w16cex:dateUtc="2025-03-07T20:56:00Z"/>
  <w16cex:commentExtensible w16cex:durableId="52C81567" w16cex:dateUtc="2025-03-11T00:35:00Z"/>
  <w16cex:commentExtensible w16cex:durableId="292FECF4" w16cex:dateUtc="2025-03-07T20:56:00Z"/>
  <w16cex:commentExtensible w16cex:durableId="2A9565F6" w16cex:dateUtc="2025-03-11T00:36:00Z"/>
  <w16cex:commentExtensible w16cex:durableId="13B1402B" w16cex:dateUtc="2025-03-07T20:34:00Z"/>
  <w16cex:commentExtensible w16cex:durableId="57BC2990" w16cex:dateUtc="2025-03-11T00:36:00Z"/>
  <w16cex:commentExtensible w16cex:durableId="4347C0F5" w16cex:dateUtc="2025-03-07T20:56:00Z"/>
  <w16cex:commentExtensible w16cex:durableId="016A3F1E" w16cex:dateUtc="2025-03-11T00:36:00Z"/>
  <w16cex:commentExtensible w16cex:durableId="39E8A0D7" w16cex:dateUtc="2025-03-07T20:34:00Z"/>
  <w16cex:commentExtensible w16cex:durableId="77E4A988" w16cex:dateUtc="2025-03-11T00:37:00Z"/>
  <w16cex:commentExtensible w16cex:durableId="73F7BEB8" w16cex:dateUtc="2025-03-07T20:34:00Z"/>
  <w16cex:commentExtensible w16cex:durableId="51685AD8" w16cex:dateUtc="2025-03-11T00:37:00Z"/>
  <w16cex:commentExtensible w16cex:durableId="274EEB0A" w16cex:dateUtc="2025-03-07T20:34:00Z"/>
  <w16cex:commentExtensible w16cex:durableId="404422FB" w16cex:dateUtc="2025-03-11T00:37:00Z"/>
  <w16cex:commentExtensible w16cex:durableId="61F49275" w16cex:dateUtc="2025-03-07T20:34:00Z"/>
  <w16cex:commentExtensible w16cex:durableId="63CE3BF1" w16cex:dateUtc="2025-03-11T00:37:00Z"/>
  <w16cex:commentExtensible w16cex:durableId="0CC84E1C" w16cex:dateUtc="2025-03-07T20:35:00Z"/>
  <w16cex:commentExtensible w16cex:durableId="62F3D26F" w16cex:dateUtc="2025-03-11T00:38:00Z"/>
  <w16cex:commentExtensible w16cex:durableId="43987688" w16cex:dateUtc="2025-03-07T20:35:00Z"/>
  <w16cex:commentExtensible w16cex:durableId="1A988808" w16cex:dateUtc="2025-03-11T00:38:00Z"/>
  <w16cex:commentExtensible w16cex:durableId="4F9C1BEE" w16cex:dateUtc="2025-03-07T20:35:00Z"/>
  <w16cex:commentExtensible w16cex:durableId="6F79C795" w16cex:dateUtc="2025-03-11T00:39:00Z"/>
  <w16cex:commentExtensible w16cex:durableId="7E328E8F" w16cex:dateUtc="2025-03-07T20:35:00Z"/>
  <w16cex:commentExtensible w16cex:durableId="0E41BFC7" w16cex:dateUtc="2025-03-11T00:39:00Z"/>
  <w16cex:commentExtensible w16cex:durableId="35B804E2" w16cex:dateUtc="2025-03-07T20:57:00Z"/>
  <w16cex:commentExtensible w16cex:durableId="62F700BA" w16cex:dateUtc="2025-03-11T00:40:00Z"/>
  <w16cex:commentExtensible w16cex:durableId="25A0DEDD" w16cex:dateUtc="2025-03-07T20:57:00Z"/>
  <w16cex:commentExtensible w16cex:durableId="75EFEAEF" w16cex:dateUtc="2025-03-11T00:41:00Z"/>
  <w16cex:commentExtensible w16cex:durableId="21E377D3" w16cex:dateUtc="2025-03-07T20:36:00Z"/>
  <w16cex:commentExtensible w16cex:durableId="2813D52A" w16cex:dateUtc="2025-03-11T00:42:00Z"/>
  <w16cex:commentExtensible w16cex:durableId="6D4226ED" w16cex:dateUtc="2025-03-07T20:57:00Z"/>
  <w16cex:commentExtensible w16cex:durableId="0679E466" w16cex:dateUtc="2025-03-11T00:43:00Z"/>
  <w16cex:commentExtensible w16cex:durableId="6FCB6EDC" w16cex:dateUtc="2025-03-07T20:36:00Z"/>
  <w16cex:commentExtensible w16cex:durableId="5F87D766" w16cex:dateUtc="2025-03-11T00:43:00Z"/>
  <w16cex:commentExtensible w16cex:durableId="615DF1D1" w16cex:dateUtc="2025-03-07T20:36:00Z"/>
  <w16cex:commentExtensible w16cex:durableId="57EAA9E4" w16cex:dateUtc="2025-03-11T00:45:00Z"/>
  <w16cex:commentExtensible w16cex:durableId="18439356" w16cex:dateUtc="2025-03-11T00:49:00Z"/>
  <w16cex:commentExtensible w16cex:durableId="767A2B51" w16cex:dateUtc="2025-03-18T21:07:00Z"/>
  <w16cex:commentExtensible w16cex:durableId="62F0D74F" w16cex:dateUtc="2025-03-07T20:37:00Z"/>
  <w16cex:commentExtensible w16cex:durableId="7014BF88" w16cex:dateUtc="2025-03-11T00:47:00Z"/>
  <w16cex:commentExtensible w16cex:durableId="24C3E0D7" w16cex:dateUtc="2025-03-11T00:50:00Z"/>
  <w16cex:commentExtensible w16cex:durableId="0E01D6A4" w16cex:dateUtc="2025-03-18T21:07:00Z"/>
  <w16cex:commentExtensible w16cex:durableId="7E496857" w16cex:dateUtc="2025-03-07T20:37:00Z"/>
  <w16cex:commentExtensible w16cex:durableId="48659DD9" w16cex:dateUtc="2025-03-11T00:54:00Z"/>
  <w16cex:commentExtensible w16cex:durableId="5CBDF147" w16cex:dateUtc="2025-03-07T20:37:00Z"/>
  <w16cex:commentExtensible w16cex:durableId="34809164" w16cex:dateUtc="2025-03-11T00:54:00Z"/>
  <w16cex:commentExtensible w16cex:durableId="1734E86B" w16cex:dateUtc="2025-03-07T20:37:00Z"/>
  <w16cex:commentExtensible w16cex:durableId="3A43E094" w16cex:dateUtc="2025-03-11T00:55:00Z"/>
  <w16cex:commentExtensible w16cex:durableId="7DBF94E1" w16cex:dateUtc="2025-03-07T20:37:00Z"/>
  <w16cex:commentExtensible w16cex:durableId="096A160C" w16cex:dateUtc="2025-03-11T00:55:00Z"/>
  <w16cex:commentExtensible w16cex:durableId="73DC0F53" w16cex:dateUtc="2025-03-07T20:38:00Z"/>
  <w16cex:commentExtensible w16cex:durableId="1D2B5C15" w16cex:dateUtc="2025-03-11T00:55:00Z"/>
  <w16cex:commentExtensible w16cex:durableId="41935BE9" w16cex:dateUtc="2025-03-07T20:58:00Z"/>
  <w16cex:commentExtensible w16cex:durableId="7B498CAD" w16cex:dateUtc="2025-03-11T00:56:00Z"/>
  <w16cex:commentExtensible w16cex:durableId="51E9E576" w16cex:dateUtc="2025-03-07T20:38:00Z"/>
  <w16cex:commentExtensible w16cex:durableId="627E3EEF" w16cex:dateUtc="2025-03-11T00:57:00Z"/>
  <w16cex:commentExtensible w16cex:durableId="3404CB60" w16cex:dateUtc="2025-03-07T20:38:00Z"/>
  <w16cex:commentExtensible w16cex:durableId="2D1C8EA5" w16cex:dateUtc="2025-03-11T00:58:00Z"/>
  <w16cex:commentExtensible w16cex:durableId="4C33FF08" w16cex:dateUtc="2025-03-07T20:38:00Z"/>
  <w16cex:commentExtensible w16cex:durableId="2D87E955" w16cex:dateUtc="2025-03-11T00:58:00Z"/>
  <w16cex:commentExtensible w16cex:durableId="0F720B4E" w16cex:dateUtc="2025-03-07T20:38:00Z"/>
  <w16cex:commentExtensible w16cex:durableId="6CA727D5" w16cex:dateUtc="2025-03-11T00:59:00Z"/>
  <w16cex:commentExtensible w16cex:durableId="69CD0A84" w16cex:dateUtc="2025-03-07T20:39:00Z"/>
  <w16cex:commentExtensible w16cex:durableId="47DFB43A" w16cex:dateUtc="2025-03-11T00:59:00Z"/>
  <w16cex:commentExtensible w16cex:durableId="67346B17" w16cex:dateUtc="2025-03-07T20:39:00Z"/>
  <w16cex:commentExtensible w16cex:durableId="7AED07E2" w16cex:dateUtc="2025-03-11T01:00:00Z"/>
  <w16cex:commentExtensible w16cex:durableId="52C7C3BB" w16cex:dateUtc="2025-03-07T20:39:00Z"/>
  <w16cex:commentExtensible w16cex:durableId="2F11CAD8" w16cex:dateUtc="2025-03-11T01:00:00Z"/>
  <w16cex:commentExtensible w16cex:durableId="3EED079E" w16cex:dateUtc="2025-03-07T20:58:00Z"/>
  <w16cex:commentExtensible w16cex:durableId="173859FA" w16cex:dateUtc="2025-03-11T01:00:00Z"/>
  <w16cex:commentExtensible w16cex:durableId="7CD12EC4" w16cex:dateUtc="2025-03-07T20:39:00Z"/>
  <w16cex:commentExtensible w16cex:durableId="24440CAB" w16cex:dateUtc="2025-03-11T01:01:00Z"/>
  <w16cex:commentExtensible w16cex:durableId="41C8C076" w16cex:dateUtc="2025-03-07T20:39:00Z"/>
  <w16cex:commentExtensible w16cex:durableId="744FCD2A" w16cex:dateUtc="2025-03-11T01:02:00Z"/>
  <w16cex:commentExtensible w16cex:durableId="288FD2DE" w16cex:dateUtc="2025-03-07T20:40:00Z"/>
  <w16cex:commentExtensible w16cex:durableId="1FF71C00" w16cex:dateUtc="2025-03-11T01:02:00Z"/>
  <w16cex:commentExtensible w16cex:durableId="164B227B" w16cex:dateUtc="2025-03-07T20:40:00Z"/>
  <w16cex:commentExtensible w16cex:durableId="7E579099" w16cex:dateUtc="2025-03-11T01:02:00Z"/>
  <w16cex:commentExtensible w16cex:durableId="2EE8F152" w16cex:dateUtc="2025-03-07T20:40:00Z"/>
  <w16cex:commentExtensible w16cex:durableId="4A6A7E85" w16cex:dateUtc="2025-03-11T01:03:00Z"/>
  <w16cex:commentExtensible w16cex:durableId="553B2918" w16cex:dateUtc="2025-03-07T20:40:00Z"/>
  <w16cex:commentExtensible w16cex:durableId="09C9A5BA" w16cex:dateUtc="2025-03-11T01:03:00Z"/>
  <w16cex:commentExtensible w16cex:durableId="29319D1F" w16cex:dateUtc="2025-03-07T20:41:00Z"/>
  <w16cex:commentExtensible w16cex:durableId="60D1B167" w16cex:dateUtc="2025-03-07T20:41:00Z"/>
  <w16cex:commentExtensible w16cex:durableId="435E9560" w16cex:dateUtc="2025-03-07T20:41:00Z"/>
  <w16cex:commentExtensible w16cex:durableId="22CAF583" w16cex:dateUtc="2025-03-07T20:41:00Z"/>
  <w16cex:commentExtensible w16cex:durableId="56755C15" w16cex:dateUtc="2025-03-07T20:41:00Z"/>
  <w16cex:commentExtensible w16cex:durableId="673CABFF" w16cex:dateUtc="2025-03-07T20:41:00Z"/>
  <w16cex:commentExtensible w16cex:durableId="5DCC5273" w16cex:dateUtc="2025-03-07T20:41:00Z"/>
  <w16cex:commentExtensible w16cex:durableId="21503CA7" w16cex:dateUtc="2025-03-07T20:42:00Z"/>
  <w16cex:commentExtensible w16cex:durableId="3642F240" w16cex:dateUtc="2025-03-07T20:42:00Z"/>
  <w16cex:commentExtensible w16cex:durableId="079B9B46" w16cex:dateUtc="2025-03-07T20:42:00Z"/>
  <w16cex:commentExtensible w16cex:durableId="529DD4C2" w16cex:dateUtc="2025-03-07T20:42:00Z"/>
  <w16cex:commentExtensible w16cex:durableId="79620D78" w16cex:dateUtc="2025-03-11T01:04:00Z"/>
  <w16cex:commentExtensible w16cex:durableId="32D6EE06" w16cex:dateUtc="2025-03-07T20:42:00Z"/>
  <w16cex:commentExtensible w16cex:durableId="220A2D4A" w16cex:dateUtc="2025-03-07T20:42:00Z"/>
  <w16cex:commentExtensible w16cex:durableId="24EF4106" w16cex:dateUtc="2025-03-11T01:04:00Z"/>
  <w16cex:commentExtensible w16cex:durableId="3A9752D0" w16cex:dateUtc="2025-03-07T20:42:00Z"/>
  <w16cex:commentExtensible w16cex:durableId="77E9E14A" w16cex:dateUtc="2025-03-07T20:43:00Z"/>
  <w16cex:commentExtensible w16cex:durableId="37800573" w16cex:dateUtc="2025-03-07T20:43:00Z"/>
  <w16cex:commentExtensible w16cex:durableId="7321A397" w16cex:dateUtc="2025-03-07T20:43:00Z"/>
  <w16cex:commentExtensible w16cex:durableId="2EF0538F" w16cex:dateUtc="2025-03-07T20:43:00Z"/>
  <w16cex:commentExtensible w16cex:durableId="1F058FE6" w16cex:dateUtc="2025-03-07T20:43:00Z"/>
  <w16cex:commentExtensible w16cex:durableId="6D193D5C" w16cex:dateUtc="2025-03-07T20:43:00Z"/>
  <w16cex:commentExtensible w16cex:durableId="702A6BDA" w16cex:dateUtc="2025-03-11T01:05:00Z"/>
  <w16cex:commentExtensible w16cex:durableId="661B448D" w16cex:dateUtc="2025-03-07T20:44:00Z"/>
  <w16cex:commentExtensible w16cex:durableId="2A839C97" w16cex:dateUtc="2025-03-07T20:44:00Z"/>
  <w16cex:commentExtensible w16cex:durableId="26833695" w16cex:dateUtc="2025-03-07T20:44:00Z"/>
  <w16cex:commentExtensible w16cex:durableId="18C2537D" w16cex:dateUtc="2025-03-07T20:45:00Z"/>
  <w16cex:commentExtensible w16cex:durableId="79E63B75" w16cex:dateUtc="2025-03-07T20:45:00Z"/>
  <w16cex:commentExtensible w16cex:durableId="61C75E6A" w16cex:dateUtc="2025-03-07T20:45:00Z"/>
  <w16cex:commentExtensible w16cex:durableId="6A0CFD98" w16cex:dateUtc="2025-03-07T20:45:00Z"/>
  <w16cex:commentExtensible w16cex:durableId="24E996E5" w16cex:dateUtc="2025-03-07T20:45:00Z"/>
  <w16cex:commentExtensible w16cex:durableId="107E9998" w16cex:dateUtc="2025-03-07T20:45:00Z"/>
  <w16cex:commentExtensible w16cex:durableId="527F683D" w16cex:dateUtc="2025-03-07T20:45:00Z"/>
  <w16cex:commentExtensible w16cex:durableId="0AAE81A3" w16cex:dateUtc="2025-03-07T20:46:00Z"/>
  <w16cex:commentExtensible w16cex:durableId="463D3E8F" w16cex:dateUtc="2025-03-07T20:46:00Z"/>
  <w16cex:commentExtensible w16cex:durableId="16655537" w16cex:dateUtc="2025-03-07T20:46:00Z"/>
  <w16cex:commentExtensible w16cex:durableId="1D65DBC5" w16cex:dateUtc="2025-03-07T20:46:00Z"/>
  <w16cex:commentExtensible w16cex:durableId="72E366BF" w16cex:dateUtc="2025-03-07T20:46:00Z"/>
  <w16cex:commentExtensible w16cex:durableId="62B1E315" w16cex:dateUtc="2025-03-07T20:47:00Z"/>
  <w16cex:commentExtensible w16cex:durableId="7CAE4380" w16cex:dateUtc="2025-03-07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42A2CC" w16cid:durableId="6EDE8CF0"/>
  <w16cid:commentId w16cid:paraId="332C336D" w16cid:durableId="219EAF36"/>
  <w16cid:commentId w16cid:paraId="23C821B5" w16cid:durableId="7F898F0E"/>
  <w16cid:commentId w16cid:paraId="2407FC6D" w16cid:durableId="7D57D3B9"/>
  <w16cid:commentId w16cid:paraId="4E642D1D" w16cid:durableId="3070418C"/>
  <w16cid:commentId w16cid:paraId="1DCE5437" w16cid:durableId="29E82A8B"/>
  <w16cid:commentId w16cid:paraId="233D66B2" w16cid:durableId="01E187D3"/>
  <w16cid:commentId w16cid:paraId="5531CE3B" w16cid:durableId="2A00E10A"/>
  <w16cid:commentId w16cid:paraId="25106B0E" w16cid:durableId="5EA99B8F"/>
  <w16cid:commentId w16cid:paraId="06407597" w16cid:durableId="4344EEEB"/>
  <w16cid:commentId w16cid:paraId="5DE27B80" w16cid:durableId="648B45A5"/>
  <w16cid:commentId w16cid:paraId="05A22B66" w16cid:durableId="517C2350"/>
  <w16cid:commentId w16cid:paraId="15CFF5B9" w16cid:durableId="7035A2F1"/>
  <w16cid:commentId w16cid:paraId="6FB5E98C" w16cid:durableId="28F1C9A8"/>
  <w16cid:commentId w16cid:paraId="42A434DE" w16cid:durableId="72C163CA"/>
  <w16cid:commentId w16cid:paraId="4E3B3E14" w16cid:durableId="20C471DE"/>
  <w16cid:commentId w16cid:paraId="17162574" w16cid:durableId="03D9F5D2"/>
  <w16cid:commentId w16cid:paraId="79F8EE83" w16cid:durableId="5B5885FF"/>
  <w16cid:commentId w16cid:paraId="6D5379D2" w16cid:durableId="02BDA2BE"/>
  <w16cid:commentId w16cid:paraId="13674884" w16cid:durableId="5219782F"/>
  <w16cid:commentId w16cid:paraId="56994AAB" w16cid:durableId="39F4836A"/>
  <w16cid:commentId w16cid:paraId="711626E3" w16cid:durableId="720657DA"/>
  <w16cid:commentId w16cid:paraId="4A2B56A9" w16cid:durableId="57B1D34D"/>
  <w16cid:commentId w16cid:paraId="5E3EBDE9" w16cid:durableId="03889D51"/>
  <w16cid:commentId w16cid:paraId="275541AA" w16cid:durableId="134AD56A"/>
  <w16cid:commentId w16cid:paraId="6712419D" w16cid:durableId="482C3C5F"/>
  <w16cid:commentId w16cid:paraId="2096F6C1" w16cid:durableId="20E4D533"/>
  <w16cid:commentId w16cid:paraId="2EA96B85" w16cid:durableId="558E87E1"/>
  <w16cid:commentId w16cid:paraId="65512FB5" w16cid:durableId="0AD83361"/>
  <w16cid:commentId w16cid:paraId="5AB4A85F" w16cid:durableId="4792AFB7"/>
  <w16cid:commentId w16cid:paraId="66B8FB63" w16cid:durableId="6FF78DA4"/>
  <w16cid:commentId w16cid:paraId="7D60D818" w16cid:durableId="32702D0D"/>
  <w16cid:commentId w16cid:paraId="1EB10273" w16cid:durableId="5563DE10"/>
  <w16cid:commentId w16cid:paraId="6928DAFD" w16cid:durableId="5339F765"/>
  <w16cid:commentId w16cid:paraId="6FDA5FCD" w16cid:durableId="2FC70D1F"/>
  <w16cid:commentId w16cid:paraId="544FD456" w16cid:durableId="030E88F8"/>
  <w16cid:commentId w16cid:paraId="45AFD149" w16cid:durableId="39842394"/>
  <w16cid:commentId w16cid:paraId="09C6764B" w16cid:durableId="38CCF67F"/>
  <w16cid:commentId w16cid:paraId="0FAD2C55" w16cid:durableId="71FD723E"/>
  <w16cid:commentId w16cid:paraId="4B5559EE" w16cid:durableId="1C94894D"/>
  <w16cid:commentId w16cid:paraId="5E329D07" w16cid:durableId="45E61D85"/>
  <w16cid:commentId w16cid:paraId="1E2AC7C3" w16cid:durableId="1EB6B4DF"/>
  <w16cid:commentId w16cid:paraId="10035313" w16cid:durableId="53C3BE38"/>
  <w16cid:commentId w16cid:paraId="7EA5186C" w16cid:durableId="3247870D"/>
  <w16cid:commentId w16cid:paraId="0AFE8890" w16cid:durableId="367D2406"/>
  <w16cid:commentId w16cid:paraId="1A140704" w16cid:durableId="109EDB1F"/>
  <w16cid:commentId w16cid:paraId="297130B6" w16cid:durableId="0D100E11"/>
  <w16cid:commentId w16cid:paraId="50467401" w16cid:durableId="43A368F7"/>
  <w16cid:commentId w16cid:paraId="5C882221" w16cid:durableId="35DA3E3C"/>
  <w16cid:commentId w16cid:paraId="0F87A766" w16cid:durableId="0527A9FF"/>
  <w16cid:commentId w16cid:paraId="3C8804CF" w16cid:durableId="7B8F3282"/>
  <w16cid:commentId w16cid:paraId="23063E9F" w16cid:durableId="0E86806E"/>
  <w16cid:commentId w16cid:paraId="0A44DF1B" w16cid:durableId="0F16CC94"/>
  <w16cid:commentId w16cid:paraId="59804D10" w16cid:durableId="20068DAA"/>
  <w16cid:commentId w16cid:paraId="4C914743" w16cid:durableId="1FE55941"/>
  <w16cid:commentId w16cid:paraId="4B640305" w16cid:durableId="00022955"/>
  <w16cid:commentId w16cid:paraId="44A9B4C6" w16cid:durableId="47420752"/>
  <w16cid:commentId w16cid:paraId="68A2F42C" w16cid:durableId="26C670E1"/>
  <w16cid:commentId w16cid:paraId="764E6657" w16cid:durableId="45401D49"/>
  <w16cid:commentId w16cid:paraId="7B01847B" w16cid:durableId="17130455"/>
  <w16cid:commentId w16cid:paraId="65240F1D" w16cid:durableId="7F8FEDA8"/>
  <w16cid:commentId w16cid:paraId="02A4059B" w16cid:durableId="6C01A7ED"/>
  <w16cid:commentId w16cid:paraId="1B265606" w16cid:durableId="6B98C85B"/>
  <w16cid:commentId w16cid:paraId="6CB5B71E" w16cid:durableId="3209F8C2"/>
  <w16cid:commentId w16cid:paraId="7A474EE2" w16cid:durableId="1830B349"/>
  <w16cid:commentId w16cid:paraId="52DC2888" w16cid:durableId="6AD62FA6"/>
  <w16cid:commentId w16cid:paraId="5CF62DC7" w16cid:durableId="495249DE"/>
  <w16cid:commentId w16cid:paraId="7EA6C759" w16cid:durableId="0B986D87"/>
  <w16cid:commentId w16cid:paraId="08451495" w16cid:durableId="6AD980B3"/>
  <w16cid:commentId w16cid:paraId="78A3A90E" w16cid:durableId="047A3259"/>
  <w16cid:commentId w16cid:paraId="51A8D901" w16cid:durableId="1762EE09"/>
  <w16cid:commentId w16cid:paraId="24429695" w16cid:durableId="29FE618D"/>
  <w16cid:commentId w16cid:paraId="5784FCBE" w16cid:durableId="0483DCF2"/>
  <w16cid:commentId w16cid:paraId="3FEF8821" w16cid:durableId="3B9D4A79"/>
  <w16cid:commentId w16cid:paraId="404F6302" w16cid:durableId="465A3170"/>
  <w16cid:commentId w16cid:paraId="4F4AD322" w16cid:durableId="2E48F820"/>
  <w16cid:commentId w16cid:paraId="1EE8E7F5" w16cid:durableId="447A00BF"/>
  <w16cid:commentId w16cid:paraId="4E89EEA7" w16cid:durableId="2BD1AA53"/>
  <w16cid:commentId w16cid:paraId="3552F939" w16cid:durableId="52D3188B"/>
  <w16cid:commentId w16cid:paraId="6C765DDA" w16cid:durableId="51842C0E"/>
  <w16cid:commentId w16cid:paraId="46DCD44C" w16cid:durableId="29702E54"/>
  <w16cid:commentId w16cid:paraId="2110ECA7" w16cid:durableId="7F698BAB"/>
  <w16cid:commentId w16cid:paraId="3C82ECE9" w16cid:durableId="225FE249"/>
  <w16cid:commentId w16cid:paraId="5AC0BA0D" w16cid:durableId="15C41457"/>
  <w16cid:commentId w16cid:paraId="569E1327" w16cid:durableId="490A7D75"/>
  <w16cid:commentId w16cid:paraId="0960C455" w16cid:durableId="1FE30767"/>
  <w16cid:commentId w16cid:paraId="19DEC0F8" w16cid:durableId="1CE1D37B"/>
  <w16cid:commentId w16cid:paraId="4ADFDE1A" w16cid:durableId="7C451108"/>
  <w16cid:commentId w16cid:paraId="1373D8CD" w16cid:durableId="01C8EC68"/>
  <w16cid:commentId w16cid:paraId="4D092254" w16cid:durableId="7D490465"/>
  <w16cid:commentId w16cid:paraId="327A4169" w16cid:durableId="473B47F9"/>
  <w16cid:commentId w16cid:paraId="1B66C710" w16cid:durableId="2B0E1AC4"/>
  <w16cid:commentId w16cid:paraId="3DA7EDA5" w16cid:durableId="2095EBB6"/>
  <w16cid:commentId w16cid:paraId="0B421516" w16cid:durableId="25543106"/>
  <w16cid:commentId w16cid:paraId="3A500A66" w16cid:durableId="3577AA0B"/>
  <w16cid:commentId w16cid:paraId="63EDEC9D" w16cid:durableId="66F640E5"/>
  <w16cid:commentId w16cid:paraId="3C4864E1" w16cid:durableId="5E34B6A6"/>
  <w16cid:commentId w16cid:paraId="64B90A63" w16cid:durableId="52BA75F5"/>
  <w16cid:commentId w16cid:paraId="02EF9A79" w16cid:durableId="6F7CA659"/>
  <w16cid:commentId w16cid:paraId="676E83B4" w16cid:durableId="2A8FAEE6"/>
  <w16cid:commentId w16cid:paraId="6E2D3ACD" w16cid:durableId="49752976"/>
  <w16cid:commentId w16cid:paraId="545460C2" w16cid:durableId="78983FA2"/>
  <w16cid:commentId w16cid:paraId="31A46F15" w16cid:durableId="37D2096F"/>
  <w16cid:commentId w16cid:paraId="68DEAD77" w16cid:durableId="24EC9892"/>
  <w16cid:commentId w16cid:paraId="0D71FE2A" w16cid:durableId="3F76A1C1"/>
  <w16cid:commentId w16cid:paraId="722E9F5D" w16cid:durableId="3941D972"/>
  <w16cid:commentId w16cid:paraId="3F7B7CEF" w16cid:durableId="493E82FA"/>
  <w16cid:commentId w16cid:paraId="51D0984A" w16cid:durableId="0873DDAA"/>
  <w16cid:commentId w16cid:paraId="13C3CE24" w16cid:durableId="0B03D681"/>
  <w16cid:commentId w16cid:paraId="0F9D215D" w16cid:durableId="52E9A89A"/>
  <w16cid:commentId w16cid:paraId="2D7087FD" w16cid:durableId="7493A04D"/>
  <w16cid:commentId w16cid:paraId="2666C29B" w16cid:durableId="560047BE"/>
  <w16cid:commentId w16cid:paraId="6297D5A4" w16cid:durableId="7E5C40D3"/>
  <w16cid:commentId w16cid:paraId="5A1B68F0" w16cid:durableId="7D958453"/>
  <w16cid:commentId w16cid:paraId="0901982B" w16cid:durableId="160A5CAB"/>
  <w16cid:commentId w16cid:paraId="001DABA1" w16cid:durableId="75AA0C6A"/>
  <w16cid:commentId w16cid:paraId="3E658D77" w16cid:durableId="772B3007"/>
  <w16cid:commentId w16cid:paraId="48192AAD" w16cid:durableId="5907D52E"/>
  <w16cid:commentId w16cid:paraId="76D64F53" w16cid:durableId="13AFAF0E"/>
  <w16cid:commentId w16cid:paraId="7F4F4E18" w16cid:durableId="7A699D37"/>
  <w16cid:commentId w16cid:paraId="5596552F" w16cid:durableId="3191B6D6"/>
  <w16cid:commentId w16cid:paraId="26692FC7" w16cid:durableId="54A36EB5"/>
  <w16cid:commentId w16cid:paraId="15AF6C22" w16cid:durableId="0089DDE3"/>
  <w16cid:commentId w16cid:paraId="3A043596" w16cid:durableId="77E6D53F"/>
  <w16cid:commentId w16cid:paraId="1A0AB4EA" w16cid:durableId="7644C736"/>
  <w16cid:commentId w16cid:paraId="037BB7B1" w16cid:durableId="44613339"/>
  <w16cid:commentId w16cid:paraId="453457BF" w16cid:durableId="6766D242"/>
  <w16cid:commentId w16cid:paraId="469F4203" w16cid:durableId="0250EE70"/>
  <w16cid:commentId w16cid:paraId="202B6CF4" w16cid:durableId="28764F75"/>
  <w16cid:commentId w16cid:paraId="2E7B35F8" w16cid:durableId="4ACA79C9"/>
  <w16cid:commentId w16cid:paraId="48E16EF6" w16cid:durableId="4522DE81"/>
  <w16cid:commentId w16cid:paraId="48D97399" w16cid:durableId="6D83C131"/>
  <w16cid:commentId w16cid:paraId="46AA0C5A" w16cid:durableId="12EAB034"/>
  <w16cid:commentId w16cid:paraId="0412EA8F" w16cid:durableId="11A01E35"/>
  <w16cid:commentId w16cid:paraId="5CA59786" w16cid:durableId="16D03671"/>
  <w16cid:commentId w16cid:paraId="39349326" w16cid:durableId="4732B4B0"/>
  <w16cid:commentId w16cid:paraId="39A72D29" w16cid:durableId="296FEDB5"/>
  <w16cid:commentId w16cid:paraId="54AB22D3" w16cid:durableId="08DF49B4"/>
  <w16cid:commentId w16cid:paraId="2455AC4B" w16cid:durableId="12A256CE"/>
  <w16cid:commentId w16cid:paraId="0FC71135" w16cid:durableId="2CBB9F65"/>
  <w16cid:commentId w16cid:paraId="4C94FD83" w16cid:durableId="2578E161"/>
  <w16cid:commentId w16cid:paraId="18BA5B76" w16cid:durableId="2ECAD053"/>
  <w16cid:commentId w16cid:paraId="73F5055B" w16cid:durableId="45F00BF8"/>
  <w16cid:commentId w16cid:paraId="65DBA1FB" w16cid:durableId="0B67F1E5"/>
  <w16cid:commentId w16cid:paraId="5F23E943" w16cid:durableId="33F122D8"/>
  <w16cid:commentId w16cid:paraId="623D4460" w16cid:durableId="5E6DA322"/>
  <w16cid:commentId w16cid:paraId="48810CAE" w16cid:durableId="1D289F0D"/>
  <w16cid:commentId w16cid:paraId="48D4B85D" w16cid:durableId="0A02607D"/>
  <w16cid:commentId w16cid:paraId="76FE071A" w16cid:durableId="4C2D4EF1"/>
  <w16cid:commentId w16cid:paraId="74EBDF43" w16cid:durableId="1BF63EC6"/>
  <w16cid:commentId w16cid:paraId="7E086E17" w16cid:durableId="17B1E6B0"/>
  <w16cid:commentId w16cid:paraId="773A7FB7" w16cid:durableId="2CDA687E"/>
  <w16cid:commentId w16cid:paraId="77B6D79D" w16cid:durableId="64ADE689"/>
  <w16cid:commentId w16cid:paraId="3FCF85AA" w16cid:durableId="67A98DED"/>
  <w16cid:commentId w16cid:paraId="3FAB63E7" w16cid:durableId="39C50E4D"/>
  <w16cid:commentId w16cid:paraId="480CEEEF" w16cid:durableId="6C6FE772"/>
  <w16cid:commentId w16cid:paraId="2E978C32" w16cid:durableId="734C02EE"/>
  <w16cid:commentId w16cid:paraId="011E3D9C" w16cid:durableId="58AF783A"/>
  <w16cid:commentId w16cid:paraId="046D51A1" w16cid:durableId="5AAB7F93"/>
  <w16cid:commentId w16cid:paraId="44F579EA" w16cid:durableId="6BA689F2"/>
  <w16cid:commentId w16cid:paraId="5D4C0C2A" w16cid:durableId="6B92E286"/>
  <w16cid:commentId w16cid:paraId="6898FE3E" w16cid:durableId="7F30CC2B"/>
  <w16cid:commentId w16cid:paraId="4CF9E9B9" w16cid:durableId="7A7D4A07"/>
  <w16cid:commentId w16cid:paraId="06D48211" w16cid:durableId="0C4E39EF"/>
  <w16cid:commentId w16cid:paraId="4AC2010E" w16cid:durableId="50D95887"/>
  <w16cid:commentId w16cid:paraId="1580A17A" w16cid:durableId="08334148"/>
  <w16cid:commentId w16cid:paraId="0F692331" w16cid:durableId="5B7F6B3D"/>
  <w16cid:commentId w16cid:paraId="3E37970E" w16cid:durableId="390ABD76"/>
  <w16cid:commentId w16cid:paraId="6F7975F6" w16cid:durableId="0455380B"/>
  <w16cid:commentId w16cid:paraId="1B2FE692" w16cid:durableId="4688313D"/>
  <w16cid:commentId w16cid:paraId="717DEA6E" w16cid:durableId="559C3C27"/>
  <w16cid:commentId w16cid:paraId="34ADDE0F" w16cid:durableId="4A1BA950"/>
  <w16cid:commentId w16cid:paraId="6A335FFF" w16cid:durableId="6CDD3212"/>
  <w16cid:commentId w16cid:paraId="4906FA9D" w16cid:durableId="0265ECFB"/>
  <w16cid:commentId w16cid:paraId="1B5296C2" w16cid:durableId="245611AF"/>
  <w16cid:commentId w16cid:paraId="79F0F734" w16cid:durableId="181CD96A"/>
  <w16cid:commentId w16cid:paraId="5DC7FF8E" w16cid:durableId="79F7BD98"/>
  <w16cid:commentId w16cid:paraId="69E14D6A" w16cid:durableId="6D983161"/>
  <w16cid:commentId w16cid:paraId="1C43B46F" w16cid:durableId="6E26A7A1"/>
  <w16cid:commentId w16cid:paraId="2E4C34DB" w16cid:durableId="70BD2D17"/>
  <w16cid:commentId w16cid:paraId="52D55A73" w16cid:durableId="47AFA888"/>
  <w16cid:commentId w16cid:paraId="4B4DB6AF" w16cid:durableId="0410DC80"/>
  <w16cid:commentId w16cid:paraId="0749D2CD" w16cid:durableId="6BE08E87"/>
  <w16cid:commentId w16cid:paraId="3E77A6E1" w16cid:durableId="674B5401"/>
  <w16cid:commentId w16cid:paraId="24C49CBF" w16cid:durableId="11772B79"/>
  <w16cid:commentId w16cid:paraId="1443EE19" w16cid:durableId="18F98FE6"/>
  <w16cid:commentId w16cid:paraId="0889BDEC" w16cid:durableId="46F68782"/>
  <w16cid:commentId w16cid:paraId="0E718DEC" w16cid:durableId="16E0CADE"/>
  <w16cid:commentId w16cid:paraId="687D3AAB" w16cid:durableId="3B64EB8B"/>
  <w16cid:commentId w16cid:paraId="474D79C9" w16cid:durableId="6E2B7BE3"/>
  <w16cid:commentId w16cid:paraId="21C93007" w16cid:durableId="7E90C519"/>
  <w16cid:commentId w16cid:paraId="3E4F9BF2" w16cid:durableId="5F3B3037"/>
  <w16cid:commentId w16cid:paraId="230816A2" w16cid:durableId="1CC62D5B"/>
  <w16cid:commentId w16cid:paraId="388521DB" w16cid:durableId="0EB8F935"/>
  <w16cid:commentId w16cid:paraId="1C9010D8" w16cid:durableId="5FB4FADE"/>
  <w16cid:commentId w16cid:paraId="6EF2461A" w16cid:durableId="5531CCFD"/>
  <w16cid:commentId w16cid:paraId="19336488" w16cid:durableId="7F531446"/>
  <w16cid:commentId w16cid:paraId="6C81B864" w16cid:durableId="446DDCD0"/>
  <w16cid:commentId w16cid:paraId="2727125D" w16cid:durableId="53CE0F8B"/>
  <w16cid:commentId w16cid:paraId="70D05D68" w16cid:durableId="64C73C58"/>
  <w16cid:commentId w16cid:paraId="2F4DAFD4" w16cid:durableId="2927BB26"/>
  <w16cid:commentId w16cid:paraId="2F1C79AC" w16cid:durableId="01C0FDA5"/>
  <w16cid:commentId w16cid:paraId="46613588" w16cid:durableId="70C1C6F1"/>
  <w16cid:commentId w16cid:paraId="39E297E3" w16cid:durableId="206CB3E9"/>
  <w16cid:commentId w16cid:paraId="418CDD65" w16cid:durableId="22ABD8AE"/>
  <w16cid:commentId w16cid:paraId="344A6F91" w16cid:durableId="38561B63"/>
  <w16cid:commentId w16cid:paraId="13180876" w16cid:durableId="7650CD00"/>
  <w16cid:commentId w16cid:paraId="66A71A7F" w16cid:durableId="7327A1E1"/>
  <w16cid:commentId w16cid:paraId="54E8AD25" w16cid:durableId="387D2ED7"/>
  <w16cid:commentId w16cid:paraId="26C197B1" w16cid:durableId="35A37C53"/>
  <w16cid:commentId w16cid:paraId="7844259A" w16cid:durableId="1FD589CA"/>
  <w16cid:commentId w16cid:paraId="176D12DA" w16cid:durableId="174AFFB1"/>
  <w16cid:commentId w16cid:paraId="7E20C91D" w16cid:durableId="446C5B9F"/>
  <w16cid:commentId w16cid:paraId="00F9A3E1" w16cid:durableId="52E01608"/>
  <w16cid:commentId w16cid:paraId="2CE512E9" w16cid:durableId="6531205B"/>
  <w16cid:commentId w16cid:paraId="73FFD5B8" w16cid:durableId="52B1C8B6"/>
  <w16cid:commentId w16cid:paraId="1BDD9347" w16cid:durableId="07A12438"/>
  <w16cid:commentId w16cid:paraId="0523C5C0" w16cid:durableId="51F3D218"/>
  <w16cid:commentId w16cid:paraId="5028FE79" w16cid:durableId="361EB93C"/>
  <w16cid:commentId w16cid:paraId="2E4E7CF9" w16cid:durableId="389560E8"/>
  <w16cid:commentId w16cid:paraId="665A9EEE" w16cid:durableId="7DAF153D"/>
  <w16cid:commentId w16cid:paraId="39A7A7D0" w16cid:durableId="08B35D11"/>
  <w16cid:commentId w16cid:paraId="376E4723" w16cid:durableId="65466010"/>
  <w16cid:commentId w16cid:paraId="18AEAE17" w16cid:durableId="1F08742C"/>
  <w16cid:commentId w16cid:paraId="652E087B" w16cid:durableId="48CC7CA8"/>
  <w16cid:commentId w16cid:paraId="00B65CD7" w16cid:durableId="2F32C435"/>
  <w16cid:commentId w16cid:paraId="5A16508C" w16cid:durableId="7DAD6476"/>
  <w16cid:commentId w16cid:paraId="14CF5720" w16cid:durableId="0A40EA24"/>
  <w16cid:commentId w16cid:paraId="78BD06EA" w16cid:durableId="2E38A65D"/>
  <w16cid:commentId w16cid:paraId="791EE6F2" w16cid:durableId="692D3597"/>
  <w16cid:commentId w16cid:paraId="463D55CA" w16cid:durableId="608D250B"/>
  <w16cid:commentId w16cid:paraId="19DE9550" w16cid:durableId="2519550E"/>
  <w16cid:commentId w16cid:paraId="3E564439" w16cid:durableId="0C8A19E0"/>
  <w16cid:commentId w16cid:paraId="25678DEB" w16cid:durableId="75CAF1B6"/>
  <w16cid:commentId w16cid:paraId="190D91C6" w16cid:durableId="6A44B7F8"/>
  <w16cid:commentId w16cid:paraId="5F33D0CF" w16cid:durableId="3196E2BF"/>
  <w16cid:commentId w16cid:paraId="20E70B0D" w16cid:durableId="3D9E728A"/>
  <w16cid:commentId w16cid:paraId="662EAC97" w16cid:durableId="53DDF1F6"/>
  <w16cid:commentId w16cid:paraId="25187AED" w16cid:durableId="1D301924"/>
  <w16cid:commentId w16cid:paraId="3BB89334" w16cid:durableId="4899E2EB"/>
  <w16cid:commentId w16cid:paraId="634CFF40" w16cid:durableId="6342FFF4"/>
  <w16cid:commentId w16cid:paraId="0FC37AC0" w16cid:durableId="402EC3F6"/>
  <w16cid:commentId w16cid:paraId="5BC7E8C0" w16cid:durableId="7F0B003D"/>
  <w16cid:commentId w16cid:paraId="6CBA1EAF" w16cid:durableId="1CDA7E34"/>
  <w16cid:commentId w16cid:paraId="03519AB6" w16cid:durableId="5C30131F"/>
  <w16cid:commentId w16cid:paraId="48CFDD25" w16cid:durableId="20E9D946"/>
  <w16cid:commentId w16cid:paraId="5FDA6958" w16cid:durableId="05B3A687"/>
  <w16cid:commentId w16cid:paraId="1530A6F1" w16cid:durableId="4C216E6C"/>
  <w16cid:commentId w16cid:paraId="70659381" w16cid:durableId="59AAE290"/>
  <w16cid:commentId w16cid:paraId="28749895" w16cid:durableId="5AF60EFE"/>
  <w16cid:commentId w16cid:paraId="5C809A43" w16cid:durableId="33E78B34"/>
  <w16cid:commentId w16cid:paraId="44723A16" w16cid:durableId="3F7E676F"/>
  <w16cid:commentId w16cid:paraId="30A33730" w16cid:durableId="52C81567"/>
  <w16cid:commentId w16cid:paraId="12A4247E" w16cid:durableId="292FECF4"/>
  <w16cid:commentId w16cid:paraId="01E4AF1B" w16cid:durableId="2A9565F6"/>
  <w16cid:commentId w16cid:paraId="1A1BF406" w16cid:durableId="13B1402B"/>
  <w16cid:commentId w16cid:paraId="2BFC787E" w16cid:durableId="57BC2990"/>
  <w16cid:commentId w16cid:paraId="23AF1173" w16cid:durableId="4347C0F5"/>
  <w16cid:commentId w16cid:paraId="5B98FB2F" w16cid:durableId="016A3F1E"/>
  <w16cid:commentId w16cid:paraId="47C1667D" w16cid:durableId="39E8A0D7"/>
  <w16cid:commentId w16cid:paraId="5E07CCF8" w16cid:durableId="77E4A988"/>
  <w16cid:commentId w16cid:paraId="534E61C1" w16cid:durableId="73F7BEB8"/>
  <w16cid:commentId w16cid:paraId="2FB1B07C" w16cid:durableId="51685AD8"/>
  <w16cid:commentId w16cid:paraId="4C8F8243" w16cid:durableId="274EEB0A"/>
  <w16cid:commentId w16cid:paraId="3B2C3E4D" w16cid:durableId="404422FB"/>
  <w16cid:commentId w16cid:paraId="606C7583" w16cid:durableId="61F49275"/>
  <w16cid:commentId w16cid:paraId="45429995" w16cid:durableId="63CE3BF1"/>
  <w16cid:commentId w16cid:paraId="35E95200" w16cid:durableId="0CC84E1C"/>
  <w16cid:commentId w16cid:paraId="40460824" w16cid:durableId="62F3D26F"/>
  <w16cid:commentId w16cid:paraId="4C5DD397" w16cid:durableId="43987688"/>
  <w16cid:commentId w16cid:paraId="665D6EE8" w16cid:durableId="1A988808"/>
  <w16cid:commentId w16cid:paraId="02036B85" w16cid:durableId="4F9C1BEE"/>
  <w16cid:commentId w16cid:paraId="6ECEF794" w16cid:durableId="6F79C795"/>
  <w16cid:commentId w16cid:paraId="43097037" w16cid:durableId="7E328E8F"/>
  <w16cid:commentId w16cid:paraId="4E05244F" w16cid:durableId="0E41BFC7"/>
  <w16cid:commentId w16cid:paraId="7565547A" w16cid:durableId="35B804E2"/>
  <w16cid:commentId w16cid:paraId="64B6B88D" w16cid:durableId="62F700BA"/>
  <w16cid:commentId w16cid:paraId="3C37C6F8" w16cid:durableId="25A0DEDD"/>
  <w16cid:commentId w16cid:paraId="600BA54A" w16cid:durableId="75EFEAEF"/>
  <w16cid:commentId w16cid:paraId="177660C0" w16cid:durableId="21E377D3"/>
  <w16cid:commentId w16cid:paraId="6B069CD3" w16cid:durableId="2813D52A"/>
  <w16cid:commentId w16cid:paraId="068AF110" w16cid:durableId="6D4226ED"/>
  <w16cid:commentId w16cid:paraId="252BEC81" w16cid:durableId="0679E466"/>
  <w16cid:commentId w16cid:paraId="763A7456" w16cid:durableId="6FCB6EDC"/>
  <w16cid:commentId w16cid:paraId="779035DC" w16cid:durableId="5F87D766"/>
  <w16cid:commentId w16cid:paraId="492BE0DB" w16cid:durableId="615DF1D1"/>
  <w16cid:commentId w16cid:paraId="214A6C20" w16cid:durableId="57EAA9E4"/>
  <w16cid:commentId w16cid:paraId="234F7C86" w16cid:durableId="18439356"/>
  <w16cid:commentId w16cid:paraId="0993937B" w16cid:durableId="767A2B51"/>
  <w16cid:commentId w16cid:paraId="2910F9B9" w16cid:durableId="62F0D74F"/>
  <w16cid:commentId w16cid:paraId="4BE82FFC" w16cid:durableId="7014BF88"/>
  <w16cid:commentId w16cid:paraId="23D70975" w16cid:durableId="24C3E0D7"/>
  <w16cid:commentId w16cid:paraId="487B489D" w16cid:durableId="0E01D6A4"/>
  <w16cid:commentId w16cid:paraId="1DDCA914" w16cid:durableId="7E496857"/>
  <w16cid:commentId w16cid:paraId="09068A7C" w16cid:durableId="48659DD9"/>
  <w16cid:commentId w16cid:paraId="326B40D6" w16cid:durableId="5CBDF147"/>
  <w16cid:commentId w16cid:paraId="24BB4F65" w16cid:durableId="34809164"/>
  <w16cid:commentId w16cid:paraId="3C502566" w16cid:durableId="1734E86B"/>
  <w16cid:commentId w16cid:paraId="2D6C8E2C" w16cid:durableId="3A43E094"/>
  <w16cid:commentId w16cid:paraId="4DC3F01F" w16cid:durableId="7DBF94E1"/>
  <w16cid:commentId w16cid:paraId="7E63A431" w16cid:durableId="096A160C"/>
  <w16cid:commentId w16cid:paraId="412C621E" w16cid:durableId="73DC0F53"/>
  <w16cid:commentId w16cid:paraId="45F58388" w16cid:durableId="1D2B5C15"/>
  <w16cid:commentId w16cid:paraId="3A9AFD42" w16cid:durableId="41935BE9"/>
  <w16cid:commentId w16cid:paraId="37773E7B" w16cid:durableId="7B498CAD"/>
  <w16cid:commentId w16cid:paraId="3E425274" w16cid:durableId="51E9E576"/>
  <w16cid:commentId w16cid:paraId="17C3D5E1" w16cid:durableId="627E3EEF"/>
  <w16cid:commentId w16cid:paraId="009EA856" w16cid:durableId="3404CB60"/>
  <w16cid:commentId w16cid:paraId="79EF7835" w16cid:durableId="2D1C8EA5"/>
  <w16cid:commentId w16cid:paraId="086519A4" w16cid:durableId="4C33FF08"/>
  <w16cid:commentId w16cid:paraId="043AAE1A" w16cid:durableId="2D87E955"/>
  <w16cid:commentId w16cid:paraId="65931F69" w16cid:durableId="0F720B4E"/>
  <w16cid:commentId w16cid:paraId="04C9E7B8" w16cid:durableId="6CA727D5"/>
  <w16cid:commentId w16cid:paraId="15202BC5" w16cid:durableId="69CD0A84"/>
  <w16cid:commentId w16cid:paraId="1510D6B2" w16cid:durableId="47DFB43A"/>
  <w16cid:commentId w16cid:paraId="0ED354ED" w16cid:durableId="67346B17"/>
  <w16cid:commentId w16cid:paraId="0F562947" w16cid:durableId="7AED07E2"/>
  <w16cid:commentId w16cid:paraId="420902E9" w16cid:durableId="52C7C3BB"/>
  <w16cid:commentId w16cid:paraId="2D35F641" w16cid:durableId="2F11CAD8"/>
  <w16cid:commentId w16cid:paraId="01680EC2" w16cid:durableId="3EED079E"/>
  <w16cid:commentId w16cid:paraId="5F63ADCE" w16cid:durableId="173859FA"/>
  <w16cid:commentId w16cid:paraId="781E6EDB" w16cid:durableId="7CD12EC4"/>
  <w16cid:commentId w16cid:paraId="52B8E368" w16cid:durableId="24440CAB"/>
  <w16cid:commentId w16cid:paraId="2A51FBE6" w16cid:durableId="41C8C076"/>
  <w16cid:commentId w16cid:paraId="5CF8743C" w16cid:durableId="744FCD2A"/>
  <w16cid:commentId w16cid:paraId="1B499CC5" w16cid:durableId="288FD2DE"/>
  <w16cid:commentId w16cid:paraId="2125D14A" w16cid:durableId="1FF71C00"/>
  <w16cid:commentId w16cid:paraId="15EEFC03" w16cid:durableId="164B227B"/>
  <w16cid:commentId w16cid:paraId="55D2E8CD" w16cid:durableId="7E579099"/>
  <w16cid:commentId w16cid:paraId="4A1EC65A" w16cid:durableId="2EE8F152"/>
  <w16cid:commentId w16cid:paraId="55709985" w16cid:durableId="4A6A7E85"/>
  <w16cid:commentId w16cid:paraId="1D184ACC" w16cid:durableId="553B2918"/>
  <w16cid:commentId w16cid:paraId="513F48E4" w16cid:durableId="09C9A5BA"/>
  <w16cid:commentId w16cid:paraId="0DE3D77C" w16cid:durableId="29319D1F"/>
  <w16cid:commentId w16cid:paraId="5C29A27B" w16cid:durableId="60D1B167"/>
  <w16cid:commentId w16cid:paraId="47542030" w16cid:durableId="435E9560"/>
  <w16cid:commentId w16cid:paraId="09D0DD18" w16cid:durableId="22CAF583"/>
  <w16cid:commentId w16cid:paraId="4F0A30F9" w16cid:durableId="56755C15"/>
  <w16cid:commentId w16cid:paraId="38012A88" w16cid:durableId="673CABFF"/>
  <w16cid:commentId w16cid:paraId="495A52F7" w16cid:durableId="5DCC5273"/>
  <w16cid:commentId w16cid:paraId="2A5C42B2" w16cid:durableId="21503CA7"/>
  <w16cid:commentId w16cid:paraId="56FF02A2" w16cid:durableId="3642F240"/>
  <w16cid:commentId w16cid:paraId="7BEA54E3" w16cid:durableId="079B9B46"/>
  <w16cid:commentId w16cid:paraId="69E2932A" w16cid:durableId="529DD4C2"/>
  <w16cid:commentId w16cid:paraId="39D387B6" w16cid:durableId="79620D78"/>
  <w16cid:commentId w16cid:paraId="3A1B00B4" w16cid:durableId="32D6EE06"/>
  <w16cid:commentId w16cid:paraId="2B70CEC7" w16cid:durableId="220A2D4A"/>
  <w16cid:commentId w16cid:paraId="13360E60" w16cid:durableId="24EF4106"/>
  <w16cid:commentId w16cid:paraId="6FC8DC95" w16cid:durableId="3A9752D0"/>
  <w16cid:commentId w16cid:paraId="2D36A292" w16cid:durableId="77E9E14A"/>
  <w16cid:commentId w16cid:paraId="443F6E7F" w16cid:durableId="37800573"/>
  <w16cid:commentId w16cid:paraId="0D5C5AF1" w16cid:durableId="7321A397"/>
  <w16cid:commentId w16cid:paraId="1BBCDA05" w16cid:durableId="2EF0538F"/>
  <w16cid:commentId w16cid:paraId="0B5478F9" w16cid:durableId="1F058FE6"/>
  <w16cid:commentId w16cid:paraId="5EFCCC7F" w16cid:durableId="6D193D5C"/>
  <w16cid:commentId w16cid:paraId="0B607F0C" w16cid:durableId="702A6BDA"/>
  <w16cid:commentId w16cid:paraId="46F2CAD4" w16cid:durableId="661B448D"/>
  <w16cid:commentId w16cid:paraId="70B82150" w16cid:durableId="2A839C97"/>
  <w16cid:commentId w16cid:paraId="50B7689A" w16cid:durableId="26833695"/>
  <w16cid:commentId w16cid:paraId="7C68235B" w16cid:durableId="18C2537D"/>
  <w16cid:commentId w16cid:paraId="4B8D1106" w16cid:durableId="79E63B75"/>
  <w16cid:commentId w16cid:paraId="19657D07" w16cid:durableId="61C75E6A"/>
  <w16cid:commentId w16cid:paraId="12B7330D" w16cid:durableId="6A0CFD98"/>
  <w16cid:commentId w16cid:paraId="28410CB5" w16cid:durableId="24E996E5"/>
  <w16cid:commentId w16cid:paraId="1D7B9B0D" w16cid:durableId="107E9998"/>
  <w16cid:commentId w16cid:paraId="175CA656" w16cid:durableId="527F683D"/>
  <w16cid:commentId w16cid:paraId="47AA441F" w16cid:durableId="0AAE81A3"/>
  <w16cid:commentId w16cid:paraId="241A9CA0" w16cid:durableId="463D3E8F"/>
  <w16cid:commentId w16cid:paraId="04216309" w16cid:durableId="16655537"/>
  <w16cid:commentId w16cid:paraId="1CF3B514" w16cid:durableId="1D65DBC5"/>
  <w16cid:commentId w16cid:paraId="44E7C58E" w16cid:durableId="72E366BF"/>
  <w16cid:commentId w16cid:paraId="05386CA1" w16cid:durableId="62B1E315"/>
  <w16cid:commentId w16cid:paraId="44BB5912" w16cid:durableId="7CAE43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F6E3" w14:textId="77777777" w:rsidR="00E92AF2" w:rsidRDefault="00E92AF2" w:rsidP="00016770">
      <w:pPr>
        <w:pStyle w:val="Heading2"/>
      </w:pPr>
      <w:r>
        <w:separator/>
      </w:r>
    </w:p>
    <w:p w14:paraId="36145DA6" w14:textId="77777777" w:rsidR="00E92AF2" w:rsidRDefault="00E92AF2"/>
  </w:endnote>
  <w:endnote w:type="continuationSeparator" w:id="0">
    <w:p w14:paraId="70D58D75" w14:textId="77777777" w:rsidR="00E92AF2" w:rsidRDefault="00E92AF2" w:rsidP="00016770">
      <w:pPr>
        <w:pStyle w:val="Heading2"/>
      </w:pPr>
      <w:r>
        <w:continuationSeparator/>
      </w:r>
    </w:p>
    <w:p w14:paraId="4BA0C35B" w14:textId="77777777" w:rsidR="00E92AF2" w:rsidRDefault="00E92AF2"/>
  </w:endnote>
  <w:endnote w:type="continuationNotice" w:id="1">
    <w:p w14:paraId="6F2A3E73" w14:textId="77777777" w:rsidR="00E92AF2" w:rsidRDefault="00E92AF2"/>
    <w:p w14:paraId="42AABA7D" w14:textId="77777777" w:rsidR="00E92AF2" w:rsidRDefault="00E92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CFA9" w14:textId="77777777" w:rsidR="00F074F0" w:rsidRDefault="00F074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F273394" w14:textId="77777777" w:rsidR="00F074F0" w:rsidRDefault="00F074F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62FA" w14:textId="77777777" w:rsidR="00F074F0" w:rsidRPr="00286D96" w:rsidRDefault="00F074F0" w:rsidP="00DC6A76">
    <w:pPr>
      <w:pStyle w:val="Footer"/>
      <w:jc w:val="center"/>
    </w:pPr>
    <w:r>
      <w:t>Exhibit 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A408" w14:textId="77777777" w:rsidR="00F074F0" w:rsidRPr="00286D96" w:rsidRDefault="00F074F0" w:rsidP="00DC6A76">
    <w:pPr>
      <w:pStyle w:val="Footer"/>
      <w:jc w:val="center"/>
    </w:pPr>
    <w:r>
      <w:t>Exhibit 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EE41" w14:textId="77777777" w:rsidR="00F074F0" w:rsidRPr="00286D96" w:rsidRDefault="00F074F0" w:rsidP="00DC6A76">
    <w:pPr>
      <w:pStyle w:val="Footer"/>
      <w:jc w:val="center"/>
    </w:pPr>
    <w:r>
      <w:t>Exhibit F</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F8E7" w14:textId="77777777" w:rsidR="00F074F0" w:rsidRDefault="00F074F0" w:rsidP="00DC6A76">
    <w:pPr>
      <w:pStyle w:val="Footer"/>
      <w:jc w:val="center"/>
    </w:pPr>
    <w:r>
      <w:t>Exhibit 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F6FD" w14:textId="0DB66B09" w:rsidR="00F074F0" w:rsidRPr="00286D96" w:rsidRDefault="00F074F0" w:rsidP="00DC6A76">
    <w:pPr>
      <w:pStyle w:val="Footer"/>
      <w:jc w:val="center"/>
    </w:pPr>
    <w:r>
      <w:t>Exhibit H</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29AA5" w14:textId="1B4E97D7" w:rsidR="00F074F0" w:rsidRPr="00286D96" w:rsidRDefault="00F074F0" w:rsidP="00DC6A76">
    <w:pPr>
      <w:pStyle w:val="Footer"/>
      <w:jc w:val="center"/>
    </w:pPr>
    <w:r>
      <w:t>Exhibit I</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5892" w14:textId="0A71A4DE" w:rsidR="00F074F0" w:rsidRDefault="00F074F0" w:rsidP="00DC6A76">
    <w:pPr>
      <w:pStyle w:val="Footer"/>
      <w:jc w:val="center"/>
    </w:pPr>
    <w:r>
      <w:t>Exhibit J</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A5D5" w14:textId="29869C36" w:rsidR="00F074F0" w:rsidRDefault="00F074F0" w:rsidP="00DC6A76">
    <w:pPr>
      <w:pStyle w:val="Footer"/>
      <w:jc w:val="center"/>
    </w:pPr>
    <w:r>
      <w:t>Exhibit K</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8B4C" w14:textId="41612C63" w:rsidR="00F074F0" w:rsidRDefault="00F074F0" w:rsidP="00DC6A76">
    <w:pPr>
      <w:pStyle w:val="Footer"/>
      <w:jc w:val="center"/>
    </w:pPr>
    <w:r>
      <w:t>Exhibit L</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2BB4" w14:textId="0A47E04D" w:rsidR="00F074F0" w:rsidRDefault="00F074F0" w:rsidP="00DC6A76">
    <w:pPr>
      <w:pStyle w:val="Footer"/>
      <w:jc w:val="center"/>
    </w:pPr>
    <w:r>
      <w:t>Schedule 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ECA7" w14:textId="77777777" w:rsidR="00F074F0" w:rsidRDefault="00F074F0">
    <w:pPr>
      <w:pStyle w:val="Footer"/>
      <w:jc w:val="center"/>
    </w:pPr>
    <w:r>
      <w:fldChar w:fldCharType="begin"/>
    </w:r>
    <w:r>
      <w:instrText xml:space="preserve"> PAGE   \* MERGEFORMAT </w:instrText>
    </w:r>
    <w:r>
      <w:fldChar w:fldCharType="separate"/>
    </w:r>
    <w:r>
      <w:rPr>
        <w:noProof/>
      </w:rPr>
      <w:t>ii</w:t>
    </w:r>
    <w:r>
      <w:rPr>
        <w:noProof/>
      </w:rPr>
      <w:fldChar w:fldCharType="end"/>
    </w:r>
  </w:p>
  <w:p w14:paraId="012E4513" w14:textId="77777777" w:rsidR="00F074F0" w:rsidRPr="00286D96" w:rsidRDefault="00F074F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0F0" w14:textId="77777777" w:rsidR="00F074F0" w:rsidRDefault="00F074F0">
    <w:pPr>
      <w:pStyle w:val="Footer"/>
      <w:jc w:val="center"/>
    </w:pPr>
  </w:p>
  <w:p w14:paraId="0B337C66" w14:textId="77777777" w:rsidR="00F074F0" w:rsidRPr="00286D96" w:rsidRDefault="00F074F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9B8A" w14:textId="2CE3D529" w:rsidR="00F074F0" w:rsidRPr="00B859D5" w:rsidRDefault="00F074F0" w:rsidP="001F71E0">
    <w:pPr>
      <w:jc w:val="center"/>
      <w:rPr>
        <w:rFonts w:ascii="Times New Roman" w:hAnsi="Times New Roman"/>
        <w:sz w:val="20"/>
        <w:szCs w:val="20"/>
      </w:rPr>
    </w:pPr>
    <w:r w:rsidRPr="00B859D5">
      <w:rPr>
        <w:rFonts w:ascii="Times New Roman" w:hAnsi="Times New Roman"/>
        <w:sz w:val="20"/>
        <w:szCs w:val="20"/>
      </w:rPr>
      <w:t>Exhibit A</w:t>
    </w:r>
  </w:p>
  <w:p w14:paraId="3B7553E5" w14:textId="611D7A3C" w:rsidR="00F074F0" w:rsidRPr="00B859D5" w:rsidRDefault="00F074F0" w:rsidP="001F71E0">
    <w:pPr>
      <w:jc w:val="center"/>
      <w:rPr>
        <w:rFonts w:ascii="Times New Roman" w:hAnsi="Times New Roman"/>
        <w:sz w:val="20"/>
        <w:szCs w:val="20"/>
      </w:rPr>
    </w:pPr>
    <w:r w:rsidRPr="00B859D5">
      <w:rPr>
        <w:rFonts w:ascii="Times New Roman" w:hAnsi="Times New Roman"/>
        <w:bCs w:val="0"/>
        <w:sz w:val="20"/>
        <w:szCs w:val="20"/>
      </w:rPr>
      <w:t>Application Number: _________________ (required for revisions not submitted via online application portal)</w:t>
    </w:r>
  </w:p>
  <w:p w14:paraId="708BF9F8" w14:textId="6E1A4133" w:rsidR="00F074F0" w:rsidRDefault="00F074F0" w:rsidP="00410A04">
    <w:pPr>
      <w:pStyle w:val="Footer"/>
      <w:tabs>
        <w:tab w:val="left" w:leader="underscore" w:pos="3600"/>
        <w:tab w:val="right" w:pos="1080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57EA5" w14:textId="77777777" w:rsidR="00F074F0" w:rsidRDefault="00F074F0" w:rsidP="00410A04">
    <w:pPr>
      <w:spacing w:line="240" w:lineRule="exact"/>
    </w:pPr>
  </w:p>
  <w:p w14:paraId="42E03782" w14:textId="77777777" w:rsidR="00F074F0" w:rsidRDefault="00F074F0" w:rsidP="00410A04">
    <w:pPr>
      <w:tabs>
        <w:tab w:val="left" w:pos="-1195"/>
        <w:tab w:val="left" w:pos="1440"/>
        <w:tab w:val="left" w:pos="6184"/>
        <w:tab w:val="right" w:pos="9064"/>
      </w:tabs>
      <w:rPr>
        <w:rFonts w:ascii="Times" w:hAnsi="Times"/>
        <w:b/>
        <w:sz w:val="22"/>
      </w:rPr>
    </w:pPr>
  </w:p>
  <w:p w14:paraId="2EBE47E6" w14:textId="77777777" w:rsidR="00F074F0" w:rsidRPr="0007263F" w:rsidRDefault="00F074F0" w:rsidP="00410A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911D" w14:textId="12BB0FF0" w:rsidR="00F074F0" w:rsidRPr="009E5D97" w:rsidRDefault="00F074F0" w:rsidP="009E5D97">
    <w:pPr>
      <w:jc w:val="center"/>
      <w:rPr>
        <w:rFonts w:ascii="Times New Roman" w:hAnsi="Times New Roman"/>
        <w:sz w:val="20"/>
        <w:szCs w:val="20"/>
      </w:rPr>
    </w:pPr>
    <w:r w:rsidRPr="007F06CD">
      <w:rPr>
        <w:rFonts w:ascii="Times New Roman" w:hAnsi="Times New Roman"/>
        <w:sz w:val="20"/>
        <w:szCs w:val="20"/>
      </w:rPr>
      <w:t>Exhibit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525D" w14:textId="77777777" w:rsidR="00F074F0" w:rsidRPr="00286D96" w:rsidRDefault="00F074F0" w:rsidP="00DC6A76">
    <w:pPr>
      <w:pStyle w:val="Footer"/>
      <w:jc w:val="center"/>
    </w:pPr>
    <w:r>
      <w:t>Exhibit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4164" w14:textId="0EB09966" w:rsidR="00F074F0" w:rsidRDefault="00F074F0" w:rsidP="00DC6A76">
    <w:pPr>
      <w:pStyle w:val="Footer"/>
      <w:jc w:val="center"/>
    </w:pPr>
    <w:r>
      <w:t>Exhibit C</w:t>
    </w:r>
  </w:p>
  <w:p w14:paraId="78A8CBF9" w14:textId="77777777" w:rsidR="00F074F0" w:rsidRPr="00B859D5" w:rsidRDefault="00F074F0" w:rsidP="00033767">
    <w:pPr>
      <w:jc w:val="center"/>
      <w:rPr>
        <w:rFonts w:ascii="Times New Roman" w:hAnsi="Times New Roman"/>
        <w:sz w:val="20"/>
        <w:szCs w:val="20"/>
      </w:rPr>
    </w:pPr>
    <w:r w:rsidRPr="00B859D5">
      <w:rPr>
        <w:rFonts w:ascii="Times New Roman" w:hAnsi="Times New Roman"/>
        <w:bCs w:val="0"/>
        <w:sz w:val="20"/>
        <w:szCs w:val="20"/>
      </w:rPr>
      <w:t>Application Number: _________________ (required for revisions not submitted via online application portal)</w:t>
    </w:r>
  </w:p>
  <w:p w14:paraId="27F994C1" w14:textId="77777777" w:rsidR="00F074F0" w:rsidRDefault="00F074F0" w:rsidP="00DC6A76">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9B0A" w14:textId="77777777" w:rsidR="00F074F0" w:rsidRDefault="00F074F0" w:rsidP="00DC6A76">
    <w:pPr>
      <w:pStyle w:val="Footer"/>
      <w:jc w:val="center"/>
    </w:pPr>
    <w:r>
      <w:t>Exhibit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1EA0" w14:textId="77777777" w:rsidR="00E92AF2" w:rsidRDefault="00E92AF2" w:rsidP="00A36001">
      <w:pPr>
        <w:pStyle w:val="Heading2"/>
        <w:numPr>
          <w:ilvl w:val="0"/>
          <w:numId w:val="0"/>
        </w:numPr>
        <w:ind w:left="720" w:hanging="720"/>
      </w:pPr>
      <w:r>
        <w:separator/>
      </w:r>
    </w:p>
    <w:p w14:paraId="70F8B40B" w14:textId="77777777" w:rsidR="00E92AF2" w:rsidRDefault="00E92AF2"/>
  </w:footnote>
  <w:footnote w:type="continuationSeparator" w:id="0">
    <w:p w14:paraId="34F83D85" w14:textId="77777777" w:rsidR="00E92AF2" w:rsidRDefault="00E92AF2" w:rsidP="00016770">
      <w:pPr>
        <w:pStyle w:val="Heading2"/>
      </w:pPr>
      <w:r>
        <w:continuationSeparator/>
      </w:r>
    </w:p>
    <w:p w14:paraId="325CF547" w14:textId="77777777" w:rsidR="00E92AF2" w:rsidRDefault="00E92AF2"/>
  </w:footnote>
  <w:footnote w:type="continuationNotice" w:id="1">
    <w:p w14:paraId="64D12D44" w14:textId="77777777" w:rsidR="00E92AF2" w:rsidRDefault="00E92AF2"/>
    <w:p w14:paraId="47C26C89" w14:textId="77777777" w:rsidR="00E92AF2" w:rsidRDefault="00E92AF2"/>
  </w:footnote>
  <w:footnote w:id="2">
    <w:p w14:paraId="7C61D591" w14:textId="77777777" w:rsidR="00F074F0" w:rsidRPr="00B87BA3" w:rsidRDefault="00F074F0" w:rsidP="001709B1">
      <w:pPr>
        <w:pStyle w:val="FootnoteText"/>
        <w:ind w:left="90" w:hanging="90"/>
        <w:rPr>
          <w:rFonts w:ascii="Times New Roman" w:hAnsi="Times New Roman"/>
        </w:rPr>
      </w:pPr>
      <w:r w:rsidRPr="00B87BA3">
        <w:rPr>
          <w:rStyle w:val="FootnoteReference"/>
          <w:rFonts w:ascii="Times New Roman" w:hAnsi="Times New Roman"/>
        </w:rPr>
        <w:footnoteRef/>
      </w:r>
      <w:r w:rsidRPr="00B87BA3">
        <w:rPr>
          <w:rFonts w:ascii="Times New Roman" w:hAnsi="Times New Roman"/>
        </w:rPr>
        <w:t xml:space="preserve"> Any terms used herein but not defined shall have the meaning as ascribed in the Company’s Net Metering Tariff, as amended or superseded from time to time. </w:t>
      </w:r>
    </w:p>
  </w:footnote>
  <w:footnote w:id="3">
    <w:p w14:paraId="504B2060" w14:textId="77777777" w:rsidR="00F074F0" w:rsidRPr="00DC6A76" w:rsidRDefault="00F074F0" w:rsidP="00111EBA">
      <w:pPr>
        <w:pStyle w:val="FootnoteText"/>
        <w:ind w:left="0" w:firstLine="0"/>
        <w:rPr>
          <w:rFonts w:ascii="Times New Roman" w:hAnsi="Times New Roman"/>
        </w:rPr>
      </w:pPr>
      <w:r w:rsidRPr="00DC6A76">
        <w:rPr>
          <w:rStyle w:val="FootnoteReference"/>
          <w:rFonts w:ascii="Times New Roman" w:hAnsi="Times New Roman"/>
        </w:rPr>
        <w:footnoteRef/>
      </w:r>
      <w:r>
        <w:rPr>
          <w:rFonts w:ascii="Times New Roman" w:hAnsi="Times New Roman"/>
        </w:rPr>
        <w:t xml:space="preserve"> </w:t>
      </w:r>
      <w:r w:rsidRPr="00DC6A76">
        <w:rPr>
          <w:rFonts w:ascii="Times New Roman" w:hAnsi="Times New Roman"/>
        </w:rPr>
        <w:t>An entity which owns the Facility interconnected to the Company EPS solely as part of a financing arrangement, which could include the acquisition of the tax credits related to the Facility, but is neither the Customer nor the operator of that Facility, shall not be considered the Interconnecting Customer hereunder.</w:t>
      </w:r>
    </w:p>
  </w:footnote>
  <w:footnote w:id="4">
    <w:p w14:paraId="613FAF99" w14:textId="5CBF1926" w:rsidR="00F074F0" w:rsidRDefault="00F074F0" w:rsidP="00F865D4">
      <w:pPr>
        <w:pStyle w:val="FootnoteText"/>
        <w:ind w:left="0" w:firstLine="0"/>
      </w:pPr>
      <w:r>
        <w:rPr>
          <w:rStyle w:val="FootnoteReference"/>
        </w:rPr>
        <w:footnoteRef/>
      </w:r>
      <w:r>
        <w:t xml:space="preserve"> </w:t>
      </w:r>
      <w:r w:rsidRPr="004A2421">
        <w:rPr>
          <w:rFonts w:ascii="Times New Roman" w:hAnsi="Times New Roman"/>
          <w:sz w:val="20"/>
          <w:szCs w:val="20"/>
        </w:rPr>
        <w:t xml:space="preserve">All </w:t>
      </w:r>
      <w:r>
        <w:rPr>
          <w:rFonts w:ascii="Times New Roman" w:hAnsi="Times New Roman"/>
          <w:sz w:val="20"/>
          <w:szCs w:val="20"/>
        </w:rPr>
        <w:t>Time F</w:t>
      </w:r>
      <w:r w:rsidRPr="004A2421">
        <w:rPr>
          <w:rFonts w:ascii="Times New Roman" w:hAnsi="Times New Roman"/>
          <w:sz w:val="20"/>
          <w:szCs w:val="20"/>
        </w:rPr>
        <w:t>rames referenced in this section shall, unless otherwise noted, be measured in Business Days.</w:t>
      </w:r>
    </w:p>
  </w:footnote>
  <w:footnote w:id="5">
    <w:p w14:paraId="2EB6AA33" w14:textId="77777777" w:rsidR="00BF6879" w:rsidRDefault="00BF6879" w:rsidP="00BF6879">
      <w:pPr>
        <w:pStyle w:val="FootnoteText"/>
        <w:ind w:left="0" w:firstLine="0"/>
        <w:rPr>
          <w:ins w:id="1323" w:author="IIRG Consensus Item" w:date="2025-03-03T08:25:00Z" w16du:dateUtc="2025-03-03T13:25:00Z"/>
        </w:rPr>
      </w:pPr>
      <w:ins w:id="1324" w:author="IIRG Consensus Item" w:date="2025-03-03T08:25:00Z" w16du:dateUtc="2025-03-03T13:25:00Z">
        <w:r w:rsidRPr="00E04412">
          <w:rPr>
            <w:rFonts w:ascii="Times New Roman" w:hAnsi="Times New Roman"/>
            <w:sz w:val="18"/>
            <w:szCs w:val="18"/>
          </w:rPr>
          <w:footnoteRef/>
        </w:r>
        <w:r>
          <w:rPr>
            <w:rStyle w:val="FootnoteReference"/>
          </w:rPr>
          <w:footnoteRef/>
        </w:r>
        <w:r w:rsidRPr="00E04412">
          <w:rPr>
            <w:rFonts w:ascii="Times New Roman" w:hAnsi="Times New Roman"/>
            <w:sz w:val="18"/>
            <w:szCs w:val="18"/>
          </w:rPr>
          <w:t xml:space="preserve"> A reduced power rating utilizing the configuration setting may be used to ensure the Facility achieves the reduced capacity. The configuration setting corresponds to the active or apparent power ratings in Table 28 of IEEE Std 1547™-2018, as described in subclause 10.4. </w:t>
        </w:r>
      </w:ins>
    </w:p>
  </w:footnote>
  <w:footnote w:id="6">
    <w:p w14:paraId="5EC53ED8" w14:textId="77777777" w:rsidR="00F074F0" w:rsidRDefault="00F074F0" w:rsidP="00111EBA">
      <w:pPr>
        <w:pStyle w:val="FootnoteText"/>
        <w:ind w:left="0" w:firstLine="0"/>
      </w:pPr>
      <w:r w:rsidRPr="0007284A">
        <w:rPr>
          <w:rStyle w:val="FootnoteReference"/>
          <w:rFonts w:ascii="Times New Roman" w:hAnsi="Times New Roman"/>
        </w:rPr>
        <w:footnoteRef/>
      </w:r>
      <w:r w:rsidRPr="0007284A">
        <w:rPr>
          <w:rFonts w:ascii="Times New Roman" w:hAnsi="Times New Roman"/>
        </w:rPr>
        <w:t xml:space="preserve"> The Interconnecting Customer will be directly responsible for costs not incurred by the Company that are otherwise necessary to interconnect the Interconnecting Customer’s Facility,</w:t>
      </w:r>
      <w:r>
        <w:t xml:space="preserve"> </w:t>
      </w:r>
      <w:r w:rsidRPr="0007284A">
        <w:rPr>
          <w:rFonts w:ascii="Times New Roman" w:hAnsi="Times New Roman"/>
        </w:rPr>
        <w:t>including but not limited to: poles set by other companies, telecommunications, costs incurred by municipalities, pole mounted equipment owned by other entities, etc.</w:t>
      </w:r>
    </w:p>
  </w:footnote>
  <w:footnote w:id="7">
    <w:p w14:paraId="5008C533" w14:textId="77777777" w:rsidR="00F074F0" w:rsidRPr="0007284A" w:rsidRDefault="00F074F0" w:rsidP="00111EBA">
      <w:pPr>
        <w:pStyle w:val="FootnoteText"/>
        <w:tabs>
          <w:tab w:val="left" w:pos="0"/>
        </w:tabs>
        <w:ind w:left="0" w:firstLine="0"/>
        <w:rPr>
          <w:rFonts w:ascii="Times New Roman" w:hAnsi="Times New Roman"/>
        </w:rPr>
      </w:pPr>
      <w:r w:rsidRPr="0007284A">
        <w:rPr>
          <w:rStyle w:val="FootnoteReference"/>
          <w:rFonts w:ascii="Times New Roman" w:hAnsi="Times New Roman"/>
        </w:rPr>
        <w:footnoteRef/>
      </w:r>
      <w:r>
        <w:rPr>
          <w:rFonts w:ascii="Times New Roman" w:hAnsi="Times New Roman"/>
        </w:rPr>
        <w:t xml:space="preserve"> </w:t>
      </w:r>
      <w:r w:rsidRPr="0007284A">
        <w:rPr>
          <w:rFonts w:ascii="Times New Roman" w:hAnsi="Times New Roman"/>
        </w:rPr>
        <w:t>A “reverse strike out process” involves each party eliminating the least desirable mediator until one is left standing.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EABC" w14:textId="77777777" w:rsidR="00F074F0" w:rsidRDefault="00F074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4370E35" w14:textId="77777777" w:rsidR="00F074F0" w:rsidRDefault="00F074F0">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D821" w14:textId="33875F51" w:rsidR="00F074F0" w:rsidRPr="00324944" w:rsidRDefault="00F074F0" w:rsidP="00E00B38">
    <w:pPr>
      <w:pStyle w:val="Title3"/>
      <w:tabs>
        <w:tab w:val="right" w:pos="9360"/>
      </w:tabs>
      <w:spacing w:after="0"/>
      <w:jc w:val="right"/>
      <w:rPr>
        <w:rFonts w:ascii="Times New Roman" w:hAnsi="Times New Roman"/>
        <w:b w:val="0"/>
        <w:u w:val="none"/>
      </w:rPr>
    </w:pPr>
    <w:r w:rsidRPr="00324944">
      <w:rPr>
        <w:rFonts w:ascii="Times New Roman" w:hAnsi="Times New Roman"/>
        <w:b w:val="0"/>
        <w:caps w:val="0"/>
        <w:u w:val="none"/>
      </w:rPr>
      <w:t xml:space="preserve">M.D.P.U. No. </w:t>
    </w:r>
    <w:r>
      <w:rPr>
        <w:rFonts w:ascii="Times New Roman" w:hAnsi="Times New Roman"/>
        <w:b w:val="0"/>
        <w:caps w:val="0"/>
        <w:u w:val="none"/>
      </w:rPr>
      <w:t>1468</w:t>
    </w:r>
  </w:p>
  <w:p w14:paraId="07842C14" w14:textId="6B607B2B" w:rsidR="00F074F0" w:rsidRDefault="00F074F0" w:rsidP="00E00B38">
    <w:pPr>
      <w:pStyle w:val="Title3"/>
      <w:tabs>
        <w:tab w:val="right" w:pos="9360"/>
      </w:tabs>
      <w:spacing w:after="0"/>
      <w:jc w:val="right"/>
      <w:rPr>
        <w:rFonts w:ascii="Times New Roman" w:hAnsi="Times New Roman"/>
        <w:b w:val="0"/>
        <w:caps w:val="0"/>
        <w:u w:val="none"/>
      </w:rPr>
    </w:pPr>
    <w:r w:rsidRPr="00324944">
      <w:rPr>
        <w:rFonts w:ascii="Times New Roman" w:hAnsi="Times New Roman"/>
        <w:b w:val="0"/>
        <w:caps w:val="0"/>
        <w:u w:val="none"/>
      </w:rPr>
      <w:t xml:space="preserve">Canceling M.D.P.U. No. </w:t>
    </w:r>
    <w:r>
      <w:rPr>
        <w:rFonts w:ascii="Times New Roman" w:hAnsi="Times New Roman"/>
        <w:b w:val="0"/>
        <w:caps w:val="0"/>
        <w:u w:val="none"/>
      </w:rPr>
      <w:t>1320</w:t>
    </w:r>
  </w:p>
  <w:p w14:paraId="749BB6AE" w14:textId="6FE1BB60" w:rsidR="00F074F0" w:rsidRDefault="00F074F0" w:rsidP="00E00B38">
    <w:pPr>
      <w:pStyle w:val="Title3"/>
      <w:tabs>
        <w:tab w:val="right" w:pos="9360"/>
      </w:tabs>
      <w:spacing w:after="0"/>
      <w:jc w:val="right"/>
      <w:rPr>
        <w:rFonts w:ascii="Times New Roman" w:hAnsi="Times New Roman"/>
        <w:b w:val="0"/>
        <w:caps w:val="0"/>
        <w:noProof/>
        <w:u w:val="none"/>
      </w:rPr>
    </w:pPr>
    <w:r>
      <w:rPr>
        <w:rFonts w:ascii="Times New Roman" w:hAnsi="Times New Roman"/>
        <w:b w:val="0"/>
        <w:caps w:val="0"/>
        <w:u w:val="none"/>
      </w:rPr>
      <w:t xml:space="preserve">Sheet </w:t>
    </w:r>
    <w:r w:rsidRPr="00324944">
      <w:rPr>
        <w:rFonts w:ascii="Times New Roman" w:hAnsi="Times New Roman"/>
        <w:b w:val="0"/>
        <w:caps w:val="0"/>
        <w:u w:val="none"/>
      </w:rPr>
      <w:fldChar w:fldCharType="begin"/>
    </w:r>
    <w:r w:rsidRPr="00324944">
      <w:rPr>
        <w:rFonts w:ascii="Times New Roman" w:hAnsi="Times New Roman"/>
        <w:b w:val="0"/>
        <w:caps w:val="0"/>
        <w:u w:val="none"/>
      </w:rPr>
      <w:instrText xml:space="preserve"> PAGE   \* MERGEFORMAT </w:instrText>
    </w:r>
    <w:r w:rsidRPr="00324944">
      <w:rPr>
        <w:rFonts w:ascii="Times New Roman" w:hAnsi="Times New Roman"/>
        <w:b w:val="0"/>
        <w:caps w:val="0"/>
        <w:u w:val="none"/>
      </w:rPr>
      <w:fldChar w:fldCharType="separate"/>
    </w:r>
    <w:r>
      <w:rPr>
        <w:rFonts w:ascii="Times New Roman" w:hAnsi="Times New Roman"/>
        <w:b w:val="0"/>
        <w:caps w:val="0"/>
        <w:noProof/>
        <w:u w:val="none"/>
      </w:rPr>
      <w:t>134</w:t>
    </w:r>
    <w:r w:rsidRPr="00324944">
      <w:rPr>
        <w:rFonts w:ascii="Times New Roman" w:hAnsi="Times New Roman"/>
        <w:b w:val="0"/>
        <w:caps w:val="0"/>
        <w:noProof/>
        <w:u w:val="none"/>
      </w:rPr>
      <w:fldChar w:fldCharType="end"/>
    </w:r>
    <w:r>
      <w:rPr>
        <w:rFonts w:ascii="Times New Roman" w:hAnsi="Times New Roman"/>
        <w:b w:val="0"/>
        <w:caps w:val="0"/>
        <w:noProof/>
        <w:u w:val="none"/>
      </w:rPr>
      <w:t xml:space="preserve"> of 170</w:t>
    </w:r>
  </w:p>
  <w:p w14:paraId="14BC32FD" w14:textId="77777777" w:rsidR="00F074F0" w:rsidRDefault="00F074F0" w:rsidP="00E00B38">
    <w:pPr>
      <w:pStyle w:val="Title3"/>
      <w:tabs>
        <w:tab w:val="right" w:pos="9360"/>
      </w:tabs>
      <w:spacing w:after="0"/>
      <w:jc w:val="right"/>
      <w:rPr>
        <w:rFonts w:ascii="Times New Roman" w:hAnsi="Times New Roman"/>
        <w:b w:val="0"/>
        <w:caps w:val="0"/>
        <w:noProof/>
        <w:u w:val="none"/>
      </w:rPr>
    </w:pPr>
  </w:p>
  <w:p w14:paraId="12FCDE78" w14:textId="77777777" w:rsidR="00F074F0" w:rsidRPr="00F01494" w:rsidRDefault="00F074F0">
    <w:pPr>
      <w:tabs>
        <w:tab w:val="center" w:pos="4680"/>
        <w:tab w:val="right" w:pos="9060"/>
      </w:tabs>
      <w:rPr>
        <w:rFonts w:ascii="Times New Roman" w:hAnsi="Times New Roman"/>
        <w:b/>
        <w:u w:val="single"/>
      </w:rPr>
    </w:pPr>
    <w:r w:rsidRPr="00F01494">
      <w:rPr>
        <w:rFonts w:ascii="Times New Roman" w:hAnsi="Times New Roman"/>
        <w:b/>
      </w:rPr>
      <w:tab/>
    </w:r>
    <w:r w:rsidRPr="00F01494">
      <w:rPr>
        <w:rFonts w:ascii="Times New Roman" w:hAnsi="Times New Roman"/>
        <w:b/>
        <w:u w:val="single"/>
      </w:rPr>
      <w:t>STANDARDS FOR INTERCONNECTION OF DISTRIBUTED GENERATION</w:t>
    </w:r>
  </w:p>
  <w:p w14:paraId="09EF4ACF" w14:textId="77777777" w:rsidR="00F074F0" w:rsidRDefault="00F074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2B6B" w14:textId="77777777" w:rsidR="00F074F0" w:rsidRDefault="00F074F0" w:rsidP="00E00B38">
    <w:pPr>
      <w:pStyle w:val="Title3"/>
      <w:tabs>
        <w:tab w:val="right" w:pos="9360"/>
      </w:tabs>
      <w:spacing w:after="0"/>
      <w:jc w:val="right"/>
      <w:rPr>
        <w:rFonts w:ascii="Times New Roman" w:hAnsi="Times New Roman"/>
        <w:b w:val="0"/>
        <w:caps w:val="0"/>
        <w:noProof/>
        <w:u w:val="none"/>
      </w:rPr>
    </w:pPr>
  </w:p>
  <w:p w14:paraId="54E17A71" w14:textId="77777777" w:rsidR="00F074F0" w:rsidRPr="00F01494" w:rsidRDefault="00F074F0">
    <w:pPr>
      <w:tabs>
        <w:tab w:val="center" w:pos="4680"/>
        <w:tab w:val="right" w:pos="9060"/>
      </w:tabs>
      <w:rPr>
        <w:rFonts w:ascii="Times New Roman" w:hAnsi="Times New Roman"/>
        <w:b/>
        <w:u w:val="single"/>
      </w:rPr>
    </w:pPr>
    <w:r w:rsidRPr="00F01494">
      <w:rPr>
        <w:rFonts w:ascii="Times New Roman" w:hAnsi="Times New Roman"/>
        <w:b/>
      </w:rPr>
      <w:tab/>
    </w:r>
    <w:r w:rsidRPr="00F01494">
      <w:rPr>
        <w:rFonts w:ascii="Times New Roman" w:hAnsi="Times New Roman"/>
        <w:b/>
        <w:u w:val="single"/>
      </w:rPr>
      <w:t>STANDARDS FOR INTERCONNECTION OF DISTRIBUTED GENERATION</w:t>
    </w:r>
  </w:p>
  <w:p w14:paraId="69232155" w14:textId="77777777" w:rsidR="00F074F0" w:rsidRDefault="00F0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1923" w14:textId="6187082C" w:rsidR="00F074F0" w:rsidRPr="00324944" w:rsidRDefault="00F074F0" w:rsidP="00324944">
    <w:pPr>
      <w:pStyle w:val="Title3"/>
      <w:tabs>
        <w:tab w:val="right" w:pos="9360"/>
      </w:tabs>
      <w:spacing w:after="0"/>
      <w:jc w:val="right"/>
      <w:rPr>
        <w:rFonts w:ascii="Times New Roman" w:hAnsi="Times New Roman"/>
        <w:b w:val="0"/>
        <w:u w:val="none"/>
      </w:rPr>
    </w:pPr>
  </w:p>
  <w:p w14:paraId="50D05B69" w14:textId="77777777" w:rsidR="00F074F0" w:rsidRPr="00324944" w:rsidRDefault="00F074F0" w:rsidP="00324944">
    <w:pPr>
      <w:pStyle w:val="Title3"/>
      <w:tabs>
        <w:tab w:val="right" w:pos="9360"/>
      </w:tabs>
      <w:spacing w:after="0"/>
      <w:jc w:val="right"/>
      <w:rPr>
        <w:b w:val="0"/>
        <w:u w:val="none"/>
      </w:rPr>
    </w:pPr>
  </w:p>
  <w:p w14:paraId="644FA32F" w14:textId="5B375537" w:rsidR="00F074F0" w:rsidRPr="00105167" w:rsidRDefault="00F074F0" w:rsidP="00016770">
    <w:pPr>
      <w:pStyle w:val="Title3"/>
      <w:rPr>
        <w:sz w:val="20"/>
        <w:szCs w:val="20"/>
      </w:rPr>
    </w:pPr>
    <w:r w:rsidRPr="00105167">
      <w:rPr>
        <w:sz w:val="20"/>
        <w:szCs w:val="20"/>
      </w:rPr>
      <w:t xml:space="preserve">STANDARDS FOR INTERCONNECTION OF DISTRIBUTED </w:t>
    </w:r>
    <w:del w:id="0" w:author="IIRG Consensus Item" w:date="2025-03-02T20:06:00Z" w16du:dateUtc="2025-03-03T01:06:00Z">
      <w:r w:rsidRPr="00105167" w:rsidDel="00105167">
        <w:rPr>
          <w:sz w:val="20"/>
          <w:szCs w:val="20"/>
        </w:rPr>
        <w:delText>GENERATION</w:delText>
      </w:r>
    </w:del>
    <w:ins w:id="1" w:author="IIRG Consensus Item" w:date="2025-03-02T20:06:00Z" w16du:dateUtc="2025-03-03T01:06:00Z">
      <w:r w:rsidR="00105167" w:rsidRPr="00105167">
        <w:rPr>
          <w:sz w:val="20"/>
          <w:szCs w:val="20"/>
        </w:rPr>
        <w:t xml:space="preserve"> Energy Resources</w:t>
      </w:r>
    </w:ins>
  </w:p>
  <w:p w14:paraId="5E342C52" w14:textId="77777777" w:rsidR="00F074F0" w:rsidRDefault="00F074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E652" w14:textId="77777777" w:rsidR="00F074F0" w:rsidRPr="007D2041" w:rsidRDefault="00F074F0" w:rsidP="00324944">
    <w:pPr>
      <w:pStyle w:val="Title3"/>
      <w:tabs>
        <w:tab w:val="right" w:pos="9360"/>
      </w:tabs>
      <w:spacing w:after="0"/>
      <w:jc w:val="right"/>
      <w:rPr>
        <w:b w:val="0"/>
        <w:sz w:val="20"/>
        <w:szCs w:val="20"/>
        <w:u w:val="none"/>
      </w:rPr>
    </w:pPr>
  </w:p>
  <w:p w14:paraId="7DF7844B" w14:textId="6C444BCA" w:rsidR="00F074F0" w:rsidRPr="007D2041" w:rsidRDefault="00F074F0" w:rsidP="00016770">
    <w:pPr>
      <w:pStyle w:val="Title3"/>
      <w:rPr>
        <w:sz w:val="20"/>
        <w:szCs w:val="20"/>
      </w:rPr>
    </w:pPr>
    <w:r w:rsidRPr="007D2041">
      <w:rPr>
        <w:sz w:val="20"/>
        <w:szCs w:val="20"/>
      </w:rPr>
      <w:t>STANDARDS FOR INTERCONNECTION OF DISTRIBUTED</w:t>
    </w:r>
    <w:del w:id="1431" w:author="IIRG Consensus Item" w:date="2025-03-02T20:56:00Z" w16du:dateUtc="2025-03-03T01:56:00Z">
      <w:r w:rsidRPr="007D2041" w:rsidDel="007D2041">
        <w:rPr>
          <w:sz w:val="20"/>
          <w:szCs w:val="20"/>
        </w:rPr>
        <w:delText xml:space="preserve"> GENERATION</w:delText>
      </w:r>
    </w:del>
    <w:ins w:id="1432" w:author="IIRG Consensus Item" w:date="2025-03-02T20:56:00Z" w16du:dateUtc="2025-03-03T01:56:00Z">
      <w:r w:rsidR="007D2041" w:rsidRPr="007D2041">
        <w:rPr>
          <w:sz w:val="20"/>
          <w:szCs w:val="20"/>
        </w:rPr>
        <w:t xml:space="preserve"> Energy Resources</w:t>
      </w:r>
    </w:ins>
  </w:p>
  <w:p w14:paraId="1B9B2D68" w14:textId="77777777" w:rsidR="00F074F0" w:rsidRDefault="00F074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DA3D" w14:textId="22C7D802" w:rsidR="00F074F0" w:rsidRPr="00324944" w:rsidRDefault="00F074F0" w:rsidP="000325FD">
    <w:pPr>
      <w:pStyle w:val="Title3"/>
      <w:tabs>
        <w:tab w:val="right" w:pos="9360"/>
      </w:tabs>
      <w:spacing w:after="0"/>
      <w:jc w:val="right"/>
      <w:rPr>
        <w:rFonts w:ascii="Times New Roman" w:hAnsi="Times New Roman"/>
        <w:b w:val="0"/>
        <w:u w:val="none"/>
      </w:rPr>
    </w:pPr>
    <w:r w:rsidRPr="00324944">
      <w:rPr>
        <w:rFonts w:ascii="Times New Roman" w:hAnsi="Times New Roman"/>
        <w:b w:val="0"/>
        <w:caps w:val="0"/>
        <w:u w:val="none"/>
      </w:rPr>
      <w:t xml:space="preserve">M.D.P.U. No. </w:t>
    </w:r>
    <w:r>
      <w:rPr>
        <w:rFonts w:ascii="Times New Roman" w:hAnsi="Times New Roman"/>
        <w:b w:val="0"/>
        <w:caps w:val="0"/>
        <w:u w:val="none"/>
      </w:rPr>
      <w:t>1468</w:t>
    </w:r>
  </w:p>
  <w:p w14:paraId="305C3C10" w14:textId="67B68EFA" w:rsidR="00F074F0" w:rsidRDefault="00F074F0" w:rsidP="000325FD">
    <w:pPr>
      <w:pStyle w:val="Title3"/>
      <w:tabs>
        <w:tab w:val="right" w:pos="9360"/>
      </w:tabs>
      <w:spacing w:after="0"/>
      <w:jc w:val="right"/>
      <w:rPr>
        <w:rFonts w:ascii="Times New Roman" w:hAnsi="Times New Roman"/>
        <w:b w:val="0"/>
        <w:caps w:val="0"/>
        <w:u w:val="none"/>
      </w:rPr>
    </w:pPr>
    <w:r w:rsidRPr="00324944">
      <w:rPr>
        <w:rFonts w:ascii="Times New Roman" w:hAnsi="Times New Roman"/>
        <w:b w:val="0"/>
        <w:caps w:val="0"/>
        <w:u w:val="none"/>
      </w:rPr>
      <w:t xml:space="preserve">Canceling M.D.P.U. No. </w:t>
    </w:r>
    <w:r>
      <w:rPr>
        <w:rFonts w:ascii="Times New Roman" w:hAnsi="Times New Roman"/>
        <w:b w:val="0"/>
        <w:caps w:val="0"/>
        <w:u w:val="none"/>
      </w:rPr>
      <w:t>1320</w:t>
    </w:r>
  </w:p>
  <w:p w14:paraId="5D790CD9" w14:textId="105AE327" w:rsidR="00F074F0" w:rsidRDefault="00F074F0" w:rsidP="000325FD">
    <w:pPr>
      <w:pStyle w:val="Title3"/>
      <w:tabs>
        <w:tab w:val="right" w:pos="9360"/>
      </w:tabs>
      <w:spacing w:after="0"/>
      <w:jc w:val="right"/>
      <w:rPr>
        <w:rFonts w:ascii="Times New Roman" w:hAnsi="Times New Roman"/>
        <w:b w:val="0"/>
        <w:caps w:val="0"/>
        <w:noProof/>
        <w:u w:val="none"/>
      </w:rPr>
    </w:pPr>
    <w:r>
      <w:rPr>
        <w:rFonts w:ascii="Times New Roman" w:hAnsi="Times New Roman"/>
        <w:b w:val="0"/>
        <w:caps w:val="0"/>
        <w:u w:val="none"/>
      </w:rPr>
      <w:t xml:space="preserve">Sheet </w:t>
    </w:r>
    <w:r w:rsidRPr="00324944">
      <w:rPr>
        <w:rFonts w:ascii="Times New Roman" w:hAnsi="Times New Roman"/>
        <w:b w:val="0"/>
        <w:caps w:val="0"/>
        <w:u w:val="none"/>
      </w:rPr>
      <w:fldChar w:fldCharType="begin"/>
    </w:r>
    <w:r w:rsidRPr="00324944">
      <w:rPr>
        <w:rFonts w:ascii="Times New Roman" w:hAnsi="Times New Roman"/>
        <w:b w:val="0"/>
        <w:caps w:val="0"/>
        <w:u w:val="none"/>
      </w:rPr>
      <w:instrText xml:space="preserve"> PAGE   \* MERGEFORMAT </w:instrText>
    </w:r>
    <w:r w:rsidRPr="00324944">
      <w:rPr>
        <w:rFonts w:ascii="Times New Roman" w:hAnsi="Times New Roman"/>
        <w:b w:val="0"/>
        <w:caps w:val="0"/>
        <w:u w:val="none"/>
      </w:rPr>
      <w:fldChar w:fldCharType="separate"/>
    </w:r>
    <w:r>
      <w:rPr>
        <w:rFonts w:ascii="Times New Roman" w:hAnsi="Times New Roman"/>
        <w:b w:val="0"/>
        <w:caps w:val="0"/>
        <w:noProof/>
        <w:u w:val="none"/>
      </w:rPr>
      <w:t>91</w:t>
    </w:r>
    <w:r w:rsidRPr="00324944">
      <w:rPr>
        <w:rFonts w:ascii="Times New Roman" w:hAnsi="Times New Roman"/>
        <w:b w:val="0"/>
        <w:caps w:val="0"/>
        <w:noProof/>
        <w:u w:val="none"/>
      </w:rPr>
      <w:fldChar w:fldCharType="end"/>
    </w:r>
    <w:r>
      <w:rPr>
        <w:rFonts w:ascii="Times New Roman" w:hAnsi="Times New Roman"/>
        <w:b w:val="0"/>
        <w:caps w:val="0"/>
        <w:noProof/>
        <w:u w:val="none"/>
      </w:rPr>
      <w:t xml:space="preserve"> of 170</w:t>
    </w:r>
  </w:p>
  <w:p w14:paraId="07EED546" w14:textId="77777777" w:rsidR="00F074F0" w:rsidRPr="00324944" w:rsidRDefault="00F074F0" w:rsidP="000325FD">
    <w:pPr>
      <w:pStyle w:val="Title3"/>
      <w:tabs>
        <w:tab w:val="right" w:pos="9360"/>
      </w:tabs>
      <w:spacing w:after="0"/>
      <w:jc w:val="right"/>
      <w:rPr>
        <w:rFonts w:ascii="Times New Roman" w:hAnsi="Times New Roman"/>
        <w:b w:val="0"/>
        <w:u w:val="none"/>
      </w:rPr>
    </w:pPr>
  </w:p>
  <w:p w14:paraId="70789C3E" w14:textId="77777777" w:rsidR="00F074F0" w:rsidRPr="00F01494" w:rsidRDefault="00F074F0">
    <w:pPr>
      <w:tabs>
        <w:tab w:val="center" w:pos="4680"/>
        <w:tab w:val="right" w:pos="9060"/>
      </w:tabs>
      <w:rPr>
        <w:rFonts w:ascii="Times New Roman" w:hAnsi="Times New Roman"/>
        <w:b/>
        <w:u w:val="single"/>
      </w:rPr>
    </w:pPr>
    <w:r w:rsidRPr="00F01494">
      <w:rPr>
        <w:rFonts w:ascii="Times New Roman" w:hAnsi="Times New Roman"/>
        <w:b/>
      </w:rPr>
      <w:tab/>
    </w:r>
    <w:r w:rsidRPr="00F01494">
      <w:rPr>
        <w:rFonts w:ascii="Times New Roman" w:hAnsi="Times New Roman"/>
        <w:b/>
        <w:u w:val="single"/>
      </w:rPr>
      <w:t>STANDARDS FOR INTERCONNECTION OF DISTRIBUTED GENERATION</w:t>
    </w:r>
  </w:p>
  <w:p w14:paraId="5E0EF11B" w14:textId="77777777" w:rsidR="00F074F0" w:rsidRDefault="00F074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399E" w14:textId="61980D3F" w:rsidR="00F074F0" w:rsidRPr="00324944" w:rsidRDefault="00F074F0" w:rsidP="00E00B38">
    <w:pPr>
      <w:pStyle w:val="Title3"/>
      <w:tabs>
        <w:tab w:val="right" w:pos="9360"/>
      </w:tabs>
      <w:spacing w:after="0"/>
      <w:jc w:val="right"/>
      <w:rPr>
        <w:rFonts w:ascii="Times New Roman" w:hAnsi="Times New Roman"/>
        <w:b w:val="0"/>
        <w:u w:val="none"/>
      </w:rPr>
    </w:pPr>
    <w:r w:rsidRPr="00324944">
      <w:rPr>
        <w:rFonts w:ascii="Times New Roman" w:hAnsi="Times New Roman"/>
        <w:b w:val="0"/>
        <w:caps w:val="0"/>
        <w:u w:val="none"/>
      </w:rPr>
      <w:t xml:space="preserve">M.D.P.U. No. </w:t>
    </w:r>
    <w:r>
      <w:rPr>
        <w:rFonts w:ascii="Times New Roman" w:hAnsi="Times New Roman"/>
        <w:b w:val="0"/>
        <w:caps w:val="0"/>
        <w:u w:val="none"/>
      </w:rPr>
      <w:t>1468</w:t>
    </w:r>
  </w:p>
  <w:p w14:paraId="016A3127" w14:textId="21411077" w:rsidR="00F074F0" w:rsidRDefault="00F074F0" w:rsidP="00E00B38">
    <w:pPr>
      <w:pStyle w:val="Title3"/>
      <w:tabs>
        <w:tab w:val="right" w:pos="9360"/>
      </w:tabs>
      <w:spacing w:after="0"/>
      <w:jc w:val="right"/>
      <w:rPr>
        <w:rFonts w:ascii="Times New Roman" w:hAnsi="Times New Roman"/>
        <w:b w:val="0"/>
        <w:caps w:val="0"/>
        <w:u w:val="none"/>
      </w:rPr>
    </w:pPr>
    <w:r w:rsidRPr="00324944">
      <w:rPr>
        <w:rFonts w:ascii="Times New Roman" w:hAnsi="Times New Roman"/>
        <w:b w:val="0"/>
        <w:caps w:val="0"/>
        <w:u w:val="none"/>
      </w:rPr>
      <w:t xml:space="preserve">Canceling M.D.P.U. No. </w:t>
    </w:r>
    <w:r>
      <w:rPr>
        <w:rFonts w:ascii="Times New Roman" w:hAnsi="Times New Roman"/>
        <w:b w:val="0"/>
        <w:caps w:val="0"/>
        <w:u w:val="none"/>
      </w:rPr>
      <w:t>1320</w:t>
    </w:r>
  </w:p>
  <w:p w14:paraId="61EC54F8" w14:textId="0C10B3F6" w:rsidR="00F074F0" w:rsidRDefault="00F074F0" w:rsidP="00E00B38">
    <w:pPr>
      <w:pStyle w:val="Title3"/>
      <w:tabs>
        <w:tab w:val="right" w:pos="9360"/>
      </w:tabs>
      <w:spacing w:after="0"/>
      <w:jc w:val="right"/>
      <w:rPr>
        <w:rFonts w:ascii="Times New Roman" w:hAnsi="Times New Roman"/>
        <w:b w:val="0"/>
        <w:caps w:val="0"/>
        <w:noProof/>
        <w:u w:val="none"/>
      </w:rPr>
    </w:pPr>
    <w:r>
      <w:rPr>
        <w:rFonts w:ascii="Times New Roman" w:hAnsi="Times New Roman"/>
        <w:b w:val="0"/>
        <w:caps w:val="0"/>
        <w:u w:val="none"/>
      </w:rPr>
      <w:t xml:space="preserve">Sheet </w:t>
    </w:r>
    <w:r w:rsidRPr="00324944">
      <w:rPr>
        <w:rFonts w:ascii="Times New Roman" w:hAnsi="Times New Roman"/>
        <w:b w:val="0"/>
        <w:caps w:val="0"/>
        <w:u w:val="none"/>
      </w:rPr>
      <w:fldChar w:fldCharType="begin"/>
    </w:r>
    <w:r w:rsidRPr="00324944">
      <w:rPr>
        <w:rFonts w:ascii="Times New Roman" w:hAnsi="Times New Roman"/>
        <w:b w:val="0"/>
        <w:caps w:val="0"/>
        <w:u w:val="none"/>
      </w:rPr>
      <w:instrText xml:space="preserve"> PAGE   \* MERGEFORMAT </w:instrText>
    </w:r>
    <w:r w:rsidRPr="00324944">
      <w:rPr>
        <w:rFonts w:ascii="Times New Roman" w:hAnsi="Times New Roman"/>
        <w:b w:val="0"/>
        <w:caps w:val="0"/>
        <w:u w:val="none"/>
      </w:rPr>
      <w:fldChar w:fldCharType="separate"/>
    </w:r>
    <w:r>
      <w:rPr>
        <w:rFonts w:ascii="Times New Roman" w:hAnsi="Times New Roman"/>
        <w:b w:val="0"/>
        <w:caps w:val="0"/>
        <w:noProof/>
        <w:u w:val="none"/>
      </w:rPr>
      <w:t>104</w:t>
    </w:r>
    <w:r w:rsidRPr="00324944">
      <w:rPr>
        <w:rFonts w:ascii="Times New Roman" w:hAnsi="Times New Roman"/>
        <w:b w:val="0"/>
        <w:caps w:val="0"/>
        <w:noProof/>
        <w:u w:val="none"/>
      </w:rPr>
      <w:fldChar w:fldCharType="end"/>
    </w:r>
    <w:r>
      <w:rPr>
        <w:rFonts w:ascii="Times New Roman" w:hAnsi="Times New Roman"/>
        <w:b w:val="0"/>
        <w:caps w:val="0"/>
        <w:noProof/>
        <w:u w:val="none"/>
      </w:rPr>
      <w:t xml:space="preserve"> of 170</w:t>
    </w:r>
  </w:p>
  <w:p w14:paraId="4284A9F4" w14:textId="77777777" w:rsidR="00F074F0" w:rsidRDefault="00F074F0" w:rsidP="00E00B38">
    <w:pPr>
      <w:pStyle w:val="Title3"/>
      <w:tabs>
        <w:tab w:val="right" w:pos="9360"/>
      </w:tabs>
      <w:spacing w:after="0"/>
      <w:jc w:val="right"/>
      <w:rPr>
        <w:rFonts w:ascii="Times New Roman" w:hAnsi="Times New Roman"/>
        <w:b w:val="0"/>
        <w:caps w:val="0"/>
        <w:noProof/>
        <w:u w:val="none"/>
      </w:rPr>
    </w:pPr>
  </w:p>
  <w:p w14:paraId="7678BE3E" w14:textId="77777777" w:rsidR="00F074F0" w:rsidRPr="00F01494" w:rsidRDefault="00F074F0">
    <w:pPr>
      <w:tabs>
        <w:tab w:val="center" w:pos="4680"/>
        <w:tab w:val="right" w:pos="9060"/>
      </w:tabs>
      <w:rPr>
        <w:rFonts w:ascii="Times New Roman" w:hAnsi="Times New Roman"/>
        <w:b/>
        <w:u w:val="single"/>
      </w:rPr>
    </w:pPr>
    <w:r w:rsidRPr="00F01494">
      <w:rPr>
        <w:rFonts w:ascii="Times New Roman" w:hAnsi="Times New Roman"/>
        <w:b/>
      </w:rPr>
      <w:tab/>
    </w:r>
    <w:r w:rsidRPr="00F01494">
      <w:rPr>
        <w:rFonts w:ascii="Times New Roman" w:hAnsi="Times New Roman"/>
        <w:b/>
        <w:u w:val="single"/>
      </w:rPr>
      <w:t>STANDARDS FOR INTERCONNECTION OF DISTRIBUTED GENERATION</w:t>
    </w:r>
  </w:p>
  <w:p w14:paraId="1127511B" w14:textId="77777777" w:rsidR="00F074F0" w:rsidRDefault="00F074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ACB41" w14:textId="58217241" w:rsidR="00F074F0" w:rsidRPr="00324944" w:rsidRDefault="00F074F0" w:rsidP="00E00B38">
    <w:pPr>
      <w:pStyle w:val="Title3"/>
      <w:tabs>
        <w:tab w:val="right" w:pos="9360"/>
      </w:tabs>
      <w:spacing w:after="0"/>
      <w:jc w:val="right"/>
      <w:rPr>
        <w:rFonts w:ascii="Times New Roman" w:hAnsi="Times New Roman"/>
        <w:b w:val="0"/>
        <w:u w:val="none"/>
      </w:rPr>
    </w:pPr>
    <w:r w:rsidRPr="00324944">
      <w:rPr>
        <w:rFonts w:ascii="Times New Roman" w:hAnsi="Times New Roman"/>
        <w:b w:val="0"/>
        <w:caps w:val="0"/>
        <w:u w:val="none"/>
      </w:rPr>
      <w:t xml:space="preserve">M.D.P.U. No. </w:t>
    </w:r>
    <w:r>
      <w:rPr>
        <w:rFonts w:ascii="Times New Roman" w:hAnsi="Times New Roman"/>
        <w:b w:val="0"/>
        <w:caps w:val="0"/>
        <w:u w:val="none"/>
      </w:rPr>
      <w:t>1468</w:t>
    </w:r>
  </w:p>
  <w:p w14:paraId="02647327" w14:textId="16291D54" w:rsidR="00F074F0" w:rsidRDefault="00F074F0" w:rsidP="00E00B38">
    <w:pPr>
      <w:pStyle w:val="Title3"/>
      <w:tabs>
        <w:tab w:val="right" w:pos="9360"/>
      </w:tabs>
      <w:spacing w:after="0"/>
      <w:jc w:val="right"/>
      <w:rPr>
        <w:rFonts w:ascii="Times New Roman" w:hAnsi="Times New Roman"/>
        <w:b w:val="0"/>
        <w:caps w:val="0"/>
        <w:u w:val="none"/>
      </w:rPr>
    </w:pPr>
    <w:r w:rsidRPr="00324944">
      <w:rPr>
        <w:rFonts w:ascii="Times New Roman" w:hAnsi="Times New Roman"/>
        <w:b w:val="0"/>
        <w:caps w:val="0"/>
        <w:u w:val="none"/>
      </w:rPr>
      <w:t xml:space="preserve">Canceling M.D.P.U. No. </w:t>
    </w:r>
    <w:r>
      <w:rPr>
        <w:rFonts w:ascii="Times New Roman" w:hAnsi="Times New Roman"/>
        <w:b w:val="0"/>
        <w:caps w:val="0"/>
        <w:u w:val="none"/>
      </w:rPr>
      <w:t>1320</w:t>
    </w:r>
  </w:p>
  <w:p w14:paraId="62A26047" w14:textId="5F96786A" w:rsidR="00F074F0" w:rsidRDefault="00F074F0" w:rsidP="00E00B38">
    <w:pPr>
      <w:pStyle w:val="Title3"/>
      <w:tabs>
        <w:tab w:val="right" w:pos="9360"/>
      </w:tabs>
      <w:spacing w:after="0"/>
      <w:jc w:val="right"/>
      <w:rPr>
        <w:rFonts w:ascii="Times New Roman" w:hAnsi="Times New Roman"/>
        <w:b w:val="0"/>
        <w:caps w:val="0"/>
        <w:noProof/>
        <w:u w:val="none"/>
      </w:rPr>
    </w:pPr>
    <w:r>
      <w:rPr>
        <w:rFonts w:ascii="Times New Roman" w:hAnsi="Times New Roman"/>
        <w:b w:val="0"/>
        <w:caps w:val="0"/>
        <w:u w:val="none"/>
      </w:rPr>
      <w:t xml:space="preserve">Sheet </w:t>
    </w:r>
    <w:r w:rsidRPr="00324944">
      <w:rPr>
        <w:rFonts w:ascii="Times New Roman" w:hAnsi="Times New Roman"/>
        <w:b w:val="0"/>
        <w:caps w:val="0"/>
        <w:u w:val="none"/>
      </w:rPr>
      <w:fldChar w:fldCharType="begin"/>
    </w:r>
    <w:r w:rsidRPr="00324944">
      <w:rPr>
        <w:rFonts w:ascii="Times New Roman" w:hAnsi="Times New Roman"/>
        <w:b w:val="0"/>
        <w:caps w:val="0"/>
        <w:u w:val="none"/>
      </w:rPr>
      <w:instrText xml:space="preserve"> PAGE   \* MERGEFORMAT </w:instrText>
    </w:r>
    <w:r w:rsidRPr="00324944">
      <w:rPr>
        <w:rFonts w:ascii="Times New Roman" w:hAnsi="Times New Roman"/>
        <w:b w:val="0"/>
        <w:caps w:val="0"/>
        <w:u w:val="none"/>
      </w:rPr>
      <w:fldChar w:fldCharType="separate"/>
    </w:r>
    <w:r>
      <w:rPr>
        <w:rFonts w:ascii="Times New Roman" w:hAnsi="Times New Roman"/>
        <w:b w:val="0"/>
        <w:caps w:val="0"/>
        <w:noProof/>
        <w:u w:val="none"/>
      </w:rPr>
      <w:t>105</w:t>
    </w:r>
    <w:r w:rsidRPr="00324944">
      <w:rPr>
        <w:rFonts w:ascii="Times New Roman" w:hAnsi="Times New Roman"/>
        <w:b w:val="0"/>
        <w:caps w:val="0"/>
        <w:noProof/>
        <w:u w:val="none"/>
      </w:rPr>
      <w:fldChar w:fldCharType="end"/>
    </w:r>
    <w:r>
      <w:rPr>
        <w:rFonts w:ascii="Times New Roman" w:hAnsi="Times New Roman"/>
        <w:b w:val="0"/>
        <w:caps w:val="0"/>
        <w:noProof/>
        <w:u w:val="none"/>
      </w:rPr>
      <w:t xml:space="preserve"> of 170</w:t>
    </w:r>
  </w:p>
  <w:p w14:paraId="0A547E15" w14:textId="77777777" w:rsidR="00F074F0" w:rsidRDefault="00F074F0" w:rsidP="00E00B38">
    <w:pPr>
      <w:pStyle w:val="Title3"/>
      <w:tabs>
        <w:tab w:val="right" w:pos="9360"/>
      </w:tabs>
      <w:spacing w:after="0"/>
      <w:jc w:val="right"/>
      <w:rPr>
        <w:rFonts w:ascii="Times New Roman" w:hAnsi="Times New Roman"/>
        <w:b w:val="0"/>
        <w:caps w:val="0"/>
        <w:noProof/>
        <w:u w:val="none"/>
      </w:rPr>
    </w:pPr>
  </w:p>
  <w:p w14:paraId="6675A087" w14:textId="77777777" w:rsidR="00F074F0" w:rsidRPr="00F01494" w:rsidRDefault="00F074F0">
    <w:pPr>
      <w:tabs>
        <w:tab w:val="center" w:pos="4680"/>
        <w:tab w:val="right" w:pos="9060"/>
      </w:tabs>
      <w:rPr>
        <w:rFonts w:ascii="Times New Roman" w:hAnsi="Times New Roman"/>
        <w:b/>
        <w:u w:val="single"/>
      </w:rPr>
    </w:pPr>
    <w:r w:rsidRPr="00F01494">
      <w:rPr>
        <w:rFonts w:ascii="Times New Roman" w:hAnsi="Times New Roman"/>
        <w:b/>
      </w:rPr>
      <w:tab/>
    </w:r>
    <w:r w:rsidRPr="00F01494">
      <w:rPr>
        <w:rFonts w:ascii="Times New Roman" w:hAnsi="Times New Roman"/>
        <w:b/>
        <w:u w:val="single"/>
      </w:rPr>
      <w:t>STANDARDS FOR INTERCONNECTION OF DISTRIBUTED GENERATION</w:t>
    </w:r>
  </w:p>
  <w:p w14:paraId="499C3E06" w14:textId="77777777" w:rsidR="00F074F0" w:rsidRDefault="00F074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0C38" w14:textId="4256E0B4" w:rsidR="00F074F0" w:rsidRPr="00324944" w:rsidRDefault="00F074F0" w:rsidP="00E00B38">
    <w:pPr>
      <w:pStyle w:val="Title3"/>
      <w:tabs>
        <w:tab w:val="right" w:pos="9360"/>
      </w:tabs>
      <w:spacing w:after="0"/>
      <w:jc w:val="right"/>
      <w:rPr>
        <w:rFonts w:ascii="Times New Roman" w:hAnsi="Times New Roman"/>
        <w:b w:val="0"/>
        <w:u w:val="none"/>
      </w:rPr>
    </w:pPr>
    <w:r w:rsidRPr="00324944">
      <w:rPr>
        <w:rFonts w:ascii="Times New Roman" w:hAnsi="Times New Roman"/>
        <w:b w:val="0"/>
        <w:caps w:val="0"/>
        <w:u w:val="none"/>
      </w:rPr>
      <w:t xml:space="preserve">M.D.P.U. No. </w:t>
    </w:r>
    <w:r>
      <w:rPr>
        <w:rFonts w:ascii="Times New Roman" w:hAnsi="Times New Roman"/>
        <w:b w:val="0"/>
        <w:caps w:val="0"/>
        <w:u w:val="none"/>
      </w:rPr>
      <w:t>1468</w:t>
    </w:r>
  </w:p>
  <w:p w14:paraId="0E26C4D2" w14:textId="19F73448" w:rsidR="00F074F0" w:rsidRDefault="00F074F0" w:rsidP="00E00B38">
    <w:pPr>
      <w:pStyle w:val="Title3"/>
      <w:tabs>
        <w:tab w:val="right" w:pos="9360"/>
      </w:tabs>
      <w:spacing w:after="0"/>
      <w:jc w:val="right"/>
      <w:rPr>
        <w:rFonts w:ascii="Times New Roman" w:hAnsi="Times New Roman"/>
        <w:b w:val="0"/>
        <w:caps w:val="0"/>
        <w:u w:val="none"/>
      </w:rPr>
    </w:pPr>
    <w:r w:rsidRPr="00324944">
      <w:rPr>
        <w:rFonts w:ascii="Times New Roman" w:hAnsi="Times New Roman"/>
        <w:b w:val="0"/>
        <w:caps w:val="0"/>
        <w:u w:val="none"/>
      </w:rPr>
      <w:t xml:space="preserve">Canceling M.D.P.U. No. </w:t>
    </w:r>
    <w:r>
      <w:rPr>
        <w:rFonts w:ascii="Times New Roman" w:hAnsi="Times New Roman"/>
        <w:b w:val="0"/>
        <w:caps w:val="0"/>
        <w:u w:val="none"/>
      </w:rPr>
      <w:t>1320</w:t>
    </w:r>
  </w:p>
  <w:p w14:paraId="0059652A" w14:textId="2099F839" w:rsidR="00F074F0" w:rsidRDefault="00F074F0" w:rsidP="00E00B38">
    <w:pPr>
      <w:pStyle w:val="Title3"/>
      <w:tabs>
        <w:tab w:val="right" w:pos="9360"/>
      </w:tabs>
      <w:spacing w:after="0"/>
      <w:jc w:val="right"/>
      <w:rPr>
        <w:rFonts w:ascii="Times New Roman" w:hAnsi="Times New Roman"/>
        <w:b w:val="0"/>
        <w:caps w:val="0"/>
        <w:noProof/>
        <w:u w:val="none"/>
      </w:rPr>
    </w:pPr>
    <w:r>
      <w:rPr>
        <w:rFonts w:ascii="Times New Roman" w:hAnsi="Times New Roman"/>
        <w:b w:val="0"/>
        <w:caps w:val="0"/>
        <w:u w:val="none"/>
      </w:rPr>
      <w:t xml:space="preserve">Sheet </w:t>
    </w:r>
    <w:r w:rsidRPr="00324944">
      <w:rPr>
        <w:rFonts w:ascii="Times New Roman" w:hAnsi="Times New Roman"/>
        <w:b w:val="0"/>
        <w:caps w:val="0"/>
        <w:u w:val="none"/>
      </w:rPr>
      <w:fldChar w:fldCharType="begin"/>
    </w:r>
    <w:r w:rsidRPr="00324944">
      <w:rPr>
        <w:rFonts w:ascii="Times New Roman" w:hAnsi="Times New Roman"/>
        <w:b w:val="0"/>
        <w:caps w:val="0"/>
        <w:u w:val="none"/>
      </w:rPr>
      <w:instrText xml:space="preserve"> PAGE   \* MERGEFORMAT </w:instrText>
    </w:r>
    <w:r w:rsidRPr="00324944">
      <w:rPr>
        <w:rFonts w:ascii="Times New Roman" w:hAnsi="Times New Roman"/>
        <w:b w:val="0"/>
        <w:caps w:val="0"/>
        <w:u w:val="none"/>
      </w:rPr>
      <w:fldChar w:fldCharType="separate"/>
    </w:r>
    <w:r>
      <w:rPr>
        <w:rFonts w:ascii="Times New Roman" w:hAnsi="Times New Roman"/>
        <w:b w:val="0"/>
        <w:caps w:val="0"/>
        <w:noProof/>
        <w:u w:val="none"/>
      </w:rPr>
      <w:t>109</w:t>
    </w:r>
    <w:r w:rsidRPr="00324944">
      <w:rPr>
        <w:rFonts w:ascii="Times New Roman" w:hAnsi="Times New Roman"/>
        <w:b w:val="0"/>
        <w:caps w:val="0"/>
        <w:noProof/>
        <w:u w:val="none"/>
      </w:rPr>
      <w:fldChar w:fldCharType="end"/>
    </w:r>
    <w:r>
      <w:rPr>
        <w:rFonts w:ascii="Times New Roman" w:hAnsi="Times New Roman"/>
        <w:b w:val="0"/>
        <w:caps w:val="0"/>
        <w:noProof/>
        <w:u w:val="none"/>
      </w:rPr>
      <w:t xml:space="preserve"> of 170</w:t>
    </w:r>
  </w:p>
  <w:p w14:paraId="008AAA91" w14:textId="77777777" w:rsidR="00F074F0" w:rsidRDefault="00F074F0" w:rsidP="00E00B38">
    <w:pPr>
      <w:pStyle w:val="Title3"/>
      <w:tabs>
        <w:tab w:val="right" w:pos="9360"/>
      </w:tabs>
      <w:spacing w:after="0"/>
      <w:jc w:val="right"/>
      <w:rPr>
        <w:rFonts w:ascii="Times New Roman" w:hAnsi="Times New Roman"/>
        <w:b w:val="0"/>
        <w:caps w:val="0"/>
        <w:noProof/>
        <w:u w:val="none"/>
      </w:rPr>
    </w:pPr>
  </w:p>
  <w:p w14:paraId="62BE39E4" w14:textId="77777777" w:rsidR="00F074F0" w:rsidRPr="00F01494" w:rsidRDefault="00F074F0">
    <w:pPr>
      <w:tabs>
        <w:tab w:val="center" w:pos="4680"/>
        <w:tab w:val="right" w:pos="9060"/>
      </w:tabs>
      <w:rPr>
        <w:rFonts w:ascii="Times New Roman" w:hAnsi="Times New Roman"/>
        <w:b/>
        <w:u w:val="single"/>
      </w:rPr>
    </w:pPr>
    <w:r w:rsidRPr="00F01494">
      <w:rPr>
        <w:rFonts w:ascii="Times New Roman" w:hAnsi="Times New Roman"/>
        <w:b/>
      </w:rPr>
      <w:tab/>
    </w:r>
    <w:r w:rsidRPr="00F01494">
      <w:rPr>
        <w:rFonts w:ascii="Times New Roman" w:hAnsi="Times New Roman"/>
        <w:b/>
        <w:u w:val="single"/>
      </w:rPr>
      <w:t>STANDARDS FOR INTERCONNECTION OF DISTRIBUTED GENERATION</w:t>
    </w:r>
  </w:p>
  <w:p w14:paraId="36BFD767" w14:textId="77777777" w:rsidR="00F074F0" w:rsidRDefault="00F074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9745" w14:textId="3B9D6E4C" w:rsidR="00F074F0" w:rsidRPr="00324944" w:rsidRDefault="00F074F0" w:rsidP="00E00B38">
    <w:pPr>
      <w:pStyle w:val="Title3"/>
      <w:tabs>
        <w:tab w:val="right" w:pos="9360"/>
      </w:tabs>
      <w:spacing w:after="0"/>
      <w:jc w:val="right"/>
      <w:rPr>
        <w:rFonts w:ascii="Times New Roman" w:hAnsi="Times New Roman"/>
        <w:b w:val="0"/>
        <w:u w:val="none"/>
      </w:rPr>
    </w:pPr>
    <w:r w:rsidRPr="00324944">
      <w:rPr>
        <w:rFonts w:ascii="Times New Roman" w:hAnsi="Times New Roman"/>
        <w:b w:val="0"/>
        <w:caps w:val="0"/>
        <w:u w:val="none"/>
      </w:rPr>
      <w:t xml:space="preserve">M.D.P.U. No. </w:t>
    </w:r>
    <w:r>
      <w:rPr>
        <w:rFonts w:ascii="Times New Roman" w:hAnsi="Times New Roman"/>
        <w:b w:val="0"/>
        <w:caps w:val="0"/>
        <w:u w:val="none"/>
      </w:rPr>
      <w:t>1468</w:t>
    </w:r>
  </w:p>
  <w:p w14:paraId="6504EB16" w14:textId="219D1FAB" w:rsidR="00F074F0" w:rsidRDefault="00F074F0" w:rsidP="00E00B38">
    <w:pPr>
      <w:pStyle w:val="Title3"/>
      <w:tabs>
        <w:tab w:val="right" w:pos="9360"/>
      </w:tabs>
      <w:spacing w:after="0"/>
      <w:jc w:val="right"/>
      <w:rPr>
        <w:rFonts w:ascii="Times New Roman" w:hAnsi="Times New Roman"/>
        <w:b w:val="0"/>
        <w:caps w:val="0"/>
        <w:u w:val="none"/>
      </w:rPr>
    </w:pPr>
    <w:r w:rsidRPr="00324944">
      <w:rPr>
        <w:rFonts w:ascii="Times New Roman" w:hAnsi="Times New Roman"/>
        <w:b w:val="0"/>
        <w:caps w:val="0"/>
        <w:u w:val="none"/>
      </w:rPr>
      <w:t xml:space="preserve">Canceling M.D.P.U. No. </w:t>
    </w:r>
    <w:r>
      <w:rPr>
        <w:rFonts w:ascii="Times New Roman" w:hAnsi="Times New Roman"/>
        <w:b w:val="0"/>
        <w:caps w:val="0"/>
        <w:u w:val="none"/>
      </w:rPr>
      <w:t>1320</w:t>
    </w:r>
  </w:p>
  <w:p w14:paraId="08BB8D9A" w14:textId="5C1B6BC2" w:rsidR="00F074F0" w:rsidRDefault="00F074F0" w:rsidP="00E00B38">
    <w:pPr>
      <w:pStyle w:val="Title3"/>
      <w:tabs>
        <w:tab w:val="right" w:pos="9360"/>
      </w:tabs>
      <w:spacing w:after="0"/>
      <w:jc w:val="right"/>
      <w:rPr>
        <w:rFonts w:ascii="Times New Roman" w:hAnsi="Times New Roman"/>
        <w:b w:val="0"/>
        <w:caps w:val="0"/>
        <w:noProof/>
        <w:u w:val="none"/>
      </w:rPr>
    </w:pPr>
    <w:r>
      <w:rPr>
        <w:rFonts w:ascii="Times New Roman" w:hAnsi="Times New Roman"/>
        <w:b w:val="0"/>
        <w:caps w:val="0"/>
        <w:u w:val="none"/>
      </w:rPr>
      <w:t xml:space="preserve">Sheet </w:t>
    </w:r>
    <w:r w:rsidRPr="00324944">
      <w:rPr>
        <w:rFonts w:ascii="Times New Roman" w:hAnsi="Times New Roman"/>
        <w:b w:val="0"/>
        <w:caps w:val="0"/>
        <w:u w:val="none"/>
      </w:rPr>
      <w:fldChar w:fldCharType="begin"/>
    </w:r>
    <w:r w:rsidRPr="00324944">
      <w:rPr>
        <w:rFonts w:ascii="Times New Roman" w:hAnsi="Times New Roman"/>
        <w:b w:val="0"/>
        <w:caps w:val="0"/>
        <w:u w:val="none"/>
      </w:rPr>
      <w:instrText xml:space="preserve"> PAGE   \* MERGEFORMAT </w:instrText>
    </w:r>
    <w:r w:rsidRPr="00324944">
      <w:rPr>
        <w:rFonts w:ascii="Times New Roman" w:hAnsi="Times New Roman"/>
        <w:b w:val="0"/>
        <w:caps w:val="0"/>
        <w:u w:val="none"/>
      </w:rPr>
      <w:fldChar w:fldCharType="separate"/>
    </w:r>
    <w:r>
      <w:rPr>
        <w:rFonts w:ascii="Times New Roman" w:hAnsi="Times New Roman"/>
        <w:b w:val="0"/>
        <w:caps w:val="0"/>
        <w:noProof/>
        <w:u w:val="none"/>
      </w:rPr>
      <w:t>112</w:t>
    </w:r>
    <w:r w:rsidRPr="00324944">
      <w:rPr>
        <w:rFonts w:ascii="Times New Roman" w:hAnsi="Times New Roman"/>
        <w:b w:val="0"/>
        <w:caps w:val="0"/>
        <w:noProof/>
        <w:u w:val="none"/>
      </w:rPr>
      <w:fldChar w:fldCharType="end"/>
    </w:r>
    <w:r>
      <w:rPr>
        <w:rFonts w:ascii="Times New Roman" w:hAnsi="Times New Roman"/>
        <w:b w:val="0"/>
        <w:caps w:val="0"/>
        <w:noProof/>
        <w:u w:val="none"/>
      </w:rPr>
      <w:t xml:space="preserve"> of 170</w:t>
    </w:r>
  </w:p>
  <w:p w14:paraId="1E3401EC" w14:textId="77777777" w:rsidR="00F074F0" w:rsidRDefault="00F074F0" w:rsidP="00E00B38">
    <w:pPr>
      <w:pStyle w:val="Title3"/>
      <w:tabs>
        <w:tab w:val="right" w:pos="9360"/>
      </w:tabs>
      <w:spacing w:after="0"/>
      <w:jc w:val="right"/>
      <w:rPr>
        <w:rFonts w:ascii="Times New Roman" w:hAnsi="Times New Roman"/>
        <w:b w:val="0"/>
        <w:caps w:val="0"/>
        <w:noProof/>
        <w:u w:val="none"/>
      </w:rPr>
    </w:pPr>
  </w:p>
  <w:p w14:paraId="4C3A7E52" w14:textId="77777777" w:rsidR="00F074F0" w:rsidRPr="00F01494" w:rsidRDefault="00F074F0" w:rsidP="00097B82">
    <w:pPr>
      <w:pStyle w:val="Header"/>
      <w:jc w:val="center"/>
      <w:rPr>
        <w:b/>
        <w:sz w:val="24"/>
        <w:u w:val="single"/>
      </w:rPr>
    </w:pPr>
    <w:r w:rsidRPr="00F01494">
      <w:rPr>
        <w:b/>
        <w:sz w:val="24"/>
        <w:u w:val="single"/>
      </w:rPr>
      <w:t>STANDARDS FOR INTERCONNECTION OF DISTRIBUTED GENERATION</w:t>
    </w:r>
  </w:p>
  <w:p w14:paraId="7B0CE37B" w14:textId="77777777" w:rsidR="00F074F0" w:rsidRDefault="00F074F0" w:rsidP="00097B82">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D5E2" w14:textId="23D4B698" w:rsidR="00F074F0" w:rsidRPr="00324944" w:rsidRDefault="00F074F0" w:rsidP="00E00B38">
    <w:pPr>
      <w:pStyle w:val="Title3"/>
      <w:tabs>
        <w:tab w:val="right" w:pos="9360"/>
      </w:tabs>
      <w:spacing w:after="0"/>
      <w:jc w:val="right"/>
      <w:rPr>
        <w:rFonts w:ascii="Times New Roman" w:hAnsi="Times New Roman"/>
        <w:b w:val="0"/>
        <w:u w:val="none"/>
      </w:rPr>
    </w:pPr>
    <w:r w:rsidRPr="00324944">
      <w:rPr>
        <w:rFonts w:ascii="Times New Roman" w:hAnsi="Times New Roman"/>
        <w:b w:val="0"/>
        <w:caps w:val="0"/>
        <w:u w:val="none"/>
      </w:rPr>
      <w:t xml:space="preserve">M.D.P.U. No. </w:t>
    </w:r>
    <w:r>
      <w:rPr>
        <w:rFonts w:ascii="Times New Roman" w:hAnsi="Times New Roman"/>
        <w:b w:val="0"/>
        <w:caps w:val="0"/>
        <w:u w:val="none"/>
      </w:rPr>
      <w:t>1468</w:t>
    </w:r>
  </w:p>
  <w:p w14:paraId="3F8F0CBA" w14:textId="326DA608" w:rsidR="00F074F0" w:rsidRDefault="00F074F0" w:rsidP="00E00B38">
    <w:pPr>
      <w:pStyle w:val="Title3"/>
      <w:tabs>
        <w:tab w:val="right" w:pos="9360"/>
      </w:tabs>
      <w:spacing w:after="0"/>
      <w:jc w:val="right"/>
      <w:rPr>
        <w:rFonts w:ascii="Times New Roman" w:hAnsi="Times New Roman"/>
        <w:b w:val="0"/>
        <w:caps w:val="0"/>
        <w:u w:val="none"/>
      </w:rPr>
    </w:pPr>
    <w:r w:rsidRPr="00324944">
      <w:rPr>
        <w:rFonts w:ascii="Times New Roman" w:hAnsi="Times New Roman"/>
        <w:b w:val="0"/>
        <w:caps w:val="0"/>
        <w:u w:val="none"/>
      </w:rPr>
      <w:t xml:space="preserve">Canceling M.D.P.U. No. </w:t>
    </w:r>
    <w:r>
      <w:rPr>
        <w:rFonts w:ascii="Times New Roman" w:hAnsi="Times New Roman"/>
        <w:b w:val="0"/>
        <w:caps w:val="0"/>
        <w:u w:val="none"/>
      </w:rPr>
      <w:t>1320</w:t>
    </w:r>
  </w:p>
  <w:p w14:paraId="6DE81C4D" w14:textId="1A454154" w:rsidR="00F074F0" w:rsidRDefault="00F074F0" w:rsidP="00E00B38">
    <w:pPr>
      <w:pStyle w:val="Title3"/>
      <w:tabs>
        <w:tab w:val="right" w:pos="9360"/>
      </w:tabs>
      <w:spacing w:after="0"/>
      <w:jc w:val="right"/>
      <w:rPr>
        <w:rFonts w:ascii="Times New Roman" w:hAnsi="Times New Roman"/>
        <w:b w:val="0"/>
        <w:caps w:val="0"/>
        <w:noProof/>
        <w:u w:val="none"/>
      </w:rPr>
    </w:pPr>
    <w:r>
      <w:rPr>
        <w:rFonts w:ascii="Times New Roman" w:hAnsi="Times New Roman"/>
        <w:b w:val="0"/>
        <w:caps w:val="0"/>
        <w:u w:val="none"/>
      </w:rPr>
      <w:t xml:space="preserve">Sheet </w:t>
    </w:r>
    <w:r w:rsidRPr="00324944">
      <w:rPr>
        <w:rFonts w:ascii="Times New Roman" w:hAnsi="Times New Roman"/>
        <w:b w:val="0"/>
        <w:caps w:val="0"/>
        <w:u w:val="none"/>
      </w:rPr>
      <w:fldChar w:fldCharType="begin"/>
    </w:r>
    <w:r w:rsidRPr="00324944">
      <w:rPr>
        <w:rFonts w:ascii="Times New Roman" w:hAnsi="Times New Roman"/>
        <w:b w:val="0"/>
        <w:caps w:val="0"/>
        <w:u w:val="none"/>
      </w:rPr>
      <w:instrText xml:space="preserve"> PAGE   \* MERGEFORMAT </w:instrText>
    </w:r>
    <w:r w:rsidRPr="00324944">
      <w:rPr>
        <w:rFonts w:ascii="Times New Roman" w:hAnsi="Times New Roman"/>
        <w:b w:val="0"/>
        <w:caps w:val="0"/>
        <w:u w:val="none"/>
      </w:rPr>
      <w:fldChar w:fldCharType="separate"/>
    </w:r>
    <w:r>
      <w:rPr>
        <w:rFonts w:ascii="Times New Roman" w:hAnsi="Times New Roman"/>
        <w:b w:val="0"/>
        <w:caps w:val="0"/>
        <w:noProof/>
        <w:u w:val="none"/>
      </w:rPr>
      <w:t>128</w:t>
    </w:r>
    <w:r w:rsidRPr="00324944">
      <w:rPr>
        <w:rFonts w:ascii="Times New Roman" w:hAnsi="Times New Roman"/>
        <w:b w:val="0"/>
        <w:caps w:val="0"/>
        <w:noProof/>
        <w:u w:val="none"/>
      </w:rPr>
      <w:fldChar w:fldCharType="end"/>
    </w:r>
    <w:r>
      <w:rPr>
        <w:rFonts w:ascii="Times New Roman" w:hAnsi="Times New Roman"/>
        <w:b w:val="0"/>
        <w:caps w:val="0"/>
        <w:noProof/>
        <w:u w:val="none"/>
      </w:rPr>
      <w:t xml:space="preserve"> of 170</w:t>
    </w:r>
  </w:p>
  <w:p w14:paraId="7C92A2EA" w14:textId="77777777" w:rsidR="00F074F0" w:rsidRDefault="00F074F0" w:rsidP="00E00B38">
    <w:pPr>
      <w:pStyle w:val="Title3"/>
      <w:tabs>
        <w:tab w:val="right" w:pos="9360"/>
      </w:tabs>
      <w:spacing w:after="0"/>
      <w:jc w:val="right"/>
      <w:rPr>
        <w:rFonts w:ascii="Times New Roman" w:hAnsi="Times New Roman"/>
        <w:b w:val="0"/>
        <w:caps w:val="0"/>
        <w:noProof/>
        <w:u w:val="none"/>
      </w:rPr>
    </w:pPr>
  </w:p>
  <w:p w14:paraId="2080EF69" w14:textId="77777777" w:rsidR="00F074F0" w:rsidRPr="00F01494" w:rsidRDefault="00F074F0">
    <w:pPr>
      <w:tabs>
        <w:tab w:val="center" w:pos="4680"/>
        <w:tab w:val="right" w:pos="9060"/>
      </w:tabs>
      <w:rPr>
        <w:rFonts w:ascii="Times New Roman" w:hAnsi="Times New Roman"/>
        <w:b/>
        <w:u w:val="single"/>
      </w:rPr>
    </w:pPr>
    <w:r w:rsidRPr="00F01494">
      <w:rPr>
        <w:rFonts w:ascii="Times New Roman" w:hAnsi="Times New Roman"/>
        <w:b/>
      </w:rPr>
      <w:tab/>
    </w:r>
    <w:r w:rsidRPr="00F01494">
      <w:rPr>
        <w:rFonts w:ascii="Times New Roman" w:hAnsi="Times New Roman"/>
        <w:b/>
        <w:u w:val="single"/>
      </w:rPr>
      <w:t>STANDARDS FOR INTERCONNECTION OF DISTRIBUTED GENERATION</w:t>
    </w:r>
  </w:p>
  <w:p w14:paraId="0D6D4120" w14:textId="77777777" w:rsidR="00F074F0" w:rsidRDefault="00F0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lowerLetter"/>
      <w:pStyle w:val="Quicka"/>
      <w:lvlText w:val="%1."/>
      <w:lvlJc w:val="left"/>
      <w:pPr>
        <w:tabs>
          <w:tab w:val="num" w:pos="720"/>
        </w:tabs>
      </w:pPr>
      <w:rPr>
        <w:rFonts w:ascii="Times New Roman" w:hAnsi="Times New Roman" w:cs="Times New Roman"/>
        <w:b/>
        <w:sz w:val="24"/>
        <w:szCs w:val="24"/>
      </w:rPr>
    </w:lvl>
  </w:abstractNum>
  <w:abstractNum w:abstractNumId="1" w15:restartNumberingAfterBreak="0">
    <w:nsid w:val="073C336D"/>
    <w:multiLevelType w:val="hybridMultilevel"/>
    <w:tmpl w:val="1AF44CCC"/>
    <w:lvl w:ilvl="0" w:tplc="A0882AA6">
      <w:start w:val="1"/>
      <w:numFmt w:val="bullet"/>
      <w:pStyle w:val="Level3Bullet"/>
      <w:lvlText w:val=""/>
      <w:lvlJc w:val="left"/>
      <w:pPr>
        <w:ind w:left="1224" w:hanging="360"/>
      </w:pPr>
      <w:rPr>
        <w:rFonts w:ascii="Symbol" w:hAnsi="Symbol" w:hint="default"/>
      </w:rPr>
    </w:lvl>
    <w:lvl w:ilvl="1" w:tplc="3C644436">
      <w:start w:val="1"/>
      <w:numFmt w:val="lowerLetter"/>
      <w:lvlText w:val="%2."/>
      <w:lvlJc w:val="left"/>
      <w:pPr>
        <w:ind w:left="1944" w:hanging="360"/>
      </w:pPr>
      <w:rPr>
        <w:rFonts w:cs="Times New Roman" w:hint="default"/>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2" w15:restartNumberingAfterBreak="0">
    <w:nsid w:val="09535E33"/>
    <w:multiLevelType w:val="hybridMultilevel"/>
    <w:tmpl w:val="5768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569F"/>
    <w:multiLevelType w:val="hybridMultilevel"/>
    <w:tmpl w:val="CCAEA808"/>
    <w:lvl w:ilvl="0" w:tplc="77405ED6">
      <w:start w:val="2"/>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5D1589"/>
    <w:multiLevelType w:val="hybridMultilevel"/>
    <w:tmpl w:val="9650EEAA"/>
    <w:lvl w:ilvl="0" w:tplc="192C1FCC">
      <w:start w:val="1"/>
      <w:numFmt w:val="lowerRoman"/>
      <w:lvlText w:val="%1)"/>
      <w:lvlJc w:val="left"/>
      <w:pPr>
        <w:tabs>
          <w:tab w:val="num" w:pos="2700"/>
        </w:tabs>
        <w:ind w:left="27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C47AD2"/>
    <w:multiLevelType w:val="multilevel"/>
    <w:tmpl w:val="75280588"/>
    <w:lvl w:ilvl="0">
      <w:start w:val="1"/>
      <w:numFmt w:val="decimal"/>
      <w:pStyle w:val="ISA"/>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lowerLetter"/>
      <w:pStyle w:val="ISAa"/>
      <w:lvlText w:val="%1.1 %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DBF7B32"/>
    <w:multiLevelType w:val="hybridMultilevel"/>
    <w:tmpl w:val="E58EF6B4"/>
    <w:lvl w:ilvl="0" w:tplc="200276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B4BC5"/>
    <w:multiLevelType w:val="hybridMultilevel"/>
    <w:tmpl w:val="0510730E"/>
    <w:lvl w:ilvl="0" w:tplc="192C1FCC">
      <w:start w:val="1"/>
      <w:numFmt w:val="lowerRoman"/>
      <w:lvlText w:val="%1)"/>
      <w:lvlJc w:val="left"/>
      <w:pPr>
        <w:tabs>
          <w:tab w:val="num" w:pos="2700"/>
        </w:tabs>
        <w:ind w:left="27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E5445"/>
    <w:multiLevelType w:val="hybridMultilevel"/>
    <w:tmpl w:val="0CE618C6"/>
    <w:lvl w:ilvl="0" w:tplc="2D6A8E5E">
      <w:start w:val="3"/>
      <w:numFmt w:val="decimal"/>
      <w:lvlText w:val="%1)"/>
      <w:lvlJc w:val="left"/>
      <w:pPr>
        <w:tabs>
          <w:tab w:val="num" w:pos="1080"/>
        </w:tabs>
        <w:ind w:left="1080" w:hanging="360"/>
      </w:pPr>
      <w:rPr>
        <w:rFonts w:cs="Times New Roman" w:hint="default"/>
      </w:rPr>
    </w:lvl>
    <w:lvl w:ilvl="1" w:tplc="56AEBF6E">
      <w:start w:val="1"/>
      <w:numFmt w:val="lowerLetter"/>
      <w:lvlText w:val="%2)"/>
      <w:lvlJc w:val="left"/>
      <w:pPr>
        <w:tabs>
          <w:tab w:val="num" w:pos="1872"/>
        </w:tabs>
        <w:ind w:left="1872" w:hanging="720"/>
      </w:pPr>
      <w:rPr>
        <w:rFonts w:cs="Times New Roman" w:hint="default"/>
      </w:rPr>
    </w:lvl>
    <w:lvl w:ilvl="2" w:tplc="192C1FCC">
      <w:start w:val="1"/>
      <w:numFmt w:val="lowerRoman"/>
      <w:lvlText w:val="%3)"/>
      <w:lvlJc w:val="left"/>
      <w:pPr>
        <w:tabs>
          <w:tab w:val="num" w:pos="2700"/>
        </w:tabs>
        <w:ind w:left="2700" w:hanging="360"/>
      </w:pPr>
      <w:rPr>
        <w:rFonts w:cs="Times New Roman" w:hint="default"/>
      </w:rPr>
    </w:lvl>
    <w:lvl w:ilvl="3" w:tplc="73ECBF5A">
      <w:start w:val="3"/>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4F3699D"/>
    <w:multiLevelType w:val="multilevel"/>
    <w:tmpl w:val="C1F43744"/>
    <w:lvl w:ilvl="0">
      <w:start w:val="1"/>
      <w:numFmt w:val="decimal"/>
      <w:lvlText w:val="%1)"/>
      <w:lvlJc w:val="left"/>
      <w:pPr>
        <w:tabs>
          <w:tab w:val="num" w:pos="0"/>
        </w:tabs>
        <w:ind w:left="900" w:hanging="360"/>
      </w:pPr>
      <w:rPr>
        <w:rFonts w:cs="Times New Roman" w:hint="default"/>
      </w:rPr>
    </w:lvl>
    <w:lvl w:ilvl="1">
      <w:start w:val="1"/>
      <w:numFmt w:val="lowerLetter"/>
      <w:lvlText w:val="%2)"/>
      <w:lvlJc w:val="left"/>
      <w:pPr>
        <w:tabs>
          <w:tab w:val="num" w:pos="-630"/>
        </w:tabs>
        <w:ind w:left="900" w:hanging="360"/>
      </w:pPr>
      <w:rPr>
        <w:rFonts w:cs="Times New Roman" w:hint="default"/>
        <w:b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decimal"/>
      <w:lvlText w:val="%6."/>
      <w:lvlJc w:val="left"/>
      <w:pPr>
        <w:ind w:left="2160" w:hanging="360"/>
      </w:p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15:restartNumberingAfterBreak="0">
    <w:nsid w:val="17C3456B"/>
    <w:multiLevelType w:val="hybridMultilevel"/>
    <w:tmpl w:val="9EC2141A"/>
    <w:lvl w:ilvl="0" w:tplc="A89281CA">
      <w:start w:val="1"/>
      <w:numFmt w:val="decimal"/>
      <w:pStyle w:val="Attachment"/>
      <w:lvlText w:val="Attachment %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B2045FF"/>
    <w:multiLevelType w:val="hybridMultilevel"/>
    <w:tmpl w:val="390E3822"/>
    <w:lvl w:ilvl="0" w:tplc="EE2A4E48">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7E5A92"/>
    <w:multiLevelType w:val="hybridMultilevel"/>
    <w:tmpl w:val="D22A444A"/>
    <w:lvl w:ilvl="0" w:tplc="1B9EF16C">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121DF6"/>
    <w:multiLevelType w:val="multilevel"/>
    <w:tmpl w:val="02908B3C"/>
    <w:name w:val="zzmpArticle||Article|2|1|1|5|0|9||1|0|1||1|0|1||1|0|1||1|0|0||1|0|0||1|0|0||1|0|0||1|0|0||"/>
    <w:lvl w:ilvl="0">
      <w:start w:val="1"/>
      <w:numFmt w:val="decimal"/>
      <w:pStyle w:val="ArticleL1"/>
      <w:suff w:val="nothing"/>
      <w:lvlText w:val="section %1"/>
      <w:lvlJc w:val="left"/>
      <w:pPr>
        <w:ind w:left="720"/>
      </w:pPr>
      <w:rPr>
        <w:rFonts w:ascii="Times New Roman" w:hAnsi="Times New Roman" w:cs="Times New Roman" w:hint="default"/>
        <w:b/>
        <w:i w:val="0"/>
        <w:caps/>
        <w:strike w:val="0"/>
        <w:dstrike w:val="0"/>
        <w:vanish w:val="0"/>
        <w:color w:val="auto"/>
        <w:sz w:val="24"/>
        <w:u w:val="none"/>
        <w:effect w:val="none"/>
        <w:vertAlign w:val="baseline"/>
      </w:rPr>
    </w:lvl>
    <w:lvl w:ilvl="1">
      <w:start w:val="1"/>
      <w:numFmt w:val="decimal"/>
      <w:pStyle w:val="ArticleL2"/>
      <w:lvlText w:val="%1.%2"/>
      <w:lvlJc w:val="left"/>
      <w:pPr>
        <w:tabs>
          <w:tab w:val="num" w:pos="2160"/>
        </w:tabs>
        <w:ind w:left="720" w:firstLine="72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pStyle w:val="ArticleL3"/>
      <w:lvlText w:val="%1.%2.%3"/>
      <w:lvlJc w:val="left"/>
      <w:pPr>
        <w:tabs>
          <w:tab w:val="num" w:pos="2880"/>
        </w:tabs>
        <w:ind w:left="720" w:firstLine="144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lowerLetter"/>
      <w:pStyle w:val="ArticleL4"/>
      <w:lvlText w:val="(%4)"/>
      <w:lvlJc w:val="left"/>
      <w:pPr>
        <w:tabs>
          <w:tab w:val="num" w:pos="3600"/>
        </w:tabs>
        <w:ind w:left="7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Roman"/>
      <w:pStyle w:val="ArticleL5"/>
      <w:lvlText w:val="(%5)"/>
      <w:lvlJc w:val="right"/>
      <w:pPr>
        <w:tabs>
          <w:tab w:val="num" w:pos="4320"/>
        </w:tabs>
        <w:ind w:left="720" w:firstLine="3024"/>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decimal"/>
      <w:pStyle w:val="ArticleL6"/>
      <w:lvlText w:val="(%6)"/>
      <w:lvlJc w:val="left"/>
      <w:pPr>
        <w:tabs>
          <w:tab w:val="num" w:pos="5040"/>
        </w:tabs>
        <w:ind w:left="720" w:firstLine="360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lowerLetter"/>
      <w:pStyle w:val="ArticleL7"/>
      <w:lvlText w:val="(%7)"/>
      <w:lvlJc w:val="left"/>
      <w:pPr>
        <w:tabs>
          <w:tab w:val="num" w:pos="2880"/>
        </w:tabs>
        <w:ind w:left="720" w:firstLine="144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lowerRoman"/>
      <w:pStyle w:val="ArticleL8"/>
      <w:lvlText w:val="(%8)"/>
      <w:lvlJc w:val="right"/>
      <w:pPr>
        <w:tabs>
          <w:tab w:val="num" w:pos="3600"/>
        </w:tabs>
        <w:ind w:left="720" w:firstLine="2304"/>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decimal"/>
      <w:pStyle w:val="ArticleL9"/>
      <w:lvlText w:val="(%9)"/>
      <w:lvlJc w:val="left"/>
      <w:pPr>
        <w:tabs>
          <w:tab w:val="num" w:pos="4320"/>
        </w:tabs>
        <w:ind w:left="720" w:firstLine="288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15:restartNumberingAfterBreak="0">
    <w:nsid w:val="1D933714"/>
    <w:multiLevelType w:val="hybridMultilevel"/>
    <w:tmpl w:val="8024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90E2E"/>
    <w:multiLevelType w:val="hybridMultilevel"/>
    <w:tmpl w:val="620A715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5C812BB"/>
    <w:multiLevelType w:val="hybridMultilevel"/>
    <w:tmpl w:val="98BCE5F8"/>
    <w:lvl w:ilvl="0" w:tplc="02CCB528">
      <w:start w:val="1"/>
      <w:numFmt w:val="decimal"/>
      <w:pStyle w:val="Level3Numbered"/>
      <w:lvlText w:val="%1."/>
      <w:lvlJc w:val="left"/>
      <w:pPr>
        <w:ind w:left="1224" w:hanging="360"/>
      </w:pPr>
      <w:rPr>
        <w:rFonts w:cs="Times New Roman" w:hint="default"/>
      </w:rPr>
    </w:lvl>
    <w:lvl w:ilvl="1" w:tplc="04090019">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17" w15:restartNumberingAfterBreak="0">
    <w:nsid w:val="271C1990"/>
    <w:multiLevelType w:val="hybridMultilevel"/>
    <w:tmpl w:val="C5DC27F0"/>
    <w:lvl w:ilvl="0" w:tplc="2D6A8E5E">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44068D"/>
    <w:multiLevelType w:val="hybridMultilevel"/>
    <w:tmpl w:val="D9509496"/>
    <w:lvl w:ilvl="0" w:tplc="2D6A8E5E">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ED6694"/>
    <w:multiLevelType w:val="hybridMultilevel"/>
    <w:tmpl w:val="1786B41C"/>
    <w:lvl w:ilvl="0" w:tplc="77405ED6">
      <w:start w:val="2"/>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9CF16D7"/>
    <w:multiLevelType w:val="hybridMultilevel"/>
    <w:tmpl w:val="5660189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B40707D"/>
    <w:multiLevelType w:val="hybridMultilevel"/>
    <w:tmpl w:val="728CBF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B5D3B80"/>
    <w:multiLevelType w:val="hybridMultilevel"/>
    <w:tmpl w:val="925441D8"/>
    <w:lvl w:ilvl="0" w:tplc="E806CDAA">
      <w:start w:val="1"/>
      <w:numFmt w:val="lowerLetter"/>
      <w:lvlText w:val="%1)"/>
      <w:lvlJc w:val="left"/>
      <w:pPr>
        <w:tabs>
          <w:tab w:val="num" w:pos="792"/>
        </w:tabs>
        <w:ind w:left="64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2058CE"/>
    <w:multiLevelType w:val="hybridMultilevel"/>
    <w:tmpl w:val="35706226"/>
    <w:lvl w:ilvl="0" w:tplc="1B9EF16C">
      <w:start w:val="1"/>
      <w:numFmt w:val="lowerLetter"/>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650227"/>
    <w:multiLevelType w:val="hybridMultilevel"/>
    <w:tmpl w:val="0730194E"/>
    <w:lvl w:ilvl="0" w:tplc="1B9EF16C">
      <w:start w:val="1"/>
      <w:numFmt w:val="lowerLetter"/>
      <w:lvlText w:val="%1)"/>
      <w:lvlJc w:val="left"/>
      <w:pPr>
        <w:tabs>
          <w:tab w:val="num" w:pos="2070"/>
        </w:tabs>
        <w:ind w:left="2070" w:hanging="360"/>
      </w:pPr>
      <w:rPr>
        <w:rFonts w:cs="Times New Roman" w:hint="default"/>
      </w:rPr>
    </w:lvl>
    <w:lvl w:ilvl="1" w:tplc="04090019" w:tentative="1">
      <w:start w:val="1"/>
      <w:numFmt w:val="lowerLetter"/>
      <w:lvlText w:val="%2."/>
      <w:lvlJc w:val="left"/>
      <w:pPr>
        <w:tabs>
          <w:tab w:val="num" w:pos="270"/>
        </w:tabs>
        <w:ind w:left="270" w:hanging="360"/>
      </w:pPr>
      <w:rPr>
        <w:rFonts w:cs="Times New Roman"/>
      </w:rPr>
    </w:lvl>
    <w:lvl w:ilvl="2" w:tplc="0409001B" w:tentative="1">
      <w:start w:val="1"/>
      <w:numFmt w:val="lowerRoman"/>
      <w:lvlText w:val="%3."/>
      <w:lvlJc w:val="right"/>
      <w:pPr>
        <w:tabs>
          <w:tab w:val="num" w:pos="990"/>
        </w:tabs>
        <w:ind w:left="990" w:hanging="180"/>
      </w:pPr>
      <w:rPr>
        <w:rFonts w:cs="Times New Roman"/>
      </w:rPr>
    </w:lvl>
    <w:lvl w:ilvl="3" w:tplc="0409000F" w:tentative="1">
      <w:start w:val="1"/>
      <w:numFmt w:val="decimal"/>
      <w:lvlText w:val="%4."/>
      <w:lvlJc w:val="left"/>
      <w:pPr>
        <w:tabs>
          <w:tab w:val="num" w:pos="1710"/>
        </w:tabs>
        <w:ind w:left="1710" w:hanging="360"/>
      </w:pPr>
      <w:rPr>
        <w:rFonts w:cs="Times New Roman"/>
      </w:rPr>
    </w:lvl>
    <w:lvl w:ilvl="4" w:tplc="04090019" w:tentative="1">
      <w:start w:val="1"/>
      <w:numFmt w:val="lowerLetter"/>
      <w:lvlText w:val="%5."/>
      <w:lvlJc w:val="left"/>
      <w:pPr>
        <w:tabs>
          <w:tab w:val="num" w:pos="2430"/>
        </w:tabs>
        <w:ind w:left="2430" w:hanging="360"/>
      </w:pPr>
      <w:rPr>
        <w:rFonts w:cs="Times New Roman"/>
      </w:rPr>
    </w:lvl>
    <w:lvl w:ilvl="5" w:tplc="0409001B" w:tentative="1">
      <w:start w:val="1"/>
      <w:numFmt w:val="lowerRoman"/>
      <w:lvlText w:val="%6."/>
      <w:lvlJc w:val="right"/>
      <w:pPr>
        <w:tabs>
          <w:tab w:val="num" w:pos="3150"/>
        </w:tabs>
        <w:ind w:left="3150" w:hanging="180"/>
      </w:pPr>
      <w:rPr>
        <w:rFonts w:cs="Times New Roman"/>
      </w:rPr>
    </w:lvl>
    <w:lvl w:ilvl="6" w:tplc="0409000F" w:tentative="1">
      <w:start w:val="1"/>
      <w:numFmt w:val="decimal"/>
      <w:lvlText w:val="%7."/>
      <w:lvlJc w:val="left"/>
      <w:pPr>
        <w:tabs>
          <w:tab w:val="num" w:pos="3870"/>
        </w:tabs>
        <w:ind w:left="3870" w:hanging="360"/>
      </w:pPr>
      <w:rPr>
        <w:rFonts w:cs="Times New Roman"/>
      </w:rPr>
    </w:lvl>
    <w:lvl w:ilvl="7" w:tplc="04090019" w:tentative="1">
      <w:start w:val="1"/>
      <w:numFmt w:val="lowerLetter"/>
      <w:lvlText w:val="%8."/>
      <w:lvlJc w:val="left"/>
      <w:pPr>
        <w:tabs>
          <w:tab w:val="num" w:pos="4590"/>
        </w:tabs>
        <w:ind w:left="4590" w:hanging="360"/>
      </w:pPr>
      <w:rPr>
        <w:rFonts w:cs="Times New Roman"/>
      </w:rPr>
    </w:lvl>
    <w:lvl w:ilvl="8" w:tplc="0409001B" w:tentative="1">
      <w:start w:val="1"/>
      <w:numFmt w:val="lowerRoman"/>
      <w:lvlText w:val="%9."/>
      <w:lvlJc w:val="right"/>
      <w:pPr>
        <w:tabs>
          <w:tab w:val="num" w:pos="5310"/>
        </w:tabs>
        <w:ind w:left="5310" w:hanging="180"/>
      </w:pPr>
      <w:rPr>
        <w:rFonts w:cs="Times New Roman"/>
      </w:rPr>
    </w:lvl>
  </w:abstractNum>
  <w:abstractNum w:abstractNumId="25" w15:restartNumberingAfterBreak="0">
    <w:nsid w:val="320F2849"/>
    <w:multiLevelType w:val="multilevel"/>
    <w:tmpl w:val="21B223D8"/>
    <w:lvl w:ilvl="0">
      <w:start w:val="1"/>
      <w:numFmt w:val="decimal"/>
      <w:pStyle w:val="ListParagraph"/>
      <w:lvlText w:val="%1)"/>
      <w:lvlJc w:val="left"/>
      <w:pPr>
        <w:tabs>
          <w:tab w:val="num" w:pos="0"/>
        </w:tabs>
        <w:ind w:left="900" w:hanging="360"/>
      </w:pPr>
      <w:rPr>
        <w:rFonts w:cs="Times New Roman" w:hint="default"/>
      </w:rPr>
    </w:lvl>
    <w:lvl w:ilvl="1">
      <w:start w:val="1"/>
      <w:numFmt w:val="lowerLetter"/>
      <w:pStyle w:val="ListLevel2"/>
      <w:lvlText w:val="%2)"/>
      <w:lvlJc w:val="left"/>
      <w:pPr>
        <w:tabs>
          <w:tab w:val="num" w:pos="-630"/>
        </w:tabs>
        <w:ind w:left="900" w:hanging="360"/>
      </w:pPr>
      <w:rPr>
        <w:rFonts w:cs="Times New Roman" w:hint="default"/>
        <w:b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istLevel3"/>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3A9E010A"/>
    <w:multiLevelType w:val="multilevel"/>
    <w:tmpl w:val="3BEAE89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0"/>
        </w:tabs>
        <w:ind w:left="792" w:hanging="432"/>
      </w:pPr>
      <w:rPr>
        <w:rFonts w:cs="Times New Roman" w:hint="default"/>
      </w:rPr>
    </w:lvl>
    <w:lvl w:ilvl="2">
      <w:start w:val="1"/>
      <w:numFmt w:val="lowerLetter"/>
      <w:lvlText w:val="%1.1(%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7" w15:restartNumberingAfterBreak="0">
    <w:nsid w:val="3B0B4D2C"/>
    <w:multiLevelType w:val="hybridMultilevel"/>
    <w:tmpl w:val="B7CE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342AA"/>
    <w:multiLevelType w:val="hybridMultilevel"/>
    <w:tmpl w:val="6BD8C14A"/>
    <w:lvl w:ilvl="0" w:tplc="EE2A4E48">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4473E3"/>
    <w:multiLevelType w:val="hybridMultilevel"/>
    <w:tmpl w:val="BA9A3444"/>
    <w:lvl w:ilvl="0" w:tplc="1B9EF16C">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EAF0670"/>
    <w:multiLevelType w:val="hybridMultilevel"/>
    <w:tmpl w:val="8EF251DE"/>
    <w:lvl w:ilvl="0" w:tplc="FFFFFFFF">
      <w:start w:val="1"/>
      <w:numFmt w:val="lowerRoman"/>
      <w:lvlText w:val="%1."/>
      <w:lvlJc w:val="right"/>
      <w:pPr>
        <w:ind w:left="1086" w:hanging="720"/>
      </w:pPr>
      <w:rPr>
        <w:rFonts w:ascii="Times New Roman" w:eastAsia="Times New Roman" w:hAnsi="Times New Roman" w:cs="Times New Roman"/>
        <w:b/>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31" w15:restartNumberingAfterBreak="0">
    <w:nsid w:val="41773DF8"/>
    <w:multiLevelType w:val="hybridMultilevel"/>
    <w:tmpl w:val="F1981776"/>
    <w:lvl w:ilvl="0" w:tplc="50AA0E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E77CF4"/>
    <w:multiLevelType w:val="hybridMultilevel"/>
    <w:tmpl w:val="778EE9C8"/>
    <w:lvl w:ilvl="0" w:tplc="1B9EF16C">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27E1F89"/>
    <w:multiLevelType w:val="hybridMultilevel"/>
    <w:tmpl w:val="22404B20"/>
    <w:lvl w:ilvl="0" w:tplc="EAF42C2C">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D74A2C"/>
    <w:multiLevelType w:val="hybridMultilevel"/>
    <w:tmpl w:val="E216E2CC"/>
    <w:lvl w:ilvl="0" w:tplc="1B9EF16C">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450"/>
        </w:tabs>
        <w:ind w:left="-450" w:hanging="360"/>
      </w:pPr>
      <w:rPr>
        <w:rFonts w:cs="Times New Roman"/>
      </w:rPr>
    </w:lvl>
    <w:lvl w:ilvl="2" w:tplc="0409001B" w:tentative="1">
      <w:start w:val="1"/>
      <w:numFmt w:val="lowerRoman"/>
      <w:lvlText w:val="%3."/>
      <w:lvlJc w:val="right"/>
      <w:pPr>
        <w:tabs>
          <w:tab w:val="num" w:pos="270"/>
        </w:tabs>
        <w:ind w:left="270" w:hanging="180"/>
      </w:pPr>
      <w:rPr>
        <w:rFonts w:cs="Times New Roman"/>
      </w:rPr>
    </w:lvl>
    <w:lvl w:ilvl="3" w:tplc="0409000F" w:tentative="1">
      <w:start w:val="1"/>
      <w:numFmt w:val="decimal"/>
      <w:lvlText w:val="%4."/>
      <w:lvlJc w:val="left"/>
      <w:pPr>
        <w:tabs>
          <w:tab w:val="num" w:pos="990"/>
        </w:tabs>
        <w:ind w:left="990" w:hanging="360"/>
      </w:pPr>
      <w:rPr>
        <w:rFonts w:cs="Times New Roman"/>
      </w:rPr>
    </w:lvl>
    <w:lvl w:ilvl="4" w:tplc="04090019" w:tentative="1">
      <w:start w:val="1"/>
      <w:numFmt w:val="lowerLetter"/>
      <w:lvlText w:val="%5."/>
      <w:lvlJc w:val="left"/>
      <w:pPr>
        <w:tabs>
          <w:tab w:val="num" w:pos="1710"/>
        </w:tabs>
        <w:ind w:left="1710" w:hanging="360"/>
      </w:pPr>
      <w:rPr>
        <w:rFonts w:cs="Times New Roman"/>
      </w:rPr>
    </w:lvl>
    <w:lvl w:ilvl="5" w:tplc="0409001B" w:tentative="1">
      <w:start w:val="1"/>
      <w:numFmt w:val="lowerRoman"/>
      <w:lvlText w:val="%6."/>
      <w:lvlJc w:val="right"/>
      <w:pPr>
        <w:tabs>
          <w:tab w:val="num" w:pos="2430"/>
        </w:tabs>
        <w:ind w:left="2430" w:hanging="180"/>
      </w:pPr>
      <w:rPr>
        <w:rFonts w:cs="Times New Roman"/>
      </w:rPr>
    </w:lvl>
    <w:lvl w:ilvl="6" w:tplc="0409000F" w:tentative="1">
      <w:start w:val="1"/>
      <w:numFmt w:val="decimal"/>
      <w:lvlText w:val="%7."/>
      <w:lvlJc w:val="left"/>
      <w:pPr>
        <w:tabs>
          <w:tab w:val="num" w:pos="3150"/>
        </w:tabs>
        <w:ind w:left="3150" w:hanging="360"/>
      </w:pPr>
      <w:rPr>
        <w:rFonts w:cs="Times New Roman"/>
      </w:rPr>
    </w:lvl>
    <w:lvl w:ilvl="7" w:tplc="04090019" w:tentative="1">
      <w:start w:val="1"/>
      <w:numFmt w:val="lowerLetter"/>
      <w:lvlText w:val="%8."/>
      <w:lvlJc w:val="left"/>
      <w:pPr>
        <w:tabs>
          <w:tab w:val="num" w:pos="3870"/>
        </w:tabs>
        <w:ind w:left="3870" w:hanging="360"/>
      </w:pPr>
      <w:rPr>
        <w:rFonts w:cs="Times New Roman"/>
      </w:rPr>
    </w:lvl>
    <w:lvl w:ilvl="8" w:tplc="0409001B" w:tentative="1">
      <w:start w:val="1"/>
      <w:numFmt w:val="lowerRoman"/>
      <w:lvlText w:val="%9."/>
      <w:lvlJc w:val="right"/>
      <w:pPr>
        <w:tabs>
          <w:tab w:val="num" w:pos="4590"/>
        </w:tabs>
        <w:ind w:left="4590" w:hanging="180"/>
      </w:pPr>
      <w:rPr>
        <w:rFonts w:cs="Times New Roman"/>
      </w:rPr>
    </w:lvl>
  </w:abstractNum>
  <w:abstractNum w:abstractNumId="35" w15:restartNumberingAfterBreak="0">
    <w:nsid w:val="55672847"/>
    <w:multiLevelType w:val="hybridMultilevel"/>
    <w:tmpl w:val="EB862AE0"/>
    <w:lvl w:ilvl="0" w:tplc="62025846">
      <w:start w:val="1"/>
      <w:numFmt w:val="decimal"/>
      <w:lvlText w:val="%1)"/>
      <w:lvlJc w:val="left"/>
      <w:pPr>
        <w:ind w:left="610" w:hanging="450"/>
      </w:pPr>
      <w:rPr>
        <w:rFonts w:ascii="Times New Roman" w:eastAsia="Times New Roman" w:hAnsi="Times New Roman" w:cs="Times New Roman" w:hint="default"/>
        <w:w w:val="99"/>
        <w:sz w:val="22"/>
        <w:szCs w:val="22"/>
      </w:rPr>
    </w:lvl>
    <w:lvl w:ilvl="1" w:tplc="0F00EE48">
      <w:numFmt w:val="bullet"/>
      <w:lvlText w:val="•"/>
      <w:lvlJc w:val="left"/>
      <w:pPr>
        <w:ind w:left="1568" w:hanging="450"/>
      </w:pPr>
      <w:rPr>
        <w:rFonts w:hint="default"/>
      </w:rPr>
    </w:lvl>
    <w:lvl w:ilvl="2" w:tplc="E446137E">
      <w:numFmt w:val="bullet"/>
      <w:lvlText w:val="•"/>
      <w:lvlJc w:val="left"/>
      <w:pPr>
        <w:ind w:left="2516" w:hanging="450"/>
      </w:pPr>
      <w:rPr>
        <w:rFonts w:hint="default"/>
      </w:rPr>
    </w:lvl>
    <w:lvl w:ilvl="3" w:tplc="25209CA8">
      <w:numFmt w:val="bullet"/>
      <w:lvlText w:val="•"/>
      <w:lvlJc w:val="left"/>
      <w:pPr>
        <w:ind w:left="3464" w:hanging="450"/>
      </w:pPr>
      <w:rPr>
        <w:rFonts w:hint="default"/>
      </w:rPr>
    </w:lvl>
    <w:lvl w:ilvl="4" w:tplc="4490D442">
      <w:numFmt w:val="bullet"/>
      <w:lvlText w:val="•"/>
      <w:lvlJc w:val="left"/>
      <w:pPr>
        <w:ind w:left="4412" w:hanging="450"/>
      </w:pPr>
      <w:rPr>
        <w:rFonts w:hint="default"/>
      </w:rPr>
    </w:lvl>
    <w:lvl w:ilvl="5" w:tplc="5F442604">
      <w:numFmt w:val="bullet"/>
      <w:lvlText w:val="•"/>
      <w:lvlJc w:val="left"/>
      <w:pPr>
        <w:ind w:left="5360" w:hanging="450"/>
      </w:pPr>
      <w:rPr>
        <w:rFonts w:hint="default"/>
      </w:rPr>
    </w:lvl>
    <w:lvl w:ilvl="6" w:tplc="C8027A60">
      <w:numFmt w:val="bullet"/>
      <w:lvlText w:val="•"/>
      <w:lvlJc w:val="left"/>
      <w:pPr>
        <w:ind w:left="6308" w:hanging="450"/>
      </w:pPr>
      <w:rPr>
        <w:rFonts w:hint="default"/>
      </w:rPr>
    </w:lvl>
    <w:lvl w:ilvl="7" w:tplc="12780992">
      <w:numFmt w:val="bullet"/>
      <w:lvlText w:val="•"/>
      <w:lvlJc w:val="left"/>
      <w:pPr>
        <w:ind w:left="7256" w:hanging="450"/>
      </w:pPr>
      <w:rPr>
        <w:rFonts w:hint="default"/>
      </w:rPr>
    </w:lvl>
    <w:lvl w:ilvl="8" w:tplc="7F045110">
      <w:numFmt w:val="bullet"/>
      <w:lvlText w:val="•"/>
      <w:lvlJc w:val="left"/>
      <w:pPr>
        <w:ind w:left="8204" w:hanging="450"/>
      </w:pPr>
      <w:rPr>
        <w:rFonts w:hint="default"/>
      </w:rPr>
    </w:lvl>
  </w:abstractNum>
  <w:abstractNum w:abstractNumId="36" w15:restartNumberingAfterBreak="0">
    <w:nsid w:val="563D3962"/>
    <w:multiLevelType w:val="hybridMultilevel"/>
    <w:tmpl w:val="6E2AC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3149B7"/>
    <w:multiLevelType w:val="hybridMultilevel"/>
    <w:tmpl w:val="45FAE504"/>
    <w:lvl w:ilvl="0" w:tplc="EE2A4E48">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BAD51B8"/>
    <w:multiLevelType w:val="hybridMultilevel"/>
    <w:tmpl w:val="DC7E8758"/>
    <w:lvl w:ilvl="0" w:tplc="CC405608">
      <w:start w:val="1"/>
      <w:numFmt w:val="decimal"/>
      <w:lvlText w:val="%1)"/>
      <w:lvlJc w:val="left"/>
      <w:pPr>
        <w:ind w:left="1905" w:hanging="46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0C52C61"/>
    <w:multiLevelType w:val="singleLevel"/>
    <w:tmpl w:val="C310D36E"/>
    <w:lvl w:ilvl="0">
      <w:start w:val="2"/>
      <w:numFmt w:val="bullet"/>
      <w:pStyle w:val="block-"/>
      <w:lvlText w:val="-"/>
      <w:lvlJc w:val="left"/>
      <w:pPr>
        <w:tabs>
          <w:tab w:val="num" w:pos="1800"/>
        </w:tabs>
        <w:ind w:left="1800" w:hanging="360"/>
      </w:pPr>
      <w:rPr>
        <w:rFonts w:hint="default"/>
      </w:rPr>
    </w:lvl>
  </w:abstractNum>
  <w:abstractNum w:abstractNumId="40" w15:restartNumberingAfterBreak="0">
    <w:nsid w:val="623F5789"/>
    <w:multiLevelType w:val="hybridMultilevel"/>
    <w:tmpl w:val="C1849424"/>
    <w:lvl w:ilvl="0" w:tplc="192C1FCC">
      <w:start w:val="1"/>
      <w:numFmt w:val="lowerRoman"/>
      <w:lvlText w:val="%1)"/>
      <w:lvlJc w:val="left"/>
      <w:pPr>
        <w:tabs>
          <w:tab w:val="num" w:pos="2700"/>
        </w:tabs>
        <w:ind w:left="27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8FE1402"/>
    <w:multiLevelType w:val="multilevel"/>
    <w:tmpl w:val="ACEA393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0"/>
        </w:tabs>
        <w:ind w:left="792" w:hanging="432"/>
      </w:pPr>
      <w:rPr>
        <w:rFonts w:cs="Times New Roman" w:hint="default"/>
      </w:rPr>
    </w:lvl>
    <w:lvl w:ilvl="2">
      <w:start w:val="1"/>
      <w:numFmt w:val="lowerLetter"/>
      <w:lvlText w:val="%1.1(%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2" w15:restartNumberingAfterBreak="0">
    <w:nsid w:val="6B420E63"/>
    <w:multiLevelType w:val="hybridMultilevel"/>
    <w:tmpl w:val="5E22DD14"/>
    <w:lvl w:ilvl="0" w:tplc="D4FEAB06">
      <w:start w:val="6"/>
      <w:numFmt w:val="decimal"/>
      <w:lvlText w:val="%1)"/>
      <w:lvlJc w:val="left"/>
      <w:pPr>
        <w:ind w:left="520" w:hanging="361"/>
      </w:pPr>
      <w:rPr>
        <w:rFonts w:ascii="Times New Roman" w:eastAsia="Times New Roman" w:hAnsi="Times New Roman" w:cs="Times New Roman" w:hint="default"/>
        <w:w w:val="99"/>
        <w:sz w:val="22"/>
        <w:szCs w:val="22"/>
      </w:rPr>
    </w:lvl>
    <w:lvl w:ilvl="1" w:tplc="7CB6B678">
      <w:start w:val="1"/>
      <w:numFmt w:val="lowerLetter"/>
      <w:lvlText w:val="%2)"/>
      <w:lvlJc w:val="left"/>
      <w:pPr>
        <w:ind w:left="1510" w:hanging="361"/>
      </w:pPr>
      <w:rPr>
        <w:rFonts w:ascii="Times New Roman" w:eastAsia="Times New Roman" w:hAnsi="Times New Roman" w:cs="Times New Roman" w:hint="default"/>
        <w:spacing w:val="-1"/>
        <w:w w:val="99"/>
        <w:sz w:val="22"/>
        <w:szCs w:val="22"/>
      </w:rPr>
    </w:lvl>
    <w:lvl w:ilvl="2" w:tplc="8834B1D2">
      <w:numFmt w:val="bullet"/>
      <w:lvlText w:val="•"/>
      <w:lvlJc w:val="left"/>
      <w:pPr>
        <w:ind w:left="2473" w:hanging="361"/>
      </w:pPr>
      <w:rPr>
        <w:rFonts w:hint="default"/>
      </w:rPr>
    </w:lvl>
    <w:lvl w:ilvl="3" w:tplc="46382B0E">
      <w:numFmt w:val="bullet"/>
      <w:lvlText w:val="•"/>
      <w:lvlJc w:val="left"/>
      <w:pPr>
        <w:ind w:left="3426" w:hanging="361"/>
      </w:pPr>
      <w:rPr>
        <w:rFonts w:hint="default"/>
      </w:rPr>
    </w:lvl>
    <w:lvl w:ilvl="4" w:tplc="44943F02">
      <w:numFmt w:val="bullet"/>
      <w:lvlText w:val="•"/>
      <w:lvlJc w:val="left"/>
      <w:pPr>
        <w:ind w:left="4380" w:hanging="361"/>
      </w:pPr>
      <w:rPr>
        <w:rFonts w:hint="default"/>
      </w:rPr>
    </w:lvl>
    <w:lvl w:ilvl="5" w:tplc="7CEE1B1A">
      <w:numFmt w:val="bullet"/>
      <w:lvlText w:val="•"/>
      <w:lvlJc w:val="left"/>
      <w:pPr>
        <w:ind w:left="5333" w:hanging="361"/>
      </w:pPr>
      <w:rPr>
        <w:rFonts w:hint="default"/>
      </w:rPr>
    </w:lvl>
    <w:lvl w:ilvl="6" w:tplc="F7CCD492">
      <w:numFmt w:val="bullet"/>
      <w:lvlText w:val="•"/>
      <w:lvlJc w:val="left"/>
      <w:pPr>
        <w:ind w:left="6286" w:hanging="361"/>
      </w:pPr>
      <w:rPr>
        <w:rFonts w:hint="default"/>
      </w:rPr>
    </w:lvl>
    <w:lvl w:ilvl="7" w:tplc="9760EB1E">
      <w:numFmt w:val="bullet"/>
      <w:lvlText w:val="•"/>
      <w:lvlJc w:val="left"/>
      <w:pPr>
        <w:ind w:left="7240" w:hanging="361"/>
      </w:pPr>
      <w:rPr>
        <w:rFonts w:hint="default"/>
      </w:rPr>
    </w:lvl>
    <w:lvl w:ilvl="8" w:tplc="A6269774">
      <w:numFmt w:val="bullet"/>
      <w:lvlText w:val="•"/>
      <w:lvlJc w:val="left"/>
      <w:pPr>
        <w:ind w:left="8193" w:hanging="361"/>
      </w:pPr>
      <w:rPr>
        <w:rFonts w:hint="default"/>
      </w:rPr>
    </w:lvl>
  </w:abstractNum>
  <w:abstractNum w:abstractNumId="43" w15:restartNumberingAfterBreak="0">
    <w:nsid w:val="6F8C0D91"/>
    <w:multiLevelType w:val="hybridMultilevel"/>
    <w:tmpl w:val="4310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BA6F2A"/>
    <w:multiLevelType w:val="multilevel"/>
    <w:tmpl w:val="7E50387E"/>
    <w:lvl w:ilvl="0">
      <w:start w:val="1"/>
      <w:numFmt w:val="decimal"/>
      <w:pStyle w:val="Heading1"/>
      <w:lvlText w:val="%1.0"/>
      <w:lvlJc w:val="left"/>
      <w:pPr>
        <w:tabs>
          <w:tab w:val="num" w:pos="720"/>
        </w:tabs>
        <w:ind w:left="720" w:hanging="720"/>
      </w:pPr>
      <w:rPr>
        <w:rFonts w:cs="Times New Roman" w:hint="default"/>
        <w:b/>
      </w:rPr>
    </w:lvl>
    <w:lvl w:ilvl="1">
      <w:start w:val="1"/>
      <w:numFmt w:val="decimal"/>
      <w:pStyle w:val="Heading2"/>
      <w:lvlText w:val="%1.%2"/>
      <w:lvlJc w:val="left"/>
      <w:pPr>
        <w:tabs>
          <w:tab w:val="num" w:pos="1080"/>
        </w:tabs>
        <w:ind w:left="1080" w:hanging="720"/>
      </w:pPr>
      <w:rPr>
        <w:rFonts w:cs="Times New Roman" w:hint="default"/>
      </w:rPr>
    </w:lvl>
    <w:lvl w:ilvl="2">
      <w:start w:val="1"/>
      <w:numFmt w:val="decimal"/>
      <w:pStyle w:val="Heading3"/>
      <w:lvlText w:val="%1.%2.%3"/>
      <w:lvlJc w:val="left"/>
      <w:pPr>
        <w:tabs>
          <w:tab w:val="num" w:pos="1440"/>
        </w:tabs>
        <w:ind w:left="1440" w:hanging="720"/>
      </w:pPr>
      <w:rPr>
        <w:rFonts w:cs="Times New Roman" w:hint="default"/>
      </w:rPr>
    </w:lvl>
    <w:lvl w:ilvl="3">
      <w:start w:val="1"/>
      <w:numFmt w:val="decimal"/>
      <w:pStyle w:val="Heading4"/>
      <w:lvlText w:val="%1.%2.%3.%4"/>
      <w:lvlJc w:val="left"/>
      <w:pPr>
        <w:tabs>
          <w:tab w:val="num" w:pos="2160"/>
        </w:tabs>
        <w:ind w:left="2160" w:hanging="1080"/>
      </w:pPr>
      <w:rPr>
        <w:rFonts w:cs="Times New Roman" w:hint="default"/>
      </w:rPr>
    </w:lvl>
    <w:lvl w:ilvl="4">
      <w:start w:val="1"/>
      <w:numFmt w:val="decimal"/>
      <w:pStyle w:val="Heading5"/>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7005519E"/>
    <w:multiLevelType w:val="hybridMultilevel"/>
    <w:tmpl w:val="CB644EA8"/>
    <w:lvl w:ilvl="0" w:tplc="29ACF892">
      <w:start w:val="2"/>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1CE3527"/>
    <w:multiLevelType w:val="hybridMultilevel"/>
    <w:tmpl w:val="E58EF6B4"/>
    <w:lvl w:ilvl="0" w:tplc="200276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C0B36"/>
    <w:multiLevelType w:val="hybridMultilevel"/>
    <w:tmpl w:val="9C026CEE"/>
    <w:lvl w:ilvl="0" w:tplc="4AA63C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432569">
    <w:abstractNumId w:val="0"/>
    <w:lvlOverride w:ilvl="0">
      <w:startOverride w:val="6"/>
      <w:lvl w:ilvl="0">
        <w:start w:val="6"/>
        <w:numFmt w:val="decimal"/>
        <w:pStyle w:val="Quicka"/>
        <w:lvlText w:val="%1."/>
        <w:lvlJc w:val="left"/>
        <w:rPr>
          <w:rFonts w:cs="Times New Roman"/>
        </w:rPr>
      </w:lvl>
    </w:lvlOverride>
  </w:num>
  <w:num w:numId="2" w16cid:durableId="659508541">
    <w:abstractNumId w:val="13"/>
  </w:num>
  <w:num w:numId="3" w16cid:durableId="410199782">
    <w:abstractNumId w:val="39"/>
  </w:num>
  <w:num w:numId="4" w16cid:durableId="792595687">
    <w:abstractNumId w:val="16"/>
  </w:num>
  <w:num w:numId="5" w16cid:durableId="787165695">
    <w:abstractNumId w:val="1"/>
  </w:num>
  <w:num w:numId="6" w16cid:durableId="116484736">
    <w:abstractNumId w:val="10"/>
  </w:num>
  <w:num w:numId="7" w16cid:durableId="7318484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5916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5928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9656579">
    <w:abstractNumId w:val="2"/>
  </w:num>
  <w:num w:numId="11" w16cid:durableId="1087577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9467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2265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5283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47190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89964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6175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2297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9516572">
    <w:abstractNumId w:val="27"/>
  </w:num>
  <w:num w:numId="20" w16cid:durableId="4624240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7795658">
    <w:abstractNumId w:val="14"/>
  </w:num>
  <w:num w:numId="22" w16cid:durableId="1524248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2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26070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1946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8978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666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38576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9503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792559">
    <w:abstractNumId w:val="5"/>
  </w:num>
  <w:num w:numId="31" w16cid:durableId="5609456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123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1627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6054450">
    <w:abstractNumId w:val="10"/>
    <w:lvlOverride w:ilvl="0">
      <w:startOverride w:val="1"/>
    </w:lvlOverride>
  </w:num>
  <w:num w:numId="35" w16cid:durableId="1745565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3892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0584412">
    <w:abstractNumId w:val="44"/>
  </w:num>
  <w:num w:numId="38" w16cid:durableId="1822185700">
    <w:abstractNumId w:val="5"/>
    <w:lvlOverride w:ilvl="0">
      <w:lvl w:ilvl="0">
        <w:start w:val="1"/>
        <w:numFmt w:val="decimal"/>
        <w:pStyle w:val="ISA"/>
        <w:lvlText w:val="%1."/>
        <w:lvlJc w:val="left"/>
        <w:pPr>
          <w:tabs>
            <w:tab w:val="num" w:pos="0"/>
          </w:tabs>
          <w:ind w:left="360" w:hanging="360"/>
        </w:pPr>
        <w:rPr>
          <w:rFonts w:cs="Times New Roman" w:hint="default"/>
        </w:rPr>
      </w:lvl>
    </w:lvlOverride>
    <w:lvlOverride w:ilvl="1">
      <w:lvl w:ilvl="1">
        <w:start w:val="1"/>
        <w:numFmt w:val="decimal"/>
        <w:lvlText w:val="%1.%2."/>
        <w:lvlJc w:val="left"/>
        <w:pPr>
          <w:tabs>
            <w:tab w:val="num" w:pos="0"/>
          </w:tabs>
          <w:ind w:left="792" w:hanging="432"/>
        </w:pPr>
        <w:rPr>
          <w:rFonts w:cs="Times New Roman" w:hint="default"/>
        </w:rPr>
      </w:lvl>
    </w:lvlOverride>
    <w:lvlOverride w:ilvl="2">
      <w:lvl w:ilvl="2">
        <w:start w:val="1"/>
        <w:numFmt w:val="lowerLetter"/>
        <w:pStyle w:val="ISAa"/>
        <w:lvlText w:val="%1.2 %3)"/>
        <w:lvlJc w:val="left"/>
        <w:pPr>
          <w:tabs>
            <w:tab w:val="num" w:pos="0"/>
          </w:tabs>
          <w:ind w:left="1224" w:hanging="504"/>
        </w:pPr>
        <w:rPr>
          <w:rFonts w:cs="Times New Roman" w:hint="default"/>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39" w16cid:durableId="1737124619">
    <w:abstractNumId w:val="5"/>
    <w:lvlOverride w:ilvl="0">
      <w:lvl w:ilvl="0">
        <w:start w:val="1"/>
        <w:numFmt w:val="decimal"/>
        <w:pStyle w:val="ISA"/>
        <w:lvlText w:val="%1."/>
        <w:lvlJc w:val="left"/>
        <w:pPr>
          <w:tabs>
            <w:tab w:val="num" w:pos="0"/>
          </w:tabs>
          <w:ind w:left="360" w:hanging="360"/>
        </w:pPr>
        <w:rPr>
          <w:rFonts w:cs="Times New Roman" w:hint="default"/>
        </w:rPr>
      </w:lvl>
    </w:lvlOverride>
    <w:lvlOverride w:ilvl="1">
      <w:lvl w:ilvl="1">
        <w:start w:val="1"/>
        <w:numFmt w:val="decimal"/>
        <w:lvlText w:val="%1.%2."/>
        <w:lvlJc w:val="left"/>
        <w:pPr>
          <w:tabs>
            <w:tab w:val="num" w:pos="0"/>
          </w:tabs>
          <w:ind w:left="792" w:hanging="432"/>
        </w:pPr>
        <w:rPr>
          <w:rFonts w:cs="Times New Roman" w:hint="default"/>
        </w:rPr>
      </w:lvl>
    </w:lvlOverride>
    <w:lvlOverride w:ilvl="2">
      <w:lvl w:ilvl="2">
        <w:start w:val="1"/>
        <w:numFmt w:val="lowerLetter"/>
        <w:pStyle w:val="ISAa"/>
        <w:lvlText w:val="%1.4 %3)"/>
        <w:lvlJc w:val="left"/>
        <w:pPr>
          <w:tabs>
            <w:tab w:val="num" w:pos="0"/>
          </w:tabs>
          <w:ind w:left="1224" w:hanging="504"/>
        </w:pPr>
        <w:rPr>
          <w:rFonts w:cs="Times New Roman" w:hint="default"/>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40" w16cid:durableId="9991157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4299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96968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4451084">
    <w:abstractNumId w:val="25"/>
  </w:num>
  <w:num w:numId="44" w16cid:durableId="133322288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7783019">
    <w:abstractNumId w:val="25"/>
    <w:lvlOverride w:ilvl="0">
      <w:startOverride w:val="10"/>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6" w16cid:durableId="713770979">
    <w:abstractNumId w:val="8"/>
  </w:num>
  <w:num w:numId="47" w16cid:durableId="232082206">
    <w:abstractNumId w:val="45"/>
  </w:num>
  <w:num w:numId="48" w16cid:durableId="2007904914">
    <w:abstractNumId w:val="33"/>
  </w:num>
  <w:num w:numId="49" w16cid:durableId="1546139468">
    <w:abstractNumId w:val="17"/>
  </w:num>
  <w:num w:numId="50" w16cid:durableId="410740538">
    <w:abstractNumId w:val="18"/>
  </w:num>
  <w:num w:numId="51" w16cid:durableId="1130586784">
    <w:abstractNumId w:val="29"/>
  </w:num>
  <w:num w:numId="52" w16cid:durableId="1310205626">
    <w:abstractNumId w:val="32"/>
  </w:num>
  <w:num w:numId="53" w16cid:durableId="1089734665">
    <w:abstractNumId w:val="24"/>
  </w:num>
  <w:num w:numId="54" w16cid:durableId="431972958">
    <w:abstractNumId w:val="28"/>
  </w:num>
  <w:num w:numId="55" w16cid:durableId="1020475763">
    <w:abstractNumId w:val="12"/>
  </w:num>
  <w:num w:numId="56" w16cid:durableId="1767653106">
    <w:abstractNumId w:val="37"/>
  </w:num>
  <w:num w:numId="57" w16cid:durableId="1142620654">
    <w:abstractNumId w:val="34"/>
  </w:num>
  <w:num w:numId="58" w16cid:durableId="2038235694">
    <w:abstractNumId w:val="11"/>
  </w:num>
  <w:num w:numId="59" w16cid:durableId="983244392">
    <w:abstractNumId w:val="23"/>
  </w:num>
  <w:num w:numId="60" w16cid:durableId="749087013">
    <w:abstractNumId w:val="4"/>
  </w:num>
  <w:num w:numId="61" w16cid:durableId="1770537511">
    <w:abstractNumId w:val="26"/>
  </w:num>
  <w:num w:numId="62" w16cid:durableId="212742332">
    <w:abstractNumId w:val="41"/>
  </w:num>
  <w:num w:numId="63" w16cid:durableId="507447022">
    <w:abstractNumId w:val="7"/>
  </w:num>
  <w:num w:numId="64" w16cid:durableId="1232932267">
    <w:abstractNumId w:val="3"/>
  </w:num>
  <w:num w:numId="65" w16cid:durableId="387462893">
    <w:abstractNumId w:val="19"/>
  </w:num>
  <w:num w:numId="66" w16cid:durableId="262615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5283641">
    <w:abstractNumId w:val="20"/>
  </w:num>
  <w:num w:numId="68" w16cid:durableId="609164701">
    <w:abstractNumId w:val="40"/>
  </w:num>
  <w:num w:numId="69" w16cid:durableId="825129510">
    <w:abstractNumId w:val="4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59789400">
    <w:abstractNumId w:val="22"/>
  </w:num>
  <w:num w:numId="71" w16cid:durableId="87303657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89370394">
    <w:abstractNumId w:val="21"/>
  </w:num>
  <w:num w:numId="73" w16cid:durableId="780228556">
    <w:abstractNumId w:val="25"/>
    <w:lvlOverride w:ilvl="0">
      <w:lvl w:ilvl="0">
        <w:start w:val="1"/>
        <w:numFmt w:val="decimal"/>
        <w:pStyle w:val="ListParagraph"/>
        <w:lvlText w:val="%1)"/>
        <w:lvlJc w:val="left"/>
        <w:pPr>
          <w:tabs>
            <w:tab w:val="num" w:pos="0"/>
          </w:tabs>
          <w:ind w:left="900" w:hanging="360"/>
        </w:pPr>
        <w:rPr>
          <w:rFonts w:cs="Times New Roman" w:hint="default"/>
        </w:rPr>
      </w:lvl>
    </w:lvlOverride>
    <w:lvlOverride w:ilvl="1">
      <w:lvl w:ilvl="1">
        <w:start w:val="2"/>
        <w:numFmt w:val="lowerLetter"/>
        <w:pStyle w:val="ListLevel2"/>
        <w:lvlText w:val="%2)"/>
        <w:lvlJc w:val="left"/>
        <w:pPr>
          <w:tabs>
            <w:tab w:val="num" w:pos="-450"/>
          </w:tabs>
          <w:ind w:left="1080" w:hanging="360"/>
        </w:pPr>
        <w:rPr>
          <w:rFonts w:cs="Times New Roman" w:hint="default"/>
          <w:b w:val="0"/>
          <w:i w:val="0"/>
          <w:iCs w:val="0"/>
          <w:caps w:val="0"/>
          <w:smallCaps w:val="0"/>
          <w:strike w:val="0"/>
          <w:dstrike w:val="0"/>
          <w:vanish w:val="0"/>
          <w:spacing w:val="0"/>
          <w:kern w:val="0"/>
          <w:position w:val="0"/>
          <w:u w:val="none"/>
          <w:vertAlign w:val="baseline"/>
        </w:rPr>
      </w:lvl>
    </w:lvlOverride>
    <w:lvlOverride w:ilvl="2">
      <w:lvl w:ilvl="2">
        <w:start w:val="1"/>
        <w:numFmt w:val="lowerRoman"/>
        <w:pStyle w:val="ListLevel3"/>
        <w:lvlText w:val="%3)"/>
        <w:lvlJc w:val="left"/>
        <w:pPr>
          <w:tabs>
            <w:tab w:val="num" w:pos="0"/>
          </w:tabs>
          <w:ind w:left="1080" w:hanging="360"/>
        </w:pPr>
        <w:rPr>
          <w:rFonts w:cs="Times New Roman" w:hint="default"/>
        </w:rPr>
      </w:lvl>
    </w:lvlOverride>
    <w:lvlOverride w:ilvl="3">
      <w:lvl w:ilvl="3">
        <w:start w:val="1"/>
        <w:numFmt w:val="decimal"/>
        <w:lvlText w:val="(%4)"/>
        <w:lvlJc w:val="left"/>
        <w:pPr>
          <w:tabs>
            <w:tab w:val="num" w:pos="0"/>
          </w:tabs>
          <w:ind w:left="1440" w:hanging="360"/>
        </w:pPr>
        <w:rPr>
          <w:rFonts w:cs="Times New Roman" w:hint="default"/>
        </w:rPr>
      </w:lvl>
    </w:lvlOverride>
    <w:lvlOverride w:ilvl="4">
      <w:lvl w:ilvl="4">
        <w:start w:val="1"/>
        <w:numFmt w:val="lowerLetter"/>
        <w:lvlText w:val="%5)"/>
        <w:lvlJc w:val="left"/>
        <w:pPr>
          <w:tabs>
            <w:tab w:val="num" w:pos="0"/>
          </w:tabs>
          <w:ind w:left="1800" w:hanging="360"/>
        </w:pPr>
        <w:rPr>
          <w:rFonts w:cs="Times New Roman" w:hint="default"/>
        </w:rPr>
      </w:lvl>
    </w:lvlOverride>
    <w:lvlOverride w:ilvl="5">
      <w:lvl w:ilvl="5">
        <w:start w:val="1"/>
        <w:numFmt w:val="lowerRoman"/>
        <w:lvlText w:val="(%6)"/>
        <w:lvlJc w:val="left"/>
        <w:pPr>
          <w:tabs>
            <w:tab w:val="num" w:pos="0"/>
          </w:tabs>
          <w:ind w:left="2160" w:hanging="360"/>
        </w:pPr>
        <w:rPr>
          <w:rFonts w:cs="Times New Roman" w:hint="default"/>
        </w:rPr>
      </w:lvl>
    </w:lvlOverride>
    <w:lvlOverride w:ilvl="6">
      <w:lvl w:ilvl="6">
        <w:start w:val="1"/>
        <w:numFmt w:val="decimal"/>
        <w:lvlText w:val="%7."/>
        <w:lvlJc w:val="left"/>
        <w:pPr>
          <w:tabs>
            <w:tab w:val="num" w:pos="0"/>
          </w:tabs>
          <w:ind w:left="2520" w:hanging="360"/>
        </w:pPr>
        <w:rPr>
          <w:rFonts w:cs="Times New Roman" w:hint="default"/>
        </w:rPr>
      </w:lvl>
    </w:lvlOverride>
    <w:lvlOverride w:ilvl="7">
      <w:lvl w:ilvl="7">
        <w:start w:val="1"/>
        <w:numFmt w:val="lowerLetter"/>
        <w:lvlText w:val="%8."/>
        <w:lvlJc w:val="left"/>
        <w:pPr>
          <w:tabs>
            <w:tab w:val="num" w:pos="0"/>
          </w:tabs>
          <w:ind w:left="2880" w:hanging="360"/>
        </w:pPr>
        <w:rPr>
          <w:rFonts w:cs="Times New Roman" w:hint="default"/>
        </w:rPr>
      </w:lvl>
    </w:lvlOverride>
    <w:lvlOverride w:ilvl="8">
      <w:lvl w:ilvl="8">
        <w:start w:val="1"/>
        <w:numFmt w:val="lowerRoman"/>
        <w:lvlText w:val="%9."/>
        <w:lvlJc w:val="left"/>
        <w:pPr>
          <w:tabs>
            <w:tab w:val="num" w:pos="0"/>
          </w:tabs>
          <w:ind w:left="3240" w:hanging="360"/>
        </w:pPr>
        <w:rPr>
          <w:rFonts w:cs="Times New Roman" w:hint="default"/>
        </w:rPr>
      </w:lvl>
    </w:lvlOverride>
  </w:num>
  <w:num w:numId="74" w16cid:durableId="640697191">
    <w:abstractNumId w:val="6"/>
  </w:num>
  <w:num w:numId="75" w16cid:durableId="1112945035">
    <w:abstractNumId w:val="31"/>
  </w:num>
  <w:num w:numId="76" w16cid:durableId="658316338">
    <w:abstractNumId w:val="47"/>
  </w:num>
  <w:num w:numId="77" w16cid:durableId="1388996671">
    <w:abstractNumId w:val="46"/>
  </w:num>
  <w:num w:numId="78" w16cid:durableId="86122269">
    <w:abstractNumId w:val="35"/>
  </w:num>
  <w:num w:numId="79" w16cid:durableId="1312439787">
    <w:abstractNumId w:val="42"/>
  </w:num>
  <w:num w:numId="80" w16cid:durableId="444203663">
    <w:abstractNumId w:val="38"/>
  </w:num>
  <w:num w:numId="81" w16cid:durableId="1344168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6420039">
    <w:abstractNumId w:val="9"/>
  </w:num>
  <w:num w:numId="83" w16cid:durableId="914582577">
    <w:abstractNumId w:val="36"/>
  </w:num>
  <w:num w:numId="84" w16cid:durableId="865411121">
    <w:abstractNumId w:val="15"/>
  </w:num>
  <w:num w:numId="85" w16cid:durableId="1113280092">
    <w:abstractNumId w:val="43"/>
  </w:num>
  <w:num w:numId="86" w16cid:durableId="1263730886">
    <w:abstractNumId w:val="30"/>
  </w:num>
  <w:num w:numId="87" w16cid:durableId="1887645552">
    <w:abstractNumId w:val="2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IRG Consensus Item">
    <w15:presenceInfo w15:providerId="None" w15:userId="IIRG Consensus Item"/>
  </w15:person>
  <w15:person w15:author="IIRG Note">
    <w15:presenceInfo w15:providerId="None" w15:userId="IIRG Note"/>
  </w15:person>
  <w15:person w15:author="Andrew Hickok">
    <w15:presenceInfo w15:providerId="AD" w15:userId="S::ahickok@solect.com::6e80a383-3a0e-4547-bfc2-51401a14deb9"/>
  </w15:person>
  <w15:person w15:author="IIRG Non-Consensus Item">
    <w15:presenceInfo w15:providerId="None" w15:userId="IIRG Non-Consensus I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92"/>
    <w:rsid w:val="0000031C"/>
    <w:rsid w:val="00001660"/>
    <w:rsid w:val="00001671"/>
    <w:rsid w:val="00003D0E"/>
    <w:rsid w:val="000049A0"/>
    <w:rsid w:val="00006660"/>
    <w:rsid w:val="00006819"/>
    <w:rsid w:val="0000690B"/>
    <w:rsid w:val="000074E8"/>
    <w:rsid w:val="00011C2C"/>
    <w:rsid w:val="00011FF4"/>
    <w:rsid w:val="000120DC"/>
    <w:rsid w:val="00015A34"/>
    <w:rsid w:val="0001629E"/>
    <w:rsid w:val="00016770"/>
    <w:rsid w:val="00016C6F"/>
    <w:rsid w:val="00016D95"/>
    <w:rsid w:val="00020789"/>
    <w:rsid w:val="00021FC8"/>
    <w:rsid w:val="000245A8"/>
    <w:rsid w:val="0002530A"/>
    <w:rsid w:val="000257D9"/>
    <w:rsid w:val="00030DBC"/>
    <w:rsid w:val="000325FD"/>
    <w:rsid w:val="00032BBD"/>
    <w:rsid w:val="00033767"/>
    <w:rsid w:val="0003561E"/>
    <w:rsid w:val="00035BE9"/>
    <w:rsid w:val="000366BF"/>
    <w:rsid w:val="000377E5"/>
    <w:rsid w:val="00040075"/>
    <w:rsid w:val="00040422"/>
    <w:rsid w:val="0004097D"/>
    <w:rsid w:val="00041B40"/>
    <w:rsid w:val="00042BC2"/>
    <w:rsid w:val="00043303"/>
    <w:rsid w:val="0004590C"/>
    <w:rsid w:val="000501B1"/>
    <w:rsid w:val="0005196C"/>
    <w:rsid w:val="000520D4"/>
    <w:rsid w:val="00054CEC"/>
    <w:rsid w:val="00054D27"/>
    <w:rsid w:val="00054E37"/>
    <w:rsid w:val="00055418"/>
    <w:rsid w:val="0005559D"/>
    <w:rsid w:val="0005610B"/>
    <w:rsid w:val="00056BB9"/>
    <w:rsid w:val="0005770D"/>
    <w:rsid w:val="00061B95"/>
    <w:rsid w:val="00061E6B"/>
    <w:rsid w:val="000621B4"/>
    <w:rsid w:val="00063126"/>
    <w:rsid w:val="000648FC"/>
    <w:rsid w:val="00064E94"/>
    <w:rsid w:val="00066683"/>
    <w:rsid w:val="00067208"/>
    <w:rsid w:val="00070AE1"/>
    <w:rsid w:val="00070B78"/>
    <w:rsid w:val="0007104D"/>
    <w:rsid w:val="00071B20"/>
    <w:rsid w:val="0007284A"/>
    <w:rsid w:val="00075185"/>
    <w:rsid w:val="0007534E"/>
    <w:rsid w:val="00075816"/>
    <w:rsid w:val="00076594"/>
    <w:rsid w:val="000768B1"/>
    <w:rsid w:val="0008145A"/>
    <w:rsid w:val="00083B46"/>
    <w:rsid w:val="0008466A"/>
    <w:rsid w:val="00086203"/>
    <w:rsid w:val="00086B99"/>
    <w:rsid w:val="00087A8F"/>
    <w:rsid w:val="00090385"/>
    <w:rsid w:val="00090B4F"/>
    <w:rsid w:val="00092192"/>
    <w:rsid w:val="0009315F"/>
    <w:rsid w:val="0009402D"/>
    <w:rsid w:val="00094315"/>
    <w:rsid w:val="0009462F"/>
    <w:rsid w:val="00096770"/>
    <w:rsid w:val="00096C38"/>
    <w:rsid w:val="00097B82"/>
    <w:rsid w:val="00097FC9"/>
    <w:rsid w:val="000A0932"/>
    <w:rsid w:val="000A13BB"/>
    <w:rsid w:val="000A3573"/>
    <w:rsid w:val="000A5B16"/>
    <w:rsid w:val="000A606E"/>
    <w:rsid w:val="000B1DB2"/>
    <w:rsid w:val="000B2C85"/>
    <w:rsid w:val="000B4AA6"/>
    <w:rsid w:val="000B525E"/>
    <w:rsid w:val="000B587B"/>
    <w:rsid w:val="000B62F5"/>
    <w:rsid w:val="000B6430"/>
    <w:rsid w:val="000C0FC3"/>
    <w:rsid w:val="000C2892"/>
    <w:rsid w:val="000C438D"/>
    <w:rsid w:val="000C459A"/>
    <w:rsid w:val="000C5021"/>
    <w:rsid w:val="000C516B"/>
    <w:rsid w:val="000C5177"/>
    <w:rsid w:val="000C5C7A"/>
    <w:rsid w:val="000C6583"/>
    <w:rsid w:val="000C6FE3"/>
    <w:rsid w:val="000C7098"/>
    <w:rsid w:val="000C7677"/>
    <w:rsid w:val="000C7E3C"/>
    <w:rsid w:val="000D136F"/>
    <w:rsid w:val="000D2180"/>
    <w:rsid w:val="000D25C9"/>
    <w:rsid w:val="000D25F4"/>
    <w:rsid w:val="000D28BA"/>
    <w:rsid w:val="000D2A2B"/>
    <w:rsid w:val="000D3533"/>
    <w:rsid w:val="000D5426"/>
    <w:rsid w:val="000D5D37"/>
    <w:rsid w:val="000E00DE"/>
    <w:rsid w:val="000E0ADB"/>
    <w:rsid w:val="000E14CC"/>
    <w:rsid w:val="000E1ADD"/>
    <w:rsid w:val="000E43AF"/>
    <w:rsid w:val="000E452B"/>
    <w:rsid w:val="000E4A91"/>
    <w:rsid w:val="000E5023"/>
    <w:rsid w:val="000E6C5D"/>
    <w:rsid w:val="000E7470"/>
    <w:rsid w:val="000E7CD5"/>
    <w:rsid w:val="000E7E14"/>
    <w:rsid w:val="000F08D8"/>
    <w:rsid w:val="000F18D0"/>
    <w:rsid w:val="000F2649"/>
    <w:rsid w:val="000F3630"/>
    <w:rsid w:val="000F498E"/>
    <w:rsid w:val="000F4A5F"/>
    <w:rsid w:val="000F50D7"/>
    <w:rsid w:val="000F6F1C"/>
    <w:rsid w:val="000F719A"/>
    <w:rsid w:val="000F7EE4"/>
    <w:rsid w:val="00100CA7"/>
    <w:rsid w:val="00101F54"/>
    <w:rsid w:val="00101F74"/>
    <w:rsid w:val="00103964"/>
    <w:rsid w:val="00104324"/>
    <w:rsid w:val="00105167"/>
    <w:rsid w:val="00105777"/>
    <w:rsid w:val="00105DF3"/>
    <w:rsid w:val="0010673D"/>
    <w:rsid w:val="0010675F"/>
    <w:rsid w:val="00106AED"/>
    <w:rsid w:val="001072FB"/>
    <w:rsid w:val="00107558"/>
    <w:rsid w:val="00110434"/>
    <w:rsid w:val="00111EBA"/>
    <w:rsid w:val="00112D68"/>
    <w:rsid w:val="00117482"/>
    <w:rsid w:val="00117F5F"/>
    <w:rsid w:val="001209C0"/>
    <w:rsid w:val="001214D6"/>
    <w:rsid w:val="00121A19"/>
    <w:rsid w:val="0012356D"/>
    <w:rsid w:val="00124BFE"/>
    <w:rsid w:val="00125493"/>
    <w:rsid w:val="001260BC"/>
    <w:rsid w:val="001261FE"/>
    <w:rsid w:val="00131573"/>
    <w:rsid w:val="00132D25"/>
    <w:rsid w:val="001330AF"/>
    <w:rsid w:val="00133777"/>
    <w:rsid w:val="00133C4E"/>
    <w:rsid w:val="00134B09"/>
    <w:rsid w:val="001355B1"/>
    <w:rsid w:val="00136409"/>
    <w:rsid w:val="00136A09"/>
    <w:rsid w:val="0013770A"/>
    <w:rsid w:val="00137E28"/>
    <w:rsid w:val="00141D73"/>
    <w:rsid w:val="0014416C"/>
    <w:rsid w:val="001468A0"/>
    <w:rsid w:val="00146DDB"/>
    <w:rsid w:val="001474B4"/>
    <w:rsid w:val="001479BC"/>
    <w:rsid w:val="001510E3"/>
    <w:rsid w:val="00151730"/>
    <w:rsid w:val="00152620"/>
    <w:rsid w:val="001526A8"/>
    <w:rsid w:val="001551BF"/>
    <w:rsid w:val="001551E6"/>
    <w:rsid w:val="00157AAB"/>
    <w:rsid w:val="00160123"/>
    <w:rsid w:val="001607C7"/>
    <w:rsid w:val="00162E7E"/>
    <w:rsid w:val="00164872"/>
    <w:rsid w:val="00166523"/>
    <w:rsid w:val="001668E4"/>
    <w:rsid w:val="00166E40"/>
    <w:rsid w:val="001673E6"/>
    <w:rsid w:val="0016779B"/>
    <w:rsid w:val="00167DEC"/>
    <w:rsid w:val="001709B1"/>
    <w:rsid w:val="00170E28"/>
    <w:rsid w:val="00172836"/>
    <w:rsid w:val="00172B99"/>
    <w:rsid w:val="00172DDD"/>
    <w:rsid w:val="00172E1F"/>
    <w:rsid w:val="00172FCD"/>
    <w:rsid w:val="00173284"/>
    <w:rsid w:val="00173E51"/>
    <w:rsid w:val="00174741"/>
    <w:rsid w:val="0017568D"/>
    <w:rsid w:val="00175DC1"/>
    <w:rsid w:val="00181D01"/>
    <w:rsid w:val="00181F04"/>
    <w:rsid w:val="0018376A"/>
    <w:rsid w:val="00184A55"/>
    <w:rsid w:val="001850D3"/>
    <w:rsid w:val="001851B3"/>
    <w:rsid w:val="00185984"/>
    <w:rsid w:val="00185E4A"/>
    <w:rsid w:val="0018655B"/>
    <w:rsid w:val="00187A6F"/>
    <w:rsid w:val="0019066A"/>
    <w:rsid w:val="00190873"/>
    <w:rsid w:val="00190CCA"/>
    <w:rsid w:val="00191339"/>
    <w:rsid w:val="0019148E"/>
    <w:rsid w:val="001917A0"/>
    <w:rsid w:val="00193AB8"/>
    <w:rsid w:val="00194DEC"/>
    <w:rsid w:val="00194EC5"/>
    <w:rsid w:val="0019507C"/>
    <w:rsid w:val="00195574"/>
    <w:rsid w:val="00196509"/>
    <w:rsid w:val="0019744B"/>
    <w:rsid w:val="001A078C"/>
    <w:rsid w:val="001A099C"/>
    <w:rsid w:val="001A1A54"/>
    <w:rsid w:val="001A1F9B"/>
    <w:rsid w:val="001A32B3"/>
    <w:rsid w:val="001A377E"/>
    <w:rsid w:val="001A38CD"/>
    <w:rsid w:val="001A3C36"/>
    <w:rsid w:val="001A5AD5"/>
    <w:rsid w:val="001A5D21"/>
    <w:rsid w:val="001A6B09"/>
    <w:rsid w:val="001A7567"/>
    <w:rsid w:val="001A7F92"/>
    <w:rsid w:val="001B1AD9"/>
    <w:rsid w:val="001B26B1"/>
    <w:rsid w:val="001B2A6B"/>
    <w:rsid w:val="001B390C"/>
    <w:rsid w:val="001B39DA"/>
    <w:rsid w:val="001B5980"/>
    <w:rsid w:val="001B7FE8"/>
    <w:rsid w:val="001C079B"/>
    <w:rsid w:val="001C07EB"/>
    <w:rsid w:val="001C1285"/>
    <w:rsid w:val="001C279F"/>
    <w:rsid w:val="001C28FD"/>
    <w:rsid w:val="001C2985"/>
    <w:rsid w:val="001C348B"/>
    <w:rsid w:val="001C371F"/>
    <w:rsid w:val="001C4455"/>
    <w:rsid w:val="001C504B"/>
    <w:rsid w:val="001C59B0"/>
    <w:rsid w:val="001C5DD5"/>
    <w:rsid w:val="001C6CF8"/>
    <w:rsid w:val="001D2407"/>
    <w:rsid w:val="001D26DF"/>
    <w:rsid w:val="001D437B"/>
    <w:rsid w:val="001D74CF"/>
    <w:rsid w:val="001D7AB1"/>
    <w:rsid w:val="001D7DE3"/>
    <w:rsid w:val="001E0CCA"/>
    <w:rsid w:val="001E20B8"/>
    <w:rsid w:val="001E2224"/>
    <w:rsid w:val="001E232A"/>
    <w:rsid w:val="001E2782"/>
    <w:rsid w:val="001E44DE"/>
    <w:rsid w:val="001E49C3"/>
    <w:rsid w:val="001E53A9"/>
    <w:rsid w:val="001E5F9A"/>
    <w:rsid w:val="001E5FAD"/>
    <w:rsid w:val="001E6599"/>
    <w:rsid w:val="001E681A"/>
    <w:rsid w:val="001E687F"/>
    <w:rsid w:val="001E6CFD"/>
    <w:rsid w:val="001E7EEC"/>
    <w:rsid w:val="001F04F3"/>
    <w:rsid w:val="001F0745"/>
    <w:rsid w:val="001F1E76"/>
    <w:rsid w:val="001F1FF9"/>
    <w:rsid w:val="001F3874"/>
    <w:rsid w:val="001F3B1B"/>
    <w:rsid w:val="001F3DAA"/>
    <w:rsid w:val="001F4A2E"/>
    <w:rsid w:val="001F51EB"/>
    <w:rsid w:val="001F57D1"/>
    <w:rsid w:val="001F59C8"/>
    <w:rsid w:val="001F69E9"/>
    <w:rsid w:val="001F71E0"/>
    <w:rsid w:val="002005CB"/>
    <w:rsid w:val="002035A1"/>
    <w:rsid w:val="00205213"/>
    <w:rsid w:val="00205D30"/>
    <w:rsid w:val="002065CA"/>
    <w:rsid w:val="00207343"/>
    <w:rsid w:val="00210607"/>
    <w:rsid w:val="00211F48"/>
    <w:rsid w:val="00212175"/>
    <w:rsid w:val="002137CD"/>
    <w:rsid w:val="00213CC1"/>
    <w:rsid w:val="00214668"/>
    <w:rsid w:val="00215576"/>
    <w:rsid w:val="00215ADB"/>
    <w:rsid w:val="00216C59"/>
    <w:rsid w:val="00217264"/>
    <w:rsid w:val="002174C1"/>
    <w:rsid w:val="002175C8"/>
    <w:rsid w:val="002200D4"/>
    <w:rsid w:val="00220DF0"/>
    <w:rsid w:val="00220EC3"/>
    <w:rsid w:val="002213CB"/>
    <w:rsid w:val="00221AB5"/>
    <w:rsid w:val="00221AE6"/>
    <w:rsid w:val="0022249E"/>
    <w:rsid w:val="0022444C"/>
    <w:rsid w:val="00225328"/>
    <w:rsid w:val="00225C7C"/>
    <w:rsid w:val="00226297"/>
    <w:rsid w:val="00230A16"/>
    <w:rsid w:val="002318B9"/>
    <w:rsid w:val="00232521"/>
    <w:rsid w:val="00232C75"/>
    <w:rsid w:val="00233222"/>
    <w:rsid w:val="00233CEE"/>
    <w:rsid w:val="00234403"/>
    <w:rsid w:val="00234A91"/>
    <w:rsid w:val="00235068"/>
    <w:rsid w:val="00235224"/>
    <w:rsid w:val="002352A4"/>
    <w:rsid w:val="00235747"/>
    <w:rsid w:val="002367C7"/>
    <w:rsid w:val="002367F0"/>
    <w:rsid w:val="00237020"/>
    <w:rsid w:val="002375E1"/>
    <w:rsid w:val="00237E63"/>
    <w:rsid w:val="00237F33"/>
    <w:rsid w:val="002402CA"/>
    <w:rsid w:val="0024066E"/>
    <w:rsid w:val="00240742"/>
    <w:rsid w:val="0024077A"/>
    <w:rsid w:val="00240B41"/>
    <w:rsid w:val="00242C1C"/>
    <w:rsid w:val="00242DCB"/>
    <w:rsid w:val="0024415D"/>
    <w:rsid w:val="0024468E"/>
    <w:rsid w:val="002452CF"/>
    <w:rsid w:val="00245466"/>
    <w:rsid w:val="00246256"/>
    <w:rsid w:val="0024650B"/>
    <w:rsid w:val="00246827"/>
    <w:rsid w:val="00250351"/>
    <w:rsid w:val="00250445"/>
    <w:rsid w:val="0025121B"/>
    <w:rsid w:val="002514F4"/>
    <w:rsid w:val="002522C5"/>
    <w:rsid w:val="00254482"/>
    <w:rsid w:val="00254AAE"/>
    <w:rsid w:val="00254D91"/>
    <w:rsid w:val="00255113"/>
    <w:rsid w:val="00255818"/>
    <w:rsid w:val="00255878"/>
    <w:rsid w:val="00255B8C"/>
    <w:rsid w:val="00255C41"/>
    <w:rsid w:val="00256D29"/>
    <w:rsid w:val="0025787F"/>
    <w:rsid w:val="002624D5"/>
    <w:rsid w:val="0026307A"/>
    <w:rsid w:val="002633DD"/>
    <w:rsid w:val="0026367C"/>
    <w:rsid w:val="0026473C"/>
    <w:rsid w:val="002658FB"/>
    <w:rsid w:val="002664C5"/>
    <w:rsid w:val="00267034"/>
    <w:rsid w:val="00267538"/>
    <w:rsid w:val="00267A8E"/>
    <w:rsid w:val="00267AAE"/>
    <w:rsid w:val="0027000B"/>
    <w:rsid w:val="002700B5"/>
    <w:rsid w:val="002716C3"/>
    <w:rsid w:val="0027197D"/>
    <w:rsid w:val="00271AC1"/>
    <w:rsid w:val="00271B52"/>
    <w:rsid w:val="00272301"/>
    <w:rsid w:val="00273365"/>
    <w:rsid w:val="0027458C"/>
    <w:rsid w:val="002748FD"/>
    <w:rsid w:val="00275301"/>
    <w:rsid w:val="002758BC"/>
    <w:rsid w:val="00277260"/>
    <w:rsid w:val="00277685"/>
    <w:rsid w:val="0028001B"/>
    <w:rsid w:val="0028050F"/>
    <w:rsid w:val="002807F6"/>
    <w:rsid w:val="002813C3"/>
    <w:rsid w:val="00281EC7"/>
    <w:rsid w:val="00283A53"/>
    <w:rsid w:val="00286874"/>
    <w:rsid w:val="002868D5"/>
    <w:rsid w:val="00286D96"/>
    <w:rsid w:val="00290C51"/>
    <w:rsid w:val="002920B1"/>
    <w:rsid w:val="002932DD"/>
    <w:rsid w:val="00293743"/>
    <w:rsid w:val="0029467B"/>
    <w:rsid w:val="00294E16"/>
    <w:rsid w:val="00297B6C"/>
    <w:rsid w:val="002A1B90"/>
    <w:rsid w:val="002A2066"/>
    <w:rsid w:val="002A2111"/>
    <w:rsid w:val="002A2CDC"/>
    <w:rsid w:val="002A3753"/>
    <w:rsid w:val="002A699E"/>
    <w:rsid w:val="002B1C56"/>
    <w:rsid w:val="002B1E7C"/>
    <w:rsid w:val="002B1F35"/>
    <w:rsid w:val="002B220E"/>
    <w:rsid w:val="002B3064"/>
    <w:rsid w:val="002B4614"/>
    <w:rsid w:val="002B506B"/>
    <w:rsid w:val="002B56E7"/>
    <w:rsid w:val="002B6B38"/>
    <w:rsid w:val="002B6B73"/>
    <w:rsid w:val="002B7D42"/>
    <w:rsid w:val="002C0A5D"/>
    <w:rsid w:val="002C182D"/>
    <w:rsid w:val="002C25A5"/>
    <w:rsid w:val="002C25E2"/>
    <w:rsid w:val="002C3A43"/>
    <w:rsid w:val="002C4833"/>
    <w:rsid w:val="002C4CF6"/>
    <w:rsid w:val="002D02AA"/>
    <w:rsid w:val="002D0D30"/>
    <w:rsid w:val="002D1C8F"/>
    <w:rsid w:val="002D2218"/>
    <w:rsid w:val="002D47E1"/>
    <w:rsid w:val="002D7145"/>
    <w:rsid w:val="002D7447"/>
    <w:rsid w:val="002D74AA"/>
    <w:rsid w:val="002E0628"/>
    <w:rsid w:val="002E083F"/>
    <w:rsid w:val="002E0EBB"/>
    <w:rsid w:val="002E1B6B"/>
    <w:rsid w:val="002E204D"/>
    <w:rsid w:val="002E2763"/>
    <w:rsid w:val="002E27B4"/>
    <w:rsid w:val="002E28AE"/>
    <w:rsid w:val="002E332F"/>
    <w:rsid w:val="002E48CF"/>
    <w:rsid w:val="002E69EB"/>
    <w:rsid w:val="002F0ACA"/>
    <w:rsid w:val="002F0E1F"/>
    <w:rsid w:val="002F1627"/>
    <w:rsid w:val="002F2963"/>
    <w:rsid w:val="002F2ECB"/>
    <w:rsid w:val="002F30EA"/>
    <w:rsid w:val="002F49B7"/>
    <w:rsid w:val="002F5301"/>
    <w:rsid w:val="002F6308"/>
    <w:rsid w:val="002F76C8"/>
    <w:rsid w:val="00300162"/>
    <w:rsid w:val="0030136B"/>
    <w:rsid w:val="00301F9C"/>
    <w:rsid w:val="00302680"/>
    <w:rsid w:val="00302817"/>
    <w:rsid w:val="0030317F"/>
    <w:rsid w:val="003051E4"/>
    <w:rsid w:val="00305570"/>
    <w:rsid w:val="003061D9"/>
    <w:rsid w:val="003065CC"/>
    <w:rsid w:val="00306B5A"/>
    <w:rsid w:val="00306FE5"/>
    <w:rsid w:val="00310C48"/>
    <w:rsid w:val="0031293F"/>
    <w:rsid w:val="003139AD"/>
    <w:rsid w:val="00313A21"/>
    <w:rsid w:val="003141EA"/>
    <w:rsid w:val="003147F8"/>
    <w:rsid w:val="00314F33"/>
    <w:rsid w:val="00315F0D"/>
    <w:rsid w:val="00317075"/>
    <w:rsid w:val="003170C3"/>
    <w:rsid w:val="003204A5"/>
    <w:rsid w:val="003205FA"/>
    <w:rsid w:val="00320988"/>
    <w:rsid w:val="00321078"/>
    <w:rsid w:val="00321B07"/>
    <w:rsid w:val="00321CE2"/>
    <w:rsid w:val="00321EBB"/>
    <w:rsid w:val="00322DEE"/>
    <w:rsid w:val="00323049"/>
    <w:rsid w:val="0032410C"/>
    <w:rsid w:val="00324794"/>
    <w:rsid w:val="00324944"/>
    <w:rsid w:val="00324ED3"/>
    <w:rsid w:val="0032522A"/>
    <w:rsid w:val="00325F40"/>
    <w:rsid w:val="00326521"/>
    <w:rsid w:val="00330A43"/>
    <w:rsid w:val="00330C7A"/>
    <w:rsid w:val="00330CBB"/>
    <w:rsid w:val="00330CC4"/>
    <w:rsid w:val="00330E70"/>
    <w:rsid w:val="003337B9"/>
    <w:rsid w:val="00333CDB"/>
    <w:rsid w:val="00334C66"/>
    <w:rsid w:val="003354AA"/>
    <w:rsid w:val="00335EFF"/>
    <w:rsid w:val="00336035"/>
    <w:rsid w:val="0033764A"/>
    <w:rsid w:val="0034122A"/>
    <w:rsid w:val="00341AB0"/>
    <w:rsid w:val="00342642"/>
    <w:rsid w:val="003426B7"/>
    <w:rsid w:val="00342D79"/>
    <w:rsid w:val="00343260"/>
    <w:rsid w:val="0034348C"/>
    <w:rsid w:val="0034372B"/>
    <w:rsid w:val="00344FBB"/>
    <w:rsid w:val="003454BB"/>
    <w:rsid w:val="0034558B"/>
    <w:rsid w:val="00347453"/>
    <w:rsid w:val="00347D18"/>
    <w:rsid w:val="0035029D"/>
    <w:rsid w:val="003518BF"/>
    <w:rsid w:val="00352AD6"/>
    <w:rsid w:val="00353A1C"/>
    <w:rsid w:val="00353C8D"/>
    <w:rsid w:val="00353E2A"/>
    <w:rsid w:val="003541CA"/>
    <w:rsid w:val="003560AF"/>
    <w:rsid w:val="00356134"/>
    <w:rsid w:val="00356C3C"/>
    <w:rsid w:val="003572FA"/>
    <w:rsid w:val="003603F0"/>
    <w:rsid w:val="003608D7"/>
    <w:rsid w:val="00362156"/>
    <w:rsid w:val="0036238D"/>
    <w:rsid w:val="0036266E"/>
    <w:rsid w:val="00364213"/>
    <w:rsid w:val="00364F6E"/>
    <w:rsid w:val="003662C9"/>
    <w:rsid w:val="00366701"/>
    <w:rsid w:val="00374ABD"/>
    <w:rsid w:val="00375979"/>
    <w:rsid w:val="003769D2"/>
    <w:rsid w:val="003808E2"/>
    <w:rsid w:val="00381818"/>
    <w:rsid w:val="003824BC"/>
    <w:rsid w:val="00382B50"/>
    <w:rsid w:val="003832F9"/>
    <w:rsid w:val="00383866"/>
    <w:rsid w:val="003843B3"/>
    <w:rsid w:val="003856DC"/>
    <w:rsid w:val="00386C2E"/>
    <w:rsid w:val="00387A2C"/>
    <w:rsid w:val="00387DFD"/>
    <w:rsid w:val="00387F57"/>
    <w:rsid w:val="00390426"/>
    <w:rsid w:val="00390793"/>
    <w:rsid w:val="00390F93"/>
    <w:rsid w:val="003912E8"/>
    <w:rsid w:val="003916DA"/>
    <w:rsid w:val="003926D5"/>
    <w:rsid w:val="00393D0D"/>
    <w:rsid w:val="00395730"/>
    <w:rsid w:val="00395931"/>
    <w:rsid w:val="00397735"/>
    <w:rsid w:val="00397B49"/>
    <w:rsid w:val="003A054B"/>
    <w:rsid w:val="003A09BA"/>
    <w:rsid w:val="003A134F"/>
    <w:rsid w:val="003A1818"/>
    <w:rsid w:val="003A18CF"/>
    <w:rsid w:val="003A2250"/>
    <w:rsid w:val="003A3026"/>
    <w:rsid w:val="003A31F7"/>
    <w:rsid w:val="003A4AE4"/>
    <w:rsid w:val="003A51AA"/>
    <w:rsid w:val="003A5A0F"/>
    <w:rsid w:val="003A5FEB"/>
    <w:rsid w:val="003A6413"/>
    <w:rsid w:val="003A6917"/>
    <w:rsid w:val="003B0082"/>
    <w:rsid w:val="003B050C"/>
    <w:rsid w:val="003B06D7"/>
    <w:rsid w:val="003B4CB1"/>
    <w:rsid w:val="003B4E1A"/>
    <w:rsid w:val="003B58D1"/>
    <w:rsid w:val="003B7B79"/>
    <w:rsid w:val="003C0049"/>
    <w:rsid w:val="003C11DA"/>
    <w:rsid w:val="003C1787"/>
    <w:rsid w:val="003C1C7B"/>
    <w:rsid w:val="003C1D02"/>
    <w:rsid w:val="003C2663"/>
    <w:rsid w:val="003C382D"/>
    <w:rsid w:val="003C54CC"/>
    <w:rsid w:val="003C5CD6"/>
    <w:rsid w:val="003D071E"/>
    <w:rsid w:val="003D16BB"/>
    <w:rsid w:val="003D1806"/>
    <w:rsid w:val="003D23D3"/>
    <w:rsid w:val="003D3DC5"/>
    <w:rsid w:val="003D3F6A"/>
    <w:rsid w:val="003D5C1A"/>
    <w:rsid w:val="003D620C"/>
    <w:rsid w:val="003D6F99"/>
    <w:rsid w:val="003D7846"/>
    <w:rsid w:val="003D7974"/>
    <w:rsid w:val="003E00F5"/>
    <w:rsid w:val="003E106D"/>
    <w:rsid w:val="003E16B3"/>
    <w:rsid w:val="003E1BFA"/>
    <w:rsid w:val="003E256D"/>
    <w:rsid w:val="003E26F7"/>
    <w:rsid w:val="003E310C"/>
    <w:rsid w:val="003E31D5"/>
    <w:rsid w:val="003E37C6"/>
    <w:rsid w:val="003E3922"/>
    <w:rsid w:val="003E47E2"/>
    <w:rsid w:val="003E4FA9"/>
    <w:rsid w:val="003E550A"/>
    <w:rsid w:val="003E5732"/>
    <w:rsid w:val="003E5884"/>
    <w:rsid w:val="003E5D68"/>
    <w:rsid w:val="003E6B33"/>
    <w:rsid w:val="003E6BC2"/>
    <w:rsid w:val="003E6FFC"/>
    <w:rsid w:val="003E7031"/>
    <w:rsid w:val="003E7672"/>
    <w:rsid w:val="003F04CB"/>
    <w:rsid w:val="003F0D5B"/>
    <w:rsid w:val="003F0D68"/>
    <w:rsid w:val="003F14C0"/>
    <w:rsid w:val="003F16A4"/>
    <w:rsid w:val="003F2669"/>
    <w:rsid w:val="003F2A05"/>
    <w:rsid w:val="003F3119"/>
    <w:rsid w:val="003F38A2"/>
    <w:rsid w:val="003F5187"/>
    <w:rsid w:val="003F5BFE"/>
    <w:rsid w:val="003F6006"/>
    <w:rsid w:val="003F65D9"/>
    <w:rsid w:val="003F6971"/>
    <w:rsid w:val="003F7166"/>
    <w:rsid w:val="003F7A7E"/>
    <w:rsid w:val="00400F2C"/>
    <w:rsid w:val="0040109A"/>
    <w:rsid w:val="00401C88"/>
    <w:rsid w:val="004042DC"/>
    <w:rsid w:val="004051BC"/>
    <w:rsid w:val="004103AA"/>
    <w:rsid w:val="00410A04"/>
    <w:rsid w:val="004114E1"/>
    <w:rsid w:val="00411FBA"/>
    <w:rsid w:val="0041237D"/>
    <w:rsid w:val="00412873"/>
    <w:rsid w:val="00412DC9"/>
    <w:rsid w:val="00414618"/>
    <w:rsid w:val="00414F7A"/>
    <w:rsid w:val="00415201"/>
    <w:rsid w:val="004153A1"/>
    <w:rsid w:val="00415438"/>
    <w:rsid w:val="0041559D"/>
    <w:rsid w:val="00415712"/>
    <w:rsid w:val="00416F1E"/>
    <w:rsid w:val="00420AC3"/>
    <w:rsid w:val="00421497"/>
    <w:rsid w:val="004218EA"/>
    <w:rsid w:val="004229B1"/>
    <w:rsid w:val="00423372"/>
    <w:rsid w:val="00425585"/>
    <w:rsid w:val="004258D7"/>
    <w:rsid w:val="0042734F"/>
    <w:rsid w:val="00427C98"/>
    <w:rsid w:val="00427E0E"/>
    <w:rsid w:val="00430CE7"/>
    <w:rsid w:val="0043176C"/>
    <w:rsid w:val="00431F79"/>
    <w:rsid w:val="00431F8E"/>
    <w:rsid w:val="00432FA3"/>
    <w:rsid w:val="00434B99"/>
    <w:rsid w:val="00436307"/>
    <w:rsid w:val="004371F5"/>
    <w:rsid w:val="004375EE"/>
    <w:rsid w:val="0043773E"/>
    <w:rsid w:val="004403F2"/>
    <w:rsid w:val="00441E15"/>
    <w:rsid w:val="00442121"/>
    <w:rsid w:val="0044227E"/>
    <w:rsid w:val="0044265D"/>
    <w:rsid w:val="00445041"/>
    <w:rsid w:val="00445134"/>
    <w:rsid w:val="00445564"/>
    <w:rsid w:val="004505B9"/>
    <w:rsid w:val="0045095C"/>
    <w:rsid w:val="00451BC2"/>
    <w:rsid w:val="00452EB9"/>
    <w:rsid w:val="0045475C"/>
    <w:rsid w:val="0045479F"/>
    <w:rsid w:val="00456122"/>
    <w:rsid w:val="00456232"/>
    <w:rsid w:val="004568F8"/>
    <w:rsid w:val="0046019F"/>
    <w:rsid w:val="004618D3"/>
    <w:rsid w:val="004627D2"/>
    <w:rsid w:val="00462956"/>
    <w:rsid w:val="00464622"/>
    <w:rsid w:val="004650CF"/>
    <w:rsid w:val="004671C8"/>
    <w:rsid w:val="00467FAB"/>
    <w:rsid w:val="004715A9"/>
    <w:rsid w:val="00471E30"/>
    <w:rsid w:val="004736D0"/>
    <w:rsid w:val="004748AB"/>
    <w:rsid w:val="00475ABD"/>
    <w:rsid w:val="00475CF8"/>
    <w:rsid w:val="00475DF2"/>
    <w:rsid w:val="00475F12"/>
    <w:rsid w:val="004760B1"/>
    <w:rsid w:val="004767A8"/>
    <w:rsid w:val="00476993"/>
    <w:rsid w:val="00477284"/>
    <w:rsid w:val="0047768F"/>
    <w:rsid w:val="00480861"/>
    <w:rsid w:val="004828AD"/>
    <w:rsid w:val="00483093"/>
    <w:rsid w:val="00485D79"/>
    <w:rsid w:val="00485EC2"/>
    <w:rsid w:val="00486761"/>
    <w:rsid w:val="00486FEF"/>
    <w:rsid w:val="0048712A"/>
    <w:rsid w:val="004905D8"/>
    <w:rsid w:val="00490EBD"/>
    <w:rsid w:val="004919E7"/>
    <w:rsid w:val="00494C81"/>
    <w:rsid w:val="00495449"/>
    <w:rsid w:val="0049581A"/>
    <w:rsid w:val="004975C7"/>
    <w:rsid w:val="004A036A"/>
    <w:rsid w:val="004A05BE"/>
    <w:rsid w:val="004A16EA"/>
    <w:rsid w:val="004A368B"/>
    <w:rsid w:val="004A3800"/>
    <w:rsid w:val="004A4C1B"/>
    <w:rsid w:val="004A4E87"/>
    <w:rsid w:val="004A7DB0"/>
    <w:rsid w:val="004B0613"/>
    <w:rsid w:val="004B06C4"/>
    <w:rsid w:val="004B16B0"/>
    <w:rsid w:val="004B318E"/>
    <w:rsid w:val="004B35CF"/>
    <w:rsid w:val="004B3A7E"/>
    <w:rsid w:val="004B3B41"/>
    <w:rsid w:val="004B3C19"/>
    <w:rsid w:val="004B3E79"/>
    <w:rsid w:val="004B4E7D"/>
    <w:rsid w:val="004B4EA8"/>
    <w:rsid w:val="004B5AE1"/>
    <w:rsid w:val="004B5CC6"/>
    <w:rsid w:val="004B6BC0"/>
    <w:rsid w:val="004C09CA"/>
    <w:rsid w:val="004C0AE6"/>
    <w:rsid w:val="004C1388"/>
    <w:rsid w:val="004C15AF"/>
    <w:rsid w:val="004C1FD4"/>
    <w:rsid w:val="004C2114"/>
    <w:rsid w:val="004C3A8A"/>
    <w:rsid w:val="004C4B6B"/>
    <w:rsid w:val="004C51D7"/>
    <w:rsid w:val="004C5B40"/>
    <w:rsid w:val="004C62E7"/>
    <w:rsid w:val="004C6582"/>
    <w:rsid w:val="004C6BC5"/>
    <w:rsid w:val="004C741D"/>
    <w:rsid w:val="004C7CC2"/>
    <w:rsid w:val="004D0FA0"/>
    <w:rsid w:val="004D18C3"/>
    <w:rsid w:val="004D2247"/>
    <w:rsid w:val="004D2D10"/>
    <w:rsid w:val="004D2D21"/>
    <w:rsid w:val="004D3527"/>
    <w:rsid w:val="004D3AD7"/>
    <w:rsid w:val="004D3F7F"/>
    <w:rsid w:val="004D489C"/>
    <w:rsid w:val="004D4CA3"/>
    <w:rsid w:val="004D5A5D"/>
    <w:rsid w:val="004D70CF"/>
    <w:rsid w:val="004D7799"/>
    <w:rsid w:val="004D7997"/>
    <w:rsid w:val="004E0D11"/>
    <w:rsid w:val="004E109A"/>
    <w:rsid w:val="004E1106"/>
    <w:rsid w:val="004E13BC"/>
    <w:rsid w:val="004E1803"/>
    <w:rsid w:val="004E1F27"/>
    <w:rsid w:val="004E2F3D"/>
    <w:rsid w:val="004E32AC"/>
    <w:rsid w:val="004E399C"/>
    <w:rsid w:val="004E5F57"/>
    <w:rsid w:val="004E5FDD"/>
    <w:rsid w:val="004E6609"/>
    <w:rsid w:val="004E6668"/>
    <w:rsid w:val="004E6AED"/>
    <w:rsid w:val="004E787A"/>
    <w:rsid w:val="004E7AF0"/>
    <w:rsid w:val="004F0450"/>
    <w:rsid w:val="004F0E9D"/>
    <w:rsid w:val="004F52F1"/>
    <w:rsid w:val="004F671D"/>
    <w:rsid w:val="004F7118"/>
    <w:rsid w:val="0050268F"/>
    <w:rsid w:val="00504D6F"/>
    <w:rsid w:val="00505E68"/>
    <w:rsid w:val="005069F2"/>
    <w:rsid w:val="00506F66"/>
    <w:rsid w:val="0050739C"/>
    <w:rsid w:val="00510E42"/>
    <w:rsid w:val="005123A7"/>
    <w:rsid w:val="005126AD"/>
    <w:rsid w:val="005127C7"/>
    <w:rsid w:val="0051356C"/>
    <w:rsid w:val="0051360B"/>
    <w:rsid w:val="00513ACC"/>
    <w:rsid w:val="00514A03"/>
    <w:rsid w:val="00514CB3"/>
    <w:rsid w:val="00515E44"/>
    <w:rsid w:val="005176A0"/>
    <w:rsid w:val="00517CC5"/>
    <w:rsid w:val="0052187A"/>
    <w:rsid w:val="005224B1"/>
    <w:rsid w:val="00522E94"/>
    <w:rsid w:val="0052361D"/>
    <w:rsid w:val="005243C7"/>
    <w:rsid w:val="00524ABE"/>
    <w:rsid w:val="00525847"/>
    <w:rsid w:val="0052590B"/>
    <w:rsid w:val="00525A05"/>
    <w:rsid w:val="005265A1"/>
    <w:rsid w:val="00526757"/>
    <w:rsid w:val="00526D1D"/>
    <w:rsid w:val="00530058"/>
    <w:rsid w:val="00530074"/>
    <w:rsid w:val="00530D70"/>
    <w:rsid w:val="00531244"/>
    <w:rsid w:val="00531783"/>
    <w:rsid w:val="00531C3A"/>
    <w:rsid w:val="00532F9D"/>
    <w:rsid w:val="00533B00"/>
    <w:rsid w:val="005369D9"/>
    <w:rsid w:val="00536BCB"/>
    <w:rsid w:val="0054176E"/>
    <w:rsid w:val="00541922"/>
    <w:rsid w:val="0054334A"/>
    <w:rsid w:val="00543776"/>
    <w:rsid w:val="005440DF"/>
    <w:rsid w:val="00544FF9"/>
    <w:rsid w:val="00544FFB"/>
    <w:rsid w:val="0055079D"/>
    <w:rsid w:val="00553841"/>
    <w:rsid w:val="00554FB4"/>
    <w:rsid w:val="005555F0"/>
    <w:rsid w:val="005606C2"/>
    <w:rsid w:val="00561E98"/>
    <w:rsid w:val="00562373"/>
    <w:rsid w:val="00562555"/>
    <w:rsid w:val="005625B0"/>
    <w:rsid w:val="005627EF"/>
    <w:rsid w:val="005635CE"/>
    <w:rsid w:val="00563EBF"/>
    <w:rsid w:val="00563ED2"/>
    <w:rsid w:val="00563F6D"/>
    <w:rsid w:val="00564789"/>
    <w:rsid w:val="00566FBD"/>
    <w:rsid w:val="00567DBD"/>
    <w:rsid w:val="00570CB1"/>
    <w:rsid w:val="00570FAE"/>
    <w:rsid w:val="0057134D"/>
    <w:rsid w:val="00571677"/>
    <w:rsid w:val="00572A40"/>
    <w:rsid w:val="00572CFC"/>
    <w:rsid w:val="00573CF1"/>
    <w:rsid w:val="005754A4"/>
    <w:rsid w:val="00577E18"/>
    <w:rsid w:val="0058160D"/>
    <w:rsid w:val="00581A11"/>
    <w:rsid w:val="00582511"/>
    <w:rsid w:val="00586215"/>
    <w:rsid w:val="0058662C"/>
    <w:rsid w:val="005869A5"/>
    <w:rsid w:val="00587BE5"/>
    <w:rsid w:val="0059023A"/>
    <w:rsid w:val="00590FEB"/>
    <w:rsid w:val="005912EF"/>
    <w:rsid w:val="005926CD"/>
    <w:rsid w:val="0059305B"/>
    <w:rsid w:val="005937F1"/>
    <w:rsid w:val="00593859"/>
    <w:rsid w:val="00594931"/>
    <w:rsid w:val="00594BDB"/>
    <w:rsid w:val="00596102"/>
    <w:rsid w:val="00596A9B"/>
    <w:rsid w:val="00596F03"/>
    <w:rsid w:val="00596FBE"/>
    <w:rsid w:val="00597A98"/>
    <w:rsid w:val="00597D70"/>
    <w:rsid w:val="005A0C80"/>
    <w:rsid w:val="005A136A"/>
    <w:rsid w:val="005A1931"/>
    <w:rsid w:val="005A2249"/>
    <w:rsid w:val="005A306D"/>
    <w:rsid w:val="005A3608"/>
    <w:rsid w:val="005A5278"/>
    <w:rsid w:val="005A592B"/>
    <w:rsid w:val="005A67AD"/>
    <w:rsid w:val="005A6CFD"/>
    <w:rsid w:val="005A7856"/>
    <w:rsid w:val="005B061F"/>
    <w:rsid w:val="005B0863"/>
    <w:rsid w:val="005B097A"/>
    <w:rsid w:val="005B2D30"/>
    <w:rsid w:val="005B3444"/>
    <w:rsid w:val="005B3667"/>
    <w:rsid w:val="005B719B"/>
    <w:rsid w:val="005B72C4"/>
    <w:rsid w:val="005C0006"/>
    <w:rsid w:val="005C031D"/>
    <w:rsid w:val="005C05DC"/>
    <w:rsid w:val="005C2BB0"/>
    <w:rsid w:val="005C4DDC"/>
    <w:rsid w:val="005C60B5"/>
    <w:rsid w:val="005C61D0"/>
    <w:rsid w:val="005C713A"/>
    <w:rsid w:val="005D09DB"/>
    <w:rsid w:val="005D0B0D"/>
    <w:rsid w:val="005D0B4F"/>
    <w:rsid w:val="005D1A79"/>
    <w:rsid w:val="005D24BA"/>
    <w:rsid w:val="005D318E"/>
    <w:rsid w:val="005D3C32"/>
    <w:rsid w:val="005D4047"/>
    <w:rsid w:val="005D4612"/>
    <w:rsid w:val="005D475F"/>
    <w:rsid w:val="005D4A3F"/>
    <w:rsid w:val="005D534E"/>
    <w:rsid w:val="005D5D4C"/>
    <w:rsid w:val="005D5EDB"/>
    <w:rsid w:val="005D6956"/>
    <w:rsid w:val="005D7549"/>
    <w:rsid w:val="005E03E0"/>
    <w:rsid w:val="005E151A"/>
    <w:rsid w:val="005E1524"/>
    <w:rsid w:val="005E16D8"/>
    <w:rsid w:val="005E341A"/>
    <w:rsid w:val="005E39B2"/>
    <w:rsid w:val="005E514A"/>
    <w:rsid w:val="005E5A12"/>
    <w:rsid w:val="005E67A8"/>
    <w:rsid w:val="005E6830"/>
    <w:rsid w:val="005E6A42"/>
    <w:rsid w:val="005E700E"/>
    <w:rsid w:val="005F0DC1"/>
    <w:rsid w:val="005F33F5"/>
    <w:rsid w:val="005F35B9"/>
    <w:rsid w:val="005F3B4D"/>
    <w:rsid w:val="005F5B04"/>
    <w:rsid w:val="00600A40"/>
    <w:rsid w:val="00601420"/>
    <w:rsid w:val="00602005"/>
    <w:rsid w:val="006023DD"/>
    <w:rsid w:val="00602411"/>
    <w:rsid w:val="0060269C"/>
    <w:rsid w:val="00602E09"/>
    <w:rsid w:val="00603FC6"/>
    <w:rsid w:val="00606F50"/>
    <w:rsid w:val="00607D1F"/>
    <w:rsid w:val="00607E08"/>
    <w:rsid w:val="0061047C"/>
    <w:rsid w:val="00610E9D"/>
    <w:rsid w:val="006138E0"/>
    <w:rsid w:val="00613F85"/>
    <w:rsid w:val="00615587"/>
    <w:rsid w:val="00615EF7"/>
    <w:rsid w:val="006179A1"/>
    <w:rsid w:val="006213ED"/>
    <w:rsid w:val="00621595"/>
    <w:rsid w:val="006216C5"/>
    <w:rsid w:val="00621D0F"/>
    <w:rsid w:val="00622393"/>
    <w:rsid w:val="00623865"/>
    <w:rsid w:val="00624CEF"/>
    <w:rsid w:val="00627D84"/>
    <w:rsid w:val="00627E4C"/>
    <w:rsid w:val="0063019D"/>
    <w:rsid w:val="0063026D"/>
    <w:rsid w:val="00631649"/>
    <w:rsid w:val="00633742"/>
    <w:rsid w:val="00633AD8"/>
    <w:rsid w:val="00634895"/>
    <w:rsid w:val="006348AB"/>
    <w:rsid w:val="00634ABC"/>
    <w:rsid w:val="00635BB8"/>
    <w:rsid w:val="00635EE9"/>
    <w:rsid w:val="0063626F"/>
    <w:rsid w:val="00636F3F"/>
    <w:rsid w:val="00640006"/>
    <w:rsid w:val="0064102A"/>
    <w:rsid w:val="00642A87"/>
    <w:rsid w:val="006437A7"/>
    <w:rsid w:val="00643F2D"/>
    <w:rsid w:val="006453C8"/>
    <w:rsid w:val="00645528"/>
    <w:rsid w:val="006461F0"/>
    <w:rsid w:val="00646C04"/>
    <w:rsid w:val="00647E5B"/>
    <w:rsid w:val="006503A1"/>
    <w:rsid w:val="00650EFF"/>
    <w:rsid w:val="00650FF4"/>
    <w:rsid w:val="00651D6D"/>
    <w:rsid w:val="006530C1"/>
    <w:rsid w:val="00653562"/>
    <w:rsid w:val="00653A2D"/>
    <w:rsid w:val="006541CE"/>
    <w:rsid w:val="006552CC"/>
    <w:rsid w:val="00656EB6"/>
    <w:rsid w:val="00657E84"/>
    <w:rsid w:val="006616BF"/>
    <w:rsid w:val="00661C65"/>
    <w:rsid w:val="00664FF1"/>
    <w:rsid w:val="00666355"/>
    <w:rsid w:val="00667397"/>
    <w:rsid w:val="00667748"/>
    <w:rsid w:val="0067392B"/>
    <w:rsid w:val="00673EFF"/>
    <w:rsid w:val="00674766"/>
    <w:rsid w:val="006754A9"/>
    <w:rsid w:val="006769E4"/>
    <w:rsid w:val="006779B4"/>
    <w:rsid w:val="00677CFA"/>
    <w:rsid w:val="006809F8"/>
    <w:rsid w:val="00684462"/>
    <w:rsid w:val="006866C1"/>
    <w:rsid w:val="00687571"/>
    <w:rsid w:val="00687B56"/>
    <w:rsid w:val="006926C9"/>
    <w:rsid w:val="006A0008"/>
    <w:rsid w:val="006A02D6"/>
    <w:rsid w:val="006A042F"/>
    <w:rsid w:val="006A18DA"/>
    <w:rsid w:val="006A22AD"/>
    <w:rsid w:val="006A2933"/>
    <w:rsid w:val="006A40E5"/>
    <w:rsid w:val="006A4B8D"/>
    <w:rsid w:val="006A5C7A"/>
    <w:rsid w:val="006A6128"/>
    <w:rsid w:val="006A705B"/>
    <w:rsid w:val="006B03FD"/>
    <w:rsid w:val="006B0AC5"/>
    <w:rsid w:val="006B1F89"/>
    <w:rsid w:val="006B29C8"/>
    <w:rsid w:val="006B2E12"/>
    <w:rsid w:val="006B3738"/>
    <w:rsid w:val="006B3CE0"/>
    <w:rsid w:val="006B46A8"/>
    <w:rsid w:val="006B5062"/>
    <w:rsid w:val="006B5BE2"/>
    <w:rsid w:val="006B6217"/>
    <w:rsid w:val="006B6DC6"/>
    <w:rsid w:val="006B7D94"/>
    <w:rsid w:val="006C0157"/>
    <w:rsid w:val="006C1085"/>
    <w:rsid w:val="006C1272"/>
    <w:rsid w:val="006C1576"/>
    <w:rsid w:val="006C180B"/>
    <w:rsid w:val="006C1991"/>
    <w:rsid w:val="006C2907"/>
    <w:rsid w:val="006C3270"/>
    <w:rsid w:val="006C337A"/>
    <w:rsid w:val="006C42CA"/>
    <w:rsid w:val="006C4CAC"/>
    <w:rsid w:val="006C7A08"/>
    <w:rsid w:val="006D0E02"/>
    <w:rsid w:val="006D0F19"/>
    <w:rsid w:val="006D168D"/>
    <w:rsid w:val="006D1C04"/>
    <w:rsid w:val="006D23DC"/>
    <w:rsid w:val="006D3189"/>
    <w:rsid w:val="006D486F"/>
    <w:rsid w:val="006D6F8D"/>
    <w:rsid w:val="006D70A4"/>
    <w:rsid w:val="006D7497"/>
    <w:rsid w:val="006E0120"/>
    <w:rsid w:val="006E0AFA"/>
    <w:rsid w:val="006E20E1"/>
    <w:rsid w:val="006E41EF"/>
    <w:rsid w:val="006E454D"/>
    <w:rsid w:val="006E5B4D"/>
    <w:rsid w:val="006E5E3C"/>
    <w:rsid w:val="006E60F1"/>
    <w:rsid w:val="006E6622"/>
    <w:rsid w:val="006E7122"/>
    <w:rsid w:val="006E71EE"/>
    <w:rsid w:val="006E7643"/>
    <w:rsid w:val="006F19C9"/>
    <w:rsid w:val="006F25D0"/>
    <w:rsid w:val="006F2D4E"/>
    <w:rsid w:val="006F3677"/>
    <w:rsid w:val="006F3878"/>
    <w:rsid w:val="006F3A93"/>
    <w:rsid w:val="006F45E6"/>
    <w:rsid w:val="006F4B78"/>
    <w:rsid w:val="006F5B0E"/>
    <w:rsid w:val="006F6D73"/>
    <w:rsid w:val="007007F2"/>
    <w:rsid w:val="007009FF"/>
    <w:rsid w:val="007031C2"/>
    <w:rsid w:val="00703F62"/>
    <w:rsid w:val="00704746"/>
    <w:rsid w:val="00705B5E"/>
    <w:rsid w:val="00706637"/>
    <w:rsid w:val="00706A3C"/>
    <w:rsid w:val="00706C2C"/>
    <w:rsid w:val="00710D4C"/>
    <w:rsid w:val="007125E7"/>
    <w:rsid w:val="00713A59"/>
    <w:rsid w:val="00715105"/>
    <w:rsid w:val="00716B05"/>
    <w:rsid w:val="00717296"/>
    <w:rsid w:val="00717B48"/>
    <w:rsid w:val="00717EDC"/>
    <w:rsid w:val="007205AE"/>
    <w:rsid w:val="00720720"/>
    <w:rsid w:val="00722540"/>
    <w:rsid w:val="00725055"/>
    <w:rsid w:val="00725B31"/>
    <w:rsid w:val="00727379"/>
    <w:rsid w:val="00730F98"/>
    <w:rsid w:val="00731D92"/>
    <w:rsid w:val="00732592"/>
    <w:rsid w:val="00732E22"/>
    <w:rsid w:val="00733AB7"/>
    <w:rsid w:val="007343F9"/>
    <w:rsid w:val="00734FF9"/>
    <w:rsid w:val="007352E8"/>
    <w:rsid w:val="007363C8"/>
    <w:rsid w:val="007408E9"/>
    <w:rsid w:val="00740C8F"/>
    <w:rsid w:val="007418B9"/>
    <w:rsid w:val="007428BA"/>
    <w:rsid w:val="00743254"/>
    <w:rsid w:val="007439F8"/>
    <w:rsid w:val="00744480"/>
    <w:rsid w:val="00746C5E"/>
    <w:rsid w:val="00746E97"/>
    <w:rsid w:val="00746FE0"/>
    <w:rsid w:val="007479CA"/>
    <w:rsid w:val="00747A13"/>
    <w:rsid w:val="00747A16"/>
    <w:rsid w:val="00751C72"/>
    <w:rsid w:val="00752140"/>
    <w:rsid w:val="00755689"/>
    <w:rsid w:val="00756D7E"/>
    <w:rsid w:val="00757A11"/>
    <w:rsid w:val="00757E16"/>
    <w:rsid w:val="007621C1"/>
    <w:rsid w:val="0076558E"/>
    <w:rsid w:val="00767A11"/>
    <w:rsid w:val="007722B7"/>
    <w:rsid w:val="007732F9"/>
    <w:rsid w:val="00773751"/>
    <w:rsid w:val="00773FED"/>
    <w:rsid w:val="00774395"/>
    <w:rsid w:val="00774F80"/>
    <w:rsid w:val="00776039"/>
    <w:rsid w:val="007762F3"/>
    <w:rsid w:val="00776C05"/>
    <w:rsid w:val="00780166"/>
    <w:rsid w:val="00780E38"/>
    <w:rsid w:val="00781948"/>
    <w:rsid w:val="007824AE"/>
    <w:rsid w:val="00782809"/>
    <w:rsid w:val="00783762"/>
    <w:rsid w:val="00783ABF"/>
    <w:rsid w:val="00784A41"/>
    <w:rsid w:val="00786A3E"/>
    <w:rsid w:val="00787A95"/>
    <w:rsid w:val="007918D2"/>
    <w:rsid w:val="00791CF4"/>
    <w:rsid w:val="00794117"/>
    <w:rsid w:val="007945E0"/>
    <w:rsid w:val="00794604"/>
    <w:rsid w:val="00794CE4"/>
    <w:rsid w:val="00796417"/>
    <w:rsid w:val="00796DB1"/>
    <w:rsid w:val="00796F05"/>
    <w:rsid w:val="007977FE"/>
    <w:rsid w:val="007A1A46"/>
    <w:rsid w:val="007A2681"/>
    <w:rsid w:val="007A33D5"/>
    <w:rsid w:val="007A3947"/>
    <w:rsid w:val="007A47DA"/>
    <w:rsid w:val="007A556F"/>
    <w:rsid w:val="007A7C08"/>
    <w:rsid w:val="007B0962"/>
    <w:rsid w:val="007B09B9"/>
    <w:rsid w:val="007B0B8B"/>
    <w:rsid w:val="007B1B0C"/>
    <w:rsid w:val="007B1B6B"/>
    <w:rsid w:val="007B2476"/>
    <w:rsid w:val="007B25EF"/>
    <w:rsid w:val="007B2997"/>
    <w:rsid w:val="007B38C3"/>
    <w:rsid w:val="007B3A24"/>
    <w:rsid w:val="007B3C80"/>
    <w:rsid w:val="007B54DB"/>
    <w:rsid w:val="007B59DE"/>
    <w:rsid w:val="007B61FA"/>
    <w:rsid w:val="007B786F"/>
    <w:rsid w:val="007B7E0E"/>
    <w:rsid w:val="007C0653"/>
    <w:rsid w:val="007C17BC"/>
    <w:rsid w:val="007C38D6"/>
    <w:rsid w:val="007C4EE1"/>
    <w:rsid w:val="007C51B6"/>
    <w:rsid w:val="007C5D6E"/>
    <w:rsid w:val="007D141F"/>
    <w:rsid w:val="007D16EC"/>
    <w:rsid w:val="007D1AC0"/>
    <w:rsid w:val="007D1C13"/>
    <w:rsid w:val="007D2041"/>
    <w:rsid w:val="007D31B8"/>
    <w:rsid w:val="007D3B5B"/>
    <w:rsid w:val="007D4622"/>
    <w:rsid w:val="007D4C1A"/>
    <w:rsid w:val="007D5832"/>
    <w:rsid w:val="007D6B8E"/>
    <w:rsid w:val="007D7CE6"/>
    <w:rsid w:val="007E050A"/>
    <w:rsid w:val="007E161F"/>
    <w:rsid w:val="007E1A1D"/>
    <w:rsid w:val="007E21CB"/>
    <w:rsid w:val="007E2577"/>
    <w:rsid w:val="007E2A07"/>
    <w:rsid w:val="007E352E"/>
    <w:rsid w:val="007E37D6"/>
    <w:rsid w:val="007E3BCC"/>
    <w:rsid w:val="007E50A5"/>
    <w:rsid w:val="007E56CF"/>
    <w:rsid w:val="007E66BC"/>
    <w:rsid w:val="007E72C6"/>
    <w:rsid w:val="007E7CA3"/>
    <w:rsid w:val="007F06CD"/>
    <w:rsid w:val="007F0B1B"/>
    <w:rsid w:val="007F15B9"/>
    <w:rsid w:val="007F41F2"/>
    <w:rsid w:val="007F4F83"/>
    <w:rsid w:val="007F5FCF"/>
    <w:rsid w:val="007F611A"/>
    <w:rsid w:val="007F664E"/>
    <w:rsid w:val="007F702E"/>
    <w:rsid w:val="007F7214"/>
    <w:rsid w:val="00800E66"/>
    <w:rsid w:val="00802DAB"/>
    <w:rsid w:val="0080335F"/>
    <w:rsid w:val="00803A38"/>
    <w:rsid w:val="0080408D"/>
    <w:rsid w:val="00804676"/>
    <w:rsid w:val="008071E3"/>
    <w:rsid w:val="00807F77"/>
    <w:rsid w:val="0081037A"/>
    <w:rsid w:val="0081063F"/>
    <w:rsid w:val="00810E1D"/>
    <w:rsid w:val="0081233A"/>
    <w:rsid w:val="008138D7"/>
    <w:rsid w:val="00814562"/>
    <w:rsid w:val="00814EE4"/>
    <w:rsid w:val="008150B5"/>
    <w:rsid w:val="00815518"/>
    <w:rsid w:val="0082133F"/>
    <w:rsid w:val="0082222C"/>
    <w:rsid w:val="00822291"/>
    <w:rsid w:val="00822FF4"/>
    <w:rsid w:val="00823232"/>
    <w:rsid w:val="00823804"/>
    <w:rsid w:val="00823A77"/>
    <w:rsid w:val="00826966"/>
    <w:rsid w:val="00826F42"/>
    <w:rsid w:val="00827AA6"/>
    <w:rsid w:val="00830800"/>
    <w:rsid w:val="00830A42"/>
    <w:rsid w:val="00830C33"/>
    <w:rsid w:val="00831F5C"/>
    <w:rsid w:val="008335CB"/>
    <w:rsid w:val="00834A86"/>
    <w:rsid w:val="0083590D"/>
    <w:rsid w:val="00835F86"/>
    <w:rsid w:val="00836165"/>
    <w:rsid w:val="0083684F"/>
    <w:rsid w:val="00837E75"/>
    <w:rsid w:val="00840057"/>
    <w:rsid w:val="00840544"/>
    <w:rsid w:val="00840BF2"/>
    <w:rsid w:val="00843240"/>
    <w:rsid w:val="00843BD8"/>
    <w:rsid w:val="008446D0"/>
    <w:rsid w:val="00845B4A"/>
    <w:rsid w:val="008469D3"/>
    <w:rsid w:val="00846FFA"/>
    <w:rsid w:val="00847443"/>
    <w:rsid w:val="008476FB"/>
    <w:rsid w:val="008505AA"/>
    <w:rsid w:val="00851374"/>
    <w:rsid w:val="008519EE"/>
    <w:rsid w:val="00851AA5"/>
    <w:rsid w:val="00851B0F"/>
    <w:rsid w:val="0085466D"/>
    <w:rsid w:val="00855FF6"/>
    <w:rsid w:val="00856C5C"/>
    <w:rsid w:val="008601DD"/>
    <w:rsid w:val="00860D88"/>
    <w:rsid w:val="008610A1"/>
    <w:rsid w:val="008616EE"/>
    <w:rsid w:val="00861BC4"/>
    <w:rsid w:val="008626B4"/>
    <w:rsid w:val="008626D2"/>
    <w:rsid w:val="00862E4E"/>
    <w:rsid w:val="008631FF"/>
    <w:rsid w:val="0086402E"/>
    <w:rsid w:val="0086423A"/>
    <w:rsid w:val="008646ED"/>
    <w:rsid w:val="00865040"/>
    <w:rsid w:val="008662B6"/>
    <w:rsid w:val="008678DA"/>
    <w:rsid w:val="00867E5E"/>
    <w:rsid w:val="008720B4"/>
    <w:rsid w:val="0087223B"/>
    <w:rsid w:val="00872A12"/>
    <w:rsid w:val="0087605D"/>
    <w:rsid w:val="00880664"/>
    <w:rsid w:val="00880865"/>
    <w:rsid w:val="008825FA"/>
    <w:rsid w:val="00883A7F"/>
    <w:rsid w:val="00885003"/>
    <w:rsid w:val="0088524A"/>
    <w:rsid w:val="00885A74"/>
    <w:rsid w:val="00887A2D"/>
    <w:rsid w:val="00890C7C"/>
    <w:rsid w:val="00890D2F"/>
    <w:rsid w:val="00891A35"/>
    <w:rsid w:val="00893402"/>
    <w:rsid w:val="00893501"/>
    <w:rsid w:val="008943D5"/>
    <w:rsid w:val="0089447C"/>
    <w:rsid w:val="0089529E"/>
    <w:rsid w:val="00896BA1"/>
    <w:rsid w:val="008A0044"/>
    <w:rsid w:val="008A0765"/>
    <w:rsid w:val="008A246A"/>
    <w:rsid w:val="008A28C5"/>
    <w:rsid w:val="008A33F8"/>
    <w:rsid w:val="008A39A1"/>
    <w:rsid w:val="008A4B6E"/>
    <w:rsid w:val="008A52A1"/>
    <w:rsid w:val="008A63D0"/>
    <w:rsid w:val="008A6CE7"/>
    <w:rsid w:val="008A77DC"/>
    <w:rsid w:val="008B1DC0"/>
    <w:rsid w:val="008B23E1"/>
    <w:rsid w:val="008B269B"/>
    <w:rsid w:val="008B26EA"/>
    <w:rsid w:val="008B292A"/>
    <w:rsid w:val="008B2B90"/>
    <w:rsid w:val="008B39B4"/>
    <w:rsid w:val="008B49F2"/>
    <w:rsid w:val="008B5DBC"/>
    <w:rsid w:val="008B69F4"/>
    <w:rsid w:val="008B71B9"/>
    <w:rsid w:val="008B7416"/>
    <w:rsid w:val="008B78A1"/>
    <w:rsid w:val="008C00DE"/>
    <w:rsid w:val="008C098E"/>
    <w:rsid w:val="008C14A6"/>
    <w:rsid w:val="008C1515"/>
    <w:rsid w:val="008C36C8"/>
    <w:rsid w:val="008C40B9"/>
    <w:rsid w:val="008C6603"/>
    <w:rsid w:val="008D007C"/>
    <w:rsid w:val="008D1103"/>
    <w:rsid w:val="008D12F9"/>
    <w:rsid w:val="008D23D6"/>
    <w:rsid w:val="008D24D0"/>
    <w:rsid w:val="008D39EB"/>
    <w:rsid w:val="008D5796"/>
    <w:rsid w:val="008D5F03"/>
    <w:rsid w:val="008D69A9"/>
    <w:rsid w:val="008D7538"/>
    <w:rsid w:val="008D774D"/>
    <w:rsid w:val="008E1EF6"/>
    <w:rsid w:val="008E31DA"/>
    <w:rsid w:val="008E466C"/>
    <w:rsid w:val="008E4941"/>
    <w:rsid w:val="008E4970"/>
    <w:rsid w:val="008E4BAA"/>
    <w:rsid w:val="008E507D"/>
    <w:rsid w:val="008E6177"/>
    <w:rsid w:val="008E6246"/>
    <w:rsid w:val="008E6E02"/>
    <w:rsid w:val="008E7815"/>
    <w:rsid w:val="008E7E17"/>
    <w:rsid w:val="008F3B1B"/>
    <w:rsid w:val="008F4871"/>
    <w:rsid w:val="008F4B87"/>
    <w:rsid w:val="008F70FC"/>
    <w:rsid w:val="008F7548"/>
    <w:rsid w:val="00900D61"/>
    <w:rsid w:val="00901C4D"/>
    <w:rsid w:val="00903322"/>
    <w:rsid w:val="00903499"/>
    <w:rsid w:val="00903A47"/>
    <w:rsid w:val="00903F90"/>
    <w:rsid w:val="00904DB5"/>
    <w:rsid w:val="00905371"/>
    <w:rsid w:val="00906D45"/>
    <w:rsid w:val="00907706"/>
    <w:rsid w:val="00907BDB"/>
    <w:rsid w:val="00907D32"/>
    <w:rsid w:val="009115CD"/>
    <w:rsid w:val="00912FFA"/>
    <w:rsid w:val="00913304"/>
    <w:rsid w:val="009135C7"/>
    <w:rsid w:val="0091468F"/>
    <w:rsid w:val="00914CF8"/>
    <w:rsid w:val="0091575A"/>
    <w:rsid w:val="00915A82"/>
    <w:rsid w:val="0091649C"/>
    <w:rsid w:val="00916F6B"/>
    <w:rsid w:val="009205F6"/>
    <w:rsid w:val="00921E48"/>
    <w:rsid w:val="0092523A"/>
    <w:rsid w:val="009253CD"/>
    <w:rsid w:val="00930411"/>
    <w:rsid w:val="00931143"/>
    <w:rsid w:val="0093158F"/>
    <w:rsid w:val="00931AB0"/>
    <w:rsid w:val="00931F69"/>
    <w:rsid w:val="0093712D"/>
    <w:rsid w:val="00937A55"/>
    <w:rsid w:val="00937D3D"/>
    <w:rsid w:val="00940337"/>
    <w:rsid w:val="00940F9F"/>
    <w:rsid w:val="00941D2A"/>
    <w:rsid w:val="00944348"/>
    <w:rsid w:val="009458D3"/>
    <w:rsid w:val="00945A22"/>
    <w:rsid w:val="00946C38"/>
    <w:rsid w:val="00946E69"/>
    <w:rsid w:val="00946FFC"/>
    <w:rsid w:val="009471EE"/>
    <w:rsid w:val="0094771E"/>
    <w:rsid w:val="00951776"/>
    <w:rsid w:val="00952AD6"/>
    <w:rsid w:val="00952AE8"/>
    <w:rsid w:val="00952EA2"/>
    <w:rsid w:val="00955C26"/>
    <w:rsid w:val="00956269"/>
    <w:rsid w:val="0095637B"/>
    <w:rsid w:val="00956C34"/>
    <w:rsid w:val="009573D9"/>
    <w:rsid w:val="00957A3D"/>
    <w:rsid w:val="00962984"/>
    <w:rsid w:val="0096328E"/>
    <w:rsid w:val="009643EB"/>
    <w:rsid w:val="009654E9"/>
    <w:rsid w:val="00966C61"/>
    <w:rsid w:val="009671B1"/>
    <w:rsid w:val="009673D7"/>
    <w:rsid w:val="00967707"/>
    <w:rsid w:val="00970DE4"/>
    <w:rsid w:val="00971DE1"/>
    <w:rsid w:val="00972910"/>
    <w:rsid w:val="00973B22"/>
    <w:rsid w:val="00974E4F"/>
    <w:rsid w:val="00975BFE"/>
    <w:rsid w:val="00975EA5"/>
    <w:rsid w:val="009801A0"/>
    <w:rsid w:val="00981EE2"/>
    <w:rsid w:val="00984990"/>
    <w:rsid w:val="009856A7"/>
    <w:rsid w:val="009860FC"/>
    <w:rsid w:val="009872F4"/>
    <w:rsid w:val="00987396"/>
    <w:rsid w:val="00987CF6"/>
    <w:rsid w:val="009908CB"/>
    <w:rsid w:val="00990C53"/>
    <w:rsid w:val="00991BB7"/>
    <w:rsid w:val="00993717"/>
    <w:rsid w:val="00994B56"/>
    <w:rsid w:val="00994C4E"/>
    <w:rsid w:val="0099502C"/>
    <w:rsid w:val="00996D2F"/>
    <w:rsid w:val="009A0E6E"/>
    <w:rsid w:val="009A2305"/>
    <w:rsid w:val="009A33DA"/>
    <w:rsid w:val="009A385E"/>
    <w:rsid w:val="009A3B29"/>
    <w:rsid w:val="009A3D43"/>
    <w:rsid w:val="009A4082"/>
    <w:rsid w:val="009A5031"/>
    <w:rsid w:val="009A6E00"/>
    <w:rsid w:val="009A741B"/>
    <w:rsid w:val="009A7735"/>
    <w:rsid w:val="009B0DBE"/>
    <w:rsid w:val="009B2EEE"/>
    <w:rsid w:val="009B439C"/>
    <w:rsid w:val="009B6500"/>
    <w:rsid w:val="009C02BB"/>
    <w:rsid w:val="009C0AA4"/>
    <w:rsid w:val="009C0C4E"/>
    <w:rsid w:val="009C131F"/>
    <w:rsid w:val="009C278D"/>
    <w:rsid w:val="009C3C8B"/>
    <w:rsid w:val="009C40BA"/>
    <w:rsid w:val="009C5039"/>
    <w:rsid w:val="009C609F"/>
    <w:rsid w:val="009C67C7"/>
    <w:rsid w:val="009C67F7"/>
    <w:rsid w:val="009C6C76"/>
    <w:rsid w:val="009C797D"/>
    <w:rsid w:val="009D1083"/>
    <w:rsid w:val="009D3D9D"/>
    <w:rsid w:val="009D40FA"/>
    <w:rsid w:val="009D4E2C"/>
    <w:rsid w:val="009D5688"/>
    <w:rsid w:val="009D6072"/>
    <w:rsid w:val="009D6CE1"/>
    <w:rsid w:val="009D72FE"/>
    <w:rsid w:val="009E07C5"/>
    <w:rsid w:val="009E08AB"/>
    <w:rsid w:val="009E13C6"/>
    <w:rsid w:val="009E16CB"/>
    <w:rsid w:val="009E2F6D"/>
    <w:rsid w:val="009E36A6"/>
    <w:rsid w:val="009E3FBE"/>
    <w:rsid w:val="009E54A6"/>
    <w:rsid w:val="009E5D97"/>
    <w:rsid w:val="009F0535"/>
    <w:rsid w:val="009F15DF"/>
    <w:rsid w:val="009F1DA0"/>
    <w:rsid w:val="009F1F92"/>
    <w:rsid w:val="009F2875"/>
    <w:rsid w:val="009F3EBD"/>
    <w:rsid w:val="009F5388"/>
    <w:rsid w:val="009F585F"/>
    <w:rsid w:val="009F6A13"/>
    <w:rsid w:val="009F6E80"/>
    <w:rsid w:val="009F73A6"/>
    <w:rsid w:val="009F7535"/>
    <w:rsid w:val="009F7C5D"/>
    <w:rsid w:val="00A00F2B"/>
    <w:rsid w:val="00A01965"/>
    <w:rsid w:val="00A01BEE"/>
    <w:rsid w:val="00A0275D"/>
    <w:rsid w:val="00A02F28"/>
    <w:rsid w:val="00A03F76"/>
    <w:rsid w:val="00A0465A"/>
    <w:rsid w:val="00A04CF9"/>
    <w:rsid w:val="00A04EAC"/>
    <w:rsid w:val="00A07038"/>
    <w:rsid w:val="00A1021E"/>
    <w:rsid w:val="00A10C0D"/>
    <w:rsid w:val="00A12676"/>
    <w:rsid w:val="00A12FF3"/>
    <w:rsid w:val="00A17219"/>
    <w:rsid w:val="00A176EB"/>
    <w:rsid w:val="00A205EA"/>
    <w:rsid w:val="00A21DB3"/>
    <w:rsid w:val="00A22BE8"/>
    <w:rsid w:val="00A23B88"/>
    <w:rsid w:val="00A241D8"/>
    <w:rsid w:val="00A24846"/>
    <w:rsid w:val="00A25403"/>
    <w:rsid w:val="00A262B4"/>
    <w:rsid w:val="00A262BD"/>
    <w:rsid w:val="00A26E4F"/>
    <w:rsid w:val="00A3166E"/>
    <w:rsid w:val="00A36001"/>
    <w:rsid w:val="00A36CC4"/>
    <w:rsid w:val="00A375FB"/>
    <w:rsid w:val="00A41CAD"/>
    <w:rsid w:val="00A42727"/>
    <w:rsid w:val="00A42847"/>
    <w:rsid w:val="00A433EA"/>
    <w:rsid w:val="00A43BA5"/>
    <w:rsid w:val="00A44A33"/>
    <w:rsid w:val="00A4536E"/>
    <w:rsid w:val="00A47D16"/>
    <w:rsid w:val="00A50A90"/>
    <w:rsid w:val="00A51F0B"/>
    <w:rsid w:val="00A52EB1"/>
    <w:rsid w:val="00A52FCF"/>
    <w:rsid w:val="00A538BB"/>
    <w:rsid w:val="00A53F88"/>
    <w:rsid w:val="00A57AFB"/>
    <w:rsid w:val="00A60215"/>
    <w:rsid w:val="00A63591"/>
    <w:rsid w:val="00A6496A"/>
    <w:rsid w:val="00A665F8"/>
    <w:rsid w:val="00A66986"/>
    <w:rsid w:val="00A66DA8"/>
    <w:rsid w:val="00A67A0D"/>
    <w:rsid w:val="00A70F2F"/>
    <w:rsid w:val="00A70F4A"/>
    <w:rsid w:val="00A7157C"/>
    <w:rsid w:val="00A73D6F"/>
    <w:rsid w:val="00A73FFA"/>
    <w:rsid w:val="00A7495D"/>
    <w:rsid w:val="00A76509"/>
    <w:rsid w:val="00A770B6"/>
    <w:rsid w:val="00A77C80"/>
    <w:rsid w:val="00A77DE3"/>
    <w:rsid w:val="00A81325"/>
    <w:rsid w:val="00A81727"/>
    <w:rsid w:val="00A8175D"/>
    <w:rsid w:val="00A818C5"/>
    <w:rsid w:val="00A8199D"/>
    <w:rsid w:val="00A82555"/>
    <w:rsid w:val="00A8331D"/>
    <w:rsid w:val="00A853CE"/>
    <w:rsid w:val="00A86F4D"/>
    <w:rsid w:val="00A9015A"/>
    <w:rsid w:val="00A90C31"/>
    <w:rsid w:val="00A94B27"/>
    <w:rsid w:val="00A95D8E"/>
    <w:rsid w:val="00A960BF"/>
    <w:rsid w:val="00A96E73"/>
    <w:rsid w:val="00A97599"/>
    <w:rsid w:val="00A97E26"/>
    <w:rsid w:val="00AA06F0"/>
    <w:rsid w:val="00AA0791"/>
    <w:rsid w:val="00AA1419"/>
    <w:rsid w:val="00AA1477"/>
    <w:rsid w:val="00AA191A"/>
    <w:rsid w:val="00AA1CF5"/>
    <w:rsid w:val="00AA5F33"/>
    <w:rsid w:val="00AA7A4A"/>
    <w:rsid w:val="00AB0B63"/>
    <w:rsid w:val="00AB0F3C"/>
    <w:rsid w:val="00AB1394"/>
    <w:rsid w:val="00AB169A"/>
    <w:rsid w:val="00AB22E2"/>
    <w:rsid w:val="00AB2DCD"/>
    <w:rsid w:val="00AB42DE"/>
    <w:rsid w:val="00AB5694"/>
    <w:rsid w:val="00AB56F2"/>
    <w:rsid w:val="00AB5AAB"/>
    <w:rsid w:val="00AC0DC7"/>
    <w:rsid w:val="00AC159E"/>
    <w:rsid w:val="00AC1615"/>
    <w:rsid w:val="00AC1D09"/>
    <w:rsid w:val="00AC2DE4"/>
    <w:rsid w:val="00AC3C2D"/>
    <w:rsid w:val="00AC3D67"/>
    <w:rsid w:val="00AC3E6D"/>
    <w:rsid w:val="00AC56FE"/>
    <w:rsid w:val="00AC6732"/>
    <w:rsid w:val="00AC7527"/>
    <w:rsid w:val="00AC7AD6"/>
    <w:rsid w:val="00AD0D87"/>
    <w:rsid w:val="00AD0F23"/>
    <w:rsid w:val="00AD10BB"/>
    <w:rsid w:val="00AD173B"/>
    <w:rsid w:val="00AD1BBB"/>
    <w:rsid w:val="00AD32F2"/>
    <w:rsid w:val="00AD4C11"/>
    <w:rsid w:val="00AD5B6D"/>
    <w:rsid w:val="00AD5E8B"/>
    <w:rsid w:val="00AE1421"/>
    <w:rsid w:val="00AE168A"/>
    <w:rsid w:val="00AE1D92"/>
    <w:rsid w:val="00AE2216"/>
    <w:rsid w:val="00AE3D69"/>
    <w:rsid w:val="00AE478E"/>
    <w:rsid w:val="00AE504F"/>
    <w:rsid w:val="00AE77B4"/>
    <w:rsid w:val="00AE7EE5"/>
    <w:rsid w:val="00AF121F"/>
    <w:rsid w:val="00AF37BF"/>
    <w:rsid w:val="00AF6BA7"/>
    <w:rsid w:val="00B01181"/>
    <w:rsid w:val="00B026F0"/>
    <w:rsid w:val="00B032E6"/>
    <w:rsid w:val="00B03A14"/>
    <w:rsid w:val="00B043C8"/>
    <w:rsid w:val="00B05709"/>
    <w:rsid w:val="00B05EBD"/>
    <w:rsid w:val="00B05FAE"/>
    <w:rsid w:val="00B06159"/>
    <w:rsid w:val="00B062A8"/>
    <w:rsid w:val="00B074AB"/>
    <w:rsid w:val="00B0770F"/>
    <w:rsid w:val="00B07E69"/>
    <w:rsid w:val="00B11035"/>
    <w:rsid w:val="00B12477"/>
    <w:rsid w:val="00B129A0"/>
    <w:rsid w:val="00B14290"/>
    <w:rsid w:val="00B1657E"/>
    <w:rsid w:val="00B179C5"/>
    <w:rsid w:val="00B21691"/>
    <w:rsid w:val="00B22957"/>
    <w:rsid w:val="00B24344"/>
    <w:rsid w:val="00B244CD"/>
    <w:rsid w:val="00B24AB6"/>
    <w:rsid w:val="00B24E61"/>
    <w:rsid w:val="00B24FCA"/>
    <w:rsid w:val="00B26562"/>
    <w:rsid w:val="00B26ED6"/>
    <w:rsid w:val="00B27599"/>
    <w:rsid w:val="00B27A57"/>
    <w:rsid w:val="00B303D8"/>
    <w:rsid w:val="00B30660"/>
    <w:rsid w:val="00B31180"/>
    <w:rsid w:val="00B33424"/>
    <w:rsid w:val="00B339EC"/>
    <w:rsid w:val="00B34731"/>
    <w:rsid w:val="00B34DE7"/>
    <w:rsid w:val="00B35098"/>
    <w:rsid w:val="00B35A1D"/>
    <w:rsid w:val="00B36BCF"/>
    <w:rsid w:val="00B41BDD"/>
    <w:rsid w:val="00B424FD"/>
    <w:rsid w:val="00B46043"/>
    <w:rsid w:val="00B46D61"/>
    <w:rsid w:val="00B51200"/>
    <w:rsid w:val="00B517E4"/>
    <w:rsid w:val="00B51829"/>
    <w:rsid w:val="00B52204"/>
    <w:rsid w:val="00B52311"/>
    <w:rsid w:val="00B53A49"/>
    <w:rsid w:val="00B53B0E"/>
    <w:rsid w:val="00B559BD"/>
    <w:rsid w:val="00B55E90"/>
    <w:rsid w:val="00B56E7C"/>
    <w:rsid w:val="00B60931"/>
    <w:rsid w:val="00B61A93"/>
    <w:rsid w:val="00B62266"/>
    <w:rsid w:val="00B63A35"/>
    <w:rsid w:val="00B644DF"/>
    <w:rsid w:val="00B658C8"/>
    <w:rsid w:val="00B65AF0"/>
    <w:rsid w:val="00B6657D"/>
    <w:rsid w:val="00B666E2"/>
    <w:rsid w:val="00B66BEE"/>
    <w:rsid w:val="00B67238"/>
    <w:rsid w:val="00B67B80"/>
    <w:rsid w:val="00B67FD6"/>
    <w:rsid w:val="00B7071A"/>
    <w:rsid w:val="00B71E0B"/>
    <w:rsid w:val="00B7263A"/>
    <w:rsid w:val="00B74057"/>
    <w:rsid w:val="00B744A8"/>
    <w:rsid w:val="00B769D3"/>
    <w:rsid w:val="00B76AE1"/>
    <w:rsid w:val="00B802C8"/>
    <w:rsid w:val="00B81377"/>
    <w:rsid w:val="00B81734"/>
    <w:rsid w:val="00B83C1A"/>
    <w:rsid w:val="00B84C07"/>
    <w:rsid w:val="00B84EEA"/>
    <w:rsid w:val="00B859D5"/>
    <w:rsid w:val="00B8652F"/>
    <w:rsid w:val="00B87BA3"/>
    <w:rsid w:val="00B91770"/>
    <w:rsid w:val="00B92D5D"/>
    <w:rsid w:val="00B93693"/>
    <w:rsid w:val="00B947F9"/>
    <w:rsid w:val="00B9484B"/>
    <w:rsid w:val="00B94E2A"/>
    <w:rsid w:val="00BA10D0"/>
    <w:rsid w:val="00BA21B0"/>
    <w:rsid w:val="00BA2BFC"/>
    <w:rsid w:val="00BA2F5A"/>
    <w:rsid w:val="00BA40F4"/>
    <w:rsid w:val="00BA501B"/>
    <w:rsid w:val="00BA62F3"/>
    <w:rsid w:val="00BA7527"/>
    <w:rsid w:val="00BA7736"/>
    <w:rsid w:val="00BB1048"/>
    <w:rsid w:val="00BB2CE3"/>
    <w:rsid w:val="00BB3D14"/>
    <w:rsid w:val="00BB3DC0"/>
    <w:rsid w:val="00BB3ED6"/>
    <w:rsid w:val="00BB4065"/>
    <w:rsid w:val="00BB644D"/>
    <w:rsid w:val="00BB7566"/>
    <w:rsid w:val="00BB77D4"/>
    <w:rsid w:val="00BC0AB0"/>
    <w:rsid w:val="00BC258D"/>
    <w:rsid w:val="00BC3EFF"/>
    <w:rsid w:val="00BC4119"/>
    <w:rsid w:val="00BC43FA"/>
    <w:rsid w:val="00BC4783"/>
    <w:rsid w:val="00BC4B93"/>
    <w:rsid w:val="00BC4E02"/>
    <w:rsid w:val="00BC537E"/>
    <w:rsid w:val="00BC57EC"/>
    <w:rsid w:val="00BC601A"/>
    <w:rsid w:val="00BC6224"/>
    <w:rsid w:val="00BC62FB"/>
    <w:rsid w:val="00BC7049"/>
    <w:rsid w:val="00BD0A0A"/>
    <w:rsid w:val="00BD0D0C"/>
    <w:rsid w:val="00BD2178"/>
    <w:rsid w:val="00BD3F46"/>
    <w:rsid w:val="00BD40A7"/>
    <w:rsid w:val="00BD40B1"/>
    <w:rsid w:val="00BD5AE5"/>
    <w:rsid w:val="00BD66FC"/>
    <w:rsid w:val="00BE00BC"/>
    <w:rsid w:val="00BE0578"/>
    <w:rsid w:val="00BE0B24"/>
    <w:rsid w:val="00BE161D"/>
    <w:rsid w:val="00BE2DB7"/>
    <w:rsid w:val="00BE4120"/>
    <w:rsid w:val="00BE4373"/>
    <w:rsid w:val="00BE4B43"/>
    <w:rsid w:val="00BE7055"/>
    <w:rsid w:val="00BE751A"/>
    <w:rsid w:val="00BF1852"/>
    <w:rsid w:val="00BF2056"/>
    <w:rsid w:val="00BF3075"/>
    <w:rsid w:val="00BF39CE"/>
    <w:rsid w:val="00BF3BBD"/>
    <w:rsid w:val="00BF3F01"/>
    <w:rsid w:val="00BF6879"/>
    <w:rsid w:val="00BF6E59"/>
    <w:rsid w:val="00BF7500"/>
    <w:rsid w:val="00C00670"/>
    <w:rsid w:val="00C015D7"/>
    <w:rsid w:val="00C023A2"/>
    <w:rsid w:val="00C025D1"/>
    <w:rsid w:val="00C02CC3"/>
    <w:rsid w:val="00C02D40"/>
    <w:rsid w:val="00C0396A"/>
    <w:rsid w:val="00C047D7"/>
    <w:rsid w:val="00C04C8F"/>
    <w:rsid w:val="00C06450"/>
    <w:rsid w:val="00C072EC"/>
    <w:rsid w:val="00C0783F"/>
    <w:rsid w:val="00C11E91"/>
    <w:rsid w:val="00C11ECD"/>
    <w:rsid w:val="00C12FCA"/>
    <w:rsid w:val="00C135D8"/>
    <w:rsid w:val="00C14BBC"/>
    <w:rsid w:val="00C163EF"/>
    <w:rsid w:val="00C1666D"/>
    <w:rsid w:val="00C17571"/>
    <w:rsid w:val="00C17C77"/>
    <w:rsid w:val="00C17F41"/>
    <w:rsid w:val="00C2237B"/>
    <w:rsid w:val="00C228BB"/>
    <w:rsid w:val="00C22BAC"/>
    <w:rsid w:val="00C22EFF"/>
    <w:rsid w:val="00C22F29"/>
    <w:rsid w:val="00C230EB"/>
    <w:rsid w:val="00C2436B"/>
    <w:rsid w:val="00C2442C"/>
    <w:rsid w:val="00C2442D"/>
    <w:rsid w:val="00C25635"/>
    <w:rsid w:val="00C26462"/>
    <w:rsid w:val="00C30104"/>
    <w:rsid w:val="00C30181"/>
    <w:rsid w:val="00C30B1B"/>
    <w:rsid w:val="00C30DAA"/>
    <w:rsid w:val="00C31DBC"/>
    <w:rsid w:val="00C3274F"/>
    <w:rsid w:val="00C32A8D"/>
    <w:rsid w:val="00C33466"/>
    <w:rsid w:val="00C33651"/>
    <w:rsid w:val="00C3449B"/>
    <w:rsid w:val="00C34623"/>
    <w:rsid w:val="00C349C2"/>
    <w:rsid w:val="00C34BC6"/>
    <w:rsid w:val="00C35C18"/>
    <w:rsid w:val="00C35C6E"/>
    <w:rsid w:val="00C3614F"/>
    <w:rsid w:val="00C41440"/>
    <w:rsid w:val="00C41861"/>
    <w:rsid w:val="00C436D1"/>
    <w:rsid w:val="00C44608"/>
    <w:rsid w:val="00C4532B"/>
    <w:rsid w:val="00C4589D"/>
    <w:rsid w:val="00C45B96"/>
    <w:rsid w:val="00C47B16"/>
    <w:rsid w:val="00C50678"/>
    <w:rsid w:val="00C507D4"/>
    <w:rsid w:val="00C508F2"/>
    <w:rsid w:val="00C51623"/>
    <w:rsid w:val="00C524BF"/>
    <w:rsid w:val="00C52632"/>
    <w:rsid w:val="00C52FFE"/>
    <w:rsid w:val="00C55AE0"/>
    <w:rsid w:val="00C55BFF"/>
    <w:rsid w:val="00C566C5"/>
    <w:rsid w:val="00C56753"/>
    <w:rsid w:val="00C56822"/>
    <w:rsid w:val="00C569A0"/>
    <w:rsid w:val="00C56E23"/>
    <w:rsid w:val="00C61126"/>
    <w:rsid w:val="00C61399"/>
    <w:rsid w:val="00C6167F"/>
    <w:rsid w:val="00C62233"/>
    <w:rsid w:val="00C66BB6"/>
    <w:rsid w:val="00C67437"/>
    <w:rsid w:val="00C67C09"/>
    <w:rsid w:val="00C7019C"/>
    <w:rsid w:val="00C7022A"/>
    <w:rsid w:val="00C7163A"/>
    <w:rsid w:val="00C71911"/>
    <w:rsid w:val="00C71EB6"/>
    <w:rsid w:val="00C720A2"/>
    <w:rsid w:val="00C72DA2"/>
    <w:rsid w:val="00C730F2"/>
    <w:rsid w:val="00C73ABC"/>
    <w:rsid w:val="00C7440C"/>
    <w:rsid w:val="00C75D98"/>
    <w:rsid w:val="00C75DBC"/>
    <w:rsid w:val="00C806D7"/>
    <w:rsid w:val="00C81088"/>
    <w:rsid w:val="00C81E77"/>
    <w:rsid w:val="00C82050"/>
    <w:rsid w:val="00C83113"/>
    <w:rsid w:val="00C843AE"/>
    <w:rsid w:val="00C85098"/>
    <w:rsid w:val="00C864F6"/>
    <w:rsid w:val="00C87037"/>
    <w:rsid w:val="00C8712F"/>
    <w:rsid w:val="00C90491"/>
    <w:rsid w:val="00C90E9D"/>
    <w:rsid w:val="00C91C73"/>
    <w:rsid w:val="00C9288D"/>
    <w:rsid w:val="00C92B67"/>
    <w:rsid w:val="00C93444"/>
    <w:rsid w:val="00C93632"/>
    <w:rsid w:val="00C94EC1"/>
    <w:rsid w:val="00C95671"/>
    <w:rsid w:val="00C95F6D"/>
    <w:rsid w:val="00C972C9"/>
    <w:rsid w:val="00C978C0"/>
    <w:rsid w:val="00CA0A62"/>
    <w:rsid w:val="00CA1268"/>
    <w:rsid w:val="00CA2499"/>
    <w:rsid w:val="00CA3F7D"/>
    <w:rsid w:val="00CA42BB"/>
    <w:rsid w:val="00CA42D4"/>
    <w:rsid w:val="00CA5596"/>
    <w:rsid w:val="00CA5D83"/>
    <w:rsid w:val="00CA5E6D"/>
    <w:rsid w:val="00CA65D9"/>
    <w:rsid w:val="00CA7489"/>
    <w:rsid w:val="00CA77E1"/>
    <w:rsid w:val="00CB00A9"/>
    <w:rsid w:val="00CB057F"/>
    <w:rsid w:val="00CB1DFC"/>
    <w:rsid w:val="00CB1E5D"/>
    <w:rsid w:val="00CB2D72"/>
    <w:rsid w:val="00CB3DDD"/>
    <w:rsid w:val="00CB45F5"/>
    <w:rsid w:val="00CB5602"/>
    <w:rsid w:val="00CB7E25"/>
    <w:rsid w:val="00CC04D3"/>
    <w:rsid w:val="00CC0AEF"/>
    <w:rsid w:val="00CC1D75"/>
    <w:rsid w:val="00CC3412"/>
    <w:rsid w:val="00CC38B7"/>
    <w:rsid w:val="00CC40FA"/>
    <w:rsid w:val="00CC4692"/>
    <w:rsid w:val="00CC4E15"/>
    <w:rsid w:val="00CC55A5"/>
    <w:rsid w:val="00CC626C"/>
    <w:rsid w:val="00CC6403"/>
    <w:rsid w:val="00CC7A10"/>
    <w:rsid w:val="00CD1041"/>
    <w:rsid w:val="00CD1C31"/>
    <w:rsid w:val="00CD2D4D"/>
    <w:rsid w:val="00CD3DB0"/>
    <w:rsid w:val="00CD458E"/>
    <w:rsid w:val="00CD5EC6"/>
    <w:rsid w:val="00CD6A15"/>
    <w:rsid w:val="00CE02B6"/>
    <w:rsid w:val="00CE18C4"/>
    <w:rsid w:val="00CE2682"/>
    <w:rsid w:val="00CE3BFA"/>
    <w:rsid w:val="00CE4936"/>
    <w:rsid w:val="00CE49EF"/>
    <w:rsid w:val="00CE4B98"/>
    <w:rsid w:val="00CE504B"/>
    <w:rsid w:val="00CE65F0"/>
    <w:rsid w:val="00CE6AE6"/>
    <w:rsid w:val="00CE6C6E"/>
    <w:rsid w:val="00CE7D3B"/>
    <w:rsid w:val="00CE7E33"/>
    <w:rsid w:val="00CF08D5"/>
    <w:rsid w:val="00CF0F1F"/>
    <w:rsid w:val="00CF313C"/>
    <w:rsid w:val="00CF39AA"/>
    <w:rsid w:val="00CF5E80"/>
    <w:rsid w:val="00CF6079"/>
    <w:rsid w:val="00CF6B93"/>
    <w:rsid w:val="00CF6E71"/>
    <w:rsid w:val="00CF79E2"/>
    <w:rsid w:val="00D0070A"/>
    <w:rsid w:val="00D01957"/>
    <w:rsid w:val="00D0218F"/>
    <w:rsid w:val="00D0340F"/>
    <w:rsid w:val="00D03F60"/>
    <w:rsid w:val="00D042D6"/>
    <w:rsid w:val="00D04CA9"/>
    <w:rsid w:val="00D0512B"/>
    <w:rsid w:val="00D06882"/>
    <w:rsid w:val="00D10134"/>
    <w:rsid w:val="00D114EC"/>
    <w:rsid w:val="00D12957"/>
    <w:rsid w:val="00D145C8"/>
    <w:rsid w:val="00D147AB"/>
    <w:rsid w:val="00D14B43"/>
    <w:rsid w:val="00D14C80"/>
    <w:rsid w:val="00D1658B"/>
    <w:rsid w:val="00D16B1E"/>
    <w:rsid w:val="00D178CE"/>
    <w:rsid w:val="00D21374"/>
    <w:rsid w:val="00D21D6D"/>
    <w:rsid w:val="00D22BF8"/>
    <w:rsid w:val="00D23649"/>
    <w:rsid w:val="00D2397E"/>
    <w:rsid w:val="00D23B54"/>
    <w:rsid w:val="00D24A2C"/>
    <w:rsid w:val="00D26F2D"/>
    <w:rsid w:val="00D27263"/>
    <w:rsid w:val="00D315F3"/>
    <w:rsid w:val="00D31AC2"/>
    <w:rsid w:val="00D33EC2"/>
    <w:rsid w:val="00D341A5"/>
    <w:rsid w:val="00D3508E"/>
    <w:rsid w:val="00D3584D"/>
    <w:rsid w:val="00D362D8"/>
    <w:rsid w:val="00D36373"/>
    <w:rsid w:val="00D36B49"/>
    <w:rsid w:val="00D3740A"/>
    <w:rsid w:val="00D416E6"/>
    <w:rsid w:val="00D41A47"/>
    <w:rsid w:val="00D44FA9"/>
    <w:rsid w:val="00D46C51"/>
    <w:rsid w:val="00D47691"/>
    <w:rsid w:val="00D47CA3"/>
    <w:rsid w:val="00D5086F"/>
    <w:rsid w:val="00D51309"/>
    <w:rsid w:val="00D53C39"/>
    <w:rsid w:val="00D54174"/>
    <w:rsid w:val="00D55E92"/>
    <w:rsid w:val="00D575C4"/>
    <w:rsid w:val="00D579AA"/>
    <w:rsid w:val="00D60DD3"/>
    <w:rsid w:val="00D613A7"/>
    <w:rsid w:val="00D61423"/>
    <w:rsid w:val="00D61A37"/>
    <w:rsid w:val="00D62508"/>
    <w:rsid w:val="00D636B4"/>
    <w:rsid w:val="00D636D6"/>
    <w:rsid w:val="00D63B1E"/>
    <w:rsid w:val="00D6481A"/>
    <w:rsid w:val="00D64B6C"/>
    <w:rsid w:val="00D65D25"/>
    <w:rsid w:val="00D65F9D"/>
    <w:rsid w:val="00D67029"/>
    <w:rsid w:val="00D672DA"/>
    <w:rsid w:val="00D67EF2"/>
    <w:rsid w:val="00D70599"/>
    <w:rsid w:val="00D71D2C"/>
    <w:rsid w:val="00D71DA4"/>
    <w:rsid w:val="00D71E82"/>
    <w:rsid w:val="00D752C1"/>
    <w:rsid w:val="00D75611"/>
    <w:rsid w:val="00D75A78"/>
    <w:rsid w:val="00D7635C"/>
    <w:rsid w:val="00D76988"/>
    <w:rsid w:val="00D769DC"/>
    <w:rsid w:val="00D76CDA"/>
    <w:rsid w:val="00D771B8"/>
    <w:rsid w:val="00D776E2"/>
    <w:rsid w:val="00D80831"/>
    <w:rsid w:val="00D81655"/>
    <w:rsid w:val="00D81A88"/>
    <w:rsid w:val="00D81EAA"/>
    <w:rsid w:val="00D82B9A"/>
    <w:rsid w:val="00D82D62"/>
    <w:rsid w:val="00D832FF"/>
    <w:rsid w:val="00D842C8"/>
    <w:rsid w:val="00D8444A"/>
    <w:rsid w:val="00D86DDC"/>
    <w:rsid w:val="00D91589"/>
    <w:rsid w:val="00D92F61"/>
    <w:rsid w:val="00D962CA"/>
    <w:rsid w:val="00D96AAE"/>
    <w:rsid w:val="00D96DD7"/>
    <w:rsid w:val="00DA0ACD"/>
    <w:rsid w:val="00DA1B2C"/>
    <w:rsid w:val="00DA1C6F"/>
    <w:rsid w:val="00DA21BB"/>
    <w:rsid w:val="00DA2E48"/>
    <w:rsid w:val="00DA339F"/>
    <w:rsid w:val="00DA46C5"/>
    <w:rsid w:val="00DA4E44"/>
    <w:rsid w:val="00DA54F0"/>
    <w:rsid w:val="00DA58CF"/>
    <w:rsid w:val="00DB0368"/>
    <w:rsid w:val="00DB1FD1"/>
    <w:rsid w:val="00DB3A44"/>
    <w:rsid w:val="00DB3E90"/>
    <w:rsid w:val="00DB5A14"/>
    <w:rsid w:val="00DB5F1C"/>
    <w:rsid w:val="00DB6A3F"/>
    <w:rsid w:val="00DB6C68"/>
    <w:rsid w:val="00DC0DA7"/>
    <w:rsid w:val="00DC0EE5"/>
    <w:rsid w:val="00DC14E9"/>
    <w:rsid w:val="00DC2270"/>
    <w:rsid w:val="00DC32A8"/>
    <w:rsid w:val="00DC33B3"/>
    <w:rsid w:val="00DC389A"/>
    <w:rsid w:val="00DC4181"/>
    <w:rsid w:val="00DC5D48"/>
    <w:rsid w:val="00DC6016"/>
    <w:rsid w:val="00DC6628"/>
    <w:rsid w:val="00DC6A76"/>
    <w:rsid w:val="00DC7D9E"/>
    <w:rsid w:val="00DD07A6"/>
    <w:rsid w:val="00DD0F2F"/>
    <w:rsid w:val="00DD1838"/>
    <w:rsid w:val="00DD207D"/>
    <w:rsid w:val="00DD2BA8"/>
    <w:rsid w:val="00DD38FB"/>
    <w:rsid w:val="00DD4596"/>
    <w:rsid w:val="00DD46BF"/>
    <w:rsid w:val="00DD4EF7"/>
    <w:rsid w:val="00DD6754"/>
    <w:rsid w:val="00DD6BF1"/>
    <w:rsid w:val="00DD793F"/>
    <w:rsid w:val="00DD7E9D"/>
    <w:rsid w:val="00DE077A"/>
    <w:rsid w:val="00DE1B52"/>
    <w:rsid w:val="00DE2253"/>
    <w:rsid w:val="00DE2866"/>
    <w:rsid w:val="00DE337C"/>
    <w:rsid w:val="00DE3F63"/>
    <w:rsid w:val="00DE434C"/>
    <w:rsid w:val="00DE583E"/>
    <w:rsid w:val="00DF1B6E"/>
    <w:rsid w:val="00DF1CCB"/>
    <w:rsid w:val="00DF3A52"/>
    <w:rsid w:val="00DF3EE6"/>
    <w:rsid w:val="00DF49E1"/>
    <w:rsid w:val="00DF4A24"/>
    <w:rsid w:val="00DF4B82"/>
    <w:rsid w:val="00DF500D"/>
    <w:rsid w:val="00DF57F5"/>
    <w:rsid w:val="00DF58FF"/>
    <w:rsid w:val="00DF5A6A"/>
    <w:rsid w:val="00DF5F02"/>
    <w:rsid w:val="00DF6A5E"/>
    <w:rsid w:val="00DF7269"/>
    <w:rsid w:val="00E00B38"/>
    <w:rsid w:val="00E016B6"/>
    <w:rsid w:val="00E01C08"/>
    <w:rsid w:val="00E0205F"/>
    <w:rsid w:val="00E033A7"/>
    <w:rsid w:val="00E0422A"/>
    <w:rsid w:val="00E04662"/>
    <w:rsid w:val="00E04A82"/>
    <w:rsid w:val="00E04D97"/>
    <w:rsid w:val="00E051EA"/>
    <w:rsid w:val="00E053B5"/>
    <w:rsid w:val="00E07771"/>
    <w:rsid w:val="00E07CEB"/>
    <w:rsid w:val="00E10D3E"/>
    <w:rsid w:val="00E13099"/>
    <w:rsid w:val="00E14C2A"/>
    <w:rsid w:val="00E15262"/>
    <w:rsid w:val="00E15FBB"/>
    <w:rsid w:val="00E1690A"/>
    <w:rsid w:val="00E2052E"/>
    <w:rsid w:val="00E2157F"/>
    <w:rsid w:val="00E23120"/>
    <w:rsid w:val="00E2365A"/>
    <w:rsid w:val="00E241E9"/>
    <w:rsid w:val="00E25D9D"/>
    <w:rsid w:val="00E27F83"/>
    <w:rsid w:val="00E31166"/>
    <w:rsid w:val="00E3184B"/>
    <w:rsid w:val="00E31B22"/>
    <w:rsid w:val="00E31D49"/>
    <w:rsid w:val="00E325AC"/>
    <w:rsid w:val="00E334DB"/>
    <w:rsid w:val="00E3350C"/>
    <w:rsid w:val="00E357B3"/>
    <w:rsid w:val="00E3581E"/>
    <w:rsid w:val="00E36F07"/>
    <w:rsid w:val="00E3762A"/>
    <w:rsid w:val="00E4126B"/>
    <w:rsid w:val="00E41E40"/>
    <w:rsid w:val="00E442C7"/>
    <w:rsid w:val="00E44D7C"/>
    <w:rsid w:val="00E44FE5"/>
    <w:rsid w:val="00E459E0"/>
    <w:rsid w:val="00E4640E"/>
    <w:rsid w:val="00E469E4"/>
    <w:rsid w:val="00E47470"/>
    <w:rsid w:val="00E52DEA"/>
    <w:rsid w:val="00E5400F"/>
    <w:rsid w:val="00E54174"/>
    <w:rsid w:val="00E5520E"/>
    <w:rsid w:val="00E55855"/>
    <w:rsid w:val="00E57169"/>
    <w:rsid w:val="00E573CD"/>
    <w:rsid w:val="00E577CF"/>
    <w:rsid w:val="00E577E3"/>
    <w:rsid w:val="00E63EED"/>
    <w:rsid w:val="00E657F4"/>
    <w:rsid w:val="00E6626F"/>
    <w:rsid w:val="00E66499"/>
    <w:rsid w:val="00E6677E"/>
    <w:rsid w:val="00E706F8"/>
    <w:rsid w:val="00E717B0"/>
    <w:rsid w:val="00E73425"/>
    <w:rsid w:val="00E75BEC"/>
    <w:rsid w:val="00E76C37"/>
    <w:rsid w:val="00E779EA"/>
    <w:rsid w:val="00E80E3A"/>
    <w:rsid w:val="00E829B1"/>
    <w:rsid w:val="00E82A33"/>
    <w:rsid w:val="00E82EF8"/>
    <w:rsid w:val="00E83B37"/>
    <w:rsid w:val="00E83C4F"/>
    <w:rsid w:val="00E84514"/>
    <w:rsid w:val="00E84879"/>
    <w:rsid w:val="00E84A90"/>
    <w:rsid w:val="00E84C81"/>
    <w:rsid w:val="00E8594B"/>
    <w:rsid w:val="00E85A22"/>
    <w:rsid w:val="00E85E27"/>
    <w:rsid w:val="00E863EA"/>
    <w:rsid w:val="00E864F2"/>
    <w:rsid w:val="00E86E48"/>
    <w:rsid w:val="00E91192"/>
    <w:rsid w:val="00E9184D"/>
    <w:rsid w:val="00E92AF2"/>
    <w:rsid w:val="00E92B0A"/>
    <w:rsid w:val="00E9389C"/>
    <w:rsid w:val="00E9455B"/>
    <w:rsid w:val="00E94BC0"/>
    <w:rsid w:val="00E94D07"/>
    <w:rsid w:val="00E94D35"/>
    <w:rsid w:val="00E94F03"/>
    <w:rsid w:val="00E956BC"/>
    <w:rsid w:val="00E95D9B"/>
    <w:rsid w:val="00E96034"/>
    <w:rsid w:val="00E965E2"/>
    <w:rsid w:val="00E97456"/>
    <w:rsid w:val="00EA00FC"/>
    <w:rsid w:val="00EA15F5"/>
    <w:rsid w:val="00EA3009"/>
    <w:rsid w:val="00EA5260"/>
    <w:rsid w:val="00EA7BA4"/>
    <w:rsid w:val="00EB10BA"/>
    <w:rsid w:val="00EB19EB"/>
    <w:rsid w:val="00EB28A0"/>
    <w:rsid w:val="00EB2BC0"/>
    <w:rsid w:val="00EB35E0"/>
    <w:rsid w:val="00EB37D2"/>
    <w:rsid w:val="00EB4ACA"/>
    <w:rsid w:val="00EB5951"/>
    <w:rsid w:val="00EB5B9F"/>
    <w:rsid w:val="00EB60FA"/>
    <w:rsid w:val="00EB6130"/>
    <w:rsid w:val="00EC0846"/>
    <w:rsid w:val="00EC08AE"/>
    <w:rsid w:val="00EC1240"/>
    <w:rsid w:val="00EC1321"/>
    <w:rsid w:val="00EC1A5A"/>
    <w:rsid w:val="00EC2B94"/>
    <w:rsid w:val="00EC2EC2"/>
    <w:rsid w:val="00EC3E2F"/>
    <w:rsid w:val="00EC48CF"/>
    <w:rsid w:val="00EC7158"/>
    <w:rsid w:val="00ED0839"/>
    <w:rsid w:val="00ED158D"/>
    <w:rsid w:val="00ED1E28"/>
    <w:rsid w:val="00ED3636"/>
    <w:rsid w:val="00ED3EEF"/>
    <w:rsid w:val="00ED5330"/>
    <w:rsid w:val="00ED590D"/>
    <w:rsid w:val="00ED6A75"/>
    <w:rsid w:val="00ED7D3C"/>
    <w:rsid w:val="00ED7D91"/>
    <w:rsid w:val="00EE11F2"/>
    <w:rsid w:val="00EE161E"/>
    <w:rsid w:val="00EE1B40"/>
    <w:rsid w:val="00EE1F8D"/>
    <w:rsid w:val="00EE37A2"/>
    <w:rsid w:val="00EE6578"/>
    <w:rsid w:val="00EE6B85"/>
    <w:rsid w:val="00EE6FA8"/>
    <w:rsid w:val="00EE7544"/>
    <w:rsid w:val="00EE76BB"/>
    <w:rsid w:val="00EF0227"/>
    <w:rsid w:val="00EF0368"/>
    <w:rsid w:val="00EF0D9C"/>
    <w:rsid w:val="00EF1C8A"/>
    <w:rsid w:val="00EF251A"/>
    <w:rsid w:val="00EF3BA0"/>
    <w:rsid w:val="00EF4A90"/>
    <w:rsid w:val="00EF5563"/>
    <w:rsid w:val="00EF627D"/>
    <w:rsid w:val="00F00635"/>
    <w:rsid w:val="00F01494"/>
    <w:rsid w:val="00F032E6"/>
    <w:rsid w:val="00F03E02"/>
    <w:rsid w:val="00F06371"/>
    <w:rsid w:val="00F07479"/>
    <w:rsid w:val="00F074F0"/>
    <w:rsid w:val="00F07E6A"/>
    <w:rsid w:val="00F10424"/>
    <w:rsid w:val="00F10AEE"/>
    <w:rsid w:val="00F11158"/>
    <w:rsid w:val="00F126F8"/>
    <w:rsid w:val="00F12F9A"/>
    <w:rsid w:val="00F14A63"/>
    <w:rsid w:val="00F14DFA"/>
    <w:rsid w:val="00F15518"/>
    <w:rsid w:val="00F160CC"/>
    <w:rsid w:val="00F16C5D"/>
    <w:rsid w:val="00F173A7"/>
    <w:rsid w:val="00F17AE8"/>
    <w:rsid w:val="00F17ECA"/>
    <w:rsid w:val="00F207B7"/>
    <w:rsid w:val="00F21655"/>
    <w:rsid w:val="00F22D14"/>
    <w:rsid w:val="00F244A5"/>
    <w:rsid w:val="00F24530"/>
    <w:rsid w:val="00F2466C"/>
    <w:rsid w:val="00F25BB0"/>
    <w:rsid w:val="00F269E1"/>
    <w:rsid w:val="00F26E1C"/>
    <w:rsid w:val="00F273A8"/>
    <w:rsid w:val="00F315B4"/>
    <w:rsid w:val="00F32238"/>
    <w:rsid w:val="00F32816"/>
    <w:rsid w:val="00F32C57"/>
    <w:rsid w:val="00F32E12"/>
    <w:rsid w:val="00F32E3F"/>
    <w:rsid w:val="00F335A5"/>
    <w:rsid w:val="00F369EE"/>
    <w:rsid w:val="00F37913"/>
    <w:rsid w:val="00F40EAF"/>
    <w:rsid w:val="00F416E8"/>
    <w:rsid w:val="00F446C8"/>
    <w:rsid w:val="00F45513"/>
    <w:rsid w:val="00F458C7"/>
    <w:rsid w:val="00F45FCB"/>
    <w:rsid w:val="00F50805"/>
    <w:rsid w:val="00F511C9"/>
    <w:rsid w:val="00F514C4"/>
    <w:rsid w:val="00F525BD"/>
    <w:rsid w:val="00F529BB"/>
    <w:rsid w:val="00F52A5F"/>
    <w:rsid w:val="00F52F87"/>
    <w:rsid w:val="00F5407A"/>
    <w:rsid w:val="00F54432"/>
    <w:rsid w:val="00F56115"/>
    <w:rsid w:val="00F575D7"/>
    <w:rsid w:val="00F60CB5"/>
    <w:rsid w:val="00F61338"/>
    <w:rsid w:val="00F62A3E"/>
    <w:rsid w:val="00F63DCF"/>
    <w:rsid w:val="00F6415B"/>
    <w:rsid w:val="00F643CA"/>
    <w:rsid w:val="00F65B40"/>
    <w:rsid w:val="00F6642D"/>
    <w:rsid w:val="00F66A85"/>
    <w:rsid w:val="00F70B30"/>
    <w:rsid w:val="00F7367F"/>
    <w:rsid w:val="00F75865"/>
    <w:rsid w:val="00F763A4"/>
    <w:rsid w:val="00F800C6"/>
    <w:rsid w:val="00F804A3"/>
    <w:rsid w:val="00F80A81"/>
    <w:rsid w:val="00F80AE5"/>
    <w:rsid w:val="00F80D19"/>
    <w:rsid w:val="00F825FB"/>
    <w:rsid w:val="00F82FA8"/>
    <w:rsid w:val="00F83EEE"/>
    <w:rsid w:val="00F8462C"/>
    <w:rsid w:val="00F8555B"/>
    <w:rsid w:val="00F85572"/>
    <w:rsid w:val="00F865D4"/>
    <w:rsid w:val="00F86947"/>
    <w:rsid w:val="00F86F9A"/>
    <w:rsid w:val="00F874DA"/>
    <w:rsid w:val="00F907F0"/>
    <w:rsid w:val="00F926AC"/>
    <w:rsid w:val="00F9308C"/>
    <w:rsid w:val="00F94235"/>
    <w:rsid w:val="00F94278"/>
    <w:rsid w:val="00F94F31"/>
    <w:rsid w:val="00F97149"/>
    <w:rsid w:val="00FA1D2A"/>
    <w:rsid w:val="00FA1FCD"/>
    <w:rsid w:val="00FA2CB8"/>
    <w:rsid w:val="00FA3741"/>
    <w:rsid w:val="00FA3821"/>
    <w:rsid w:val="00FA53E4"/>
    <w:rsid w:val="00FA7950"/>
    <w:rsid w:val="00FA7FE2"/>
    <w:rsid w:val="00FB0129"/>
    <w:rsid w:val="00FB0488"/>
    <w:rsid w:val="00FB226B"/>
    <w:rsid w:val="00FB2529"/>
    <w:rsid w:val="00FB34CF"/>
    <w:rsid w:val="00FB3E96"/>
    <w:rsid w:val="00FB441F"/>
    <w:rsid w:val="00FB4510"/>
    <w:rsid w:val="00FB5085"/>
    <w:rsid w:val="00FB546D"/>
    <w:rsid w:val="00FB7BEE"/>
    <w:rsid w:val="00FB7CE4"/>
    <w:rsid w:val="00FC023E"/>
    <w:rsid w:val="00FC16EA"/>
    <w:rsid w:val="00FC1E4C"/>
    <w:rsid w:val="00FC55C3"/>
    <w:rsid w:val="00FC5980"/>
    <w:rsid w:val="00FC7606"/>
    <w:rsid w:val="00FC7675"/>
    <w:rsid w:val="00FD01C4"/>
    <w:rsid w:val="00FD10E0"/>
    <w:rsid w:val="00FD255B"/>
    <w:rsid w:val="00FD5766"/>
    <w:rsid w:val="00FD58DE"/>
    <w:rsid w:val="00FD611C"/>
    <w:rsid w:val="00FD7680"/>
    <w:rsid w:val="00FE04BE"/>
    <w:rsid w:val="00FE07B9"/>
    <w:rsid w:val="00FE089E"/>
    <w:rsid w:val="00FE1E41"/>
    <w:rsid w:val="00FE31F6"/>
    <w:rsid w:val="00FE34E1"/>
    <w:rsid w:val="00FE397A"/>
    <w:rsid w:val="00FE3EAC"/>
    <w:rsid w:val="00FE48C3"/>
    <w:rsid w:val="00FE4D0F"/>
    <w:rsid w:val="00FE5838"/>
    <w:rsid w:val="00FE5D1C"/>
    <w:rsid w:val="00FE61DE"/>
    <w:rsid w:val="00FE69B2"/>
    <w:rsid w:val="00FE6F06"/>
    <w:rsid w:val="00FE747B"/>
    <w:rsid w:val="00FE77C9"/>
    <w:rsid w:val="00FF0071"/>
    <w:rsid w:val="00FF127A"/>
    <w:rsid w:val="00FF17D1"/>
    <w:rsid w:val="00FF39D5"/>
    <w:rsid w:val="00FF3C4D"/>
    <w:rsid w:val="00FF411D"/>
    <w:rsid w:val="00FF55BE"/>
    <w:rsid w:val="00FF561B"/>
    <w:rsid w:val="00FF5FC0"/>
    <w:rsid w:val="00FF66FA"/>
    <w:rsid w:val="00FF6F86"/>
    <w:rsid w:val="00FF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C13F1"/>
  <w15:docId w15:val="{147CCF49-430C-48C6-BB58-B271D46A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770"/>
    <w:rPr>
      <w:rFonts w:ascii="CG Times" w:hAnsi="CG Times"/>
      <w:bCs/>
      <w:sz w:val="24"/>
      <w:szCs w:val="24"/>
    </w:rPr>
  </w:style>
  <w:style w:type="paragraph" w:styleId="Heading1">
    <w:name w:val="heading 1"/>
    <w:aliases w:val="h1"/>
    <w:basedOn w:val="Normal"/>
    <w:next w:val="BodyText2"/>
    <w:link w:val="Heading1Char"/>
    <w:qFormat/>
    <w:rsid w:val="00016770"/>
    <w:pPr>
      <w:keepNext/>
      <w:keepLines/>
      <w:numPr>
        <w:numId w:val="37"/>
      </w:numPr>
      <w:spacing w:after="240"/>
      <w:outlineLvl w:val="0"/>
    </w:pPr>
    <w:rPr>
      <w:b/>
      <w:caps/>
      <w:u w:val="single"/>
    </w:rPr>
  </w:style>
  <w:style w:type="paragraph" w:styleId="Heading2">
    <w:name w:val="heading 2"/>
    <w:aliases w:val="h2"/>
    <w:basedOn w:val="Normal"/>
    <w:next w:val="BodyText2"/>
    <w:link w:val="Heading2Char"/>
    <w:qFormat/>
    <w:rsid w:val="005B3444"/>
    <w:pPr>
      <w:keepNext/>
      <w:keepLines/>
      <w:numPr>
        <w:ilvl w:val="1"/>
        <w:numId w:val="37"/>
      </w:numPr>
      <w:spacing w:after="240"/>
      <w:outlineLvl w:val="1"/>
    </w:pPr>
    <w:rPr>
      <w:b/>
      <w:iCs/>
      <w:szCs w:val="28"/>
      <w:u w:val="single"/>
    </w:rPr>
  </w:style>
  <w:style w:type="paragraph" w:styleId="Heading3">
    <w:name w:val="heading 3"/>
    <w:aliases w:val="h3"/>
    <w:basedOn w:val="Heading2"/>
    <w:next w:val="BodyText2"/>
    <w:link w:val="Heading3Char"/>
    <w:qFormat/>
    <w:rsid w:val="00847443"/>
    <w:pPr>
      <w:numPr>
        <w:ilvl w:val="2"/>
      </w:numPr>
      <w:outlineLvl w:val="2"/>
    </w:pPr>
    <w:rPr>
      <w:szCs w:val="26"/>
    </w:rPr>
  </w:style>
  <w:style w:type="paragraph" w:styleId="Heading4">
    <w:name w:val="heading 4"/>
    <w:aliases w:val="h4"/>
    <w:basedOn w:val="Heading3"/>
    <w:next w:val="BodyText2"/>
    <w:link w:val="Heading4Char"/>
    <w:qFormat/>
    <w:rsid w:val="002514F4"/>
    <w:pPr>
      <w:numPr>
        <w:ilvl w:val="3"/>
      </w:numPr>
      <w:outlineLvl w:val="3"/>
    </w:pPr>
  </w:style>
  <w:style w:type="paragraph" w:styleId="Heading5">
    <w:name w:val="heading 5"/>
    <w:aliases w:val="h5"/>
    <w:basedOn w:val="Heading4"/>
    <w:next w:val="BodyText2"/>
    <w:link w:val="Heading5Char"/>
    <w:qFormat/>
    <w:rsid w:val="00B33424"/>
    <w:pPr>
      <w:numPr>
        <w:ilvl w:val="4"/>
      </w:numPr>
      <w:outlineLvl w:val="4"/>
    </w:pPr>
  </w:style>
  <w:style w:type="paragraph" w:styleId="Heading6">
    <w:name w:val="heading 6"/>
    <w:aliases w:val="h6"/>
    <w:basedOn w:val="Normal"/>
    <w:next w:val="BodyText2"/>
    <w:link w:val="Heading6Char"/>
    <w:uiPriority w:val="99"/>
    <w:qFormat/>
    <w:rsid w:val="00016770"/>
    <w:pPr>
      <w:keepNext/>
      <w:keepLines/>
      <w:spacing w:after="240"/>
      <w:outlineLvl w:val="5"/>
    </w:pPr>
    <w:rPr>
      <w:szCs w:val="26"/>
      <w:u w:val="single"/>
    </w:rPr>
  </w:style>
  <w:style w:type="paragraph" w:styleId="Heading7">
    <w:name w:val="heading 7"/>
    <w:aliases w:val="h7"/>
    <w:basedOn w:val="Normal"/>
    <w:next w:val="BodyText2"/>
    <w:link w:val="Heading7Char"/>
    <w:uiPriority w:val="99"/>
    <w:qFormat/>
    <w:rsid w:val="00016770"/>
    <w:pPr>
      <w:keepNext/>
      <w:keepLines/>
      <w:spacing w:after="240"/>
      <w:outlineLvl w:val="6"/>
    </w:pPr>
    <w:rPr>
      <w:szCs w:val="26"/>
      <w:u w:val="single"/>
    </w:rPr>
  </w:style>
  <w:style w:type="paragraph" w:styleId="Heading8">
    <w:name w:val="heading 8"/>
    <w:aliases w:val="h8"/>
    <w:basedOn w:val="Normal"/>
    <w:next w:val="BodyText2"/>
    <w:link w:val="Heading8Char"/>
    <w:uiPriority w:val="99"/>
    <w:qFormat/>
    <w:rsid w:val="00016770"/>
    <w:pPr>
      <w:keepNext/>
      <w:keepLines/>
      <w:spacing w:after="240"/>
      <w:outlineLvl w:val="7"/>
    </w:pPr>
    <w:rPr>
      <w:szCs w:val="26"/>
      <w:u w:val="single"/>
    </w:rPr>
  </w:style>
  <w:style w:type="paragraph" w:styleId="Heading9">
    <w:name w:val="heading 9"/>
    <w:aliases w:val="h9"/>
    <w:basedOn w:val="Normal"/>
    <w:next w:val="BodyText2"/>
    <w:link w:val="Heading9Char"/>
    <w:uiPriority w:val="99"/>
    <w:qFormat/>
    <w:rsid w:val="00016770"/>
    <w:pPr>
      <w:keepNext/>
      <w:keepLines/>
      <w:spacing w:after="240"/>
      <w:outlineLvl w:val="8"/>
    </w:pPr>
    <w:rPr>
      <w:rFonts w:ascii="Cambria" w:hAnsi="Cambria"/>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016770"/>
    <w:rPr>
      <w:rFonts w:ascii="CG Times" w:hAnsi="CG Times"/>
      <w:b/>
      <w:bCs/>
      <w:caps/>
      <w:sz w:val="24"/>
      <w:szCs w:val="24"/>
      <w:u w:val="single"/>
    </w:rPr>
  </w:style>
  <w:style w:type="character" w:customStyle="1" w:styleId="Heading2Char">
    <w:name w:val="Heading 2 Char"/>
    <w:aliases w:val="h2 Char"/>
    <w:link w:val="Heading2"/>
    <w:locked/>
    <w:rsid w:val="005B3444"/>
    <w:rPr>
      <w:rFonts w:ascii="CG Times" w:hAnsi="CG Times"/>
      <w:b/>
      <w:bCs/>
      <w:iCs/>
      <w:sz w:val="24"/>
      <w:szCs w:val="28"/>
      <w:u w:val="single"/>
    </w:rPr>
  </w:style>
  <w:style w:type="character" w:customStyle="1" w:styleId="Heading3Char">
    <w:name w:val="Heading 3 Char"/>
    <w:aliases w:val="h3 Char"/>
    <w:link w:val="Heading3"/>
    <w:locked/>
    <w:rsid w:val="00847443"/>
    <w:rPr>
      <w:rFonts w:ascii="CG Times" w:hAnsi="CG Times"/>
      <w:b/>
      <w:bCs/>
      <w:iCs/>
      <w:sz w:val="24"/>
      <w:szCs w:val="26"/>
      <w:u w:val="single"/>
    </w:rPr>
  </w:style>
  <w:style w:type="character" w:customStyle="1" w:styleId="Heading4Char">
    <w:name w:val="Heading 4 Char"/>
    <w:aliases w:val="h4 Char"/>
    <w:link w:val="Heading4"/>
    <w:locked/>
    <w:rsid w:val="002514F4"/>
    <w:rPr>
      <w:rFonts w:ascii="CG Times" w:hAnsi="CG Times"/>
      <w:b/>
      <w:bCs/>
      <w:iCs/>
      <w:sz w:val="24"/>
      <w:szCs w:val="26"/>
      <w:u w:val="single"/>
    </w:rPr>
  </w:style>
  <w:style w:type="character" w:customStyle="1" w:styleId="Heading5Char">
    <w:name w:val="Heading 5 Char"/>
    <w:aliases w:val="h5 Char"/>
    <w:link w:val="Heading5"/>
    <w:locked/>
    <w:rsid w:val="00B33424"/>
    <w:rPr>
      <w:rFonts w:ascii="CG Times" w:hAnsi="CG Times"/>
      <w:b/>
      <w:bCs/>
      <w:iCs/>
      <w:sz w:val="24"/>
      <w:szCs w:val="26"/>
      <w:u w:val="single"/>
    </w:rPr>
  </w:style>
  <w:style w:type="character" w:customStyle="1" w:styleId="Heading6Char">
    <w:name w:val="Heading 6 Char"/>
    <w:aliases w:val="h6 Char"/>
    <w:link w:val="Heading6"/>
    <w:uiPriority w:val="99"/>
    <w:locked/>
    <w:rsid w:val="00016770"/>
    <w:rPr>
      <w:rFonts w:ascii="CG Times" w:hAnsi="CG Times" w:cs="Times New Roman"/>
      <w:bCs/>
      <w:sz w:val="26"/>
      <w:szCs w:val="26"/>
      <w:u w:val="single"/>
    </w:rPr>
  </w:style>
  <w:style w:type="character" w:customStyle="1" w:styleId="Heading7Char">
    <w:name w:val="Heading 7 Char"/>
    <w:aliases w:val="h7 Char"/>
    <w:link w:val="Heading7"/>
    <w:uiPriority w:val="99"/>
    <w:locked/>
    <w:rsid w:val="00016770"/>
    <w:rPr>
      <w:rFonts w:ascii="CG Times" w:hAnsi="CG Times" w:cs="Times New Roman"/>
      <w:bCs/>
      <w:sz w:val="26"/>
      <w:szCs w:val="26"/>
      <w:u w:val="single"/>
    </w:rPr>
  </w:style>
  <w:style w:type="character" w:customStyle="1" w:styleId="Heading8Char">
    <w:name w:val="Heading 8 Char"/>
    <w:aliases w:val="h8 Char"/>
    <w:link w:val="Heading8"/>
    <w:uiPriority w:val="99"/>
    <w:locked/>
    <w:rsid w:val="00016770"/>
    <w:rPr>
      <w:rFonts w:ascii="CG Times" w:hAnsi="CG Times" w:cs="Times New Roman"/>
      <w:bCs/>
      <w:sz w:val="26"/>
      <w:szCs w:val="26"/>
      <w:u w:val="single"/>
    </w:rPr>
  </w:style>
  <w:style w:type="character" w:customStyle="1" w:styleId="Heading9Char">
    <w:name w:val="Heading 9 Char"/>
    <w:aliases w:val="h9 Char"/>
    <w:link w:val="Heading9"/>
    <w:uiPriority w:val="99"/>
    <w:locked/>
    <w:rsid w:val="00016770"/>
    <w:rPr>
      <w:rFonts w:ascii="Cambria" w:hAnsi="Cambria" w:cs="Times New Roman"/>
      <w:bCs/>
      <w:sz w:val="22"/>
      <w:szCs w:val="22"/>
      <w:u w:val="single"/>
    </w:rPr>
  </w:style>
  <w:style w:type="paragraph" w:styleId="BalloonText">
    <w:name w:val="Balloon Text"/>
    <w:basedOn w:val="Normal"/>
    <w:link w:val="BalloonTextChar"/>
    <w:uiPriority w:val="99"/>
    <w:semiHidden/>
    <w:rsid w:val="00254482"/>
    <w:rPr>
      <w:rFonts w:ascii="Tahoma" w:hAnsi="Tahoma"/>
      <w:bCs w:val="0"/>
      <w:sz w:val="16"/>
      <w:szCs w:val="16"/>
    </w:rPr>
  </w:style>
  <w:style w:type="character" w:customStyle="1" w:styleId="BalloonTextChar">
    <w:name w:val="Balloon Text Char"/>
    <w:link w:val="BalloonText"/>
    <w:uiPriority w:val="99"/>
    <w:semiHidden/>
    <w:locked/>
    <w:rsid w:val="00133C4E"/>
    <w:rPr>
      <w:rFonts w:ascii="Tahoma" w:hAnsi="Tahoma" w:cs="Times New Roman"/>
      <w:sz w:val="16"/>
    </w:rPr>
  </w:style>
  <w:style w:type="character" w:styleId="FootnoteReference">
    <w:name w:val="footnote reference"/>
    <w:aliases w:val="o"/>
    <w:qFormat/>
    <w:rsid w:val="00016770"/>
    <w:rPr>
      <w:rFonts w:cs="Times New Roman"/>
      <w:vertAlign w:val="superscript"/>
    </w:rPr>
  </w:style>
  <w:style w:type="paragraph" w:styleId="BodyText">
    <w:name w:val="Body Text"/>
    <w:basedOn w:val="Normal"/>
    <w:link w:val="BodyTextChar"/>
    <w:uiPriority w:val="99"/>
    <w:rsid w:val="00016770"/>
    <w:pPr>
      <w:spacing w:after="240"/>
      <w:ind w:firstLine="720"/>
    </w:pPr>
  </w:style>
  <w:style w:type="character" w:customStyle="1" w:styleId="BodyTextChar">
    <w:name w:val="Body Text Char"/>
    <w:link w:val="BodyText"/>
    <w:uiPriority w:val="99"/>
    <w:locked/>
    <w:rsid w:val="00016770"/>
    <w:rPr>
      <w:rFonts w:ascii="CG Times" w:hAnsi="CG Times" w:cs="Times New Roman"/>
      <w:bCs/>
      <w:sz w:val="24"/>
      <w:szCs w:val="24"/>
    </w:rPr>
  </w:style>
  <w:style w:type="paragraph" w:styleId="BodyText3">
    <w:name w:val="Body Text 3"/>
    <w:basedOn w:val="Normal"/>
    <w:link w:val="BodyText3Char"/>
    <w:uiPriority w:val="99"/>
    <w:rsid w:val="00254482"/>
    <w:pPr>
      <w:spacing w:after="120"/>
    </w:pPr>
    <w:rPr>
      <w:rFonts w:ascii="Times New Roman" w:hAnsi="Times New Roman"/>
      <w:bCs w:val="0"/>
      <w:sz w:val="16"/>
      <w:szCs w:val="16"/>
    </w:rPr>
  </w:style>
  <w:style w:type="character" w:customStyle="1" w:styleId="BodyText3Char">
    <w:name w:val="Body Text 3 Char"/>
    <w:link w:val="BodyText3"/>
    <w:uiPriority w:val="99"/>
    <w:locked/>
    <w:rsid w:val="00133C4E"/>
    <w:rPr>
      <w:rFonts w:cs="Times New Roman"/>
      <w:sz w:val="16"/>
    </w:rPr>
  </w:style>
  <w:style w:type="character" w:customStyle="1" w:styleId="1">
    <w:name w:val="1"/>
    <w:uiPriority w:val="99"/>
    <w:rsid w:val="00254482"/>
  </w:style>
  <w:style w:type="paragraph" w:customStyle="1" w:styleId="Quick">
    <w:name w:val="Quick _"/>
    <w:basedOn w:val="Normal"/>
    <w:uiPriority w:val="99"/>
    <w:rsid w:val="00254482"/>
    <w:pPr>
      <w:ind w:left="720" w:hanging="720"/>
    </w:pPr>
  </w:style>
  <w:style w:type="paragraph" w:customStyle="1" w:styleId="Quicka">
    <w:name w:val="Quick a."/>
    <w:basedOn w:val="Normal"/>
    <w:uiPriority w:val="99"/>
    <w:rsid w:val="00254482"/>
    <w:pPr>
      <w:numPr>
        <w:numId w:val="1"/>
      </w:numPr>
      <w:ind w:left="720" w:hanging="720"/>
    </w:pPr>
  </w:style>
  <w:style w:type="paragraph" w:styleId="BodyTextIndent">
    <w:name w:val="Body Text Indent"/>
    <w:basedOn w:val="Normal"/>
    <w:link w:val="BodyTextIndentChar"/>
    <w:uiPriority w:val="99"/>
    <w:rsid w:val="00254482"/>
    <w:pPr>
      <w:tabs>
        <w:tab w:val="left" w:pos="720"/>
        <w:tab w:val="left" w:pos="990"/>
        <w:tab w:val="left" w:pos="1170"/>
      </w:tabs>
      <w:spacing w:line="360" w:lineRule="auto"/>
      <w:ind w:left="1170"/>
    </w:pPr>
    <w:rPr>
      <w:rFonts w:ascii="Times New Roman" w:hAnsi="Times New Roman"/>
      <w:bCs w:val="0"/>
    </w:rPr>
  </w:style>
  <w:style w:type="character" w:customStyle="1" w:styleId="BodyTextIndentChar">
    <w:name w:val="Body Text Indent Char"/>
    <w:link w:val="BodyTextIndent"/>
    <w:uiPriority w:val="99"/>
    <w:locked/>
    <w:rsid w:val="00133C4E"/>
    <w:rPr>
      <w:rFonts w:cs="Times New Roman"/>
      <w:sz w:val="24"/>
    </w:rPr>
  </w:style>
  <w:style w:type="paragraph" w:styleId="BodyTextIndent2">
    <w:name w:val="Body Text Indent 2"/>
    <w:basedOn w:val="Normal"/>
    <w:link w:val="BodyTextIndent2Char"/>
    <w:uiPriority w:val="99"/>
    <w:rsid w:val="00254482"/>
    <w:pPr>
      <w:tabs>
        <w:tab w:val="left" w:pos="0"/>
        <w:tab w:val="left" w:pos="8640"/>
      </w:tabs>
      <w:spacing w:line="360" w:lineRule="auto"/>
      <w:ind w:firstLine="540"/>
    </w:pPr>
    <w:rPr>
      <w:rFonts w:ascii="Times New Roman" w:hAnsi="Times New Roman"/>
      <w:bCs w:val="0"/>
    </w:rPr>
  </w:style>
  <w:style w:type="character" w:customStyle="1" w:styleId="BodyTextIndent2Char">
    <w:name w:val="Body Text Indent 2 Char"/>
    <w:link w:val="BodyTextIndent2"/>
    <w:uiPriority w:val="99"/>
    <w:locked/>
    <w:rsid w:val="00AC56FE"/>
    <w:rPr>
      <w:rFonts w:cs="Times New Roman"/>
      <w:sz w:val="24"/>
    </w:rPr>
  </w:style>
  <w:style w:type="paragraph" w:styleId="BodyTextIndent3">
    <w:name w:val="Body Text Indent 3"/>
    <w:basedOn w:val="Normal"/>
    <w:link w:val="BodyTextIndent3Char"/>
    <w:uiPriority w:val="99"/>
    <w:rsid w:val="00254482"/>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360"/>
    </w:pPr>
    <w:rPr>
      <w:rFonts w:ascii="Times New Roman" w:hAnsi="Times New Roman"/>
      <w:bCs w:val="0"/>
    </w:rPr>
  </w:style>
  <w:style w:type="character" w:customStyle="1" w:styleId="BodyTextIndent3Char">
    <w:name w:val="Body Text Indent 3 Char"/>
    <w:link w:val="BodyTextIndent3"/>
    <w:uiPriority w:val="99"/>
    <w:locked/>
    <w:rsid w:val="00AC56FE"/>
    <w:rPr>
      <w:rFonts w:cs="Times New Roman"/>
      <w:sz w:val="24"/>
    </w:rPr>
  </w:style>
  <w:style w:type="paragraph" w:styleId="Header">
    <w:name w:val="header"/>
    <w:basedOn w:val="Normal"/>
    <w:link w:val="HeaderChar"/>
    <w:uiPriority w:val="99"/>
    <w:rsid w:val="00254482"/>
    <w:pPr>
      <w:tabs>
        <w:tab w:val="center" w:pos="4320"/>
        <w:tab w:val="right" w:pos="8640"/>
      </w:tabs>
    </w:pPr>
    <w:rPr>
      <w:rFonts w:ascii="Times New Roman" w:hAnsi="Times New Roman"/>
      <w:bCs w:val="0"/>
      <w:sz w:val="20"/>
    </w:rPr>
  </w:style>
  <w:style w:type="character" w:customStyle="1" w:styleId="HeaderChar">
    <w:name w:val="Header Char"/>
    <w:link w:val="Header"/>
    <w:uiPriority w:val="99"/>
    <w:locked/>
    <w:rsid w:val="00133C4E"/>
    <w:rPr>
      <w:rFonts w:cs="Times New Roman"/>
      <w:sz w:val="24"/>
    </w:rPr>
  </w:style>
  <w:style w:type="paragraph" w:styleId="Footer">
    <w:name w:val="footer"/>
    <w:basedOn w:val="Normal"/>
    <w:link w:val="FooterChar"/>
    <w:uiPriority w:val="99"/>
    <w:rsid w:val="00254482"/>
    <w:pPr>
      <w:tabs>
        <w:tab w:val="center" w:pos="4320"/>
        <w:tab w:val="right" w:pos="8640"/>
      </w:tabs>
    </w:pPr>
    <w:rPr>
      <w:rFonts w:ascii="Times New Roman" w:hAnsi="Times New Roman"/>
      <w:bCs w:val="0"/>
      <w:sz w:val="20"/>
    </w:rPr>
  </w:style>
  <w:style w:type="character" w:customStyle="1" w:styleId="FooterChar">
    <w:name w:val="Footer Char"/>
    <w:link w:val="Footer"/>
    <w:uiPriority w:val="99"/>
    <w:locked/>
    <w:rsid w:val="00B26ED6"/>
    <w:rPr>
      <w:rFonts w:cs="Times New Roman"/>
      <w:sz w:val="24"/>
    </w:rPr>
  </w:style>
  <w:style w:type="character" w:styleId="PageNumber">
    <w:name w:val="page number"/>
    <w:uiPriority w:val="99"/>
    <w:rsid w:val="00254482"/>
    <w:rPr>
      <w:rFonts w:cs="Times New Roman"/>
    </w:rPr>
  </w:style>
  <w:style w:type="paragraph" w:styleId="Caption">
    <w:name w:val="caption"/>
    <w:basedOn w:val="Title2"/>
    <w:next w:val="Normal"/>
    <w:uiPriority w:val="99"/>
    <w:qFormat/>
    <w:rsid w:val="009E5D97"/>
  </w:style>
  <w:style w:type="paragraph" w:styleId="NormalWeb">
    <w:name w:val="Normal (Web)"/>
    <w:basedOn w:val="Normal"/>
    <w:uiPriority w:val="99"/>
    <w:rsid w:val="00254482"/>
    <w:pPr>
      <w:spacing w:before="100" w:beforeAutospacing="1" w:after="100" w:afterAutospacing="1"/>
    </w:pPr>
  </w:style>
  <w:style w:type="paragraph" w:styleId="BodyText2">
    <w:name w:val="Body Text 2"/>
    <w:basedOn w:val="Normal"/>
    <w:link w:val="BodyText2Char"/>
    <w:uiPriority w:val="99"/>
    <w:rsid w:val="00016770"/>
    <w:pPr>
      <w:spacing w:line="480" w:lineRule="auto"/>
      <w:ind w:firstLine="720"/>
    </w:pPr>
  </w:style>
  <w:style w:type="character" w:customStyle="1" w:styleId="BodyText2Char">
    <w:name w:val="Body Text 2 Char"/>
    <w:link w:val="BodyText2"/>
    <w:uiPriority w:val="99"/>
    <w:locked/>
    <w:rsid w:val="00016770"/>
    <w:rPr>
      <w:rFonts w:ascii="CG Times" w:hAnsi="CG Times" w:cs="Times New Roman"/>
      <w:bCs/>
      <w:sz w:val="24"/>
      <w:szCs w:val="24"/>
    </w:rPr>
  </w:style>
  <w:style w:type="paragraph" w:customStyle="1" w:styleId="PNumber">
    <w:name w:val="PNumber"/>
    <w:basedOn w:val="Normal"/>
    <w:uiPriority w:val="99"/>
    <w:rsid w:val="00254482"/>
    <w:pPr>
      <w:outlineLvl w:val="0"/>
    </w:pPr>
  </w:style>
  <w:style w:type="paragraph" w:styleId="Title">
    <w:name w:val="Title"/>
    <w:aliases w:val="Title 1,Test"/>
    <w:basedOn w:val="Normal"/>
    <w:link w:val="TitleChar"/>
    <w:uiPriority w:val="99"/>
    <w:qFormat/>
    <w:rsid w:val="00016770"/>
    <w:pPr>
      <w:spacing w:after="240"/>
      <w:jc w:val="center"/>
      <w:outlineLvl w:val="0"/>
    </w:pPr>
    <w:rPr>
      <w:rFonts w:cs="Arial"/>
      <w:bCs w:val="0"/>
      <w:caps/>
    </w:rPr>
  </w:style>
  <w:style w:type="character" w:customStyle="1" w:styleId="TitleChar">
    <w:name w:val="Title Char"/>
    <w:aliases w:val="Title 1 Char,Test Char"/>
    <w:link w:val="Title"/>
    <w:uiPriority w:val="99"/>
    <w:locked/>
    <w:rsid w:val="00016770"/>
    <w:rPr>
      <w:rFonts w:ascii="CG Times" w:hAnsi="CG Times" w:cs="Arial"/>
      <w:caps/>
      <w:sz w:val="24"/>
      <w:szCs w:val="24"/>
    </w:rPr>
  </w:style>
  <w:style w:type="paragraph" w:styleId="FootnoteText">
    <w:name w:val="footnote text"/>
    <w:basedOn w:val="Normal"/>
    <w:link w:val="FootnoteTextChar"/>
    <w:uiPriority w:val="99"/>
    <w:qFormat/>
    <w:rsid w:val="00016770"/>
    <w:pPr>
      <w:spacing w:after="240"/>
      <w:ind w:left="720" w:hanging="720"/>
    </w:pPr>
  </w:style>
  <w:style w:type="character" w:customStyle="1" w:styleId="FootnoteTextChar">
    <w:name w:val="Footnote Text Char"/>
    <w:link w:val="FootnoteText"/>
    <w:uiPriority w:val="99"/>
    <w:locked/>
    <w:rsid w:val="00016770"/>
    <w:rPr>
      <w:rFonts w:ascii="CG Times" w:hAnsi="CG Times" w:cs="Times New Roman"/>
      <w:bCs/>
      <w:sz w:val="24"/>
      <w:szCs w:val="24"/>
    </w:rPr>
  </w:style>
  <w:style w:type="paragraph" w:customStyle="1" w:styleId="ArticleL1">
    <w:name w:val="Article_L1"/>
    <w:basedOn w:val="Normal"/>
    <w:next w:val="BodyText"/>
    <w:uiPriority w:val="99"/>
    <w:rsid w:val="00254482"/>
    <w:pPr>
      <w:numPr>
        <w:numId w:val="2"/>
      </w:numPr>
      <w:jc w:val="center"/>
      <w:outlineLvl w:val="0"/>
    </w:pPr>
    <w:rPr>
      <w:b/>
      <w:szCs w:val="20"/>
    </w:rPr>
  </w:style>
  <w:style w:type="paragraph" w:customStyle="1" w:styleId="ArticleL2">
    <w:name w:val="Article_L2"/>
    <w:basedOn w:val="ArticleL1"/>
    <w:next w:val="BodyText"/>
    <w:uiPriority w:val="99"/>
    <w:rsid w:val="00254482"/>
    <w:pPr>
      <w:numPr>
        <w:ilvl w:val="1"/>
      </w:numPr>
      <w:jc w:val="both"/>
      <w:outlineLvl w:val="1"/>
    </w:pPr>
    <w:rPr>
      <w:b w:val="0"/>
    </w:rPr>
  </w:style>
  <w:style w:type="paragraph" w:customStyle="1" w:styleId="ArticleL3">
    <w:name w:val="Article_L3"/>
    <w:basedOn w:val="ArticleL2"/>
    <w:next w:val="BodyText"/>
    <w:uiPriority w:val="99"/>
    <w:rsid w:val="00254482"/>
    <w:pPr>
      <w:numPr>
        <w:ilvl w:val="2"/>
      </w:numPr>
      <w:outlineLvl w:val="2"/>
    </w:pPr>
  </w:style>
  <w:style w:type="paragraph" w:customStyle="1" w:styleId="ArticleL4">
    <w:name w:val="Article_L4"/>
    <w:basedOn w:val="ArticleL3"/>
    <w:next w:val="BodyText"/>
    <w:uiPriority w:val="99"/>
    <w:rsid w:val="00254482"/>
    <w:pPr>
      <w:numPr>
        <w:ilvl w:val="3"/>
      </w:numPr>
      <w:outlineLvl w:val="3"/>
    </w:pPr>
  </w:style>
  <w:style w:type="paragraph" w:customStyle="1" w:styleId="ArticleL5">
    <w:name w:val="Article_L5"/>
    <w:basedOn w:val="ArticleL4"/>
    <w:next w:val="BodyText"/>
    <w:uiPriority w:val="99"/>
    <w:rsid w:val="00254482"/>
    <w:pPr>
      <w:numPr>
        <w:ilvl w:val="4"/>
      </w:numPr>
      <w:outlineLvl w:val="4"/>
    </w:pPr>
  </w:style>
  <w:style w:type="paragraph" w:customStyle="1" w:styleId="ArticleL6">
    <w:name w:val="Article_L6"/>
    <w:basedOn w:val="ArticleL5"/>
    <w:next w:val="BodyText"/>
    <w:uiPriority w:val="99"/>
    <w:rsid w:val="00254482"/>
    <w:pPr>
      <w:numPr>
        <w:ilvl w:val="5"/>
      </w:numPr>
      <w:outlineLvl w:val="5"/>
    </w:pPr>
  </w:style>
  <w:style w:type="paragraph" w:customStyle="1" w:styleId="ArticleL7">
    <w:name w:val="Article_L7"/>
    <w:basedOn w:val="ArticleL6"/>
    <w:next w:val="BodyText"/>
    <w:uiPriority w:val="99"/>
    <w:rsid w:val="00254482"/>
    <w:pPr>
      <w:numPr>
        <w:ilvl w:val="6"/>
      </w:numPr>
      <w:outlineLvl w:val="6"/>
    </w:pPr>
  </w:style>
  <w:style w:type="paragraph" w:customStyle="1" w:styleId="ArticleL8">
    <w:name w:val="Article_L8"/>
    <w:basedOn w:val="ArticleL7"/>
    <w:next w:val="BodyText"/>
    <w:uiPriority w:val="99"/>
    <w:rsid w:val="00254482"/>
    <w:pPr>
      <w:numPr>
        <w:ilvl w:val="7"/>
      </w:numPr>
      <w:outlineLvl w:val="7"/>
    </w:pPr>
  </w:style>
  <w:style w:type="paragraph" w:customStyle="1" w:styleId="ArticleL9">
    <w:name w:val="Article_L9"/>
    <w:basedOn w:val="ArticleL8"/>
    <w:next w:val="BodyText"/>
    <w:uiPriority w:val="99"/>
    <w:rsid w:val="00254482"/>
    <w:pPr>
      <w:numPr>
        <w:ilvl w:val="8"/>
      </w:numPr>
      <w:outlineLvl w:val="8"/>
    </w:pPr>
  </w:style>
  <w:style w:type="paragraph" w:customStyle="1" w:styleId="RuleStyle">
    <w:name w:val="RuleStyle"/>
    <w:basedOn w:val="Normal"/>
    <w:uiPriority w:val="99"/>
    <w:rsid w:val="00254482"/>
    <w:pPr>
      <w:spacing w:after="120"/>
      <w:ind w:left="900" w:hanging="540"/>
    </w:pPr>
    <w:rPr>
      <w:rFonts w:ascii="Palatino" w:hAnsi="Palatino"/>
      <w:szCs w:val="20"/>
    </w:rPr>
  </w:style>
  <w:style w:type="paragraph" w:customStyle="1" w:styleId="Rulestyle1">
    <w:name w:val="Rulestyle1"/>
    <w:basedOn w:val="RuleStyle"/>
    <w:uiPriority w:val="99"/>
    <w:rsid w:val="00254482"/>
    <w:pPr>
      <w:tabs>
        <w:tab w:val="left" w:pos="1620"/>
      </w:tabs>
      <w:ind w:firstLine="0"/>
    </w:pPr>
  </w:style>
  <w:style w:type="paragraph" w:styleId="TOC1">
    <w:name w:val="toc 1"/>
    <w:basedOn w:val="Normal"/>
    <w:next w:val="Normal"/>
    <w:autoRedefine/>
    <w:uiPriority w:val="39"/>
    <w:rsid w:val="009E5D97"/>
    <w:pPr>
      <w:tabs>
        <w:tab w:val="left" w:pos="810"/>
        <w:tab w:val="right" w:leader="dot" w:pos="9350"/>
      </w:tabs>
    </w:pPr>
    <w:rPr>
      <w:b/>
      <w:noProof/>
      <w:szCs w:val="20"/>
    </w:rPr>
  </w:style>
  <w:style w:type="paragraph" w:styleId="TOC2">
    <w:name w:val="toc 2"/>
    <w:basedOn w:val="Normal"/>
    <w:next w:val="Normal"/>
    <w:autoRedefine/>
    <w:uiPriority w:val="39"/>
    <w:rsid w:val="009205F6"/>
    <w:pPr>
      <w:tabs>
        <w:tab w:val="left" w:pos="360"/>
        <w:tab w:val="left" w:pos="800"/>
        <w:tab w:val="left" w:pos="1260"/>
        <w:tab w:val="right" w:leader="dot" w:pos="9350"/>
      </w:tabs>
      <w:ind w:left="200"/>
    </w:pPr>
    <w:rPr>
      <w:bCs w:val="0"/>
      <w:noProof/>
      <w:szCs w:val="20"/>
    </w:rPr>
  </w:style>
  <w:style w:type="paragraph" w:styleId="TOC3">
    <w:name w:val="toc 3"/>
    <w:basedOn w:val="Normal"/>
    <w:next w:val="Normal"/>
    <w:autoRedefine/>
    <w:uiPriority w:val="39"/>
    <w:rsid w:val="009205F6"/>
    <w:pPr>
      <w:tabs>
        <w:tab w:val="left" w:pos="1200"/>
        <w:tab w:val="right" w:leader="dot" w:pos="9350"/>
      </w:tabs>
      <w:ind w:left="1260" w:hanging="810"/>
    </w:pPr>
  </w:style>
  <w:style w:type="paragraph" w:styleId="TOC4">
    <w:name w:val="toc 4"/>
    <w:basedOn w:val="Normal"/>
    <w:next w:val="Normal"/>
    <w:autoRedefine/>
    <w:uiPriority w:val="39"/>
    <w:rsid w:val="003E1BFA"/>
    <w:pPr>
      <w:tabs>
        <w:tab w:val="right" w:leader="dot" w:pos="9350"/>
      </w:tabs>
    </w:pPr>
  </w:style>
  <w:style w:type="paragraph" w:styleId="TOC5">
    <w:name w:val="toc 5"/>
    <w:basedOn w:val="Normal"/>
    <w:next w:val="Normal"/>
    <w:autoRedefine/>
    <w:uiPriority w:val="99"/>
    <w:semiHidden/>
    <w:rsid w:val="00254482"/>
    <w:pPr>
      <w:ind w:left="800"/>
    </w:pPr>
  </w:style>
  <w:style w:type="paragraph" w:styleId="TOC6">
    <w:name w:val="toc 6"/>
    <w:basedOn w:val="Normal"/>
    <w:next w:val="Normal"/>
    <w:autoRedefine/>
    <w:uiPriority w:val="99"/>
    <w:semiHidden/>
    <w:rsid w:val="00254482"/>
    <w:pPr>
      <w:ind w:left="1000"/>
    </w:pPr>
  </w:style>
  <w:style w:type="paragraph" w:styleId="TOC7">
    <w:name w:val="toc 7"/>
    <w:basedOn w:val="Normal"/>
    <w:next w:val="Normal"/>
    <w:autoRedefine/>
    <w:uiPriority w:val="99"/>
    <w:semiHidden/>
    <w:rsid w:val="00254482"/>
    <w:pPr>
      <w:ind w:left="1200"/>
    </w:pPr>
  </w:style>
  <w:style w:type="paragraph" w:styleId="TOC8">
    <w:name w:val="toc 8"/>
    <w:basedOn w:val="Normal"/>
    <w:next w:val="Normal"/>
    <w:autoRedefine/>
    <w:uiPriority w:val="99"/>
    <w:semiHidden/>
    <w:rsid w:val="00254482"/>
    <w:pPr>
      <w:ind w:left="1400"/>
    </w:pPr>
  </w:style>
  <w:style w:type="paragraph" w:styleId="TOC9">
    <w:name w:val="toc 9"/>
    <w:basedOn w:val="Normal"/>
    <w:next w:val="Normal"/>
    <w:autoRedefine/>
    <w:uiPriority w:val="99"/>
    <w:semiHidden/>
    <w:rsid w:val="00254482"/>
    <w:pPr>
      <w:ind w:left="1600"/>
    </w:pPr>
  </w:style>
  <w:style w:type="character" w:styleId="Hyperlink">
    <w:name w:val="Hyperlink"/>
    <w:uiPriority w:val="99"/>
    <w:rsid w:val="00254482"/>
    <w:rPr>
      <w:rFonts w:cs="Times New Roman"/>
      <w:color w:val="0000FF"/>
      <w:u w:val="single"/>
    </w:rPr>
  </w:style>
  <w:style w:type="paragraph" w:customStyle="1" w:styleId="BodyTextI2">
    <w:name w:val="Body Text I2"/>
    <w:basedOn w:val="Normal"/>
    <w:uiPriority w:val="99"/>
    <w:rsid w:val="00254482"/>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440"/>
    </w:pPr>
    <w:rPr>
      <w:color w:val="0000FF"/>
    </w:rPr>
  </w:style>
  <w:style w:type="character" w:styleId="FollowedHyperlink">
    <w:name w:val="FollowedHyperlink"/>
    <w:uiPriority w:val="99"/>
    <w:rsid w:val="00254482"/>
    <w:rPr>
      <w:rFonts w:cs="Times New Roman"/>
      <w:color w:val="800080"/>
      <w:u w:val="single"/>
    </w:rPr>
  </w:style>
  <w:style w:type="character" w:styleId="LineNumber">
    <w:name w:val="line number"/>
    <w:uiPriority w:val="99"/>
    <w:rsid w:val="00254482"/>
    <w:rPr>
      <w:rFonts w:cs="Times New Roman"/>
    </w:rPr>
  </w:style>
  <w:style w:type="paragraph" w:customStyle="1" w:styleId="block-">
    <w:name w:val="block-"/>
    <w:basedOn w:val="Normal"/>
    <w:uiPriority w:val="99"/>
    <w:rsid w:val="00254482"/>
    <w:pPr>
      <w:numPr>
        <w:numId w:val="3"/>
      </w:numPr>
    </w:pPr>
    <w:rPr>
      <w:rFonts w:ascii="Palatino" w:hAnsi="Palatino"/>
      <w:szCs w:val="20"/>
    </w:rPr>
  </w:style>
  <w:style w:type="paragraph" w:styleId="DocumentMap">
    <w:name w:val="Document Map"/>
    <w:basedOn w:val="Normal"/>
    <w:link w:val="DocumentMapChar"/>
    <w:uiPriority w:val="99"/>
    <w:semiHidden/>
    <w:rsid w:val="00254482"/>
    <w:pPr>
      <w:shd w:val="clear" w:color="auto" w:fill="000080"/>
    </w:pPr>
    <w:rPr>
      <w:rFonts w:ascii="Tahoma" w:hAnsi="Tahoma"/>
      <w:bCs w:val="0"/>
      <w:sz w:val="20"/>
    </w:rPr>
  </w:style>
  <w:style w:type="character" w:customStyle="1" w:styleId="DocumentMapChar">
    <w:name w:val="Document Map Char"/>
    <w:link w:val="DocumentMap"/>
    <w:uiPriority w:val="99"/>
    <w:semiHidden/>
    <w:locked/>
    <w:rsid w:val="00AC56FE"/>
    <w:rPr>
      <w:rFonts w:ascii="Tahoma" w:hAnsi="Tahoma" w:cs="Times New Roman"/>
      <w:sz w:val="24"/>
      <w:shd w:val="clear" w:color="auto" w:fill="000080"/>
    </w:rPr>
  </w:style>
  <w:style w:type="paragraph" w:customStyle="1" w:styleId="Default">
    <w:name w:val="Default"/>
    <w:uiPriority w:val="99"/>
    <w:rsid w:val="007B0B8B"/>
    <w:pPr>
      <w:autoSpaceDE w:val="0"/>
      <w:autoSpaceDN w:val="0"/>
      <w:adjustRightInd w:val="0"/>
    </w:pPr>
    <w:rPr>
      <w:rFonts w:ascii="CG Times" w:hAnsi="CG Times" w:cs="CG Times"/>
      <w:color w:val="000000"/>
      <w:sz w:val="24"/>
      <w:szCs w:val="24"/>
    </w:rPr>
  </w:style>
  <w:style w:type="character" w:styleId="CommentReference">
    <w:name w:val="annotation reference"/>
    <w:uiPriority w:val="99"/>
    <w:rsid w:val="000648FC"/>
    <w:rPr>
      <w:rFonts w:cs="Times New Roman"/>
      <w:sz w:val="16"/>
    </w:rPr>
  </w:style>
  <w:style w:type="paragraph" w:styleId="CommentText">
    <w:name w:val="annotation text"/>
    <w:basedOn w:val="Normal"/>
    <w:link w:val="CommentTextChar1"/>
    <w:uiPriority w:val="99"/>
    <w:rsid w:val="000648FC"/>
    <w:rPr>
      <w:szCs w:val="20"/>
    </w:rPr>
  </w:style>
  <w:style w:type="character" w:customStyle="1" w:styleId="CommentTextChar1">
    <w:name w:val="Comment Text Char1"/>
    <w:link w:val="CommentText"/>
    <w:uiPriority w:val="99"/>
    <w:locked/>
    <w:rsid w:val="000648FC"/>
    <w:rPr>
      <w:rFonts w:cs="Times New Roman"/>
    </w:rPr>
  </w:style>
  <w:style w:type="paragraph" w:styleId="CommentSubject">
    <w:name w:val="annotation subject"/>
    <w:basedOn w:val="CommentText"/>
    <w:next w:val="CommentText"/>
    <w:link w:val="CommentSubjectChar"/>
    <w:uiPriority w:val="99"/>
    <w:semiHidden/>
    <w:rsid w:val="000648FC"/>
    <w:rPr>
      <w:rFonts w:ascii="Times New Roman" w:hAnsi="Times New Roman"/>
      <w:b/>
      <w:sz w:val="20"/>
    </w:rPr>
  </w:style>
  <w:style w:type="character" w:customStyle="1" w:styleId="CommentSubjectChar">
    <w:name w:val="Comment Subject Char"/>
    <w:link w:val="CommentSubject"/>
    <w:uiPriority w:val="99"/>
    <w:semiHidden/>
    <w:locked/>
    <w:rsid w:val="000648FC"/>
    <w:rPr>
      <w:rFonts w:cs="Times New Roman"/>
      <w:b/>
    </w:rPr>
  </w:style>
  <w:style w:type="paragraph" w:styleId="ListParagraph">
    <w:name w:val="List Paragraph"/>
    <w:basedOn w:val="Heading2"/>
    <w:link w:val="ListParagraphChar"/>
    <w:uiPriority w:val="99"/>
    <w:qFormat/>
    <w:rsid w:val="009205F6"/>
    <w:pPr>
      <w:keepNext w:val="0"/>
      <w:keepLines w:val="0"/>
      <w:numPr>
        <w:ilvl w:val="0"/>
        <w:numId w:val="43"/>
      </w:numPr>
      <w:outlineLvl w:val="4"/>
    </w:pPr>
    <w:rPr>
      <w:b w:val="0"/>
      <w:u w:val="none"/>
    </w:rPr>
  </w:style>
  <w:style w:type="paragraph" w:customStyle="1" w:styleId="NormalLevel1">
    <w:name w:val="Normal (Level 1)"/>
    <w:basedOn w:val="Normal"/>
    <w:uiPriority w:val="99"/>
    <w:rsid w:val="00133C4E"/>
    <w:pPr>
      <w:spacing w:after="200" w:line="276" w:lineRule="auto"/>
      <w:ind w:left="360"/>
      <w:jc w:val="both"/>
    </w:pPr>
    <w:rPr>
      <w:rFonts w:ascii="Calibri" w:hAnsi="Calibri"/>
      <w:szCs w:val="22"/>
    </w:rPr>
  </w:style>
  <w:style w:type="paragraph" w:styleId="PlainText">
    <w:name w:val="Plain Text"/>
    <w:basedOn w:val="Normal"/>
    <w:link w:val="PlainTextChar"/>
    <w:uiPriority w:val="99"/>
    <w:rsid w:val="00133C4E"/>
    <w:rPr>
      <w:rFonts w:ascii="Consolas" w:hAnsi="Consolas"/>
      <w:bCs w:val="0"/>
      <w:sz w:val="21"/>
      <w:szCs w:val="21"/>
    </w:rPr>
  </w:style>
  <w:style w:type="character" w:customStyle="1" w:styleId="PlainTextChar">
    <w:name w:val="Plain Text Char"/>
    <w:link w:val="PlainText"/>
    <w:uiPriority w:val="99"/>
    <w:locked/>
    <w:rsid w:val="00133C4E"/>
    <w:rPr>
      <w:rFonts w:ascii="Consolas" w:hAnsi="Consolas" w:cs="Times New Roman"/>
      <w:sz w:val="21"/>
    </w:rPr>
  </w:style>
  <w:style w:type="paragraph" w:customStyle="1" w:styleId="Level3Numbered">
    <w:name w:val="Level 3 Numbered"/>
    <w:uiPriority w:val="99"/>
    <w:rsid w:val="00133C4E"/>
    <w:pPr>
      <w:numPr>
        <w:numId w:val="4"/>
      </w:numPr>
      <w:spacing w:after="120" w:line="276" w:lineRule="auto"/>
      <w:contextualSpacing/>
    </w:pPr>
    <w:rPr>
      <w:rFonts w:ascii="Calibri" w:hAnsi="Calibri"/>
      <w:sz w:val="24"/>
      <w:szCs w:val="22"/>
    </w:rPr>
  </w:style>
  <w:style w:type="table" w:styleId="TableGrid">
    <w:name w:val="Table Grid"/>
    <w:basedOn w:val="TableNormal"/>
    <w:uiPriority w:val="59"/>
    <w:rsid w:val="00133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vel2">
    <w:name w:val="Normal (Level 2)"/>
    <w:basedOn w:val="Normal"/>
    <w:uiPriority w:val="99"/>
    <w:rsid w:val="00133C4E"/>
    <w:pPr>
      <w:spacing w:after="200" w:line="276" w:lineRule="auto"/>
      <w:ind w:left="864"/>
      <w:jc w:val="both"/>
    </w:pPr>
    <w:rPr>
      <w:rFonts w:ascii="Calibri" w:hAnsi="Calibri"/>
      <w:szCs w:val="22"/>
    </w:rPr>
  </w:style>
  <w:style w:type="paragraph" w:customStyle="1" w:styleId="Level3Bullet">
    <w:name w:val="Level 3 Bullet"/>
    <w:uiPriority w:val="99"/>
    <w:rsid w:val="00133C4E"/>
    <w:pPr>
      <w:numPr>
        <w:numId w:val="5"/>
      </w:numPr>
      <w:spacing w:after="200" w:line="276" w:lineRule="auto"/>
      <w:contextualSpacing/>
    </w:pPr>
    <w:rPr>
      <w:rFonts w:ascii="Calibri" w:hAnsi="Calibri"/>
      <w:sz w:val="24"/>
      <w:szCs w:val="22"/>
    </w:rPr>
  </w:style>
  <w:style w:type="paragraph" w:styleId="EnvelopeAddress">
    <w:name w:val="envelope address"/>
    <w:basedOn w:val="Normal"/>
    <w:uiPriority w:val="99"/>
    <w:semiHidden/>
    <w:rsid w:val="00AC56FE"/>
    <w:pPr>
      <w:framePr w:w="7920" w:h="1980" w:hRule="exact" w:hSpace="180" w:wrap="auto" w:hAnchor="page" w:xAlign="center" w:yAlign="bottom"/>
      <w:ind w:left="2880"/>
    </w:pPr>
    <w:rPr>
      <w:rFonts w:ascii="Garamond" w:hAnsi="Garamond"/>
      <w:szCs w:val="20"/>
    </w:rPr>
  </w:style>
  <w:style w:type="paragraph" w:styleId="Revision">
    <w:name w:val="Revision"/>
    <w:hidden/>
    <w:uiPriority w:val="99"/>
    <w:semiHidden/>
    <w:rsid w:val="004B0613"/>
    <w:rPr>
      <w:szCs w:val="24"/>
    </w:rPr>
  </w:style>
  <w:style w:type="paragraph" w:styleId="Signature">
    <w:name w:val="Signature"/>
    <w:basedOn w:val="Normal"/>
    <w:link w:val="SignatureChar"/>
    <w:uiPriority w:val="99"/>
    <w:rsid w:val="00016770"/>
    <w:pPr>
      <w:ind w:left="5040"/>
    </w:pPr>
    <w:rPr>
      <w:bCs w:val="0"/>
    </w:rPr>
  </w:style>
  <w:style w:type="character" w:customStyle="1" w:styleId="SignatureChar">
    <w:name w:val="Signature Char"/>
    <w:link w:val="Signature"/>
    <w:uiPriority w:val="99"/>
    <w:locked/>
    <w:rsid w:val="00016770"/>
    <w:rPr>
      <w:rFonts w:ascii="CG Times" w:hAnsi="CG Times" w:cs="Times New Roman"/>
      <w:sz w:val="24"/>
      <w:szCs w:val="24"/>
    </w:rPr>
  </w:style>
  <w:style w:type="paragraph" w:styleId="Subtitle">
    <w:name w:val="Subtitle"/>
    <w:basedOn w:val="Normal"/>
    <w:next w:val="BodyText"/>
    <w:link w:val="SubtitleChar"/>
    <w:uiPriority w:val="99"/>
    <w:qFormat/>
    <w:rsid w:val="00016770"/>
    <w:pPr>
      <w:numPr>
        <w:ilvl w:val="1"/>
      </w:numPr>
      <w:spacing w:after="240"/>
    </w:pPr>
    <w:rPr>
      <w:bCs w:val="0"/>
      <w:caps/>
    </w:rPr>
  </w:style>
  <w:style w:type="character" w:customStyle="1" w:styleId="SubtitleChar">
    <w:name w:val="Subtitle Char"/>
    <w:link w:val="Subtitle"/>
    <w:uiPriority w:val="99"/>
    <w:locked/>
    <w:rsid w:val="00016770"/>
    <w:rPr>
      <w:rFonts w:ascii="CG Times" w:hAnsi="CG Times" w:cs="Times New Roman"/>
      <w:caps/>
      <w:sz w:val="24"/>
      <w:szCs w:val="24"/>
    </w:rPr>
  </w:style>
  <w:style w:type="paragraph" w:styleId="BlockText">
    <w:name w:val="Block Text"/>
    <w:basedOn w:val="Normal"/>
    <w:uiPriority w:val="99"/>
    <w:rsid w:val="00016770"/>
    <w:pPr>
      <w:spacing w:after="240"/>
    </w:pPr>
  </w:style>
  <w:style w:type="paragraph" w:customStyle="1" w:styleId="BlockText2">
    <w:name w:val="Block Text 2"/>
    <w:basedOn w:val="Normal"/>
    <w:uiPriority w:val="99"/>
    <w:rsid w:val="00016770"/>
    <w:pPr>
      <w:spacing w:line="480" w:lineRule="auto"/>
    </w:pPr>
    <w:rPr>
      <w:bCs w:val="0"/>
    </w:rPr>
  </w:style>
  <w:style w:type="paragraph" w:customStyle="1" w:styleId="BlockQuote">
    <w:name w:val="Block Quote"/>
    <w:basedOn w:val="Normal"/>
    <w:uiPriority w:val="99"/>
    <w:rsid w:val="00016770"/>
    <w:pPr>
      <w:spacing w:after="240"/>
      <w:ind w:left="720" w:right="720"/>
    </w:pPr>
    <w:rPr>
      <w:bCs w:val="0"/>
    </w:rPr>
  </w:style>
  <w:style w:type="paragraph" w:customStyle="1" w:styleId="BlockQuote2">
    <w:name w:val="Block Quote 2"/>
    <w:basedOn w:val="Normal"/>
    <w:uiPriority w:val="99"/>
    <w:rsid w:val="00016770"/>
    <w:pPr>
      <w:spacing w:line="480" w:lineRule="auto"/>
      <w:ind w:left="720" w:right="720"/>
    </w:pPr>
  </w:style>
  <w:style w:type="paragraph" w:customStyle="1" w:styleId="BodyTextLeftIndent">
    <w:name w:val="Body Text Left Indent"/>
    <w:basedOn w:val="Normal"/>
    <w:uiPriority w:val="99"/>
    <w:rsid w:val="00016770"/>
    <w:pPr>
      <w:spacing w:after="240"/>
      <w:ind w:left="720" w:firstLine="720"/>
    </w:pPr>
  </w:style>
  <w:style w:type="paragraph" w:customStyle="1" w:styleId="BodyText2LeftIndent">
    <w:name w:val="Body Text 2 Left Indent"/>
    <w:basedOn w:val="Normal"/>
    <w:uiPriority w:val="99"/>
    <w:rsid w:val="00016770"/>
    <w:pPr>
      <w:spacing w:line="480" w:lineRule="auto"/>
      <w:ind w:left="720" w:firstLine="720"/>
    </w:pPr>
  </w:style>
  <w:style w:type="paragraph" w:customStyle="1" w:styleId="Title2">
    <w:name w:val="Title 2"/>
    <w:basedOn w:val="Title4"/>
    <w:qFormat/>
    <w:rsid w:val="000F08D8"/>
    <w:rPr>
      <w:rFonts w:ascii="Times New Roman" w:hAnsi="Times New Roman"/>
    </w:rPr>
  </w:style>
  <w:style w:type="paragraph" w:customStyle="1" w:styleId="Title3">
    <w:name w:val="Title 3"/>
    <w:basedOn w:val="Normal"/>
    <w:uiPriority w:val="99"/>
    <w:rsid w:val="00016770"/>
    <w:pPr>
      <w:spacing w:after="240"/>
      <w:jc w:val="center"/>
    </w:pPr>
    <w:rPr>
      <w:rFonts w:ascii="Times New Roman Bold" w:hAnsi="Times New Roman Bold"/>
      <w:b/>
      <w:caps/>
      <w:u w:val="single"/>
    </w:rPr>
  </w:style>
  <w:style w:type="paragraph" w:customStyle="1" w:styleId="Title4">
    <w:name w:val="Title 4"/>
    <w:basedOn w:val="Normal"/>
    <w:link w:val="Title4Char"/>
    <w:uiPriority w:val="99"/>
    <w:rsid w:val="00C52FFE"/>
    <w:pPr>
      <w:keepNext/>
      <w:spacing w:after="240"/>
      <w:jc w:val="center"/>
    </w:pPr>
    <w:rPr>
      <w:b/>
      <w:u w:val="single"/>
    </w:rPr>
  </w:style>
  <w:style w:type="paragraph" w:customStyle="1" w:styleId="SigLine">
    <w:name w:val="Sig Line"/>
    <w:basedOn w:val="Normal"/>
    <w:uiPriority w:val="99"/>
    <w:rsid w:val="00016770"/>
    <w:pPr>
      <w:tabs>
        <w:tab w:val="left" w:leader="underscore" w:pos="9360"/>
      </w:tabs>
      <w:ind w:left="5040"/>
    </w:pPr>
  </w:style>
  <w:style w:type="paragraph" w:customStyle="1" w:styleId="ListLevel2">
    <w:name w:val="List Level 2"/>
    <w:basedOn w:val="ListParagraph"/>
    <w:link w:val="ListLevel2Char1"/>
    <w:uiPriority w:val="99"/>
    <w:rsid w:val="009205F6"/>
    <w:pPr>
      <w:numPr>
        <w:ilvl w:val="1"/>
      </w:numPr>
    </w:pPr>
  </w:style>
  <w:style w:type="paragraph" w:customStyle="1" w:styleId="Attachment">
    <w:name w:val="Attachment"/>
    <w:link w:val="AttachmentChar"/>
    <w:uiPriority w:val="99"/>
    <w:rsid w:val="00994C4E"/>
    <w:pPr>
      <w:numPr>
        <w:numId w:val="6"/>
      </w:numPr>
      <w:spacing w:after="240"/>
      <w:ind w:left="2160" w:hanging="1440"/>
    </w:pPr>
    <w:rPr>
      <w:rFonts w:ascii="CG Times" w:hAnsi="CG Times"/>
      <w:bCs/>
      <w:iCs/>
      <w:sz w:val="24"/>
      <w:szCs w:val="28"/>
    </w:rPr>
  </w:style>
  <w:style w:type="character" w:customStyle="1" w:styleId="ListParagraphChar">
    <w:name w:val="List Paragraph Char"/>
    <w:basedOn w:val="Heading2Char"/>
    <w:link w:val="ListParagraph"/>
    <w:uiPriority w:val="99"/>
    <w:locked/>
    <w:rsid w:val="008C40B9"/>
    <w:rPr>
      <w:rFonts w:ascii="CG Times" w:hAnsi="CG Times"/>
      <w:b w:val="0"/>
      <w:bCs/>
      <w:iCs/>
      <w:sz w:val="24"/>
      <w:szCs w:val="28"/>
      <w:u w:val="single"/>
    </w:rPr>
  </w:style>
  <w:style w:type="character" w:customStyle="1" w:styleId="ListLevel2Char">
    <w:name w:val="List Level 2 Char"/>
    <w:basedOn w:val="ListParagraphChar"/>
    <w:uiPriority w:val="99"/>
    <w:locked/>
    <w:rsid w:val="009205F6"/>
    <w:rPr>
      <w:rFonts w:ascii="CG Times" w:hAnsi="CG Times"/>
      <w:b/>
      <w:bCs/>
      <w:iCs/>
      <w:sz w:val="24"/>
      <w:szCs w:val="28"/>
      <w:u w:val="single"/>
      <w:lang w:val="en-US" w:eastAsia="en-US" w:bidi="ar-SA"/>
    </w:rPr>
  </w:style>
  <w:style w:type="paragraph" w:customStyle="1" w:styleId="ListLevel3">
    <w:name w:val="List Level 3"/>
    <w:basedOn w:val="ListLevel2"/>
    <w:link w:val="ListLevel3Char"/>
    <w:uiPriority w:val="99"/>
    <w:rsid w:val="009205F6"/>
    <w:pPr>
      <w:numPr>
        <w:ilvl w:val="2"/>
      </w:numPr>
    </w:pPr>
  </w:style>
  <w:style w:type="character" w:customStyle="1" w:styleId="ListLevel2Char1">
    <w:name w:val="List Level 2 Char1"/>
    <w:basedOn w:val="ListParagraphChar"/>
    <w:link w:val="ListLevel2"/>
    <w:uiPriority w:val="99"/>
    <w:locked/>
    <w:rsid w:val="00653562"/>
    <w:rPr>
      <w:rFonts w:ascii="CG Times" w:hAnsi="CG Times"/>
      <w:b w:val="0"/>
      <w:bCs/>
      <w:iCs/>
      <w:sz w:val="24"/>
      <w:szCs w:val="28"/>
      <w:u w:val="single"/>
    </w:rPr>
  </w:style>
  <w:style w:type="character" w:customStyle="1" w:styleId="AttachmentChar">
    <w:name w:val="Attachment Char"/>
    <w:basedOn w:val="ListLevel2Char1"/>
    <w:link w:val="Attachment"/>
    <w:uiPriority w:val="99"/>
    <w:locked/>
    <w:rsid w:val="00C3449B"/>
    <w:rPr>
      <w:rFonts w:ascii="CG Times" w:hAnsi="CG Times"/>
      <w:b w:val="0"/>
      <w:bCs/>
      <w:iCs/>
      <w:sz w:val="24"/>
      <w:szCs w:val="28"/>
      <w:u w:val="single"/>
    </w:rPr>
  </w:style>
  <w:style w:type="character" w:customStyle="1" w:styleId="ListLevel3Char">
    <w:name w:val="List Level 3 Char"/>
    <w:basedOn w:val="ListLevel2Char1"/>
    <w:link w:val="ListLevel3"/>
    <w:uiPriority w:val="99"/>
    <w:locked/>
    <w:rsid w:val="00653562"/>
    <w:rPr>
      <w:rFonts w:ascii="CG Times" w:hAnsi="CG Times"/>
      <w:b w:val="0"/>
      <w:bCs/>
      <w:iCs/>
      <w:sz w:val="24"/>
      <w:szCs w:val="28"/>
      <w:u w:val="single"/>
    </w:rPr>
  </w:style>
  <w:style w:type="paragraph" w:customStyle="1" w:styleId="ISA">
    <w:name w:val="ISA"/>
    <w:basedOn w:val="BlockText"/>
    <w:link w:val="ISAChar"/>
    <w:uiPriority w:val="99"/>
    <w:rsid w:val="009205F6"/>
    <w:pPr>
      <w:numPr>
        <w:numId w:val="30"/>
      </w:numPr>
    </w:pPr>
  </w:style>
  <w:style w:type="character" w:customStyle="1" w:styleId="ISAChar">
    <w:name w:val="ISA Char"/>
    <w:link w:val="ISA"/>
    <w:uiPriority w:val="99"/>
    <w:locked/>
    <w:rsid w:val="00C91C73"/>
    <w:rPr>
      <w:rFonts w:ascii="CG Times" w:hAnsi="CG Times"/>
      <w:bCs/>
      <w:sz w:val="24"/>
      <w:szCs w:val="24"/>
    </w:rPr>
  </w:style>
  <w:style w:type="paragraph" w:customStyle="1" w:styleId="ISAa">
    <w:name w:val="ISA (a)"/>
    <w:basedOn w:val="ISA"/>
    <w:link w:val="ISAaChar"/>
    <w:uiPriority w:val="99"/>
    <w:rsid w:val="009205F6"/>
    <w:pPr>
      <w:numPr>
        <w:ilvl w:val="2"/>
      </w:numPr>
    </w:pPr>
  </w:style>
  <w:style w:type="paragraph" w:customStyle="1" w:styleId="Title4a">
    <w:name w:val="Title 4(a)"/>
    <w:basedOn w:val="Title4"/>
    <w:link w:val="Title4aChar"/>
    <w:uiPriority w:val="99"/>
    <w:rsid w:val="006C180B"/>
  </w:style>
  <w:style w:type="character" w:customStyle="1" w:styleId="ISAaChar">
    <w:name w:val="ISA (a) Char"/>
    <w:basedOn w:val="ISAChar"/>
    <w:link w:val="ISAa"/>
    <w:uiPriority w:val="99"/>
    <w:locked/>
    <w:rsid w:val="003D7846"/>
    <w:rPr>
      <w:rFonts w:ascii="CG Times" w:hAnsi="CG Times"/>
      <w:bCs/>
      <w:sz w:val="24"/>
      <w:szCs w:val="24"/>
    </w:rPr>
  </w:style>
  <w:style w:type="character" w:customStyle="1" w:styleId="Title4Char">
    <w:name w:val="Title 4 Char"/>
    <w:link w:val="Title4"/>
    <w:uiPriority w:val="99"/>
    <w:locked/>
    <w:rsid w:val="006C180B"/>
    <w:rPr>
      <w:rFonts w:ascii="CG Times" w:hAnsi="CG Times" w:cs="Times New Roman"/>
      <w:b/>
      <w:bCs/>
      <w:sz w:val="24"/>
      <w:szCs w:val="24"/>
      <w:u w:val="single"/>
    </w:rPr>
  </w:style>
  <w:style w:type="character" w:customStyle="1" w:styleId="Title4aChar">
    <w:name w:val="Title 4(a) Char"/>
    <w:basedOn w:val="Title4Char"/>
    <w:link w:val="Title4a"/>
    <w:uiPriority w:val="99"/>
    <w:locked/>
    <w:rsid w:val="006C180B"/>
    <w:rPr>
      <w:rFonts w:ascii="CG Times" w:hAnsi="CG Times" w:cs="Times New Roman"/>
      <w:b/>
      <w:bCs/>
      <w:sz w:val="24"/>
      <w:szCs w:val="24"/>
      <w:u w:val="single"/>
    </w:rPr>
  </w:style>
  <w:style w:type="character" w:customStyle="1" w:styleId="CommentTextChar">
    <w:name w:val="Comment Text Char"/>
    <w:uiPriority w:val="99"/>
    <w:locked/>
    <w:rsid w:val="00C50678"/>
    <w:rPr>
      <w:rFonts w:cs="Times New Roman"/>
    </w:rPr>
  </w:style>
  <w:style w:type="paragraph" w:styleId="NoSpacing">
    <w:name w:val="No Spacing"/>
    <w:link w:val="NoSpacingChar"/>
    <w:uiPriority w:val="1"/>
    <w:qFormat/>
    <w:rsid w:val="00BF307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F3075"/>
    <w:rPr>
      <w:rFonts w:asciiTheme="minorHAnsi" w:eastAsiaTheme="minorEastAsia" w:hAnsiTheme="minorHAnsi" w:cstheme="minorBidi"/>
      <w:sz w:val="22"/>
      <w:szCs w:val="22"/>
      <w:lang w:eastAsia="ja-JP"/>
    </w:rPr>
  </w:style>
  <w:style w:type="character" w:customStyle="1" w:styleId="ui-provider">
    <w:name w:val="ui-provider"/>
    <w:basedOn w:val="DefaultParagraphFont"/>
    <w:rsid w:val="00E97456"/>
  </w:style>
  <w:style w:type="character" w:styleId="Strong">
    <w:name w:val="Strong"/>
    <w:basedOn w:val="DefaultParagraphFont"/>
    <w:uiPriority w:val="22"/>
    <w:qFormat/>
    <w:rsid w:val="00E97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05413">
      <w:marLeft w:val="0"/>
      <w:marRight w:val="0"/>
      <w:marTop w:val="0"/>
      <w:marBottom w:val="0"/>
      <w:divBdr>
        <w:top w:val="none" w:sz="0" w:space="0" w:color="auto"/>
        <w:left w:val="none" w:sz="0" w:space="0" w:color="auto"/>
        <w:bottom w:val="none" w:sz="0" w:space="0" w:color="auto"/>
        <w:right w:val="none" w:sz="0" w:space="0" w:color="auto"/>
      </w:divBdr>
    </w:div>
    <w:div w:id="408305414">
      <w:marLeft w:val="0"/>
      <w:marRight w:val="0"/>
      <w:marTop w:val="0"/>
      <w:marBottom w:val="0"/>
      <w:divBdr>
        <w:top w:val="none" w:sz="0" w:space="0" w:color="auto"/>
        <w:left w:val="none" w:sz="0" w:space="0" w:color="auto"/>
        <w:bottom w:val="none" w:sz="0" w:space="0" w:color="auto"/>
        <w:right w:val="none" w:sz="0" w:space="0" w:color="auto"/>
      </w:divBdr>
    </w:div>
    <w:div w:id="408305415">
      <w:marLeft w:val="0"/>
      <w:marRight w:val="0"/>
      <w:marTop w:val="0"/>
      <w:marBottom w:val="0"/>
      <w:divBdr>
        <w:top w:val="none" w:sz="0" w:space="0" w:color="auto"/>
        <w:left w:val="none" w:sz="0" w:space="0" w:color="auto"/>
        <w:bottom w:val="none" w:sz="0" w:space="0" w:color="auto"/>
        <w:right w:val="none" w:sz="0" w:space="0" w:color="auto"/>
      </w:divBdr>
    </w:div>
    <w:div w:id="408305416">
      <w:marLeft w:val="0"/>
      <w:marRight w:val="0"/>
      <w:marTop w:val="0"/>
      <w:marBottom w:val="0"/>
      <w:divBdr>
        <w:top w:val="none" w:sz="0" w:space="0" w:color="auto"/>
        <w:left w:val="none" w:sz="0" w:space="0" w:color="auto"/>
        <w:bottom w:val="none" w:sz="0" w:space="0" w:color="auto"/>
        <w:right w:val="none" w:sz="0" w:space="0" w:color="auto"/>
      </w:divBdr>
    </w:div>
    <w:div w:id="408305417">
      <w:marLeft w:val="0"/>
      <w:marRight w:val="0"/>
      <w:marTop w:val="0"/>
      <w:marBottom w:val="0"/>
      <w:divBdr>
        <w:top w:val="none" w:sz="0" w:space="0" w:color="auto"/>
        <w:left w:val="none" w:sz="0" w:space="0" w:color="auto"/>
        <w:bottom w:val="none" w:sz="0" w:space="0" w:color="auto"/>
        <w:right w:val="none" w:sz="0" w:space="0" w:color="auto"/>
      </w:divBdr>
      <w:divsChild>
        <w:div w:id="408305412">
          <w:marLeft w:val="720"/>
          <w:marRight w:val="0"/>
          <w:marTop w:val="100"/>
          <w:marBottom w:val="100"/>
          <w:divBdr>
            <w:top w:val="none" w:sz="0" w:space="0" w:color="auto"/>
            <w:left w:val="none" w:sz="0" w:space="0" w:color="auto"/>
            <w:bottom w:val="none" w:sz="0" w:space="0" w:color="auto"/>
            <w:right w:val="none" w:sz="0" w:space="0" w:color="auto"/>
          </w:divBdr>
        </w:div>
      </w:divsChild>
    </w:div>
    <w:div w:id="408305418">
      <w:marLeft w:val="0"/>
      <w:marRight w:val="0"/>
      <w:marTop w:val="0"/>
      <w:marBottom w:val="0"/>
      <w:divBdr>
        <w:top w:val="none" w:sz="0" w:space="0" w:color="auto"/>
        <w:left w:val="none" w:sz="0" w:space="0" w:color="auto"/>
        <w:bottom w:val="none" w:sz="0" w:space="0" w:color="auto"/>
        <w:right w:val="none" w:sz="0" w:space="0" w:color="auto"/>
      </w:divBdr>
    </w:div>
    <w:div w:id="408305419">
      <w:marLeft w:val="0"/>
      <w:marRight w:val="0"/>
      <w:marTop w:val="0"/>
      <w:marBottom w:val="0"/>
      <w:divBdr>
        <w:top w:val="none" w:sz="0" w:space="0" w:color="auto"/>
        <w:left w:val="none" w:sz="0" w:space="0" w:color="auto"/>
        <w:bottom w:val="none" w:sz="0" w:space="0" w:color="auto"/>
        <w:right w:val="none" w:sz="0" w:space="0" w:color="auto"/>
      </w:divBdr>
    </w:div>
    <w:div w:id="1119882429">
      <w:marLeft w:val="0"/>
      <w:marRight w:val="0"/>
      <w:marTop w:val="0"/>
      <w:marBottom w:val="0"/>
      <w:divBdr>
        <w:top w:val="none" w:sz="0" w:space="0" w:color="auto"/>
        <w:left w:val="none" w:sz="0" w:space="0" w:color="auto"/>
        <w:bottom w:val="none" w:sz="0" w:space="0" w:color="auto"/>
        <w:right w:val="none" w:sz="0" w:space="0" w:color="auto"/>
      </w:divBdr>
    </w:div>
    <w:div w:id="1119882430">
      <w:marLeft w:val="0"/>
      <w:marRight w:val="0"/>
      <w:marTop w:val="0"/>
      <w:marBottom w:val="0"/>
      <w:divBdr>
        <w:top w:val="none" w:sz="0" w:space="0" w:color="auto"/>
        <w:left w:val="none" w:sz="0" w:space="0" w:color="auto"/>
        <w:bottom w:val="none" w:sz="0" w:space="0" w:color="auto"/>
        <w:right w:val="none" w:sz="0" w:space="0" w:color="auto"/>
      </w:divBdr>
    </w:div>
    <w:div w:id="1119882431">
      <w:marLeft w:val="0"/>
      <w:marRight w:val="0"/>
      <w:marTop w:val="0"/>
      <w:marBottom w:val="0"/>
      <w:divBdr>
        <w:top w:val="none" w:sz="0" w:space="0" w:color="auto"/>
        <w:left w:val="none" w:sz="0" w:space="0" w:color="auto"/>
        <w:bottom w:val="none" w:sz="0" w:space="0" w:color="auto"/>
        <w:right w:val="none" w:sz="0" w:space="0" w:color="auto"/>
      </w:divBdr>
    </w:div>
    <w:div w:id="1119882432">
      <w:marLeft w:val="0"/>
      <w:marRight w:val="0"/>
      <w:marTop w:val="0"/>
      <w:marBottom w:val="0"/>
      <w:divBdr>
        <w:top w:val="none" w:sz="0" w:space="0" w:color="auto"/>
        <w:left w:val="none" w:sz="0" w:space="0" w:color="auto"/>
        <w:bottom w:val="none" w:sz="0" w:space="0" w:color="auto"/>
        <w:right w:val="none" w:sz="0" w:space="0" w:color="auto"/>
      </w:divBdr>
    </w:div>
    <w:div w:id="1119882433">
      <w:marLeft w:val="0"/>
      <w:marRight w:val="0"/>
      <w:marTop w:val="0"/>
      <w:marBottom w:val="0"/>
      <w:divBdr>
        <w:top w:val="none" w:sz="0" w:space="0" w:color="auto"/>
        <w:left w:val="none" w:sz="0" w:space="0" w:color="auto"/>
        <w:bottom w:val="none" w:sz="0" w:space="0" w:color="auto"/>
        <w:right w:val="none" w:sz="0" w:space="0" w:color="auto"/>
      </w:divBdr>
      <w:divsChild>
        <w:div w:id="1119882428">
          <w:marLeft w:val="720"/>
          <w:marRight w:val="0"/>
          <w:marTop w:val="100"/>
          <w:marBottom w:val="100"/>
          <w:divBdr>
            <w:top w:val="none" w:sz="0" w:space="0" w:color="auto"/>
            <w:left w:val="none" w:sz="0" w:space="0" w:color="auto"/>
            <w:bottom w:val="none" w:sz="0" w:space="0" w:color="auto"/>
            <w:right w:val="none" w:sz="0" w:space="0" w:color="auto"/>
          </w:divBdr>
        </w:div>
      </w:divsChild>
    </w:div>
    <w:div w:id="1119882434">
      <w:marLeft w:val="0"/>
      <w:marRight w:val="0"/>
      <w:marTop w:val="0"/>
      <w:marBottom w:val="0"/>
      <w:divBdr>
        <w:top w:val="none" w:sz="0" w:space="0" w:color="auto"/>
        <w:left w:val="none" w:sz="0" w:space="0" w:color="auto"/>
        <w:bottom w:val="none" w:sz="0" w:space="0" w:color="auto"/>
        <w:right w:val="none" w:sz="0" w:space="0" w:color="auto"/>
      </w:divBdr>
    </w:div>
    <w:div w:id="1119882435">
      <w:marLeft w:val="0"/>
      <w:marRight w:val="0"/>
      <w:marTop w:val="0"/>
      <w:marBottom w:val="0"/>
      <w:divBdr>
        <w:top w:val="none" w:sz="0" w:space="0" w:color="auto"/>
        <w:left w:val="none" w:sz="0" w:space="0" w:color="auto"/>
        <w:bottom w:val="none" w:sz="0" w:space="0" w:color="auto"/>
        <w:right w:val="none" w:sz="0" w:space="0" w:color="auto"/>
      </w:divBdr>
    </w:div>
    <w:div w:id="1119882436">
      <w:marLeft w:val="0"/>
      <w:marRight w:val="0"/>
      <w:marTop w:val="0"/>
      <w:marBottom w:val="0"/>
      <w:divBdr>
        <w:top w:val="none" w:sz="0" w:space="0" w:color="auto"/>
        <w:left w:val="none" w:sz="0" w:space="0" w:color="auto"/>
        <w:bottom w:val="none" w:sz="0" w:space="0" w:color="auto"/>
        <w:right w:val="none" w:sz="0" w:space="0" w:color="auto"/>
      </w:divBdr>
      <w:divsChild>
        <w:div w:id="1119882440">
          <w:marLeft w:val="0"/>
          <w:marRight w:val="0"/>
          <w:marTop w:val="0"/>
          <w:marBottom w:val="0"/>
          <w:divBdr>
            <w:top w:val="none" w:sz="0" w:space="0" w:color="auto"/>
            <w:left w:val="none" w:sz="0" w:space="0" w:color="auto"/>
            <w:bottom w:val="none" w:sz="0" w:space="0" w:color="auto"/>
            <w:right w:val="none" w:sz="0" w:space="0" w:color="auto"/>
          </w:divBdr>
        </w:div>
      </w:divsChild>
    </w:div>
    <w:div w:id="1119882437">
      <w:marLeft w:val="0"/>
      <w:marRight w:val="0"/>
      <w:marTop w:val="0"/>
      <w:marBottom w:val="0"/>
      <w:divBdr>
        <w:top w:val="none" w:sz="0" w:space="0" w:color="auto"/>
        <w:left w:val="none" w:sz="0" w:space="0" w:color="auto"/>
        <w:bottom w:val="none" w:sz="0" w:space="0" w:color="auto"/>
        <w:right w:val="none" w:sz="0" w:space="0" w:color="auto"/>
      </w:divBdr>
      <w:divsChild>
        <w:div w:id="1119882438">
          <w:marLeft w:val="0"/>
          <w:marRight w:val="0"/>
          <w:marTop w:val="0"/>
          <w:marBottom w:val="0"/>
          <w:divBdr>
            <w:top w:val="none" w:sz="0" w:space="0" w:color="auto"/>
            <w:left w:val="none" w:sz="0" w:space="0" w:color="auto"/>
            <w:bottom w:val="none" w:sz="0" w:space="0" w:color="auto"/>
            <w:right w:val="none" w:sz="0" w:space="0" w:color="auto"/>
          </w:divBdr>
        </w:div>
      </w:divsChild>
    </w:div>
    <w:div w:id="1119882441">
      <w:marLeft w:val="0"/>
      <w:marRight w:val="0"/>
      <w:marTop w:val="0"/>
      <w:marBottom w:val="0"/>
      <w:divBdr>
        <w:top w:val="none" w:sz="0" w:space="0" w:color="auto"/>
        <w:left w:val="none" w:sz="0" w:space="0" w:color="auto"/>
        <w:bottom w:val="none" w:sz="0" w:space="0" w:color="auto"/>
        <w:right w:val="none" w:sz="0" w:space="0" w:color="auto"/>
      </w:divBdr>
      <w:divsChild>
        <w:div w:id="111988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eader" Target="header4.xml"/><Relationship Id="rId39" Type="http://schemas.openxmlformats.org/officeDocument/2006/relationships/footer" Target="footer13.xml"/><Relationship Id="rId21" Type="http://schemas.openxmlformats.org/officeDocument/2006/relationships/image" Target="media/image3.png"/><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footer" Target="footer12.xml"/><Relationship Id="rId40" Type="http://schemas.openxmlformats.org/officeDocument/2006/relationships/header" Target="header10.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header" Target="header8.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microsoft.com/office/2016/09/relationships/commentsIds" Target="commentsIds.xm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header" Target="header9.xml"/><Relationship Id="rId46" Type="http://schemas.openxmlformats.org/officeDocument/2006/relationships/footer" Target="footer18.xml"/><Relationship Id="rId20" Type="http://schemas.openxmlformats.org/officeDocument/2006/relationships/image" Target="media/image2.png"/><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CB92ADA331A41827A649DA9EED7EB" ma:contentTypeVersion="13" ma:contentTypeDescription="Create a new document." ma:contentTypeScope="" ma:versionID="f41c8bf27dd35c1c4ca25ee4dab427f2">
  <xsd:schema xmlns:xsd="http://www.w3.org/2001/XMLSchema" xmlns:xs="http://www.w3.org/2001/XMLSchema" xmlns:p="http://schemas.microsoft.com/office/2006/metadata/properties" xmlns:ns3="2e537dc4-7ed6-4751-9532-a691d6b12146" xmlns:ns4="432e0683-d2bd-4ec4-84f7-c343a43adccd" targetNamespace="http://schemas.microsoft.com/office/2006/metadata/properties" ma:root="true" ma:fieldsID="e46f0883b9e90d385a5880862a5ff884" ns3:_="" ns4:_="">
    <xsd:import namespace="2e537dc4-7ed6-4751-9532-a691d6b12146"/>
    <xsd:import namespace="432e0683-d2bd-4ec4-84f7-c343a43adc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7dc4-7ed6-4751-9532-a691d6b12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e0683-d2bd-4ec4-84f7-c343a43adc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D94EF-9B3F-4AE2-9693-5AD0D17F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7dc4-7ed6-4751-9532-a691d6b12146"/>
    <ds:schemaRef ds:uri="432e0683-d2bd-4ec4-84f7-c343a43ad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8B1E0-562C-4E37-B7B0-024CB047CB75}">
  <ds:schemaRefs>
    <ds:schemaRef ds:uri="http://schemas.microsoft.com/sharepoint/v3/contenttype/forms"/>
  </ds:schemaRefs>
</ds:datastoreItem>
</file>

<file path=customXml/itemProps3.xml><?xml version="1.0" encoding="utf-8"?>
<ds:datastoreItem xmlns:ds="http://schemas.openxmlformats.org/officeDocument/2006/customXml" ds:itemID="{B7537B23-1C4A-4F03-9C37-E0753ACAF1BE}">
  <ds:schemaRefs>
    <ds:schemaRef ds:uri="http://schemas.openxmlformats.org/officeDocument/2006/bibliography"/>
  </ds:schemaRefs>
</ds:datastoreItem>
</file>

<file path=customXml/itemProps4.xml><?xml version="1.0" encoding="utf-8"?>
<ds:datastoreItem xmlns:ds="http://schemas.openxmlformats.org/officeDocument/2006/customXml" ds:itemID="{896C580F-F291-42A8-A922-297BF4E72C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185</Pages>
  <Words>58798</Words>
  <Characters>366316</Characters>
  <Application>Microsoft Office Word</Application>
  <DocSecurity>0</DocSecurity>
  <Lines>3052</Lines>
  <Paragraphs>848</Paragraphs>
  <ScaleCrop>false</ScaleCrop>
  <HeadingPairs>
    <vt:vector size="2" baseType="variant">
      <vt:variant>
        <vt:lpstr>Title</vt:lpstr>
      </vt:variant>
      <vt:variant>
        <vt:i4>1</vt:i4>
      </vt:variant>
    </vt:vector>
  </HeadingPairs>
  <TitlesOfParts>
    <vt:vector size="1" baseType="lpstr">
      <vt:lpstr>Required Terms and Conditions for a Customer-owned Generating Facility to be</vt:lpstr>
    </vt:vector>
  </TitlesOfParts>
  <Company>National Grid USA</Company>
  <LinksUpToDate>false</LinksUpToDate>
  <CharactersWithSpaces>424266</CharactersWithSpaces>
  <SharedDoc>false</SharedDoc>
  <HLinks>
    <vt:vector size="6" baseType="variant">
      <vt:variant>
        <vt:i4>4653117</vt:i4>
      </vt:variant>
      <vt:variant>
        <vt:i4>255</vt:i4>
      </vt:variant>
      <vt:variant>
        <vt:i4>0</vt:i4>
      </vt:variant>
      <vt:variant>
        <vt:i4>5</vt:i4>
      </vt:variant>
      <vt:variant>
        <vt:lpwstr>mailto:Distributed.Generation@nationalgrid.com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Terms and Conditions for a Customer-owned Generating Facility to be</dc:title>
  <dc:subject/>
  <dc:creator>hager</dc:creator>
  <cp:keywords/>
  <dc:description/>
  <cp:lastModifiedBy>Andrew Hickok</cp:lastModifiedBy>
  <cp:revision>8</cp:revision>
  <cp:lastPrinted>2021-09-15T16:10:00Z</cp:lastPrinted>
  <dcterms:created xsi:type="dcterms:W3CDTF">2025-03-11T01:48:00Z</dcterms:created>
  <dcterms:modified xsi:type="dcterms:W3CDTF">2025-03-18T21:07:00Z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0x010100982CB92ADA331A41827A649DA9EED7EB</vt:lpwstr>
  </property>
</Properties>
</file>